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E720F1D" w:rsidR="006305D7" w:rsidRPr="00043854" w:rsidRDefault="006305D7" w:rsidP="00043854">
      <w:pPr>
        <w:pStyle w:val="NormalWeb"/>
        <w:spacing w:before="0" w:beforeAutospacing="0" w:after="0" w:afterAutospacing="0"/>
        <w:rPr>
          <w:rFonts w:asciiTheme="minorHAnsi" w:hAnsiTheme="minorHAnsi" w:cstheme="minorHAnsi"/>
          <w:color w:val="auto"/>
        </w:rPr>
      </w:pPr>
      <w:r w:rsidRPr="00043854">
        <w:rPr>
          <w:rFonts w:asciiTheme="minorHAnsi" w:hAnsiTheme="minorHAnsi" w:cstheme="minorHAnsi"/>
          <w:b/>
          <w:color w:val="auto"/>
        </w:rPr>
        <w:t>TITLE:</w:t>
      </w:r>
      <w:r w:rsidR="00267EA5" w:rsidRPr="00267EA5">
        <w:rPr>
          <w:rFonts w:asciiTheme="minorHAnsi" w:hAnsiTheme="minorHAnsi" w:cstheme="minorHAnsi"/>
          <w:color w:val="auto"/>
        </w:rPr>
        <w:t xml:space="preserve"> </w:t>
      </w:r>
    </w:p>
    <w:p w14:paraId="63C3279B" w14:textId="6C0B382E" w:rsidR="003A0A70" w:rsidRPr="00B25070" w:rsidRDefault="003A0A70" w:rsidP="00043854">
      <w:pPr>
        <w:rPr>
          <w:rFonts w:asciiTheme="minorHAnsi" w:hAnsiTheme="minorHAnsi" w:cstheme="minorHAnsi"/>
          <w:b/>
          <w:bCs/>
          <w:color w:val="auto"/>
        </w:rPr>
      </w:pPr>
      <w:r w:rsidRPr="00B25070">
        <w:rPr>
          <w:rFonts w:asciiTheme="minorHAnsi" w:hAnsiTheme="minorHAnsi" w:cstheme="minorHAnsi"/>
          <w:b/>
          <w:bCs/>
          <w:color w:val="auto"/>
        </w:rPr>
        <w:t xml:space="preserve">Stereological </w:t>
      </w:r>
      <w:r w:rsidR="00043854" w:rsidRPr="00B25070">
        <w:rPr>
          <w:rFonts w:asciiTheme="minorHAnsi" w:hAnsiTheme="minorHAnsi" w:cstheme="minorHAnsi"/>
          <w:b/>
          <w:bCs/>
          <w:color w:val="auto"/>
        </w:rPr>
        <w:t>Estimation of Cholinergic Fiber Length in the Nucleus Basalis of Meynert of the Mouse Brain</w:t>
      </w:r>
    </w:p>
    <w:p w14:paraId="2E300B21" w14:textId="77777777" w:rsidR="007A4DD6" w:rsidRPr="00043854" w:rsidRDefault="007A4DD6" w:rsidP="00043854">
      <w:pPr>
        <w:rPr>
          <w:rFonts w:asciiTheme="minorHAnsi" w:hAnsiTheme="minorHAnsi" w:cstheme="minorHAnsi"/>
          <w:b/>
          <w:color w:val="auto"/>
        </w:rPr>
      </w:pPr>
    </w:p>
    <w:p w14:paraId="3D080DA3" w14:textId="08BAB078" w:rsidR="006305D7" w:rsidRPr="00043854" w:rsidRDefault="006305D7" w:rsidP="00043854">
      <w:pPr>
        <w:rPr>
          <w:rFonts w:asciiTheme="minorHAnsi" w:hAnsiTheme="minorHAnsi" w:cstheme="minorHAnsi"/>
          <w:color w:val="auto"/>
        </w:rPr>
      </w:pPr>
      <w:r w:rsidRPr="00043854">
        <w:rPr>
          <w:rFonts w:asciiTheme="minorHAnsi" w:hAnsiTheme="minorHAnsi" w:cstheme="minorHAnsi"/>
          <w:b/>
          <w:color w:val="auto"/>
        </w:rPr>
        <w:t>AUTHORS</w:t>
      </w:r>
      <w:r w:rsidR="000B662E" w:rsidRPr="00043854">
        <w:rPr>
          <w:rFonts w:asciiTheme="minorHAnsi" w:hAnsiTheme="minorHAnsi" w:cstheme="minorHAnsi"/>
          <w:b/>
          <w:color w:val="auto"/>
        </w:rPr>
        <w:t xml:space="preserve"> </w:t>
      </w:r>
      <w:r w:rsidR="00E91A9E">
        <w:rPr>
          <w:rFonts w:asciiTheme="minorHAnsi" w:hAnsiTheme="minorHAnsi" w:cstheme="minorHAnsi"/>
          <w:b/>
          <w:color w:val="auto"/>
        </w:rPr>
        <w:t>AND</w:t>
      </w:r>
      <w:r w:rsidR="00E91A9E" w:rsidRPr="00043854">
        <w:rPr>
          <w:rFonts w:asciiTheme="minorHAnsi" w:hAnsiTheme="minorHAnsi" w:cstheme="minorHAnsi"/>
          <w:b/>
          <w:color w:val="auto"/>
        </w:rPr>
        <w:t xml:space="preserve"> </w:t>
      </w:r>
      <w:r w:rsidR="000B662E" w:rsidRPr="00043854">
        <w:rPr>
          <w:rFonts w:asciiTheme="minorHAnsi" w:hAnsiTheme="minorHAnsi" w:cstheme="minorHAnsi"/>
          <w:b/>
          <w:color w:val="auto"/>
        </w:rPr>
        <w:t>AFFILIATIONS</w:t>
      </w:r>
      <w:r w:rsidRPr="00043854">
        <w:rPr>
          <w:rFonts w:asciiTheme="minorHAnsi" w:hAnsiTheme="minorHAnsi" w:cstheme="minorHAnsi"/>
          <w:b/>
          <w:color w:val="auto"/>
        </w:rPr>
        <w:t xml:space="preserve">: </w:t>
      </w:r>
    </w:p>
    <w:p w14:paraId="6AB8B3A6" w14:textId="50CF00D8" w:rsidR="00F462FB" w:rsidRPr="00043854" w:rsidRDefault="003A0A70" w:rsidP="00043854">
      <w:pPr>
        <w:rPr>
          <w:rFonts w:asciiTheme="minorHAnsi" w:hAnsiTheme="minorHAnsi" w:cstheme="minorHAnsi"/>
          <w:iCs/>
          <w:color w:val="auto"/>
        </w:rPr>
      </w:pPr>
      <w:r w:rsidRPr="00043854">
        <w:rPr>
          <w:rFonts w:asciiTheme="minorHAnsi" w:hAnsiTheme="minorHAnsi" w:cstheme="minorHAnsi"/>
          <w:iCs/>
          <w:color w:val="auto"/>
        </w:rPr>
        <w:t>Prabhakar Singh</w:t>
      </w:r>
      <w:r w:rsidRPr="00043854">
        <w:rPr>
          <w:rFonts w:asciiTheme="minorHAnsi" w:hAnsiTheme="minorHAnsi" w:cstheme="minorHAnsi"/>
          <w:iCs/>
          <w:color w:val="auto"/>
          <w:vertAlign w:val="superscript"/>
        </w:rPr>
        <w:t>1</w:t>
      </w:r>
      <w:r w:rsidRPr="00043854">
        <w:rPr>
          <w:rFonts w:asciiTheme="minorHAnsi" w:hAnsiTheme="minorHAnsi" w:cstheme="minorHAnsi"/>
          <w:iCs/>
          <w:color w:val="auto"/>
        </w:rPr>
        <w:t>,</w:t>
      </w:r>
      <w:r w:rsidR="00740FB3" w:rsidRPr="00043854">
        <w:rPr>
          <w:rFonts w:asciiTheme="minorHAnsi" w:hAnsiTheme="minorHAnsi" w:cstheme="minorHAnsi"/>
          <w:iCs/>
          <w:color w:val="auto"/>
        </w:rPr>
        <w:t xml:space="preserve"> David Peng</w:t>
      </w:r>
      <w:r w:rsidR="00740FB3" w:rsidRPr="00043854">
        <w:rPr>
          <w:rFonts w:asciiTheme="minorHAnsi" w:hAnsiTheme="minorHAnsi" w:cstheme="minorHAnsi"/>
          <w:iCs/>
          <w:color w:val="auto"/>
          <w:vertAlign w:val="superscript"/>
        </w:rPr>
        <w:t>1</w:t>
      </w:r>
      <w:r w:rsidR="00740FB3" w:rsidRPr="00043854">
        <w:rPr>
          <w:rFonts w:asciiTheme="minorHAnsi" w:hAnsiTheme="minorHAnsi" w:cstheme="minorHAnsi"/>
          <w:iCs/>
          <w:color w:val="auto"/>
        </w:rPr>
        <w:t xml:space="preserve">, </w:t>
      </w:r>
      <w:r w:rsidRPr="00043854">
        <w:rPr>
          <w:rFonts w:asciiTheme="minorHAnsi" w:hAnsiTheme="minorHAnsi" w:cstheme="minorHAnsi"/>
          <w:iCs/>
          <w:color w:val="auto"/>
        </w:rPr>
        <w:t>William Z Suo</w:t>
      </w:r>
      <w:r w:rsidR="00BF045F" w:rsidRPr="00043854">
        <w:rPr>
          <w:rFonts w:asciiTheme="minorHAnsi" w:hAnsiTheme="minorHAnsi" w:cstheme="minorHAnsi"/>
          <w:iCs/>
          <w:color w:val="auto"/>
          <w:vertAlign w:val="superscript"/>
        </w:rPr>
        <w:t>1,2,3</w:t>
      </w:r>
    </w:p>
    <w:p w14:paraId="05CFF828" w14:textId="7FCD7D10" w:rsidR="00E8333F" w:rsidRPr="00043854" w:rsidRDefault="00E8333F" w:rsidP="00043854">
      <w:pPr>
        <w:rPr>
          <w:rFonts w:asciiTheme="minorHAnsi" w:hAnsiTheme="minorHAnsi" w:cstheme="minorHAnsi"/>
          <w:iCs/>
          <w:color w:val="auto"/>
        </w:rPr>
      </w:pPr>
      <w:r w:rsidRPr="00043854">
        <w:rPr>
          <w:rFonts w:asciiTheme="minorHAnsi" w:hAnsiTheme="minorHAnsi" w:cstheme="minorHAnsi"/>
          <w:iCs/>
          <w:color w:val="auto"/>
          <w:vertAlign w:val="superscript"/>
        </w:rPr>
        <w:t>1</w:t>
      </w:r>
      <w:r w:rsidR="00F462FB" w:rsidRPr="00043854">
        <w:rPr>
          <w:rFonts w:asciiTheme="minorHAnsi" w:hAnsiTheme="minorHAnsi" w:cstheme="minorHAnsi"/>
          <w:iCs/>
          <w:color w:val="auto"/>
        </w:rPr>
        <w:t xml:space="preserve">Laboratory for Alzheimer’s Disease and Aging Research, Kansas City Veterans Affairs Medical Center, Kansas City, </w:t>
      </w:r>
      <w:r w:rsidR="00E91A9E">
        <w:rPr>
          <w:rFonts w:asciiTheme="minorHAnsi" w:hAnsiTheme="minorHAnsi" w:cstheme="minorHAnsi"/>
          <w:iCs/>
          <w:color w:val="auto"/>
        </w:rPr>
        <w:t>KS</w:t>
      </w:r>
      <w:r w:rsidR="00043854">
        <w:rPr>
          <w:rFonts w:asciiTheme="minorHAnsi" w:hAnsiTheme="minorHAnsi" w:cstheme="minorHAnsi"/>
          <w:iCs/>
          <w:color w:val="auto"/>
        </w:rPr>
        <w:t>,</w:t>
      </w:r>
      <w:r w:rsidR="00F462FB" w:rsidRPr="00043854">
        <w:rPr>
          <w:rFonts w:asciiTheme="minorHAnsi" w:hAnsiTheme="minorHAnsi" w:cstheme="minorHAnsi"/>
          <w:iCs/>
          <w:color w:val="auto"/>
        </w:rPr>
        <w:t xml:space="preserve"> USA</w:t>
      </w:r>
    </w:p>
    <w:p w14:paraId="339D542A" w14:textId="7BA90D0C" w:rsidR="00F462FB" w:rsidRPr="00043854" w:rsidRDefault="00E8333F" w:rsidP="00043854">
      <w:pPr>
        <w:rPr>
          <w:rFonts w:asciiTheme="minorHAnsi" w:hAnsiTheme="minorHAnsi" w:cstheme="minorHAnsi"/>
          <w:iCs/>
          <w:color w:val="auto"/>
        </w:rPr>
      </w:pPr>
      <w:r w:rsidRPr="00043854">
        <w:rPr>
          <w:rFonts w:asciiTheme="minorHAnsi" w:hAnsiTheme="minorHAnsi" w:cstheme="minorHAnsi"/>
          <w:iCs/>
          <w:color w:val="auto"/>
          <w:vertAlign w:val="superscript"/>
        </w:rPr>
        <w:t>2</w:t>
      </w:r>
      <w:r w:rsidR="00F462FB" w:rsidRPr="00043854">
        <w:rPr>
          <w:rFonts w:asciiTheme="minorHAnsi" w:hAnsiTheme="minorHAnsi" w:cstheme="minorHAnsi"/>
          <w:iCs/>
          <w:color w:val="auto"/>
        </w:rPr>
        <w:t>Department of Neurology, University of Kansas Medical C</w:t>
      </w:r>
      <w:r w:rsidR="00180250" w:rsidRPr="00043854">
        <w:rPr>
          <w:rFonts w:asciiTheme="minorHAnsi" w:hAnsiTheme="minorHAnsi" w:cstheme="minorHAnsi"/>
          <w:iCs/>
          <w:color w:val="auto"/>
        </w:rPr>
        <w:t>enter</w:t>
      </w:r>
      <w:r w:rsidR="00F462FB" w:rsidRPr="00043854">
        <w:rPr>
          <w:rFonts w:asciiTheme="minorHAnsi" w:hAnsiTheme="minorHAnsi" w:cstheme="minorHAnsi"/>
          <w:iCs/>
          <w:color w:val="auto"/>
        </w:rPr>
        <w:t>, Kansas City, KS, USA</w:t>
      </w:r>
      <w:r w:rsidR="00267EA5" w:rsidRPr="00267EA5">
        <w:rPr>
          <w:rFonts w:asciiTheme="minorHAnsi" w:hAnsiTheme="minorHAnsi" w:cstheme="minorHAnsi"/>
          <w:iCs/>
          <w:color w:val="auto"/>
        </w:rPr>
        <w:t xml:space="preserve"> </w:t>
      </w:r>
      <w:r w:rsidR="00F462FB" w:rsidRPr="00043854">
        <w:rPr>
          <w:rFonts w:asciiTheme="minorHAnsi" w:hAnsiTheme="minorHAnsi" w:cstheme="minorHAnsi"/>
          <w:iCs/>
          <w:color w:val="auto"/>
        </w:rPr>
        <w:t xml:space="preserve">Department of Molecular and Integrative Physiology, University of Kansas Medical </w:t>
      </w:r>
      <w:del w:id="0" w:author="Author" w:date="2019-08-29T15:15:00Z">
        <w:r w:rsidR="00F462FB" w:rsidRPr="00043854" w:rsidDel="006E371E">
          <w:rPr>
            <w:rFonts w:asciiTheme="minorHAnsi" w:hAnsiTheme="minorHAnsi" w:cstheme="minorHAnsi"/>
            <w:iCs/>
            <w:color w:val="auto"/>
          </w:rPr>
          <w:delText>College</w:delText>
        </w:r>
      </w:del>
      <w:ins w:id="1" w:author="Author" w:date="2019-08-29T15:15:00Z">
        <w:r w:rsidR="006E371E">
          <w:rPr>
            <w:rFonts w:asciiTheme="minorHAnsi" w:hAnsiTheme="minorHAnsi" w:cstheme="minorHAnsi"/>
            <w:iCs/>
            <w:color w:val="auto"/>
          </w:rPr>
          <w:t>Center</w:t>
        </w:r>
      </w:ins>
      <w:bookmarkStart w:id="2" w:name="_GoBack"/>
      <w:bookmarkEnd w:id="2"/>
      <w:r w:rsidR="00F462FB" w:rsidRPr="00043854">
        <w:rPr>
          <w:rFonts w:asciiTheme="minorHAnsi" w:hAnsiTheme="minorHAnsi" w:cstheme="minorHAnsi"/>
          <w:iCs/>
          <w:color w:val="auto"/>
        </w:rPr>
        <w:t>, Kansas City, KS, USA</w:t>
      </w:r>
    </w:p>
    <w:p w14:paraId="096B02F4" w14:textId="29457E79" w:rsidR="00B73BA9" w:rsidRPr="00043854" w:rsidRDefault="00E8333F" w:rsidP="00043854">
      <w:pPr>
        <w:widowControl/>
        <w:jc w:val="left"/>
        <w:rPr>
          <w:rFonts w:asciiTheme="minorHAnsi" w:hAnsiTheme="minorHAnsi" w:cstheme="minorHAnsi"/>
          <w:iCs/>
          <w:color w:val="auto"/>
        </w:rPr>
      </w:pPr>
      <w:r w:rsidRPr="00043854">
        <w:rPr>
          <w:rFonts w:asciiTheme="minorHAnsi" w:hAnsiTheme="minorHAnsi" w:cstheme="minorHAnsi"/>
          <w:iCs/>
          <w:color w:val="auto"/>
          <w:vertAlign w:val="superscript"/>
        </w:rPr>
        <w:t>3</w:t>
      </w:r>
      <w:r w:rsidR="00F462FB" w:rsidRPr="00043854">
        <w:rPr>
          <w:rFonts w:asciiTheme="minorHAnsi" w:hAnsiTheme="minorHAnsi" w:cstheme="minorHAnsi"/>
          <w:iCs/>
          <w:color w:val="auto"/>
        </w:rPr>
        <w:t>The University of Kansas Alzheimer’s Disease Center, Kansas City, KS, USA</w:t>
      </w:r>
    </w:p>
    <w:p w14:paraId="3B0F618E" w14:textId="37607F93" w:rsidR="00991951" w:rsidRPr="00043854" w:rsidRDefault="00991951" w:rsidP="00043854">
      <w:pPr>
        <w:widowControl/>
        <w:jc w:val="left"/>
        <w:rPr>
          <w:rFonts w:asciiTheme="minorHAnsi" w:hAnsiTheme="minorHAnsi" w:cstheme="minorHAnsi"/>
          <w:iCs/>
          <w:color w:val="auto"/>
        </w:rPr>
      </w:pPr>
    </w:p>
    <w:p w14:paraId="30416CB0" w14:textId="6A11BA27" w:rsidR="00E8333F" w:rsidRPr="00B25070" w:rsidRDefault="003A0A70" w:rsidP="00043854">
      <w:pPr>
        <w:rPr>
          <w:rFonts w:asciiTheme="minorHAnsi" w:hAnsiTheme="minorHAnsi" w:cstheme="minorHAnsi"/>
          <w:b/>
          <w:bCs/>
          <w:iCs/>
          <w:color w:val="auto"/>
        </w:rPr>
      </w:pPr>
      <w:r w:rsidRPr="00B25070">
        <w:rPr>
          <w:rFonts w:asciiTheme="minorHAnsi" w:hAnsiTheme="minorHAnsi" w:cstheme="minorHAnsi"/>
          <w:b/>
          <w:bCs/>
          <w:iCs/>
          <w:color w:val="auto"/>
        </w:rPr>
        <w:t>Corresponding</w:t>
      </w:r>
      <w:r w:rsidR="00043854" w:rsidRPr="00B25070">
        <w:rPr>
          <w:rFonts w:asciiTheme="minorHAnsi" w:hAnsiTheme="minorHAnsi" w:cstheme="minorHAnsi"/>
          <w:b/>
          <w:bCs/>
          <w:iCs/>
          <w:color w:val="auto"/>
        </w:rPr>
        <w:t xml:space="preserve"> </w:t>
      </w:r>
      <w:r w:rsidR="00E91A9E" w:rsidRPr="00B25070">
        <w:rPr>
          <w:rFonts w:asciiTheme="minorHAnsi" w:hAnsiTheme="minorHAnsi" w:cstheme="minorHAnsi"/>
          <w:b/>
          <w:bCs/>
          <w:iCs/>
          <w:color w:val="auto"/>
        </w:rPr>
        <w:t>Authors</w:t>
      </w:r>
      <w:r w:rsidRPr="00B25070">
        <w:rPr>
          <w:rFonts w:asciiTheme="minorHAnsi" w:hAnsiTheme="minorHAnsi" w:cstheme="minorHAnsi"/>
          <w:b/>
          <w:bCs/>
          <w:iCs/>
          <w:color w:val="auto"/>
        </w:rPr>
        <w:t>:</w:t>
      </w:r>
      <w:r w:rsidR="00267EA5" w:rsidRPr="00267EA5">
        <w:rPr>
          <w:rFonts w:asciiTheme="minorHAnsi" w:hAnsiTheme="minorHAnsi" w:cstheme="minorHAnsi"/>
          <w:bCs/>
          <w:iCs/>
          <w:color w:val="auto"/>
        </w:rPr>
        <w:t xml:space="preserve"> </w:t>
      </w:r>
    </w:p>
    <w:p w14:paraId="34AA0945" w14:textId="0B22DE9C" w:rsidR="003A0A70" w:rsidRPr="00043854" w:rsidRDefault="00B73BA9" w:rsidP="00043854">
      <w:pPr>
        <w:rPr>
          <w:rFonts w:asciiTheme="minorHAnsi" w:hAnsiTheme="minorHAnsi" w:cstheme="minorHAnsi"/>
          <w:iCs/>
          <w:color w:val="auto"/>
        </w:rPr>
      </w:pPr>
      <w:r w:rsidRPr="00043854">
        <w:rPr>
          <w:rFonts w:asciiTheme="minorHAnsi" w:hAnsiTheme="minorHAnsi" w:cstheme="minorHAnsi"/>
          <w:iCs/>
          <w:color w:val="auto"/>
        </w:rPr>
        <w:t>Prabhakar Singh</w:t>
      </w:r>
      <w:r w:rsidR="003A0A70" w:rsidRPr="00043854">
        <w:rPr>
          <w:rFonts w:asciiTheme="minorHAnsi" w:hAnsiTheme="minorHAnsi" w:cstheme="minorHAnsi"/>
          <w:iCs/>
          <w:color w:val="auto"/>
        </w:rPr>
        <w:t xml:space="preserve"> </w:t>
      </w:r>
      <w:r w:rsidR="00043854">
        <w:rPr>
          <w:rFonts w:asciiTheme="minorHAnsi" w:hAnsiTheme="minorHAnsi" w:cstheme="minorHAnsi"/>
          <w:iCs/>
          <w:color w:val="auto"/>
        </w:rPr>
        <w:t>(</w:t>
      </w:r>
      <w:r w:rsidR="00E8333F" w:rsidRPr="00043854">
        <w:rPr>
          <w:rFonts w:asciiTheme="minorHAnsi" w:hAnsiTheme="minorHAnsi" w:cstheme="minorHAnsi"/>
          <w:iCs/>
          <w:color w:val="auto"/>
        </w:rPr>
        <w:t>P</w:t>
      </w:r>
      <w:r w:rsidR="003A0A70" w:rsidRPr="00043854">
        <w:rPr>
          <w:rFonts w:asciiTheme="minorHAnsi" w:hAnsiTheme="minorHAnsi" w:cstheme="minorHAnsi"/>
          <w:iCs/>
          <w:color w:val="auto"/>
        </w:rPr>
        <w:t>rabhakar.</w:t>
      </w:r>
      <w:r w:rsidR="00E8333F" w:rsidRPr="00043854">
        <w:rPr>
          <w:rFonts w:asciiTheme="minorHAnsi" w:hAnsiTheme="minorHAnsi" w:cstheme="minorHAnsi"/>
          <w:iCs/>
          <w:color w:val="auto"/>
        </w:rPr>
        <w:t>S</w:t>
      </w:r>
      <w:r w:rsidR="003A0A70" w:rsidRPr="00043854">
        <w:rPr>
          <w:rFonts w:asciiTheme="minorHAnsi" w:hAnsiTheme="minorHAnsi" w:cstheme="minorHAnsi"/>
          <w:iCs/>
          <w:color w:val="auto"/>
        </w:rPr>
        <w:t>ingh@va.gov</w:t>
      </w:r>
      <w:r w:rsidR="00043854">
        <w:rPr>
          <w:rFonts w:asciiTheme="minorHAnsi" w:hAnsiTheme="minorHAnsi" w:cstheme="minorHAnsi"/>
          <w:iCs/>
          <w:color w:val="auto"/>
        </w:rPr>
        <w:t>)</w:t>
      </w:r>
    </w:p>
    <w:p w14:paraId="053EB737" w14:textId="3A14BDF3" w:rsidR="00E8333F" w:rsidRDefault="00E8333F" w:rsidP="00043854">
      <w:pPr>
        <w:rPr>
          <w:rFonts w:asciiTheme="minorHAnsi" w:hAnsiTheme="minorHAnsi" w:cstheme="minorHAnsi"/>
          <w:iCs/>
          <w:color w:val="auto"/>
        </w:rPr>
      </w:pPr>
      <w:r w:rsidRPr="00043854">
        <w:rPr>
          <w:rFonts w:asciiTheme="minorHAnsi" w:hAnsiTheme="minorHAnsi" w:cstheme="minorHAnsi"/>
          <w:iCs/>
          <w:color w:val="auto"/>
        </w:rPr>
        <w:t>William Z</w:t>
      </w:r>
      <w:r w:rsidR="00E91A9E">
        <w:rPr>
          <w:rFonts w:asciiTheme="minorHAnsi" w:hAnsiTheme="minorHAnsi" w:cstheme="minorHAnsi"/>
          <w:iCs/>
          <w:color w:val="auto"/>
        </w:rPr>
        <w:t>.</w:t>
      </w:r>
      <w:r w:rsidRPr="00043854">
        <w:rPr>
          <w:rFonts w:asciiTheme="minorHAnsi" w:hAnsiTheme="minorHAnsi" w:cstheme="minorHAnsi"/>
          <w:iCs/>
          <w:color w:val="auto"/>
        </w:rPr>
        <w:t xml:space="preserve"> Suo</w:t>
      </w:r>
      <w:r w:rsidR="00043854">
        <w:rPr>
          <w:rFonts w:asciiTheme="minorHAnsi" w:hAnsiTheme="minorHAnsi" w:cstheme="minorHAnsi"/>
          <w:iCs/>
          <w:color w:val="auto"/>
        </w:rPr>
        <w:t xml:space="preserve"> (</w:t>
      </w:r>
      <w:r w:rsidRPr="00043854">
        <w:rPr>
          <w:rFonts w:asciiTheme="minorHAnsi" w:hAnsiTheme="minorHAnsi" w:cstheme="minorHAnsi"/>
          <w:iCs/>
          <w:color w:val="auto"/>
        </w:rPr>
        <w:t>William.Suo@va.gov</w:t>
      </w:r>
      <w:r w:rsidR="00043854">
        <w:rPr>
          <w:rFonts w:asciiTheme="minorHAnsi" w:hAnsiTheme="minorHAnsi" w:cstheme="minorHAnsi"/>
          <w:iCs/>
          <w:color w:val="auto"/>
        </w:rPr>
        <w:t>)</w:t>
      </w:r>
    </w:p>
    <w:p w14:paraId="69FA9862" w14:textId="48B052B6" w:rsidR="00043854" w:rsidRDefault="00043854" w:rsidP="00043854">
      <w:pPr>
        <w:rPr>
          <w:rFonts w:asciiTheme="minorHAnsi" w:hAnsiTheme="minorHAnsi" w:cstheme="minorHAnsi"/>
          <w:iCs/>
          <w:color w:val="auto"/>
        </w:rPr>
      </w:pPr>
    </w:p>
    <w:p w14:paraId="2F61FA5E" w14:textId="21C80C83" w:rsidR="00043854" w:rsidRPr="00B25070" w:rsidRDefault="00043854" w:rsidP="00043854">
      <w:pPr>
        <w:rPr>
          <w:rFonts w:asciiTheme="minorHAnsi" w:hAnsiTheme="minorHAnsi" w:cstheme="minorHAnsi"/>
          <w:b/>
          <w:bCs/>
          <w:iCs/>
          <w:color w:val="auto"/>
        </w:rPr>
      </w:pPr>
      <w:r w:rsidRPr="00B25070">
        <w:rPr>
          <w:rFonts w:asciiTheme="minorHAnsi" w:hAnsiTheme="minorHAnsi" w:cstheme="minorHAnsi"/>
          <w:b/>
          <w:bCs/>
          <w:iCs/>
          <w:color w:val="auto"/>
        </w:rPr>
        <w:t xml:space="preserve">Email </w:t>
      </w:r>
      <w:r w:rsidR="00E91A9E" w:rsidRPr="00F1439E">
        <w:rPr>
          <w:rFonts w:asciiTheme="minorHAnsi" w:hAnsiTheme="minorHAnsi" w:cstheme="minorHAnsi"/>
          <w:b/>
          <w:bCs/>
          <w:iCs/>
          <w:color w:val="auto"/>
        </w:rPr>
        <w:t xml:space="preserve">Address </w:t>
      </w:r>
      <w:r w:rsidRPr="00B25070">
        <w:rPr>
          <w:rFonts w:asciiTheme="minorHAnsi" w:hAnsiTheme="minorHAnsi" w:cstheme="minorHAnsi"/>
          <w:b/>
          <w:bCs/>
          <w:iCs/>
          <w:color w:val="auto"/>
        </w:rPr>
        <w:t xml:space="preserve">of </w:t>
      </w:r>
      <w:r w:rsidR="00E91A9E" w:rsidRPr="00F1439E">
        <w:rPr>
          <w:rFonts w:asciiTheme="minorHAnsi" w:hAnsiTheme="minorHAnsi" w:cstheme="minorHAnsi"/>
          <w:b/>
          <w:bCs/>
          <w:iCs/>
          <w:color w:val="auto"/>
        </w:rPr>
        <w:t>Co</w:t>
      </w:r>
      <w:r w:rsidRPr="00B25070">
        <w:rPr>
          <w:rFonts w:asciiTheme="minorHAnsi" w:hAnsiTheme="minorHAnsi" w:cstheme="minorHAnsi"/>
          <w:b/>
          <w:bCs/>
          <w:iCs/>
          <w:color w:val="auto"/>
        </w:rPr>
        <w:t>-author:</w:t>
      </w:r>
    </w:p>
    <w:p w14:paraId="639954CE" w14:textId="061AACD9" w:rsidR="00043854" w:rsidRPr="00043854" w:rsidRDefault="00043854" w:rsidP="00043854">
      <w:pPr>
        <w:rPr>
          <w:rFonts w:asciiTheme="minorHAnsi" w:hAnsiTheme="minorHAnsi" w:cstheme="minorHAnsi"/>
          <w:iCs/>
          <w:color w:val="auto"/>
        </w:rPr>
      </w:pPr>
      <w:r>
        <w:rPr>
          <w:rFonts w:asciiTheme="minorHAnsi" w:hAnsiTheme="minorHAnsi" w:cstheme="minorHAnsi"/>
          <w:iCs/>
          <w:color w:val="auto"/>
        </w:rPr>
        <w:t>David Peng (</w:t>
      </w:r>
      <w:r w:rsidRPr="00043854">
        <w:rPr>
          <w:rFonts w:asciiTheme="minorHAnsi" w:hAnsiTheme="minorHAnsi" w:cstheme="minorHAnsi"/>
          <w:iCs/>
          <w:color w:val="auto"/>
        </w:rPr>
        <w:t>Wei.Peng@va.gov</w:t>
      </w:r>
      <w:r>
        <w:rPr>
          <w:rFonts w:asciiTheme="minorHAnsi" w:hAnsiTheme="minorHAnsi" w:cstheme="minorHAnsi"/>
          <w:iCs/>
          <w:color w:val="auto"/>
        </w:rPr>
        <w:t>)</w:t>
      </w:r>
    </w:p>
    <w:p w14:paraId="60FCB589" w14:textId="42D11221" w:rsidR="00D04A95" w:rsidRPr="00043854" w:rsidRDefault="00D04A95" w:rsidP="00043854">
      <w:pPr>
        <w:rPr>
          <w:rFonts w:asciiTheme="minorHAnsi" w:hAnsiTheme="minorHAnsi" w:cstheme="minorHAnsi"/>
          <w:color w:val="auto"/>
        </w:rPr>
      </w:pPr>
    </w:p>
    <w:p w14:paraId="71B79AC9" w14:textId="1853774F" w:rsidR="006305D7" w:rsidRPr="00043854" w:rsidRDefault="006305D7" w:rsidP="00043854">
      <w:pPr>
        <w:pStyle w:val="NormalWeb"/>
        <w:spacing w:before="0" w:beforeAutospacing="0" w:after="0" w:afterAutospacing="0"/>
        <w:rPr>
          <w:rFonts w:asciiTheme="minorHAnsi" w:hAnsiTheme="minorHAnsi" w:cstheme="minorHAnsi"/>
          <w:color w:val="auto"/>
        </w:rPr>
      </w:pPr>
      <w:r w:rsidRPr="00043854">
        <w:rPr>
          <w:rFonts w:asciiTheme="minorHAnsi" w:hAnsiTheme="minorHAnsi" w:cstheme="minorHAnsi"/>
          <w:b/>
          <w:color w:val="auto"/>
        </w:rPr>
        <w:t>KEYWORDS:</w:t>
      </w:r>
    </w:p>
    <w:p w14:paraId="79CB9A84" w14:textId="2ABD4331" w:rsidR="003A0A70" w:rsidRPr="00043854" w:rsidRDefault="00E91A9E" w:rsidP="00043854">
      <w:pPr>
        <w:rPr>
          <w:rFonts w:asciiTheme="minorHAnsi" w:hAnsiTheme="minorHAnsi" w:cstheme="minorHAnsi"/>
          <w:color w:val="auto"/>
        </w:rPr>
      </w:pPr>
      <w:r w:rsidRPr="00043854">
        <w:rPr>
          <w:rFonts w:asciiTheme="minorHAnsi" w:hAnsiTheme="minorHAnsi" w:cstheme="minorHAnsi"/>
          <w:color w:val="auto"/>
        </w:rPr>
        <w:t xml:space="preserve">choline acetyltransferase </w:t>
      </w:r>
      <w:r w:rsidR="00B73BA9" w:rsidRPr="00043854">
        <w:rPr>
          <w:rFonts w:asciiTheme="minorHAnsi" w:hAnsiTheme="minorHAnsi" w:cstheme="minorHAnsi"/>
          <w:color w:val="auto"/>
        </w:rPr>
        <w:t>(ChAT)</w:t>
      </w:r>
      <w:r w:rsidR="003A0A70" w:rsidRPr="00043854">
        <w:rPr>
          <w:rFonts w:asciiTheme="minorHAnsi" w:hAnsiTheme="minorHAnsi" w:cstheme="minorHAnsi"/>
          <w:color w:val="auto"/>
        </w:rPr>
        <w:t xml:space="preserve">, </w:t>
      </w:r>
      <w:r w:rsidR="004914D3" w:rsidRPr="00043854">
        <w:rPr>
          <w:rFonts w:asciiTheme="minorHAnsi" w:hAnsiTheme="minorHAnsi" w:cstheme="minorHAnsi"/>
          <w:color w:val="auto"/>
        </w:rPr>
        <w:t>nucleus basalis of M</w:t>
      </w:r>
      <w:r w:rsidR="00631699" w:rsidRPr="00043854">
        <w:rPr>
          <w:rFonts w:asciiTheme="minorHAnsi" w:hAnsiTheme="minorHAnsi" w:cstheme="minorHAnsi"/>
          <w:color w:val="auto"/>
        </w:rPr>
        <w:t>e</w:t>
      </w:r>
      <w:r w:rsidR="004914D3" w:rsidRPr="00043854">
        <w:rPr>
          <w:rFonts w:asciiTheme="minorHAnsi" w:hAnsiTheme="minorHAnsi" w:cstheme="minorHAnsi"/>
          <w:color w:val="auto"/>
        </w:rPr>
        <w:t xml:space="preserve">ynert (NBM), </w:t>
      </w:r>
      <w:r w:rsidR="00B73BA9" w:rsidRPr="00043854">
        <w:rPr>
          <w:rFonts w:asciiTheme="minorHAnsi" w:hAnsiTheme="minorHAnsi" w:cstheme="minorHAnsi"/>
          <w:color w:val="auto"/>
        </w:rPr>
        <w:t>immunohistochemistry</w:t>
      </w:r>
      <w:r w:rsidR="00CE01EE" w:rsidRPr="00043854">
        <w:rPr>
          <w:rFonts w:asciiTheme="minorHAnsi" w:hAnsiTheme="minorHAnsi" w:cstheme="minorHAnsi"/>
          <w:color w:val="auto"/>
        </w:rPr>
        <w:t xml:space="preserve"> (IHC)</w:t>
      </w:r>
      <w:r w:rsidR="00B73BA9" w:rsidRPr="00043854">
        <w:rPr>
          <w:rFonts w:asciiTheme="minorHAnsi" w:hAnsiTheme="minorHAnsi" w:cstheme="minorHAnsi"/>
          <w:color w:val="auto"/>
        </w:rPr>
        <w:t xml:space="preserve">, </w:t>
      </w:r>
      <w:r w:rsidR="00D83765" w:rsidRPr="00043854">
        <w:rPr>
          <w:rFonts w:asciiTheme="minorHAnsi" w:hAnsiTheme="minorHAnsi" w:cstheme="minorHAnsi"/>
          <w:color w:val="auto"/>
        </w:rPr>
        <w:t>s</w:t>
      </w:r>
      <w:r w:rsidR="00B73BA9" w:rsidRPr="00043854">
        <w:rPr>
          <w:rFonts w:asciiTheme="minorHAnsi" w:hAnsiTheme="minorHAnsi" w:cstheme="minorHAnsi"/>
          <w:color w:val="auto"/>
        </w:rPr>
        <w:t>tereology</w:t>
      </w:r>
      <w:r w:rsidR="004914D3" w:rsidRPr="00043854">
        <w:rPr>
          <w:rFonts w:asciiTheme="minorHAnsi" w:hAnsiTheme="minorHAnsi" w:cstheme="minorHAnsi"/>
          <w:color w:val="auto"/>
        </w:rPr>
        <w:t xml:space="preserve">, </w:t>
      </w:r>
      <w:r w:rsidR="003C68DB" w:rsidRPr="00043854">
        <w:rPr>
          <w:rFonts w:asciiTheme="minorHAnsi" w:hAnsiTheme="minorHAnsi" w:cstheme="minorHAnsi"/>
          <w:color w:val="auto"/>
        </w:rPr>
        <w:t>f</w:t>
      </w:r>
      <w:r w:rsidR="00B73BA9" w:rsidRPr="00043854">
        <w:rPr>
          <w:rFonts w:asciiTheme="minorHAnsi" w:hAnsiTheme="minorHAnsi" w:cstheme="minorHAnsi"/>
          <w:color w:val="auto"/>
        </w:rPr>
        <w:t>iber length</w:t>
      </w:r>
      <w:r w:rsidR="003C68DB" w:rsidRPr="00043854">
        <w:rPr>
          <w:rFonts w:asciiTheme="minorHAnsi" w:hAnsiTheme="minorHAnsi" w:cstheme="minorHAnsi"/>
          <w:color w:val="auto"/>
        </w:rPr>
        <w:t>, space ball</w:t>
      </w:r>
    </w:p>
    <w:p w14:paraId="1CB4E390" w14:textId="77777777" w:rsidR="006305D7" w:rsidRPr="00043854" w:rsidRDefault="006305D7" w:rsidP="00043854">
      <w:pPr>
        <w:pStyle w:val="NormalWeb"/>
        <w:spacing w:before="0" w:beforeAutospacing="0" w:after="0" w:afterAutospacing="0"/>
        <w:rPr>
          <w:rFonts w:asciiTheme="minorHAnsi" w:hAnsiTheme="minorHAnsi" w:cstheme="minorHAnsi"/>
          <w:color w:val="auto"/>
        </w:rPr>
      </w:pPr>
    </w:p>
    <w:p w14:paraId="628AC4B5" w14:textId="021A8281" w:rsidR="006305D7" w:rsidRPr="00043854" w:rsidRDefault="006305D7" w:rsidP="00043854">
      <w:pPr>
        <w:rPr>
          <w:rFonts w:asciiTheme="minorHAnsi" w:hAnsiTheme="minorHAnsi" w:cstheme="minorHAnsi"/>
          <w:color w:val="auto"/>
        </w:rPr>
      </w:pPr>
      <w:r w:rsidRPr="00043854">
        <w:rPr>
          <w:rFonts w:asciiTheme="minorHAnsi" w:hAnsiTheme="minorHAnsi" w:cstheme="minorHAnsi"/>
          <w:b/>
          <w:color w:val="auto"/>
        </w:rPr>
        <w:t>SHORT ABSTRACT:</w:t>
      </w:r>
      <w:r w:rsidRPr="00043854">
        <w:rPr>
          <w:rFonts w:asciiTheme="minorHAnsi" w:hAnsiTheme="minorHAnsi" w:cstheme="minorHAnsi"/>
          <w:color w:val="auto"/>
        </w:rPr>
        <w:t xml:space="preserve"> </w:t>
      </w:r>
    </w:p>
    <w:p w14:paraId="0D10A39D" w14:textId="29BC256A" w:rsidR="002963EE" w:rsidRPr="00043854" w:rsidRDefault="00CB1885" w:rsidP="00043854">
      <w:pPr>
        <w:tabs>
          <w:tab w:val="left" w:pos="0"/>
        </w:tabs>
        <w:rPr>
          <w:rFonts w:asciiTheme="minorHAnsi" w:hAnsiTheme="minorHAnsi" w:cstheme="minorHAnsi"/>
          <w:color w:val="auto"/>
        </w:rPr>
      </w:pPr>
      <w:r w:rsidRPr="00043854">
        <w:rPr>
          <w:rFonts w:asciiTheme="minorHAnsi" w:hAnsiTheme="minorHAnsi" w:cstheme="minorHAnsi"/>
          <w:color w:val="auto"/>
        </w:rPr>
        <w:t xml:space="preserve">Neuronal fiber length within </w:t>
      </w:r>
      <w:r w:rsidR="009C1CD3" w:rsidRPr="00043854">
        <w:rPr>
          <w:rFonts w:asciiTheme="minorHAnsi" w:hAnsiTheme="minorHAnsi" w:cstheme="minorHAnsi"/>
          <w:color w:val="auto"/>
        </w:rPr>
        <w:t xml:space="preserve">a three-dimensional structure of a brain region is a reliable parameter to quantify specific neuronal structural integrity or degeneration. This article details </w:t>
      </w:r>
      <w:r w:rsidR="00BE414D">
        <w:rPr>
          <w:rFonts w:asciiTheme="minorHAnsi" w:hAnsiTheme="minorHAnsi" w:cstheme="minorHAnsi"/>
          <w:color w:val="auto"/>
        </w:rPr>
        <w:t>a</w:t>
      </w:r>
      <w:r w:rsidR="00BE414D" w:rsidRPr="00043854">
        <w:rPr>
          <w:rFonts w:asciiTheme="minorHAnsi" w:hAnsiTheme="minorHAnsi" w:cstheme="minorHAnsi"/>
          <w:color w:val="auto"/>
        </w:rPr>
        <w:t xml:space="preserve"> </w:t>
      </w:r>
      <w:r w:rsidR="009C1CD3" w:rsidRPr="00043854">
        <w:rPr>
          <w:rFonts w:asciiTheme="minorHAnsi" w:hAnsiTheme="minorHAnsi" w:cstheme="minorHAnsi"/>
          <w:color w:val="auto"/>
        </w:rPr>
        <w:t xml:space="preserve">stereological quantification method </w:t>
      </w:r>
      <w:r w:rsidR="001C0FAE">
        <w:rPr>
          <w:rFonts w:asciiTheme="minorHAnsi" w:hAnsiTheme="minorHAnsi" w:cstheme="minorHAnsi"/>
          <w:color w:val="auto"/>
        </w:rPr>
        <w:t>to measure</w:t>
      </w:r>
      <w:r w:rsidR="001C0FAE" w:rsidRPr="00043854">
        <w:rPr>
          <w:rFonts w:asciiTheme="minorHAnsi" w:hAnsiTheme="minorHAnsi" w:cstheme="minorHAnsi"/>
          <w:color w:val="auto"/>
        </w:rPr>
        <w:t xml:space="preserve"> </w:t>
      </w:r>
      <w:r w:rsidR="009C1CD3" w:rsidRPr="00043854">
        <w:rPr>
          <w:rFonts w:asciiTheme="minorHAnsi" w:hAnsiTheme="minorHAnsi" w:cstheme="minorHAnsi"/>
          <w:color w:val="auto"/>
        </w:rPr>
        <w:t>cholinergic fiber length within the nucleu</w:t>
      </w:r>
      <w:r w:rsidR="008363F3" w:rsidRPr="00043854">
        <w:rPr>
          <w:rFonts w:asciiTheme="minorHAnsi" w:hAnsiTheme="minorHAnsi" w:cstheme="minorHAnsi"/>
          <w:color w:val="auto"/>
        </w:rPr>
        <w:t>s</w:t>
      </w:r>
      <w:r w:rsidR="009C1CD3" w:rsidRPr="00043854">
        <w:rPr>
          <w:rFonts w:asciiTheme="minorHAnsi" w:hAnsiTheme="minorHAnsi" w:cstheme="minorHAnsi"/>
          <w:color w:val="auto"/>
        </w:rPr>
        <w:t xml:space="preserve"> basalis of Meynert</w:t>
      </w:r>
      <w:r w:rsidR="008363F3" w:rsidRPr="00043854">
        <w:rPr>
          <w:rFonts w:asciiTheme="minorHAnsi" w:hAnsiTheme="minorHAnsi" w:cstheme="minorHAnsi"/>
          <w:color w:val="auto"/>
        </w:rPr>
        <w:t xml:space="preserve"> in </w:t>
      </w:r>
      <w:r w:rsidR="008007D4">
        <w:rPr>
          <w:rFonts w:asciiTheme="minorHAnsi" w:hAnsiTheme="minorHAnsi" w:cstheme="minorHAnsi"/>
          <w:color w:val="auto"/>
        </w:rPr>
        <w:t>mice</w:t>
      </w:r>
      <w:r w:rsidR="008007D4" w:rsidRPr="00043854">
        <w:rPr>
          <w:rFonts w:asciiTheme="minorHAnsi" w:hAnsiTheme="minorHAnsi" w:cstheme="minorHAnsi"/>
          <w:color w:val="auto"/>
        </w:rPr>
        <w:t xml:space="preserve"> </w:t>
      </w:r>
      <w:r w:rsidR="008363F3" w:rsidRPr="00043854">
        <w:rPr>
          <w:rFonts w:asciiTheme="minorHAnsi" w:hAnsiTheme="minorHAnsi" w:cstheme="minorHAnsi"/>
          <w:color w:val="auto"/>
        </w:rPr>
        <w:t>as an example.</w:t>
      </w:r>
      <w:r w:rsidR="002963EE" w:rsidRPr="00043854">
        <w:rPr>
          <w:rFonts w:asciiTheme="minorHAnsi" w:hAnsiTheme="minorHAnsi" w:cstheme="minorHAnsi"/>
          <w:color w:val="auto"/>
        </w:rPr>
        <w:t xml:space="preserve"> </w:t>
      </w:r>
    </w:p>
    <w:p w14:paraId="761028D6" w14:textId="77777777" w:rsidR="006305D7" w:rsidRPr="00043854" w:rsidRDefault="006305D7" w:rsidP="00043854">
      <w:pPr>
        <w:rPr>
          <w:rFonts w:asciiTheme="minorHAnsi" w:hAnsiTheme="minorHAnsi" w:cstheme="minorHAnsi"/>
          <w:color w:val="auto"/>
        </w:rPr>
      </w:pPr>
    </w:p>
    <w:p w14:paraId="64FB8590" w14:textId="580DA1C0" w:rsidR="006305D7" w:rsidRPr="00043854" w:rsidRDefault="006305D7" w:rsidP="00043854">
      <w:pPr>
        <w:rPr>
          <w:rFonts w:asciiTheme="minorHAnsi" w:hAnsiTheme="minorHAnsi" w:cstheme="minorHAnsi"/>
          <w:color w:val="auto"/>
        </w:rPr>
      </w:pPr>
      <w:r w:rsidRPr="00043854">
        <w:rPr>
          <w:rFonts w:asciiTheme="minorHAnsi" w:hAnsiTheme="minorHAnsi" w:cstheme="minorHAnsi"/>
          <w:b/>
          <w:color w:val="auto"/>
        </w:rPr>
        <w:t>LONG ABSTRACT:</w:t>
      </w:r>
      <w:r w:rsidRPr="00043854">
        <w:rPr>
          <w:rFonts w:asciiTheme="minorHAnsi" w:hAnsiTheme="minorHAnsi" w:cstheme="minorHAnsi"/>
          <w:color w:val="auto"/>
        </w:rPr>
        <w:t xml:space="preserve"> </w:t>
      </w:r>
    </w:p>
    <w:p w14:paraId="677A9CBA" w14:textId="674A5506" w:rsidR="00F07A38" w:rsidRPr="00043854" w:rsidRDefault="00F07A38" w:rsidP="00043854">
      <w:pPr>
        <w:rPr>
          <w:rFonts w:asciiTheme="minorHAnsi" w:hAnsiTheme="minorHAnsi" w:cstheme="minorHAnsi"/>
          <w:color w:val="auto"/>
        </w:rPr>
      </w:pPr>
      <w:r w:rsidRPr="00043854">
        <w:rPr>
          <w:rFonts w:asciiTheme="minorHAnsi" w:hAnsiTheme="minorHAnsi" w:cstheme="minorHAnsi"/>
          <w:color w:val="auto"/>
        </w:rPr>
        <w:t xml:space="preserve">The length of cholinergic </w:t>
      </w:r>
      <w:r w:rsidR="00187E4E" w:rsidRPr="00043854">
        <w:rPr>
          <w:rFonts w:asciiTheme="minorHAnsi" w:hAnsiTheme="minorHAnsi" w:cstheme="minorHAnsi"/>
          <w:color w:val="auto"/>
        </w:rPr>
        <w:t>or other neuronal</w:t>
      </w:r>
      <w:r w:rsidRPr="00043854">
        <w:rPr>
          <w:rFonts w:asciiTheme="minorHAnsi" w:hAnsiTheme="minorHAnsi" w:cstheme="minorHAnsi"/>
          <w:color w:val="auto"/>
        </w:rPr>
        <w:t xml:space="preserve"> axons in various brain regions are often correlated with </w:t>
      </w:r>
      <w:r w:rsidR="00BE414D">
        <w:rPr>
          <w:rFonts w:asciiTheme="minorHAnsi" w:hAnsiTheme="minorHAnsi" w:cstheme="minorHAnsi"/>
          <w:color w:val="auto"/>
        </w:rPr>
        <w:t xml:space="preserve">the </w:t>
      </w:r>
      <w:r w:rsidRPr="00043854">
        <w:rPr>
          <w:rFonts w:asciiTheme="minorHAnsi" w:hAnsiTheme="minorHAnsi" w:cstheme="minorHAnsi"/>
          <w:color w:val="auto"/>
        </w:rPr>
        <w:t xml:space="preserve">specific function of the region. </w:t>
      </w:r>
      <w:r w:rsidR="00DA2AF6" w:rsidRPr="00043854">
        <w:rPr>
          <w:rFonts w:asciiTheme="minorHAnsi" w:hAnsiTheme="minorHAnsi" w:cstheme="minorHAnsi"/>
          <w:color w:val="auto"/>
        </w:rPr>
        <w:t xml:space="preserve">Stereology </w:t>
      </w:r>
      <w:r w:rsidR="00631699" w:rsidRPr="00043854">
        <w:rPr>
          <w:rFonts w:asciiTheme="minorHAnsi" w:hAnsiTheme="minorHAnsi" w:cstheme="minorHAnsi"/>
          <w:color w:val="auto"/>
        </w:rPr>
        <w:t xml:space="preserve">is a useful method to quantify neuronal profiles </w:t>
      </w:r>
      <w:r w:rsidR="00B15A37">
        <w:rPr>
          <w:rFonts w:asciiTheme="minorHAnsi" w:hAnsiTheme="minorHAnsi" w:cstheme="minorHAnsi"/>
          <w:color w:val="auto"/>
        </w:rPr>
        <w:t>of</w:t>
      </w:r>
      <w:r w:rsidR="00B15A37" w:rsidRPr="00043854">
        <w:rPr>
          <w:rFonts w:asciiTheme="minorHAnsi" w:hAnsiTheme="minorHAnsi" w:cstheme="minorHAnsi"/>
          <w:color w:val="auto"/>
        </w:rPr>
        <w:t xml:space="preserve"> </w:t>
      </w:r>
      <w:r w:rsidR="00631699" w:rsidRPr="00043854">
        <w:rPr>
          <w:rFonts w:asciiTheme="minorHAnsi" w:hAnsiTheme="minorHAnsi" w:cstheme="minorHAnsi"/>
          <w:color w:val="auto"/>
        </w:rPr>
        <w:t xml:space="preserve">various brain structures. </w:t>
      </w:r>
      <w:r w:rsidRPr="00043854">
        <w:rPr>
          <w:rFonts w:asciiTheme="minorHAnsi" w:hAnsiTheme="minorHAnsi" w:cstheme="minorHAnsi"/>
          <w:color w:val="auto"/>
        </w:rPr>
        <w:t>Here we provid</w:t>
      </w:r>
      <w:r w:rsidR="00187E4E" w:rsidRPr="00043854">
        <w:rPr>
          <w:rFonts w:asciiTheme="minorHAnsi" w:hAnsiTheme="minorHAnsi" w:cstheme="minorHAnsi"/>
          <w:color w:val="auto"/>
        </w:rPr>
        <w:t>e</w:t>
      </w:r>
      <w:r w:rsidRPr="00043854">
        <w:rPr>
          <w:rFonts w:asciiTheme="minorHAnsi" w:hAnsiTheme="minorHAnsi" w:cstheme="minorHAnsi"/>
          <w:color w:val="auto"/>
        </w:rPr>
        <w:t xml:space="preserve"> </w:t>
      </w:r>
      <w:r w:rsidR="00631699" w:rsidRPr="00043854">
        <w:rPr>
          <w:rFonts w:asciiTheme="minorHAnsi" w:hAnsiTheme="minorHAnsi" w:cstheme="minorHAnsi"/>
          <w:color w:val="auto"/>
        </w:rPr>
        <w:t xml:space="preserve">a </w:t>
      </w:r>
      <w:r w:rsidRPr="00043854">
        <w:rPr>
          <w:rFonts w:asciiTheme="minorHAnsi" w:hAnsiTheme="minorHAnsi" w:cstheme="minorHAnsi"/>
          <w:color w:val="auto"/>
        </w:rPr>
        <w:t>software-based stereology protocol to estimate</w:t>
      </w:r>
      <w:r w:rsidR="00E32A38" w:rsidRPr="00043854">
        <w:rPr>
          <w:rFonts w:asciiTheme="minorHAnsi" w:hAnsiTheme="minorHAnsi" w:cstheme="minorHAnsi"/>
          <w:color w:val="auto"/>
        </w:rPr>
        <w:t xml:space="preserve"> </w:t>
      </w:r>
      <w:r w:rsidR="00BE414D">
        <w:rPr>
          <w:rFonts w:asciiTheme="minorHAnsi" w:hAnsiTheme="minorHAnsi" w:cstheme="minorHAnsi"/>
          <w:color w:val="auto"/>
        </w:rPr>
        <w:t xml:space="preserve">the </w:t>
      </w:r>
      <w:r w:rsidRPr="00043854">
        <w:rPr>
          <w:rFonts w:asciiTheme="minorHAnsi" w:hAnsiTheme="minorHAnsi" w:cstheme="minorHAnsi"/>
          <w:color w:val="auto"/>
        </w:rPr>
        <w:t xml:space="preserve">total length of cholinergic fibers in the </w:t>
      </w:r>
      <w:r w:rsidR="009F71B5" w:rsidRPr="00043854">
        <w:rPr>
          <w:rFonts w:asciiTheme="minorHAnsi" w:hAnsiTheme="minorHAnsi" w:cstheme="minorHAnsi"/>
          <w:color w:val="auto"/>
        </w:rPr>
        <w:t>nucleus basalis of Meynert (</w:t>
      </w:r>
      <w:r w:rsidRPr="00043854">
        <w:rPr>
          <w:rFonts w:asciiTheme="minorHAnsi" w:hAnsiTheme="minorHAnsi" w:cstheme="minorHAnsi"/>
          <w:color w:val="auto"/>
        </w:rPr>
        <w:t>NBM</w:t>
      </w:r>
      <w:r w:rsidR="009F71B5" w:rsidRPr="00043854">
        <w:rPr>
          <w:rFonts w:asciiTheme="minorHAnsi" w:hAnsiTheme="minorHAnsi" w:cstheme="minorHAnsi"/>
          <w:color w:val="auto"/>
        </w:rPr>
        <w:t>)</w:t>
      </w:r>
      <w:r w:rsidRPr="00043854">
        <w:rPr>
          <w:rFonts w:asciiTheme="minorHAnsi" w:hAnsiTheme="minorHAnsi" w:cstheme="minorHAnsi"/>
          <w:color w:val="auto"/>
        </w:rPr>
        <w:t xml:space="preserve"> of </w:t>
      </w:r>
      <w:r w:rsidR="00187E4E" w:rsidRPr="00043854">
        <w:rPr>
          <w:rFonts w:asciiTheme="minorHAnsi" w:hAnsiTheme="minorHAnsi" w:cstheme="minorHAnsi"/>
          <w:color w:val="auto"/>
        </w:rPr>
        <w:t xml:space="preserve">the </w:t>
      </w:r>
      <w:r w:rsidRPr="00043854">
        <w:rPr>
          <w:rFonts w:asciiTheme="minorHAnsi" w:hAnsiTheme="minorHAnsi" w:cstheme="minorHAnsi"/>
          <w:color w:val="auto"/>
        </w:rPr>
        <w:t xml:space="preserve">basal forebrain. The method </w:t>
      </w:r>
      <w:r w:rsidR="00BE414D">
        <w:rPr>
          <w:rFonts w:asciiTheme="minorHAnsi" w:hAnsiTheme="minorHAnsi" w:cstheme="minorHAnsi"/>
          <w:color w:val="auto"/>
        </w:rPr>
        <w:t>uses</w:t>
      </w:r>
      <w:r w:rsidR="00BE414D" w:rsidRPr="00043854">
        <w:rPr>
          <w:rFonts w:asciiTheme="minorHAnsi" w:hAnsiTheme="minorHAnsi" w:cstheme="minorHAnsi"/>
          <w:color w:val="auto"/>
        </w:rPr>
        <w:t xml:space="preserve"> </w:t>
      </w:r>
      <w:r w:rsidR="0065233C">
        <w:rPr>
          <w:rFonts w:asciiTheme="minorHAnsi" w:hAnsiTheme="minorHAnsi" w:cstheme="minorHAnsi"/>
          <w:color w:val="auto"/>
        </w:rPr>
        <w:t>a</w:t>
      </w:r>
      <w:r w:rsidR="00B15A37">
        <w:rPr>
          <w:rFonts w:asciiTheme="minorHAnsi" w:hAnsiTheme="minorHAnsi" w:cstheme="minorHAnsi"/>
          <w:color w:val="auto"/>
        </w:rPr>
        <w:t xml:space="preserve"> </w:t>
      </w:r>
      <w:r w:rsidRPr="00043854">
        <w:rPr>
          <w:rFonts w:asciiTheme="minorHAnsi" w:hAnsiTheme="minorHAnsi" w:cstheme="minorHAnsi"/>
          <w:color w:val="auto"/>
        </w:rPr>
        <w:t>space ball probe for length estimate</w:t>
      </w:r>
      <w:r w:rsidR="00B15A37">
        <w:rPr>
          <w:rFonts w:asciiTheme="minorHAnsi" w:hAnsiTheme="minorHAnsi" w:cstheme="minorHAnsi"/>
          <w:color w:val="auto"/>
        </w:rPr>
        <w:t>s</w:t>
      </w:r>
      <w:r w:rsidR="00E32A38" w:rsidRPr="00043854">
        <w:rPr>
          <w:rFonts w:asciiTheme="minorHAnsi" w:hAnsiTheme="minorHAnsi" w:cstheme="minorHAnsi"/>
          <w:color w:val="auto"/>
        </w:rPr>
        <w:t>.</w:t>
      </w:r>
      <w:r w:rsidR="00CB60FA" w:rsidRPr="00043854">
        <w:rPr>
          <w:rFonts w:asciiTheme="minorHAnsi" w:hAnsiTheme="minorHAnsi" w:cstheme="minorHAnsi"/>
          <w:color w:val="auto"/>
        </w:rPr>
        <w:t xml:space="preserve"> </w:t>
      </w:r>
      <w:r w:rsidRPr="00043854">
        <w:rPr>
          <w:rFonts w:asciiTheme="minorHAnsi" w:hAnsiTheme="minorHAnsi" w:cstheme="minorHAnsi"/>
          <w:color w:val="auto"/>
        </w:rPr>
        <w:t xml:space="preserve">The cholinergic fibers </w:t>
      </w:r>
      <w:r w:rsidR="00313819" w:rsidRPr="00043854">
        <w:rPr>
          <w:rFonts w:asciiTheme="minorHAnsi" w:hAnsiTheme="minorHAnsi" w:cstheme="minorHAnsi"/>
          <w:color w:val="auto"/>
        </w:rPr>
        <w:t>are</w:t>
      </w:r>
      <w:r w:rsidRPr="00043854">
        <w:rPr>
          <w:rFonts w:asciiTheme="minorHAnsi" w:hAnsiTheme="minorHAnsi" w:cstheme="minorHAnsi"/>
          <w:color w:val="auto"/>
        </w:rPr>
        <w:t xml:space="preserve"> visualized by </w:t>
      </w:r>
      <w:r w:rsidR="00311B95" w:rsidRPr="00043854">
        <w:rPr>
          <w:rFonts w:asciiTheme="minorHAnsi" w:hAnsiTheme="minorHAnsi" w:cstheme="minorHAnsi"/>
          <w:color w:val="auto"/>
        </w:rPr>
        <w:t>c</w:t>
      </w:r>
      <w:r w:rsidR="00313819" w:rsidRPr="00043854">
        <w:rPr>
          <w:rFonts w:asciiTheme="minorHAnsi" w:hAnsiTheme="minorHAnsi" w:cstheme="minorHAnsi"/>
          <w:color w:val="auto"/>
        </w:rPr>
        <w:t xml:space="preserve">holine </w:t>
      </w:r>
      <w:r w:rsidR="00311B95" w:rsidRPr="00043854">
        <w:rPr>
          <w:rFonts w:asciiTheme="minorHAnsi" w:hAnsiTheme="minorHAnsi" w:cstheme="minorHAnsi"/>
          <w:color w:val="auto"/>
        </w:rPr>
        <w:t>a</w:t>
      </w:r>
      <w:r w:rsidR="00313819" w:rsidRPr="00043854">
        <w:rPr>
          <w:rFonts w:asciiTheme="minorHAnsi" w:hAnsiTheme="minorHAnsi" w:cstheme="minorHAnsi"/>
          <w:color w:val="auto"/>
        </w:rPr>
        <w:t>cety</w:t>
      </w:r>
      <w:r w:rsidR="00180250" w:rsidRPr="00043854">
        <w:rPr>
          <w:rFonts w:asciiTheme="minorHAnsi" w:hAnsiTheme="minorHAnsi" w:cstheme="minorHAnsi"/>
          <w:color w:val="auto"/>
        </w:rPr>
        <w:t>lt</w:t>
      </w:r>
      <w:r w:rsidR="00313819" w:rsidRPr="00043854">
        <w:rPr>
          <w:rFonts w:asciiTheme="minorHAnsi" w:hAnsiTheme="minorHAnsi" w:cstheme="minorHAnsi"/>
          <w:color w:val="auto"/>
        </w:rPr>
        <w:t>ransferase (ChAT)</w:t>
      </w:r>
      <w:r w:rsidRPr="00043854">
        <w:rPr>
          <w:rFonts w:asciiTheme="minorHAnsi" w:hAnsiTheme="minorHAnsi" w:cstheme="minorHAnsi"/>
          <w:color w:val="auto"/>
        </w:rPr>
        <w:t xml:space="preserve"> immunostaining with </w:t>
      </w:r>
      <w:r w:rsidR="00B15A37">
        <w:rPr>
          <w:rFonts w:asciiTheme="minorHAnsi" w:hAnsiTheme="minorHAnsi" w:cstheme="minorHAnsi"/>
          <w:color w:val="auto"/>
        </w:rPr>
        <w:t xml:space="preserve">the </w:t>
      </w:r>
      <w:r w:rsidR="006D6A8F" w:rsidRPr="00043854">
        <w:rPr>
          <w:rFonts w:asciiTheme="minorHAnsi" w:hAnsiTheme="minorHAnsi" w:cstheme="minorHAnsi"/>
          <w:color w:val="auto"/>
        </w:rPr>
        <w:t>horseradish peroxidase</w:t>
      </w:r>
      <w:r w:rsidR="00B15A37">
        <w:rPr>
          <w:rFonts w:asciiTheme="minorHAnsi" w:hAnsiTheme="minorHAnsi" w:cstheme="minorHAnsi"/>
          <w:color w:val="auto"/>
        </w:rPr>
        <w:t>-</w:t>
      </w:r>
      <w:r w:rsidR="00B15A37" w:rsidRPr="00043854">
        <w:rPr>
          <w:rFonts w:asciiTheme="minorHAnsi" w:hAnsiTheme="minorHAnsi" w:cstheme="minorHAnsi"/>
          <w:color w:val="auto"/>
          <w:shd w:val="clear" w:color="auto" w:fill="FFFFFF"/>
        </w:rPr>
        <w:t>diaminobenzidine</w:t>
      </w:r>
      <w:r w:rsidR="00B15A37" w:rsidRPr="00043854">
        <w:rPr>
          <w:rFonts w:asciiTheme="minorHAnsi" w:hAnsiTheme="minorHAnsi" w:cstheme="minorHAnsi"/>
          <w:color w:val="auto"/>
        </w:rPr>
        <w:t xml:space="preserve"> </w:t>
      </w:r>
      <w:r w:rsidR="006D6A8F" w:rsidRPr="00043854">
        <w:rPr>
          <w:rFonts w:asciiTheme="minorHAnsi" w:hAnsiTheme="minorHAnsi" w:cstheme="minorHAnsi"/>
          <w:color w:val="auto"/>
        </w:rPr>
        <w:t>(H</w:t>
      </w:r>
      <w:r w:rsidRPr="00043854">
        <w:rPr>
          <w:rFonts w:asciiTheme="minorHAnsi" w:hAnsiTheme="minorHAnsi" w:cstheme="minorHAnsi"/>
          <w:color w:val="auto"/>
        </w:rPr>
        <w:t>RP-DAB</w:t>
      </w:r>
      <w:r w:rsidR="006D6A8F" w:rsidRPr="00043854">
        <w:rPr>
          <w:rFonts w:asciiTheme="minorHAnsi" w:hAnsiTheme="minorHAnsi" w:cstheme="minorHAnsi"/>
          <w:color w:val="auto"/>
        </w:rPr>
        <w:t>)</w:t>
      </w:r>
      <w:r w:rsidRPr="00043854">
        <w:rPr>
          <w:rFonts w:asciiTheme="minorHAnsi" w:hAnsiTheme="minorHAnsi" w:cstheme="minorHAnsi"/>
          <w:color w:val="auto"/>
        </w:rPr>
        <w:t xml:space="preserve"> detection system. The staining protocol </w:t>
      </w:r>
      <w:r w:rsidR="00CB60FA" w:rsidRPr="00043854">
        <w:rPr>
          <w:rFonts w:asciiTheme="minorHAnsi" w:hAnsiTheme="minorHAnsi" w:cstheme="minorHAnsi"/>
          <w:color w:val="auto"/>
        </w:rPr>
        <w:t xml:space="preserve">is </w:t>
      </w:r>
      <w:r w:rsidRPr="00043854">
        <w:rPr>
          <w:rFonts w:asciiTheme="minorHAnsi" w:hAnsiTheme="minorHAnsi" w:cstheme="minorHAnsi"/>
          <w:color w:val="auto"/>
        </w:rPr>
        <w:t xml:space="preserve">also valid for fiber and cell number estimation </w:t>
      </w:r>
      <w:r w:rsidR="00D01F14" w:rsidRPr="00043854">
        <w:rPr>
          <w:rFonts w:asciiTheme="minorHAnsi" w:hAnsiTheme="minorHAnsi" w:cstheme="minorHAnsi"/>
          <w:color w:val="auto"/>
        </w:rPr>
        <w:t xml:space="preserve">in various brain regions </w:t>
      </w:r>
      <w:r w:rsidRPr="00043854">
        <w:rPr>
          <w:rFonts w:asciiTheme="minorHAnsi" w:hAnsiTheme="minorHAnsi" w:cstheme="minorHAnsi"/>
          <w:color w:val="auto"/>
        </w:rPr>
        <w:t>using</w:t>
      </w:r>
      <w:r w:rsidR="006D6A8F" w:rsidRPr="00043854">
        <w:rPr>
          <w:rFonts w:asciiTheme="minorHAnsi" w:hAnsiTheme="minorHAnsi" w:cstheme="minorHAnsi"/>
          <w:color w:val="auto"/>
        </w:rPr>
        <w:t xml:space="preserve"> </w:t>
      </w:r>
      <w:r w:rsidRPr="00043854">
        <w:rPr>
          <w:rFonts w:asciiTheme="minorHAnsi" w:hAnsiTheme="minorHAnsi" w:cstheme="minorHAnsi"/>
          <w:color w:val="auto"/>
        </w:rPr>
        <w:t>stereology software</w:t>
      </w:r>
      <w:r w:rsidR="00D01F14" w:rsidRPr="00043854">
        <w:rPr>
          <w:rFonts w:asciiTheme="minorHAnsi" w:hAnsiTheme="minorHAnsi" w:cstheme="minorHAnsi"/>
          <w:color w:val="auto"/>
        </w:rPr>
        <w:t>. The st</w:t>
      </w:r>
      <w:r w:rsidRPr="00043854">
        <w:rPr>
          <w:rFonts w:asciiTheme="minorHAnsi" w:hAnsiTheme="minorHAnsi" w:cstheme="minorHAnsi"/>
          <w:color w:val="auto"/>
        </w:rPr>
        <w:t xml:space="preserve">ereology protocol can be </w:t>
      </w:r>
      <w:r w:rsidR="00BE414D">
        <w:rPr>
          <w:rFonts w:asciiTheme="minorHAnsi" w:hAnsiTheme="minorHAnsi" w:cstheme="minorHAnsi"/>
          <w:color w:val="auto"/>
        </w:rPr>
        <w:t>used</w:t>
      </w:r>
      <w:r w:rsidR="00BE414D" w:rsidRPr="00043854">
        <w:rPr>
          <w:rFonts w:asciiTheme="minorHAnsi" w:hAnsiTheme="minorHAnsi" w:cstheme="minorHAnsi"/>
          <w:color w:val="auto"/>
        </w:rPr>
        <w:t xml:space="preserve"> </w:t>
      </w:r>
      <w:r w:rsidR="00D01F14" w:rsidRPr="00043854">
        <w:rPr>
          <w:rFonts w:asciiTheme="minorHAnsi" w:hAnsiTheme="minorHAnsi" w:cstheme="minorHAnsi"/>
          <w:color w:val="auto"/>
        </w:rPr>
        <w:t>for estimation of any line</w:t>
      </w:r>
      <w:r w:rsidR="005D2276" w:rsidRPr="00043854">
        <w:rPr>
          <w:rFonts w:asciiTheme="minorHAnsi" w:hAnsiTheme="minorHAnsi" w:cstheme="minorHAnsi"/>
          <w:color w:val="auto"/>
        </w:rPr>
        <w:t>ar</w:t>
      </w:r>
      <w:r w:rsidR="00D01F14" w:rsidRPr="00043854">
        <w:rPr>
          <w:rFonts w:asciiTheme="minorHAnsi" w:hAnsiTheme="minorHAnsi" w:cstheme="minorHAnsi"/>
          <w:color w:val="auto"/>
        </w:rPr>
        <w:t xml:space="preserve"> </w:t>
      </w:r>
      <w:r w:rsidR="00B85242" w:rsidRPr="00043854">
        <w:rPr>
          <w:rFonts w:asciiTheme="minorHAnsi" w:hAnsiTheme="minorHAnsi" w:cstheme="minorHAnsi"/>
          <w:color w:val="auto"/>
        </w:rPr>
        <w:t>profiles</w:t>
      </w:r>
      <w:r w:rsidR="007F3337" w:rsidRPr="00043854">
        <w:rPr>
          <w:rFonts w:asciiTheme="minorHAnsi" w:hAnsiTheme="minorHAnsi" w:cstheme="minorHAnsi"/>
          <w:color w:val="auto"/>
        </w:rPr>
        <w:t xml:space="preserve"> </w:t>
      </w:r>
      <w:r w:rsidR="00D01F14" w:rsidRPr="00043854">
        <w:rPr>
          <w:rFonts w:asciiTheme="minorHAnsi" w:hAnsiTheme="minorHAnsi" w:cstheme="minorHAnsi"/>
          <w:color w:val="auto"/>
        </w:rPr>
        <w:t xml:space="preserve">such as cholinoceptive </w:t>
      </w:r>
      <w:r w:rsidR="00B260EF" w:rsidRPr="00043854">
        <w:rPr>
          <w:rFonts w:asciiTheme="minorHAnsi" w:hAnsiTheme="minorHAnsi" w:cstheme="minorHAnsi"/>
          <w:color w:val="auto"/>
        </w:rPr>
        <w:t>fibers</w:t>
      </w:r>
      <w:r w:rsidR="00D01F14" w:rsidRPr="00043854">
        <w:rPr>
          <w:rFonts w:asciiTheme="minorHAnsi" w:hAnsiTheme="minorHAnsi" w:cstheme="minorHAnsi"/>
          <w:color w:val="auto"/>
        </w:rPr>
        <w:t>, dopaminergic</w:t>
      </w:r>
      <w:r w:rsidR="007B79AB" w:rsidRPr="00043854">
        <w:rPr>
          <w:rFonts w:asciiTheme="minorHAnsi" w:hAnsiTheme="minorHAnsi" w:cstheme="minorHAnsi"/>
          <w:color w:val="auto"/>
        </w:rPr>
        <w:t>/</w:t>
      </w:r>
      <w:r w:rsidR="006D6A8F" w:rsidRPr="00043854">
        <w:rPr>
          <w:rFonts w:asciiTheme="minorHAnsi" w:hAnsiTheme="minorHAnsi" w:cstheme="minorHAnsi"/>
          <w:color w:val="auto"/>
        </w:rPr>
        <w:t>catecholaminergic</w:t>
      </w:r>
      <w:r w:rsidR="00D01F14" w:rsidRPr="00043854">
        <w:rPr>
          <w:rFonts w:asciiTheme="minorHAnsi" w:hAnsiTheme="minorHAnsi" w:cstheme="minorHAnsi"/>
          <w:color w:val="auto"/>
        </w:rPr>
        <w:t xml:space="preserve"> </w:t>
      </w:r>
      <w:r w:rsidR="00B260EF" w:rsidRPr="00043854">
        <w:rPr>
          <w:rFonts w:asciiTheme="minorHAnsi" w:hAnsiTheme="minorHAnsi" w:cstheme="minorHAnsi"/>
          <w:color w:val="auto"/>
        </w:rPr>
        <w:t>fibers</w:t>
      </w:r>
      <w:r w:rsidR="00D01F14" w:rsidRPr="00043854">
        <w:rPr>
          <w:rFonts w:asciiTheme="minorHAnsi" w:hAnsiTheme="minorHAnsi" w:cstheme="minorHAnsi"/>
          <w:color w:val="auto"/>
        </w:rPr>
        <w:t xml:space="preserve">, serotonergic </w:t>
      </w:r>
      <w:r w:rsidR="00B260EF" w:rsidRPr="00043854">
        <w:rPr>
          <w:rFonts w:asciiTheme="minorHAnsi" w:hAnsiTheme="minorHAnsi" w:cstheme="minorHAnsi"/>
          <w:color w:val="auto"/>
        </w:rPr>
        <w:t>fibers</w:t>
      </w:r>
      <w:r w:rsidR="007B79AB" w:rsidRPr="00043854">
        <w:rPr>
          <w:rFonts w:asciiTheme="minorHAnsi" w:hAnsiTheme="minorHAnsi" w:cstheme="minorHAnsi"/>
          <w:color w:val="auto"/>
        </w:rPr>
        <w:t xml:space="preserve">, </w:t>
      </w:r>
      <w:r w:rsidR="00D01F14" w:rsidRPr="00043854">
        <w:rPr>
          <w:rFonts w:asciiTheme="minorHAnsi" w:hAnsiTheme="minorHAnsi" w:cstheme="minorHAnsi"/>
          <w:color w:val="auto"/>
        </w:rPr>
        <w:t>astrocyte processes</w:t>
      </w:r>
      <w:r w:rsidR="00313819" w:rsidRPr="00043854">
        <w:rPr>
          <w:rFonts w:asciiTheme="minorHAnsi" w:hAnsiTheme="minorHAnsi" w:cstheme="minorHAnsi"/>
          <w:color w:val="auto"/>
        </w:rPr>
        <w:t>, or even vascular profiles</w:t>
      </w:r>
      <w:r w:rsidR="007B79AB" w:rsidRPr="00043854">
        <w:rPr>
          <w:rFonts w:asciiTheme="minorHAnsi" w:hAnsiTheme="minorHAnsi" w:cstheme="minorHAnsi"/>
          <w:color w:val="auto"/>
        </w:rPr>
        <w:t>.</w:t>
      </w:r>
    </w:p>
    <w:p w14:paraId="4C7D5FD5" w14:textId="77777777" w:rsidR="006305D7" w:rsidRPr="00043854" w:rsidRDefault="006305D7" w:rsidP="00043854">
      <w:pPr>
        <w:rPr>
          <w:rFonts w:asciiTheme="minorHAnsi" w:hAnsiTheme="minorHAnsi" w:cstheme="minorHAnsi"/>
          <w:color w:val="auto"/>
        </w:rPr>
      </w:pPr>
    </w:p>
    <w:p w14:paraId="0D912BB8" w14:textId="434AC018" w:rsidR="009D3AF8" w:rsidRPr="00043854" w:rsidRDefault="006305D7" w:rsidP="00043854">
      <w:pPr>
        <w:rPr>
          <w:rFonts w:asciiTheme="minorHAnsi" w:hAnsiTheme="minorHAnsi" w:cstheme="minorHAnsi"/>
          <w:color w:val="auto"/>
        </w:rPr>
      </w:pPr>
      <w:r w:rsidRPr="00043854">
        <w:rPr>
          <w:rFonts w:asciiTheme="minorHAnsi" w:hAnsiTheme="minorHAnsi" w:cstheme="minorHAnsi"/>
          <w:b/>
          <w:color w:val="auto"/>
        </w:rPr>
        <w:t>INTRODUCTION:</w:t>
      </w:r>
    </w:p>
    <w:p w14:paraId="080AC014" w14:textId="29140CBE" w:rsidR="00F66C6F" w:rsidRDefault="00F66C6F" w:rsidP="00B25070">
      <w:pPr>
        <w:rPr>
          <w:rFonts w:asciiTheme="minorHAnsi" w:hAnsiTheme="minorHAnsi" w:cstheme="minorHAnsi"/>
          <w:color w:val="auto"/>
        </w:rPr>
      </w:pPr>
      <w:r w:rsidRPr="00043854">
        <w:rPr>
          <w:rFonts w:asciiTheme="minorHAnsi" w:hAnsiTheme="minorHAnsi" w:cstheme="minorHAnsi"/>
          <w:color w:val="auto"/>
        </w:rPr>
        <w:lastRenderedPageBreak/>
        <w:t>Quantitative estimate</w:t>
      </w:r>
      <w:r w:rsidR="00B15A37">
        <w:rPr>
          <w:rFonts w:asciiTheme="minorHAnsi" w:hAnsiTheme="minorHAnsi" w:cstheme="minorHAnsi"/>
          <w:color w:val="auto"/>
        </w:rPr>
        <w:t>s</w:t>
      </w:r>
      <w:r w:rsidRPr="00043854">
        <w:rPr>
          <w:rFonts w:asciiTheme="minorHAnsi" w:hAnsiTheme="minorHAnsi" w:cstheme="minorHAnsi"/>
          <w:color w:val="auto"/>
        </w:rPr>
        <w:t xml:space="preserve"> of length and/or density of nerve fibers in the brain are important parameters of neuropathological studies. The length of cholinergic, dopaminergic</w:t>
      </w:r>
      <w:r w:rsidR="00B15A37">
        <w:rPr>
          <w:rFonts w:asciiTheme="minorHAnsi" w:hAnsiTheme="minorHAnsi" w:cstheme="minorHAnsi"/>
          <w:color w:val="auto"/>
        </w:rPr>
        <w:t>,</w:t>
      </w:r>
      <w:r w:rsidRPr="00043854">
        <w:rPr>
          <w:rFonts w:asciiTheme="minorHAnsi" w:hAnsiTheme="minorHAnsi" w:cstheme="minorHAnsi"/>
          <w:color w:val="auto"/>
        </w:rPr>
        <w:t xml:space="preserve"> and serotonergic axons in various brain regions are often correlated with </w:t>
      </w:r>
      <w:r w:rsidR="00B15A37">
        <w:rPr>
          <w:rFonts w:asciiTheme="minorHAnsi" w:hAnsiTheme="minorHAnsi" w:cstheme="minorHAnsi"/>
          <w:color w:val="auto"/>
        </w:rPr>
        <w:t xml:space="preserve">the </w:t>
      </w:r>
      <w:r w:rsidRPr="00043854">
        <w:rPr>
          <w:rFonts w:asciiTheme="minorHAnsi" w:hAnsiTheme="minorHAnsi" w:cstheme="minorHAnsi"/>
          <w:color w:val="auto"/>
        </w:rPr>
        <w:t>specific function</w:t>
      </w:r>
      <w:r w:rsidR="00B15A37">
        <w:rPr>
          <w:rFonts w:asciiTheme="minorHAnsi" w:hAnsiTheme="minorHAnsi" w:cstheme="minorHAnsi"/>
          <w:color w:val="auto"/>
        </w:rPr>
        <w:t>s</w:t>
      </w:r>
      <w:r w:rsidRPr="00043854">
        <w:rPr>
          <w:rFonts w:asciiTheme="minorHAnsi" w:hAnsiTheme="minorHAnsi" w:cstheme="minorHAnsi"/>
          <w:color w:val="auto"/>
        </w:rPr>
        <w:t xml:space="preserve"> of the region. </w:t>
      </w:r>
      <w:r w:rsidR="008D238D">
        <w:rPr>
          <w:rFonts w:asciiTheme="minorHAnsi" w:hAnsiTheme="minorHAnsi" w:cstheme="minorHAnsi"/>
          <w:color w:val="auto"/>
        </w:rPr>
        <w:t>Because t</w:t>
      </w:r>
      <w:r w:rsidRPr="00043854">
        <w:rPr>
          <w:rFonts w:asciiTheme="minorHAnsi" w:hAnsiTheme="minorHAnsi" w:cstheme="minorHAnsi"/>
          <w:color w:val="auto"/>
        </w:rPr>
        <w:t>he distribution of these axons is generally heterogeneous</w:t>
      </w:r>
      <w:r w:rsidR="008D238D">
        <w:rPr>
          <w:rFonts w:asciiTheme="minorHAnsi" w:hAnsiTheme="minorHAnsi" w:cstheme="minorHAnsi"/>
          <w:color w:val="auto"/>
        </w:rPr>
        <w:t>,</w:t>
      </w:r>
      <w:r w:rsidRPr="00043854">
        <w:rPr>
          <w:rFonts w:asciiTheme="minorHAnsi" w:hAnsiTheme="minorHAnsi" w:cstheme="minorHAnsi"/>
          <w:color w:val="auto"/>
        </w:rPr>
        <w:t xml:space="preserve"> design-based stereology is used to avoid bias during sampling. </w:t>
      </w:r>
      <w:r w:rsidR="00B15A37">
        <w:rPr>
          <w:rFonts w:asciiTheme="minorHAnsi" w:hAnsiTheme="minorHAnsi" w:cstheme="minorHAnsi"/>
          <w:color w:val="auto"/>
        </w:rPr>
        <w:t xml:space="preserve">The </w:t>
      </w:r>
      <w:r w:rsidR="00B15A37" w:rsidRPr="00043854">
        <w:rPr>
          <w:rFonts w:asciiTheme="minorHAnsi" w:hAnsiTheme="minorHAnsi" w:cstheme="minorHAnsi"/>
          <w:color w:val="auto"/>
        </w:rPr>
        <w:t xml:space="preserve">space </w:t>
      </w:r>
      <w:r w:rsidRPr="00043854">
        <w:rPr>
          <w:rFonts w:asciiTheme="minorHAnsi" w:hAnsiTheme="minorHAnsi" w:cstheme="minorHAnsi"/>
          <w:color w:val="auto"/>
        </w:rPr>
        <w:t xml:space="preserve">ball probe of stereology has been designed to provide efficient and </w:t>
      </w:r>
      <w:r w:rsidR="00366083" w:rsidRPr="00043854">
        <w:rPr>
          <w:rFonts w:asciiTheme="minorHAnsi" w:hAnsiTheme="minorHAnsi" w:cstheme="minorHAnsi"/>
          <w:color w:val="auto"/>
        </w:rPr>
        <w:t>reliable</w:t>
      </w:r>
      <w:r w:rsidRPr="00043854">
        <w:rPr>
          <w:rFonts w:asciiTheme="minorHAnsi" w:hAnsiTheme="minorHAnsi" w:cstheme="minorHAnsi"/>
          <w:color w:val="auto"/>
        </w:rPr>
        <w:t xml:space="preserve"> measures of line</w:t>
      </w:r>
      <w:r w:rsidR="00D333F0" w:rsidRPr="00043854">
        <w:rPr>
          <w:rFonts w:asciiTheme="minorHAnsi" w:hAnsiTheme="minorHAnsi" w:cstheme="minorHAnsi"/>
          <w:color w:val="auto"/>
        </w:rPr>
        <w:t>-like</w:t>
      </w:r>
      <w:r w:rsidRPr="00043854">
        <w:rPr>
          <w:rFonts w:asciiTheme="minorHAnsi" w:hAnsiTheme="minorHAnsi" w:cstheme="minorHAnsi"/>
          <w:color w:val="auto"/>
        </w:rPr>
        <w:t xml:space="preserve"> structures such as neuronal fibers in </w:t>
      </w:r>
      <w:r w:rsidR="008D238D">
        <w:rPr>
          <w:rFonts w:asciiTheme="minorHAnsi" w:hAnsiTheme="minorHAnsi" w:cstheme="minorHAnsi"/>
          <w:color w:val="auto"/>
        </w:rPr>
        <w:t xml:space="preserve">a </w:t>
      </w:r>
      <w:r w:rsidRPr="00043854">
        <w:rPr>
          <w:rFonts w:asciiTheme="minorHAnsi" w:hAnsiTheme="minorHAnsi" w:cstheme="minorHAnsi"/>
          <w:color w:val="auto"/>
        </w:rPr>
        <w:t>region of interest</w:t>
      </w:r>
      <w:r w:rsidR="005363AB" w:rsidRPr="00043854">
        <w:rPr>
          <w:rFonts w:asciiTheme="minorHAnsi" w:hAnsiTheme="minorHAnsi" w:cstheme="minorHAnsi"/>
          <w:color w:val="auto"/>
          <w:vertAlign w:val="superscript"/>
        </w:rPr>
        <w:t>1</w:t>
      </w:r>
      <w:r w:rsidR="00E01B91">
        <w:rPr>
          <w:rFonts w:asciiTheme="minorHAnsi" w:hAnsiTheme="minorHAnsi" w:cstheme="minorHAnsi"/>
          <w:color w:val="auto"/>
        </w:rPr>
        <w:t>.</w:t>
      </w:r>
      <w:r w:rsidRPr="00043854">
        <w:rPr>
          <w:rFonts w:asciiTheme="minorHAnsi" w:hAnsiTheme="minorHAnsi" w:cstheme="minorHAnsi"/>
          <w:color w:val="auto"/>
        </w:rPr>
        <w:t xml:space="preserve"> The probe makes a virtual sphere </w:t>
      </w:r>
      <w:r w:rsidR="008D238D" w:rsidRPr="008D238D">
        <w:rPr>
          <w:rFonts w:asciiTheme="minorHAnsi" w:hAnsiTheme="minorHAnsi" w:cstheme="minorHAnsi"/>
          <w:color w:val="auto"/>
        </w:rPr>
        <w:t>that</w:t>
      </w:r>
      <w:r w:rsidR="008D238D" w:rsidRPr="00043854">
        <w:rPr>
          <w:rFonts w:asciiTheme="minorHAnsi" w:hAnsiTheme="minorHAnsi" w:cstheme="minorHAnsi"/>
          <w:color w:val="auto"/>
        </w:rPr>
        <w:t xml:space="preserve"> </w:t>
      </w:r>
      <w:r w:rsidRPr="00043854">
        <w:rPr>
          <w:rFonts w:asciiTheme="minorHAnsi" w:hAnsiTheme="minorHAnsi" w:cstheme="minorHAnsi"/>
          <w:color w:val="auto"/>
        </w:rPr>
        <w:t xml:space="preserve">is imposed systematically in the tissue to measure line intersections with the surface of the probe. </w:t>
      </w:r>
      <w:r w:rsidR="00632A82" w:rsidRPr="002500C5">
        <w:rPr>
          <w:rFonts w:asciiTheme="minorHAnsi" w:hAnsiTheme="minorHAnsi" w:cstheme="minorHAnsi"/>
          <w:color w:val="auto"/>
        </w:rPr>
        <w:t>Because</w:t>
      </w:r>
      <w:r w:rsidR="00632A82" w:rsidRPr="00043854">
        <w:rPr>
          <w:rFonts w:asciiTheme="minorHAnsi" w:hAnsiTheme="minorHAnsi" w:cstheme="minorHAnsi"/>
          <w:color w:val="auto"/>
        </w:rPr>
        <w:t xml:space="preserve"> </w:t>
      </w:r>
      <w:r w:rsidRPr="00043854">
        <w:rPr>
          <w:rFonts w:asciiTheme="minorHAnsi" w:hAnsiTheme="minorHAnsi" w:cstheme="minorHAnsi"/>
          <w:color w:val="auto"/>
        </w:rPr>
        <w:t>it is impossible to put sphere probes in the tissue for analysis, the commercially available software provide</w:t>
      </w:r>
      <w:r w:rsidR="003152E7" w:rsidRPr="00043854">
        <w:rPr>
          <w:rFonts w:asciiTheme="minorHAnsi" w:hAnsiTheme="minorHAnsi" w:cstheme="minorHAnsi"/>
          <w:color w:val="auto"/>
        </w:rPr>
        <w:t>s</w:t>
      </w:r>
      <w:r w:rsidRPr="00043854">
        <w:rPr>
          <w:rFonts w:asciiTheme="minorHAnsi" w:hAnsiTheme="minorHAnsi" w:cstheme="minorHAnsi"/>
          <w:color w:val="auto"/>
        </w:rPr>
        <w:t xml:space="preserve"> </w:t>
      </w:r>
      <w:r w:rsidR="00632A82">
        <w:rPr>
          <w:rFonts w:asciiTheme="minorHAnsi" w:hAnsiTheme="minorHAnsi" w:cstheme="minorHAnsi"/>
          <w:color w:val="auto"/>
        </w:rPr>
        <w:t xml:space="preserve">a </w:t>
      </w:r>
      <w:r w:rsidRPr="00043854">
        <w:rPr>
          <w:rFonts w:asciiTheme="minorHAnsi" w:hAnsiTheme="minorHAnsi" w:cstheme="minorHAnsi"/>
          <w:color w:val="auto"/>
        </w:rPr>
        <w:t xml:space="preserve">virtual </w:t>
      </w:r>
      <w:r w:rsidR="00682AD0" w:rsidRPr="00682AD0">
        <w:rPr>
          <w:rFonts w:asciiTheme="minorHAnsi" w:hAnsiTheme="minorHAnsi" w:cstheme="minorHAnsi"/>
          <w:color w:val="auto"/>
        </w:rPr>
        <w:t>three-dimensional</w:t>
      </w:r>
      <w:r w:rsidR="00682AD0" w:rsidRPr="00043854">
        <w:rPr>
          <w:rFonts w:asciiTheme="minorHAnsi" w:hAnsiTheme="minorHAnsi" w:cstheme="minorHAnsi"/>
          <w:color w:val="auto"/>
        </w:rPr>
        <w:t xml:space="preserve"> </w:t>
      </w:r>
      <w:r w:rsidR="00682AD0">
        <w:rPr>
          <w:rFonts w:asciiTheme="minorHAnsi" w:hAnsiTheme="minorHAnsi" w:cstheme="minorHAnsi"/>
          <w:color w:val="auto"/>
        </w:rPr>
        <w:t>(</w:t>
      </w:r>
      <w:r w:rsidRPr="00682AD0">
        <w:rPr>
          <w:rFonts w:asciiTheme="minorHAnsi" w:hAnsiTheme="minorHAnsi" w:cstheme="minorHAnsi"/>
          <w:color w:val="auto"/>
        </w:rPr>
        <w:t>3D</w:t>
      </w:r>
      <w:r w:rsidR="00682AD0">
        <w:rPr>
          <w:rFonts w:asciiTheme="minorHAnsi" w:hAnsiTheme="minorHAnsi" w:cstheme="minorHAnsi"/>
          <w:color w:val="auto"/>
        </w:rPr>
        <w:t>)</w:t>
      </w:r>
      <w:r w:rsidRPr="00682AD0">
        <w:rPr>
          <w:rFonts w:asciiTheme="minorHAnsi" w:hAnsiTheme="minorHAnsi" w:cstheme="minorHAnsi"/>
          <w:color w:val="auto"/>
        </w:rPr>
        <w:t xml:space="preserve"> </w:t>
      </w:r>
      <w:r w:rsidRPr="00043854">
        <w:rPr>
          <w:rFonts w:asciiTheme="minorHAnsi" w:hAnsiTheme="minorHAnsi" w:cstheme="minorHAnsi"/>
          <w:color w:val="auto"/>
        </w:rPr>
        <w:t xml:space="preserve">sphere, which is basically </w:t>
      </w:r>
      <w:r w:rsidR="00632A82">
        <w:rPr>
          <w:rFonts w:asciiTheme="minorHAnsi" w:hAnsiTheme="minorHAnsi" w:cstheme="minorHAnsi"/>
          <w:color w:val="auto"/>
        </w:rPr>
        <w:t xml:space="preserve">a </w:t>
      </w:r>
      <w:r w:rsidRPr="00043854">
        <w:rPr>
          <w:rFonts w:asciiTheme="minorHAnsi" w:hAnsiTheme="minorHAnsi" w:cstheme="minorHAnsi"/>
          <w:color w:val="auto"/>
        </w:rPr>
        <w:t xml:space="preserve">series of concentric circles of various diameters that represent </w:t>
      </w:r>
      <w:r w:rsidR="00632A82">
        <w:rPr>
          <w:rFonts w:asciiTheme="minorHAnsi" w:hAnsiTheme="minorHAnsi" w:cstheme="minorHAnsi"/>
          <w:color w:val="auto"/>
        </w:rPr>
        <w:t xml:space="preserve">the </w:t>
      </w:r>
      <w:r w:rsidRPr="00043854">
        <w:rPr>
          <w:rFonts w:asciiTheme="minorHAnsi" w:hAnsiTheme="minorHAnsi" w:cstheme="minorHAnsi"/>
          <w:color w:val="auto"/>
        </w:rPr>
        <w:t xml:space="preserve">surface of </w:t>
      </w:r>
      <w:r w:rsidR="008D238D">
        <w:rPr>
          <w:rFonts w:asciiTheme="minorHAnsi" w:hAnsiTheme="minorHAnsi" w:cstheme="minorHAnsi"/>
          <w:color w:val="auto"/>
        </w:rPr>
        <w:t xml:space="preserve">the </w:t>
      </w:r>
      <w:r w:rsidRPr="00043854">
        <w:rPr>
          <w:rFonts w:asciiTheme="minorHAnsi" w:hAnsiTheme="minorHAnsi" w:cstheme="minorHAnsi"/>
          <w:color w:val="auto"/>
        </w:rPr>
        <w:t>sphere</w:t>
      </w:r>
      <w:r w:rsidR="008D238D" w:rsidRPr="008D238D">
        <w:rPr>
          <w:rFonts w:asciiTheme="minorHAnsi" w:hAnsiTheme="minorHAnsi" w:cstheme="minorHAnsi"/>
          <w:color w:val="auto"/>
        </w:rPr>
        <w:t xml:space="preserve"> </w:t>
      </w:r>
      <w:r w:rsidR="008D238D" w:rsidRPr="00043854">
        <w:rPr>
          <w:rFonts w:asciiTheme="minorHAnsi" w:hAnsiTheme="minorHAnsi" w:cstheme="minorHAnsi"/>
          <w:color w:val="auto"/>
        </w:rPr>
        <w:t>probe</w:t>
      </w:r>
      <w:r w:rsidRPr="00043854">
        <w:rPr>
          <w:rFonts w:asciiTheme="minorHAnsi" w:hAnsiTheme="minorHAnsi" w:cstheme="minorHAnsi"/>
          <w:color w:val="auto"/>
        </w:rPr>
        <w:t xml:space="preserve">. </w:t>
      </w:r>
    </w:p>
    <w:p w14:paraId="4F284D9F" w14:textId="77777777" w:rsidR="00043854" w:rsidRPr="00043854" w:rsidRDefault="00043854" w:rsidP="00043854">
      <w:pPr>
        <w:ind w:firstLine="720"/>
        <w:rPr>
          <w:rFonts w:asciiTheme="minorHAnsi" w:hAnsiTheme="minorHAnsi" w:cstheme="minorHAnsi"/>
          <w:color w:val="auto"/>
        </w:rPr>
      </w:pPr>
    </w:p>
    <w:p w14:paraId="1F77658E" w14:textId="7769A8E4" w:rsidR="00F66C6F" w:rsidRDefault="00F66C6F" w:rsidP="008D238D">
      <w:pPr>
        <w:ind w:firstLine="720"/>
        <w:rPr>
          <w:rFonts w:asciiTheme="minorHAnsi" w:hAnsiTheme="minorHAnsi" w:cstheme="minorHAnsi"/>
          <w:color w:val="auto"/>
        </w:rPr>
      </w:pPr>
      <w:r w:rsidRPr="00043854">
        <w:rPr>
          <w:rFonts w:asciiTheme="minorHAnsi" w:hAnsiTheme="minorHAnsi" w:cstheme="minorHAnsi"/>
          <w:color w:val="auto"/>
        </w:rPr>
        <w:t>Selective cholinergic neurodegeneration is one of the consistent features of Alzheimer’s disease (AD)</w:t>
      </w:r>
      <w:r w:rsidR="005363AB" w:rsidRPr="00043854">
        <w:rPr>
          <w:rFonts w:asciiTheme="minorHAnsi" w:hAnsiTheme="minorHAnsi" w:cstheme="minorHAnsi"/>
          <w:color w:val="auto"/>
          <w:vertAlign w:val="superscript"/>
        </w:rPr>
        <w:t>2-4</w:t>
      </w:r>
      <w:r w:rsidRPr="00043854">
        <w:rPr>
          <w:rFonts w:asciiTheme="minorHAnsi" w:hAnsiTheme="minorHAnsi" w:cstheme="minorHAnsi"/>
          <w:color w:val="auto"/>
        </w:rPr>
        <w:t xml:space="preserve">. Dysfunctional cholinergic transmission is considered </w:t>
      </w:r>
      <w:r w:rsidR="00632A82">
        <w:rPr>
          <w:rFonts w:asciiTheme="minorHAnsi" w:hAnsiTheme="minorHAnsi" w:cstheme="minorHAnsi"/>
          <w:color w:val="auto"/>
        </w:rPr>
        <w:t xml:space="preserve">a </w:t>
      </w:r>
      <w:r w:rsidRPr="00043854">
        <w:rPr>
          <w:rFonts w:asciiTheme="minorHAnsi" w:hAnsiTheme="minorHAnsi" w:cstheme="minorHAnsi"/>
          <w:color w:val="auto"/>
        </w:rPr>
        <w:t xml:space="preserve">causative factor for cognitive decline in </w:t>
      </w:r>
      <w:r w:rsidR="001C55A8" w:rsidRPr="00043854">
        <w:rPr>
          <w:rFonts w:asciiTheme="minorHAnsi" w:hAnsiTheme="minorHAnsi" w:cstheme="minorHAnsi"/>
          <w:color w:val="auto"/>
        </w:rPr>
        <w:t>AD</w:t>
      </w:r>
      <w:r w:rsidRPr="00043854">
        <w:rPr>
          <w:rFonts w:asciiTheme="minorHAnsi" w:hAnsiTheme="minorHAnsi" w:cstheme="minorHAnsi"/>
          <w:color w:val="auto"/>
        </w:rPr>
        <w:t>. Cholinergic dysfunction is also evident in many other mental disorders such as Parkinson’s, addiction</w:t>
      </w:r>
      <w:r w:rsidR="00632A82">
        <w:rPr>
          <w:rFonts w:asciiTheme="minorHAnsi" w:hAnsiTheme="minorHAnsi" w:cstheme="minorHAnsi"/>
          <w:color w:val="auto"/>
        </w:rPr>
        <w:t>,</w:t>
      </w:r>
      <w:r w:rsidRPr="00043854">
        <w:rPr>
          <w:rFonts w:asciiTheme="minorHAnsi" w:hAnsiTheme="minorHAnsi" w:cstheme="minorHAnsi"/>
          <w:color w:val="auto"/>
        </w:rPr>
        <w:t xml:space="preserve"> and schizophrenia. </w:t>
      </w:r>
      <w:r w:rsidR="00632A82">
        <w:rPr>
          <w:rFonts w:asciiTheme="minorHAnsi" w:hAnsiTheme="minorHAnsi" w:cstheme="minorHAnsi"/>
          <w:color w:val="auto"/>
        </w:rPr>
        <w:t xml:space="preserve">Different aspects of </w:t>
      </w:r>
      <w:r w:rsidR="00632A82" w:rsidRPr="00043854">
        <w:rPr>
          <w:rFonts w:asciiTheme="minorHAnsi" w:hAnsiTheme="minorHAnsi" w:cstheme="minorHAnsi"/>
          <w:color w:val="auto"/>
        </w:rPr>
        <w:t xml:space="preserve">cholinergic </w:t>
      </w:r>
      <w:r w:rsidRPr="00043854">
        <w:rPr>
          <w:rFonts w:asciiTheme="minorHAnsi" w:hAnsiTheme="minorHAnsi" w:cstheme="minorHAnsi"/>
          <w:color w:val="auto"/>
        </w:rPr>
        <w:t xml:space="preserve">neurodegeneration </w:t>
      </w:r>
      <w:r w:rsidR="00632A82">
        <w:rPr>
          <w:rFonts w:asciiTheme="minorHAnsi" w:hAnsiTheme="minorHAnsi" w:cstheme="minorHAnsi"/>
          <w:color w:val="auto"/>
        </w:rPr>
        <w:t xml:space="preserve">are </w:t>
      </w:r>
      <w:r w:rsidRPr="00043854">
        <w:rPr>
          <w:rFonts w:asciiTheme="minorHAnsi" w:hAnsiTheme="minorHAnsi" w:cstheme="minorHAnsi"/>
          <w:color w:val="auto"/>
        </w:rPr>
        <w:t>studie</w:t>
      </w:r>
      <w:r w:rsidR="001C55A8" w:rsidRPr="00043854">
        <w:rPr>
          <w:rFonts w:asciiTheme="minorHAnsi" w:hAnsiTheme="minorHAnsi" w:cstheme="minorHAnsi"/>
          <w:color w:val="auto"/>
        </w:rPr>
        <w:t>d</w:t>
      </w:r>
      <w:r w:rsidRPr="00043854">
        <w:rPr>
          <w:rFonts w:asciiTheme="minorHAnsi" w:hAnsiTheme="minorHAnsi" w:cstheme="minorHAnsi"/>
          <w:color w:val="auto"/>
        </w:rPr>
        <w:t xml:space="preserve"> in animal models </w:t>
      </w:r>
      <w:r w:rsidR="00632A82">
        <w:rPr>
          <w:rFonts w:asciiTheme="minorHAnsi" w:hAnsiTheme="minorHAnsi" w:cstheme="minorHAnsi"/>
          <w:color w:val="auto"/>
        </w:rPr>
        <w:t xml:space="preserve">(e.g., </w:t>
      </w:r>
      <w:r w:rsidRPr="00043854">
        <w:rPr>
          <w:rFonts w:asciiTheme="minorHAnsi" w:hAnsiTheme="minorHAnsi" w:cstheme="minorHAnsi"/>
          <w:color w:val="auto"/>
        </w:rPr>
        <w:t>reduction in acetylcholine</w:t>
      </w:r>
      <w:r w:rsidR="005363AB" w:rsidRPr="00043854">
        <w:rPr>
          <w:rFonts w:asciiTheme="minorHAnsi" w:hAnsiTheme="minorHAnsi" w:cstheme="minorHAnsi"/>
          <w:color w:val="auto"/>
          <w:vertAlign w:val="superscript"/>
        </w:rPr>
        <w:t>5</w:t>
      </w:r>
      <w:r w:rsidRPr="00043854">
        <w:rPr>
          <w:rFonts w:asciiTheme="minorHAnsi" w:hAnsiTheme="minorHAnsi" w:cstheme="minorHAnsi"/>
          <w:color w:val="auto"/>
        </w:rPr>
        <w:t>, ChAT</w:t>
      </w:r>
      <w:r w:rsidR="00845553" w:rsidRPr="00043854">
        <w:rPr>
          <w:rFonts w:asciiTheme="minorHAnsi" w:hAnsiTheme="minorHAnsi" w:cstheme="minorHAnsi"/>
          <w:color w:val="auto"/>
        </w:rPr>
        <w:t xml:space="preserve"> protein</w:t>
      </w:r>
      <w:r w:rsidR="005363AB" w:rsidRPr="00043854">
        <w:rPr>
          <w:rFonts w:asciiTheme="minorHAnsi" w:hAnsiTheme="minorHAnsi" w:cstheme="minorHAnsi"/>
          <w:color w:val="auto"/>
          <w:vertAlign w:val="superscript"/>
        </w:rPr>
        <w:t>6</w:t>
      </w:r>
      <w:r w:rsidRPr="00043854">
        <w:rPr>
          <w:rFonts w:asciiTheme="minorHAnsi" w:hAnsiTheme="minorHAnsi" w:cstheme="minorHAnsi"/>
          <w:color w:val="auto"/>
        </w:rPr>
        <w:t>, cholinergic fiber neurodegeneration in the vicinity of amyloid plaques</w:t>
      </w:r>
      <w:r w:rsidR="005363AB" w:rsidRPr="00043854">
        <w:rPr>
          <w:rFonts w:asciiTheme="minorHAnsi" w:hAnsiTheme="minorHAnsi" w:cstheme="minorHAnsi"/>
          <w:color w:val="auto"/>
          <w:vertAlign w:val="superscript"/>
        </w:rPr>
        <w:t>6</w:t>
      </w:r>
      <w:r w:rsidR="00632A82">
        <w:rPr>
          <w:rFonts w:asciiTheme="minorHAnsi" w:hAnsiTheme="minorHAnsi" w:cstheme="minorHAnsi"/>
          <w:color w:val="auto"/>
        </w:rPr>
        <w:t>,</w:t>
      </w:r>
      <w:r w:rsidRPr="00043854">
        <w:rPr>
          <w:rFonts w:asciiTheme="minorHAnsi" w:hAnsiTheme="minorHAnsi" w:cstheme="minorHAnsi"/>
          <w:color w:val="auto"/>
        </w:rPr>
        <w:t xml:space="preserve"> and decrease in cholinergic fibers and synaptic varicosities</w:t>
      </w:r>
      <w:r w:rsidRPr="00043854">
        <w:rPr>
          <w:rFonts w:asciiTheme="minorHAnsi" w:hAnsiTheme="minorHAnsi" w:cstheme="minorHAnsi"/>
          <w:color w:val="auto"/>
          <w:vertAlign w:val="superscript"/>
        </w:rPr>
        <w:t>7</w:t>
      </w:r>
      <w:r w:rsidR="00E01B91" w:rsidRPr="00B25070">
        <w:rPr>
          <w:rFonts w:asciiTheme="minorHAnsi" w:hAnsiTheme="minorHAnsi" w:cstheme="minorHAnsi"/>
          <w:color w:val="auto"/>
          <w:vertAlign w:val="superscript"/>
        </w:rPr>
        <w:t>,</w:t>
      </w:r>
      <w:r w:rsidRPr="00043854">
        <w:rPr>
          <w:rFonts w:asciiTheme="minorHAnsi" w:hAnsiTheme="minorHAnsi" w:cstheme="minorHAnsi"/>
          <w:color w:val="auto"/>
          <w:vertAlign w:val="superscript"/>
        </w:rPr>
        <w:t>8</w:t>
      </w:r>
      <w:r w:rsidR="00632A82">
        <w:rPr>
          <w:rFonts w:asciiTheme="minorHAnsi" w:hAnsiTheme="minorHAnsi" w:cstheme="minorHAnsi"/>
          <w:color w:val="auto"/>
        </w:rPr>
        <w:t>).</w:t>
      </w:r>
      <w:r w:rsidRPr="00043854">
        <w:rPr>
          <w:rFonts w:asciiTheme="minorHAnsi" w:hAnsiTheme="minorHAnsi" w:cstheme="minorHAnsi"/>
          <w:color w:val="auto"/>
        </w:rPr>
        <w:t xml:space="preserve"> Fiber degeneration is </w:t>
      </w:r>
      <w:r w:rsidR="008D238D">
        <w:rPr>
          <w:rFonts w:asciiTheme="minorHAnsi" w:hAnsiTheme="minorHAnsi" w:cstheme="minorHAnsi"/>
          <w:color w:val="auto"/>
        </w:rPr>
        <w:t xml:space="preserve">believed to take place </w:t>
      </w:r>
      <w:r w:rsidRPr="00043854">
        <w:rPr>
          <w:rFonts w:asciiTheme="minorHAnsi" w:hAnsiTheme="minorHAnsi" w:cstheme="minorHAnsi"/>
          <w:color w:val="auto"/>
        </w:rPr>
        <w:t xml:space="preserve">earlier than neuronal loss, </w:t>
      </w:r>
      <w:r w:rsidR="008D238D" w:rsidRPr="008D238D">
        <w:rPr>
          <w:rFonts w:asciiTheme="minorHAnsi" w:hAnsiTheme="minorHAnsi" w:cstheme="minorHAnsi"/>
          <w:color w:val="auto"/>
        </w:rPr>
        <w:t>because</w:t>
      </w:r>
      <w:r w:rsidR="008D238D" w:rsidRPr="00043854">
        <w:rPr>
          <w:rFonts w:asciiTheme="minorHAnsi" w:hAnsiTheme="minorHAnsi" w:cstheme="minorHAnsi"/>
          <w:color w:val="auto"/>
        </w:rPr>
        <w:t xml:space="preserve"> </w:t>
      </w:r>
      <w:r w:rsidRPr="00043854">
        <w:rPr>
          <w:rFonts w:asciiTheme="minorHAnsi" w:hAnsiTheme="minorHAnsi" w:cstheme="minorHAnsi"/>
          <w:color w:val="auto"/>
        </w:rPr>
        <w:t xml:space="preserve">cholinergic neuronal loss </w:t>
      </w:r>
      <w:r w:rsidR="00632A82">
        <w:rPr>
          <w:rFonts w:asciiTheme="minorHAnsi" w:hAnsiTheme="minorHAnsi" w:cstheme="minorHAnsi"/>
          <w:color w:val="auto"/>
        </w:rPr>
        <w:t>is</w:t>
      </w:r>
      <w:r w:rsidR="00632A82" w:rsidRPr="00043854">
        <w:rPr>
          <w:rFonts w:asciiTheme="minorHAnsi" w:hAnsiTheme="minorHAnsi" w:cstheme="minorHAnsi"/>
          <w:color w:val="auto"/>
        </w:rPr>
        <w:t xml:space="preserve"> </w:t>
      </w:r>
      <w:r w:rsidR="001C55A8" w:rsidRPr="00043854">
        <w:rPr>
          <w:rFonts w:asciiTheme="minorHAnsi" w:hAnsiTheme="minorHAnsi" w:cstheme="minorHAnsi"/>
          <w:color w:val="auto"/>
        </w:rPr>
        <w:t xml:space="preserve">not always </w:t>
      </w:r>
      <w:r w:rsidRPr="00043854">
        <w:rPr>
          <w:rFonts w:asciiTheme="minorHAnsi" w:hAnsiTheme="minorHAnsi" w:cstheme="minorHAnsi"/>
          <w:color w:val="auto"/>
        </w:rPr>
        <w:t>observed in studies. Most of the cholinergic neurons are in the basal forebrain and the brain stem</w:t>
      </w:r>
      <w:r w:rsidR="00632A82">
        <w:rPr>
          <w:rFonts w:asciiTheme="minorHAnsi" w:hAnsiTheme="minorHAnsi" w:cstheme="minorHAnsi"/>
          <w:color w:val="auto"/>
        </w:rPr>
        <w:t>,</w:t>
      </w:r>
      <w:r w:rsidRPr="00043854">
        <w:rPr>
          <w:rFonts w:asciiTheme="minorHAnsi" w:hAnsiTheme="minorHAnsi" w:cstheme="minorHAnsi"/>
          <w:color w:val="auto"/>
        </w:rPr>
        <w:t xml:space="preserve"> and their axons </w:t>
      </w:r>
      <w:r w:rsidR="001C55A8" w:rsidRPr="00043854">
        <w:rPr>
          <w:rFonts w:asciiTheme="minorHAnsi" w:hAnsiTheme="minorHAnsi" w:cstheme="minorHAnsi"/>
          <w:color w:val="auto"/>
        </w:rPr>
        <w:t xml:space="preserve">project </w:t>
      </w:r>
      <w:r w:rsidRPr="00043854">
        <w:rPr>
          <w:rFonts w:asciiTheme="minorHAnsi" w:hAnsiTheme="minorHAnsi" w:cstheme="minorHAnsi"/>
          <w:color w:val="auto"/>
        </w:rPr>
        <w:t xml:space="preserve">to various brain regions such as </w:t>
      </w:r>
      <w:r w:rsidR="001C55A8" w:rsidRPr="00043854">
        <w:rPr>
          <w:rFonts w:asciiTheme="minorHAnsi" w:hAnsiTheme="minorHAnsi" w:cstheme="minorHAnsi"/>
          <w:color w:val="auto"/>
        </w:rPr>
        <w:t xml:space="preserve">the </w:t>
      </w:r>
      <w:r w:rsidRPr="00043854">
        <w:rPr>
          <w:rFonts w:asciiTheme="minorHAnsi" w:hAnsiTheme="minorHAnsi" w:cstheme="minorHAnsi"/>
          <w:color w:val="auto"/>
        </w:rPr>
        <w:t>cortices and hippocampus.</w:t>
      </w:r>
      <w:r w:rsidR="00845553" w:rsidRPr="00043854">
        <w:rPr>
          <w:rFonts w:asciiTheme="minorHAnsi" w:hAnsiTheme="minorHAnsi" w:cstheme="minorHAnsi"/>
          <w:color w:val="auto"/>
        </w:rPr>
        <w:t xml:space="preserve"> </w:t>
      </w:r>
      <w:r w:rsidRPr="00043854">
        <w:rPr>
          <w:rFonts w:asciiTheme="minorHAnsi" w:hAnsiTheme="minorHAnsi" w:cstheme="minorHAnsi"/>
          <w:color w:val="auto"/>
        </w:rPr>
        <w:t xml:space="preserve">NBM is situated in the basal forebrain and found to be one of the </w:t>
      </w:r>
      <w:r w:rsidR="001C55A8" w:rsidRPr="00043854">
        <w:rPr>
          <w:rFonts w:asciiTheme="minorHAnsi" w:hAnsiTheme="minorHAnsi" w:cstheme="minorHAnsi"/>
          <w:color w:val="auto"/>
        </w:rPr>
        <w:t xml:space="preserve">commonly </w:t>
      </w:r>
      <w:r w:rsidRPr="00043854">
        <w:rPr>
          <w:rFonts w:asciiTheme="minorHAnsi" w:hAnsiTheme="minorHAnsi" w:cstheme="minorHAnsi"/>
          <w:color w:val="auto"/>
        </w:rPr>
        <w:t xml:space="preserve">affected brain areas in AD. </w:t>
      </w:r>
    </w:p>
    <w:p w14:paraId="7342236C" w14:textId="77777777" w:rsidR="00043854" w:rsidRPr="00043854" w:rsidRDefault="00043854" w:rsidP="00043854">
      <w:pPr>
        <w:ind w:firstLine="720"/>
        <w:rPr>
          <w:rFonts w:asciiTheme="minorHAnsi" w:hAnsiTheme="minorHAnsi" w:cstheme="minorHAnsi"/>
          <w:color w:val="auto"/>
        </w:rPr>
      </w:pPr>
    </w:p>
    <w:p w14:paraId="427FCB75" w14:textId="190C1EE9" w:rsidR="00F66C6F" w:rsidRPr="00043854" w:rsidRDefault="003348D2" w:rsidP="00B25070">
      <w:pPr>
        <w:rPr>
          <w:rFonts w:asciiTheme="minorHAnsi" w:hAnsiTheme="minorHAnsi" w:cstheme="minorHAnsi"/>
          <w:color w:val="auto"/>
        </w:rPr>
      </w:pPr>
      <w:r w:rsidRPr="00043854">
        <w:rPr>
          <w:rFonts w:asciiTheme="minorHAnsi" w:hAnsiTheme="minorHAnsi" w:cstheme="minorHAnsi"/>
          <w:color w:val="auto"/>
        </w:rPr>
        <w:t>The</w:t>
      </w:r>
      <w:r w:rsidR="00206CD5" w:rsidRPr="00043854">
        <w:rPr>
          <w:rFonts w:asciiTheme="minorHAnsi" w:hAnsiTheme="minorHAnsi" w:cstheme="minorHAnsi"/>
          <w:color w:val="auto"/>
        </w:rPr>
        <w:t xml:space="preserve"> </w:t>
      </w:r>
      <w:r w:rsidRPr="00043854">
        <w:rPr>
          <w:rFonts w:asciiTheme="minorHAnsi" w:hAnsiTheme="minorHAnsi" w:cstheme="minorHAnsi"/>
          <w:color w:val="auto"/>
        </w:rPr>
        <w:t xml:space="preserve">fractionator method of stereology is based on systematic random sampling of a tissue at multiple levels. Section sampling fraction (SSF) is </w:t>
      </w:r>
      <w:r w:rsidR="00632A82">
        <w:rPr>
          <w:rFonts w:asciiTheme="minorHAnsi" w:hAnsiTheme="minorHAnsi" w:cstheme="minorHAnsi"/>
          <w:color w:val="auto"/>
        </w:rPr>
        <w:t xml:space="preserve">the </w:t>
      </w:r>
      <w:r w:rsidRPr="00043854">
        <w:rPr>
          <w:rFonts w:asciiTheme="minorHAnsi" w:hAnsiTheme="minorHAnsi" w:cstheme="minorHAnsi"/>
          <w:color w:val="auto"/>
        </w:rPr>
        <w:t xml:space="preserve">non-computer based systematic sampling of sections for </w:t>
      </w:r>
      <w:r w:rsidR="00701999">
        <w:rPr>
          <w:rFonts w:asciiTheme="minorHAnsi" w:hAnsiTheme="minorHAnsi" w:cstheme="minorHAnsi"/>
          <w:color w:val="auto"/>
        </w:rPr>
        <w:t xml:space="preserve">the </w:t>
      </w:r>
      <w:r w:rsidRPr="00043854">
        <w:rPr>
          <w:rFonts w:asciiTheme="minorHAnsi" w:hAnsiTheme="minorHAnsi" w:cstheme="minorHAnsi"/>
          <w:color w:val="auto"/>
        </w:rPr>
        <w:t xml:space="preserve">fractionator method of stereology. Area sampling fraction (ASF) is fractionation of </w:t>
      </w:r>
      <w:r w:rsidR="00632A82">
        <w:rPr>
          <w:rFonts w:asciiTheme="minorHAnsi" w:hAnsiTheme="minorHAnsi" w:cstheme="minorHAnsi"/>
          <w:color w:val="auto"/>
        </w:rPr>
        <w:t xml:space="preserve">an </w:t>
      </w:r>
      <w:r w:rsidRPr="00043854">
        <w:rPr>
          <w:rFonts w:asciiTheme="minorHAnsi" w:hAnsiTheme="minorHAnsi" w:cstheme="minorHAnsi"/>
          <w:color w:val="auto"/>
        </w:rPr>
        <w:t xml:space="preserve">area of </w:t>
      </w:r>
      <w:r w:rsidR="00632A82">
        <w:rPr>
          <w:rFonts w:asciiTheme="minorHAnsi" w:hAnsiTheme="minorHAnsi" w:cstheme="minorHAnsi"/>
          <w:color w:val="auto"/>
        </w:rPr>
        <w:t xml:space="preserve">the </w:t>
      </w:r>
      <w:r w:rsidRPr="00043854">
        <w:rPr>
          <w:rFonts w:asciiTheme="minorHAnsi" w:hAnsiTheme="minorHAnsi" w:cstheme="minorHAnsi"/>
          <w:color w:val="auto"/>
        </w:rPr>
        <w:t xml:space="preserve">region of interest in the section. Thickness sampling fraction (TSF) is </w:t>
      </w:r>
      <w:r w:rsidR="00632A82">
        <w:rPr>
          <w:rFonts w:asciiTheme="minorHAnsi" w:hAnsiTheme="minorHAnsi" w:cstheme="minorHAnsi"/>
          <w:color w:val="auto"/>
        </w:rPr>
        <w:t xml:space="preserve">the </w:t>
      </w:r>
      <w:r w:rsidRPr="00043854">
        <w:rPr>
          <w:rFonts w:asciiTheme="minorHAnsi" w:hAnsiTheme="minorHAnsi" w:cstheme="minorHAnsi"/>
          <w:color w:val="auto"/>
        </w:rPr>
        <w:t xml:space="preserve">fractionation of </w:t>
      </w:r>
      <w:r w:rsidR="00701999">
        <w:rPr>
          <w:rFonts w:asciiTheme="minorHAnsi" w:hAnsiTheme="minorHAnsi" w:cstheme="minorHAnsi"/>
          <w:color w:val="auto"/>
        </w:rPr>
        <w:t xml:space="preserve">the </w:t>
      </w:r>
      <w:r w:rsidRPr="00043854">
        <w:rPr>
          <w:rFonts w:asciiTheme="minorHAnsi" w:hAnsiTheme="minorHAnsi" w:cstheme="minorHAnsi"/>
          <w:color w:val="auto"/>
        </w:rPr>
        <w:t xml:space="preserve">thickness of </w:t>
      </w:r>
      <w:r w:rsidR="00701999">
        <w:rPr>
          <w:rFonts w:asciiTheme="minorHAnsi" w:hAnsiTheme="minorHAnsi" w:cstheme="minorHAnsi"/>
          <w:color w:val="auto"/>
        </w:rPr>
        <w:t xml:space="preserve">a </w:t>
      </w:r>
      <w:r w:rsidRPr="00043854">
        <w:rPr>
          <w:rFonts w:asciiTheme="minorHAnsi" w:hAnsiTheme="minorHAnsi" w:cstheme="minorHAnsi"/>
          <w:color w:val="auto"/>
        </w:rPr>
        <w:t xml:space="preserve">section. </w:t>
      </w:r>
      <w:r w:rsidR="00701999">
        <w:rPr>
          <w:rFonts w:asciiTheme="minorHAnsi" w:hAnsiTheme="minorHAnsi" w:cstheme="minorHAnsi"/>
          <w:color w:val="auto"/>
        </w:rPr>
        <w:t xml:space="preserve">The </w:t>
      </w:r>
      <w:r w:rsidR="00701999" w:rsidRPr="00043854">
        <w:rPr>
          <w:rFonts w:asciiTheme="minorHAnsi" w:hAnsiTheme="minorHAnsi" w:cstheme="minorHAnsi"/>
          <w:color w:val="auto"/>
        </w:rPr>
        <w:t xml:space="preserve">space </w:t>
      </w:r>
      <w:r w:rsidRPr="00043854">
        <w:rPr>
          <w:rFonts w:asciiTheme="minorHAnsi" w:hAnsiTheme="minorHAnsi" w:cstheme="minorHAnsi"/>
          <w:color w:val="auto"/>
        </w:rPr>
        <w:t xml:space="preserve">ball probe allows us to quantify profiles of interest </w:t>
      </w:r>
      <w:r w:rsidR="00CB60FA" w:rsidRPr="00043854">
        <w:rPr>
          <w:rFonts w:asciiTheme="minorHAnsi" w:hAnsiTheme="minorHAnsi" w:cstheme="minorHAnsi"/>
          <w:color w:val="auto"/>
        </w:rPr>
        <w:t>in a</w:t>
      </w:r>
      <w:r w:rsidRPr="00043854">
        <w:rPr>
          <w:rFonts w:asciiTheme="minorHAnsi" w:hAnsiTheme="minorHAnsi" w:cstheme="minorHAnsi"/>
          <w:color w:val="auto"/>
        </w:rPr>
        <w:t xml:space="preserve"> 3D sphere at </w:t>
      </w:r>
      <w:r w:rsidR="00B34D66" w:rsidRPr="00043854">
        <w:rPr>
          <w:rFonts w:asciiTheme="minorHAnsi" w:hAnsiTheme="minorHAnsi" w:cstheme="minorHAnsi"/>
          <w:color w:val="auto"/>
        </w:rPr>
        <w:t>fractionated</w:t>
      </w:r>
      <w:r w:rsidRPr="00043854">
        <w:rPr>
          <w:rFonts w:asciiTheme="minorHAnsi" w:hAnsiTheme="minorHAnsi" w:cstheme="minorHAnsi"/>
          <w:color w:val="auto"/>
        </w:rPr>
        <w:t xml:space="preserve"> locations. </w:t>
      </w:r>
      <w:r w:rsidR="00F66C6F" w:rsidRPr="00043854">
        <w:rPr>
          <w:rFonts w:asciiTheme="minorHAnsi" w:hAnsiTheme="minorHAnsi" w:cstheme="minorHAnsi"/>
          <w:color w:val="auto"/>
        </w:rPr>
        <w:t xml:space="preserve">Here we </w:t>
      </w:r>
      <w:r w:rsidR="008D238D">
        <w:rPr>
          <w:rFonts w:asciiTheme="minorHAnsi" w:hAnsiTheme="minorHAnsi" w:cstheme="minorHAnsi"/>
          <w:color w:val="auto"/>
        </w:rPr>
        <w:t>use</w:t>
      </w:r>
      <w:r w:rsidR="00F66C6F" w:rsidRPr="00043854">
        <w:rPr>
          <w:rFonts w:asciiTheme="minorHAnsi" w:hAnsiTheme="minorHAnsi" w:cstheme="minorHAnsi"/>
          <w:color w:val="auto"/>
        </w:rPr>
        <w:t xml:space="preserve"> </w:t>
      </w:r>
      <w:r w:rsidR="0065233C">
        <w:rPr>
          <w:rFonts w:asciiTheme="minorHAnsi" w:hAnsiTheme="minorHAnsi" w:cstheme="minorHAnsi"/>
          <w:color w:val="auto"/>
        </w:rPr>
        <w:t xml:space="preserve">a </w:t>
      </w:r>
      <w:r w:rsidR="00F66C6F" w:rsidRPr="00043854">
        <w:rPr>
          <w:rFonts w:asciiTheme="minorHAnsi" w:hAnsiTheme="minorHAnsi" w:cstheme="minorHAnsi"/>
          <w:color w:val="auto"/>
        </w:rPr>
        <w:t>space ball probe</w:t>
      </w:r>
      <w:r w:rsidR="003B159A" w:rsidRPr="00043854">
        <w:rPr>
          <w:rFonts w:asciiTheme="minorHAnsi" w:hAnsiTheme="minorHAnsi" w:cstheme="minorHAnsi"/>
          <w:color w:val="auto"/>
        </w:rPr>
        <w:t xml:space="preserve"> </w:t>
      </w:r>
      <w:r w:rsidR="00366083" w:rsidRPr="00043854">
        <w:rPr>
          <w:rFonts w:asciiTheme="minorHAnsi" w:hAnsiTheme="minorHAnsi" w:cstheme="minorHAnsi"/>
          <w:color w:val="auto"/>
        </w:rPr>
        <w:t xml:space="preserve">for </w:t>
      </w:r>
      <w:r w:rsidR="00F66C6F" w:rsidRPr="00043854">
        <w:rPr>
          <w:rFonts w:asciiTheme="minorHAnsi" w:hAnsiTheme="minorHAnsi" w:cstheme="minorHAnsi"/>
          <w:color w:val="auto"/>
        </w:rPr>
        <w:t>estimat</w:t>
      </w:r>
      <w:r w:rsidR="00366083" w:rsidRPr="00043854">
        <w:rPr>
          <w:rFonts w:asciiTheme="minorHAnsi" w:hAnsiTheme="minorHAnsi" w:cstheme="minorHAnsi"/>
          <w:color w:val="auto"/>
        </w:rPr>
        <w:t xml:space="preserve">ion of </w:t>
      </w:r>
      <w:r w:rsidR="00701999">
        <w:rPr>
          <w:rFonts w:asciiTheme="minorHAnsi" w:hAnsiTheme="minorHAnsi" w:cstheme="minorHAnsi"/>
          <w:color w:val="auto"/>
        </w:rPr>
        <w:t xml:space="preserve">the </w:t>
      </w:r>
      <w:r w:rsidR="00366083" w:rsidRPr="00043854">
        <w:rPr>
          <w:rFonts w:asciiTheme="minorHAnsi" w:hAnsiTheme="minorHAnsi" w:cstheme="minorHAnsi"/>
          <w:color w:val="auto"/>
        </w:rPr>
        <w:t>total</w:t>
      </w:r>
      <w:r w:rsidR="00F66C6F" w:rsidRPr="00043854">
        <w:rPr>
          <w:rFonts w:asciiTheme="minorHAnsi" w:hAnsiTheme="minorHAnsi" w:cstheme="minorHAnsi"/>
          <w:color w:val="auto"/>
        </w:rPr>
        <w:t xml:space="preserve"> length of cholinergic fibers in </w:t>
      </w:r>
      <w:r w:rsidR="00D12300" w:rsidRPr="00043854">
        <w:rPr>
          <w:rFonts w:asciiTheme="minorHAnsi" w:hAnsiTheme="minorHAnsi" w:cstheme="minorHAnsi"/>
          <w:color w:val="auto"/>
        </w:rPr>
        <w:t xml:space="preserve">the </w:t>
      </w:r>
      <w:r w:rsidR="00F66C6F" w:rsidRPr="00043854">
        <w:rPr>
          <w:rFonts w:asciiTheme="minorHAnsi" w:hAnsiTheme="minorHAnsi" w:cstheme="minorHAnsi"/>
          <w:color w:val="auto"/>
        </w:rPr>
        <w:t>NBM of mouse brain</w:t>
      </w:r>
      <w:r w:rsidR="003B159A" w:rsidRPr="00043854">
        <w:rPr>
          <w:rFonts w:asciiTheme="minorHAnsi" w:hAnsiTheme="minorHAnsi" w:cstheme="minorHAnsi"/>
          <w:color w:val="auto"/>
        </w:rPr>
        <w:t xml:space="preserve"> to illustrate the procedures</w:t>
      </w:r>
      <w:r w:rsidR="00F66C6F" w:rsidRPr="00043854">
        <w:rPr>
          <w:rFonts w:asciiTheme="minorHAnsi" w:hAnsiTheme="minorHAnsi" w:cstheme="minorHAnsi"/>
          <w:color w:val="auto"/>
        </w:rPr>
        <w:t>.</w:t>
      </w:r>
      <w:r w:rsidR="00366083" w:rsidRPr="00043854">
        <w:rPr>
          <w:rFonts w:asciiTheme="minorHAnsi" w:hAnsiTheme="minorHAnsi" w:cstheme="minorHAnsi"/>
          <w:color w:val="auto"/>
        </w:rPr>
        <w:t xml:space="preserve"> </w:t>
      </w:r>
      <w:r w:rsidR="00701999">
        <w:rPr>
          <w:rFonts w:asciiTheme="minorHAnsi" w:hAnsiTheme="minorHAnsi" w:cstheme="minorHAnsi"/>
          <w:color w:val="auto"/>
        </w:rPr>
        <w:t>The c</w:t>
      </w:r>
      <w:r w:rsidR="00F66C6F" w:rsidRPr="00043854">
        <w:rPr>
          <w:rFonts w:asciiTheme="minorHAnsi" w:hAnsiTheme="minorHAnsi" w:cstheme="minorHAnsi"/>
          <w:color w:val="auto"/>
        </w:rPr>
        <w:t xml:space="preserve">urrent protocol provides details </w:t>
      </w:r>
      <w:r w:rsidR="00701999">
        <w:rPr>
          <w:rFonts w:asciiTheme="minorHAnsi" w:hAnsiTheme="minorHAnsi" w:cstheme="minorHAnsi"/>
          <w:color w:val="auto"/>
        </w:rPr>
        <w:t>on</w:t>
      </w:r>
      <w:r w:rsidR="00701999" w:rsidRPr="00043854">
        <w:rPr>
          <w:rFonts w:asciiTheme="minorHAnsi" w:hAnsiTheme="minorHAnsi" w:cstheme="minorHAnsi"/>
          <w:color w:val="auto"/>
        </w:rPr>
        <w:t xml:space="preserve"> </w:t>
      </w:r>
      <w:r w:rsidR="00F66C6F" w:rsidRPr="00043854">
        <w:rPr>
          <w:rFonts w:asciiTheme="minorHAnsi" w:hAnsiTheme="minorHAnsi" w:cstheme="minorHAnsi"/>
          <w:color w:val="auto"/>
        </w:rPr>
        <w:t xml:space="preserve">tissue processing, sampling methods for stereology, immunohistochemical staining using </w:t>
      </w:r>
      <w:r w:rsidR="00701999">
        <w:rPr>
          <w:rFonts w:asciiTheme="minorHAnsi" w:hAnsiTheme="minorHAnsi" w:cstheme="minorHAnsi"/>
          <w:color w:val="auto"/>
        </w:rPr>
        <w:t xml:space="preserve">the </w:t>
      </w:r>
      <w:r w:rsidR="00F66C6F" w:rsidRPr="00043854">
        <w:rPr>
          <w:rFonts w:asciiTheme="minorHAnsi" w:hAnsiTheme="minorHAnsi" w:cstheme="minorHAnsi"/>
          <w:color w:val="auto"/>
        </w:rPr>
        <w:t>ChAT</w:t>
      </w:r>
      <w:r w:rsidR="00366083" w:rsidRPr="00043854">
        <w:rPr>
          <w:rFonts w:asciiTheme="minorHAnsi" w:hAnsiTheme="minorHAnsi" w:cstheme="minorHAnsi"/>
          <w:color w:val="auto"/>
        </w:rPr>
        <w:t xml:space="preserve"> antibody</w:t>
      </w:r>
      <w:r w:rsidR="00701999">
        <w:rPr>
          <w:rFonts w:asciiTheme="minorHAnsi" w:hAnsiTheme="minorHAnsi" w:cstheme="minorHAnsi"/>
          <w:color w:val="auto"/>
        </w:rPr>
        <w:t>,</w:t>
      </w:r>
      <w:r w:rsidR="00F66C6F" w:rsidRPr="00043854">
        <w:rPr>
          <w:rFonts w:asciiTheme="minorHAnsi" w:hAnsiTheme="minorHAnsi" w:cstheme="minorHAnsi"/>
          <w:color w:val="auto"/>
        </w:rPr>
        <w:t xml:space="preserve"> and unbiased stereology to estimate cholinergic fiber length</w:t>
      </w:r>
      <w:r w:rsidR="00366083" w:rsidRPr="00043854">
        <w:rPr>
          <w:rFonts w:asciiTheme="minorHAnsi" w:hAnsiTheme="minorHAnsi" w:cstheme="minorHAnsi"/>
          <w:color w:val="auto"/>
        </w:rPr>
        <w:t xml:space="preserve"> and fiber density</w:t>
      </w:r>
      <w:r w:rsidR="00F66C6F" w:rsidRPr="00043854">
        <w:rPr>
          <w:rFonts w:asciiTheme="minorHAnsi" w:hAnsiTheme="minorHAnsi" w:cstheme="minorHAnsi"/>
          <w:color w:val="auto"/>
        </w:rPr>
        <w:t xml:space="preserve"> in </w:t>
      </w:r>
      <w:r w:rsidR="00366083" w:rsidRPr="00043854">
        <w:rPr>
          <w:rFonts w:asciiTheme="minorHAnsi" w:hAnsiTheme="minorHAnsi" w:cstheme="minorHAnsi"/>
          <w:color w:val="auto"/>
        </w:rPr>
        <w:t xml:space="preserve">the </w:t>
      </w:r>
      <w:r w:rsidR="00F66C6F" w:rsidRPr="00043854">
        <w:rPr>
          <w:rFonts w:asciiTheme="minorHAnsi" w:hAnsiTheme="minorHAnsi" w:cstheme="minorHAnsi"/>
          <w:color w:val="auto"/>
        </w:rPr>
        <w:t>NBM</w:t>
      </w:r>
      <w:r w:rsidR="00366083" w:rsidRPr="00043854">
        <w:rPr>
          <w:rFonts w:asciiTheme="minorHAnsi" w:hAnsiTheme="minorHAnsi" w:cstheme="minorHAnsi"/>
          <w:color w:val="auto"/>
        </w:rPr>
        <w:t xml:space="preserve"> of mouse brain</w:t>
      </w:r>
      <w:r w:rsidR="00F66C6F" w:rsidRPr="00043854">
        <w:rPr>
          <w:rFonts w:asciiTheme="minorHAnsi" w:hAnsiTheme="minorHAnsi" w:cstheme="minorHAnsi"/>
          <w:color w:val="auto"/>
        </w:rPr>
        <w:t xml:space="preserve">. </w:t>
      </w:r>
    </w:p>
    <w:p w14:paraId="237AD7DD" w14:textId="77777777" w:rsidR="00D15131" w:rsidRPr="00043854" w:rsidRDefault="00D15131" w:rsidP="00043854">
      <w:pPr>
        <w:rPr>
          <w:rFonts w:asciiTheme="minorHAnsi" w:hAnsiTheme="minorHAnsi" w:cstheme="minorHAnsi"/>
          <w:b/>
          <w:color w:val="auto"/>
        </w:rPr>
      </w:pPr>
    </w:p>
    <w:p w14:paraId="3D4CD2F3" w14:textId="12FFB46A" w:rsidR="006305D7" w:rsidRPr="00043854" w:rsidRDefault="006305D7" w:rsidP="00043854">
      <w:pPr>
        <w:rPr>
          <w:rStyle w:val="Hyperlink"/>
          <w:rFonts w:asciiTheme="minorHAnsi" w:hAnsiTheme="minorHAnsi" w:cstheme="minorHAnsi"/>
          <w:color w:val="auto"/>
          <w:u w:val="none"/>
        </w:rPr>
      </w:pPr>
      <w:r w:rsidRPr="00043854">
        <w:rPr>
          <w:rFonts w:asciiTheme="minorHAnsi" w:hAnsiTheme="minorHAnsi" w:cstheme="minorHAnsi"/>
          <w:b/>
          <w:color w:val="auto"/>
        </w:rPr>
        <w:t>PROTOCOL:</w:t>
      </w:r>
    </w:p>
    <w:p w14:paraId="78A5601E" w14:textId="13398E6B" w:rsidR="00CD1760" w:rsidRPr="00600B2E" w:rsidRDefault="00043854" w:rsidP="00043854">
      <w:pPr>
        <w:pStyle w:val="ListParagraph"/>
        <w:ind w:left="0"/>
        <w:rPr>
          <w:rFonts w:asciiTheme="minorHAnsi" w:hAnsiTheme="minorHAnsi" w:cstheme="minorHAnsi"/>
          <w:color w:val="auto"/>
        </w:rPr>
      </w:pPr>
      <w:r w:rsidRPr="00043854">
        <w:rPr>
          <w:rFonts w:asciiTheme="minorHAnsi" w:hAnsiTheme="minorHAnsi" w:cstheme="minorHAnsi"/>
          <w:color w:val="auto"/>
        </w:rPr>
        <w:t>A</w:t>
      </w:r>
      <w:r w:rsidR="00CD1760" w:rsidRPr="00043854">
        <w:rPr>
          <w:rFonts w:asciiTheme="minorHAnsi" w:hAnsiTheme="minorHAnsi" w:cstheme="minorHAnsi"/>
          <w:color w:val="auto"/>
        </w:rPr>
        <w:t>ll procedures for using these animals have been approved by the Kansas City Veterans Affairs Medical Center Institutional Animal Care and Use Committee</w:t>
      </w:r>
      <w:r w:rsidR="00D15858" w:rsidRPr="00043854">
        <w:rPr>
          <w:rFonts w:asciiTheme="minorHAnsi" w:hAnsiTheme="minorHAnsi" w:cstheme="minorHAnsi"/>
          <w:color w:val="auto"/>
        </w:rPr>
        <w:t xml:space="preserve">. </w:t>
      </w:r>
      <w:r w:rsidR="00701999">
        <w:rPr>
          <w:rFonts w:asciiTheme="minorHAnsi" w:hAnsiTheme="minorHAnsi" w:cstheme="minorHAnsi"/>
          <w:color w:val="auto"/>
        </w:rPr>
        <w:t>Eighteen-</w:t>
      </w:r>
      <w:r w:rsidR="00F6707D" w:rsidRPr="00043854">
        <w:rPr>
          <w:rFonts w:asciiTheme="minorHAnsi" w:hAnsiTheme="minorHAnsi" w:cstheme="minorHAnsi"/>
          <w:color w:val="auto"/>
        </w:rPr>
        <w:t>m</w:t>
      </w:r>
      <w:r w:rsidR="00701999">
        <w:rPr>
          <w:rFonts w:asciiTheme="minorHAnsi" w:hAnsiTheme="minorHAnsi" w:cstheme="minorHAnsi"/>
          <w:color w:val="auto"/>
        </w:rPr>
        <w:t>onth-</w:t>
      </w:r>
      <w:r w:rsidR="00F6707D" w:rsidRPr="00043854">
        <w:rPr>
          <w:rFonts w:asciiTheme="minorHAnsi" w:hAnsiTheme="minorHAnsi" w:cstheme="minorHAnsi"/>
          <w:color w:val="auto"/>
        </w:rPr>
        <w:t xml:space="preserve">old </w:t>
      </w:r>
      <w:r w:rsidR="001F686F" w:rsidRPr="00043854">
        <w:rPr>
          <w:rFonts w:asciiTheme="minorHAnsi" w:hAnsiTheme="minorHAnsi" w:cstheme="minorHAnsi"/>
          <w:color w:val="auto"/>
        </w:rPr>
        <w:t xml:space="preserve">mice </w:t>
      </w:r>
      <w:r w:rsidR="005F0824" w:rsidRPr="00043854">
        <w:rPr>
          <w:rFonts w:asciiTheme="minorHAnsi" w:hAnsiTheme="minorHAnsi" w:cstheme="minorHAnsi"/>
          <w:color w:val="auto"/>
        </w:rPr>
        <w:t xml:space="preserve">overexpressing </w:t>
      </w:r>
      <w:r w:rsidR="00730532" w:rsidRPr="00043854">
        <w:rPr>
          <w:rFonts w:asciiTheme="minorHAnsi" w:hAnsiTheme="minorHAnsi" w:cstheme="minorHAnsi"/>
          <w:color w:val="auto"/>
        </w:rPr>
        <w:t>Swedish mutant beta-</w:t>
      </w:r>
      <w:r w:rsidR="001F686F" w:rsidRPr="00043854">
        <w:rPr>
          <w:rFonts w:asciiTheme="minorHAnsi" w:hAnsiTheme="minorHAnsi" w:cstheme="minorHAnsi"/>
          <w:color w:val="auto"/>
        </w:rPr>
        <w:t>amyloid precursor protein (</w:t>
      </w:r>
      <w:r w:rsidR="00F6707D" w:rsidRPr="00043854">
        <w:rPr>
          <w:rFonts w:asciiTheme="minorHAnsi" w:hAnsiTheme="minorHAnsi" w:cstheme="minorHAnsi"/>
          <w:color w:val="auto"/>
        </w:rPr>
        <w:t>APPswe</w:t>
      </w:r>
      <w:r w:rsidR="001F686F" w:rsidRPr="00043854">
        <w:rPr>
          <w:rFonts w:asciiTheme="minorHAnsi" w:hAnsiTheme="minorHAnsi" w:cstheme="minorHAnsi"/>
          <w:color w:val="auto"/>
        </w:rPr>
        <w:t xml:space="preserve">) </w:t>
      </w:r>
      <w:r w:rsidR="00F6707D" w:rsidRPr="00043854">
        <w:rPr>
          <w:rFonts w:asciiTheme="minorHAnsi" w:hAnsiTheme="minorHAnsi" w:cstheme="minorHAnsi"/>
          <w:color w:val="auto"/>
        </w:rPr>
        <w:t xml:space="preserve">and their C57/BL6 WT littermates </w:t>
      </w:r>
      <w:r w:rsidR="00701999">
        <w:rPr>
          <w:rFonts w:asciiTheme="minorHAnsi" w:hAnsiTheme="minorHAnsi" w:cstheme="minorHAnsi"/>
          <w:color w:val="auto"/>
        </w:rPr>
        <w:t>were</w:t>
      </w:r>
      <w:r w:rsidR="00BB2D6E" w:rsidRPr="00043854">
        <w:rPr>
          <w:rFonts w:asciiTheme="minorHAnsi" w:hAnsiTheme="minorHAnsi" w:cstheme="minorHAnsi"/>
          <w:color w:val="auto"/>
        </w:rPr>
        <w:t xml:space="preserve"> used for the experiments. Details of breeding and genotyping </w:t>
      </w:r>
      <w:r w:rsidR="008B6044" w:rsidRPr="00043854">
        <w:rPr>
          <w:rFonts w:asciiTheme="minorHAnsi" w:hAnsiTheme="minorHAnsi" w:cstheme="minorHAnsi"/>
          <w:color w:val="auto"/>
        </w:rPr>
        <w:t xml:space="preserve">is given in </w:t>
      </w:r>
      <w:r w:rsidR="00BB2D6E" w:rsidRPr="00043854">
        <w:rPr>
          <w:rFonts w:asciiTheme="minorHAnsi" w:hAnsiTheme="minorHAnsi" w:cstheme="minorHAnsi"/>
          <w:color w:val="auto"/>
        </w:rPr>
        <w:t>He et al</w:t>
      </w:r>
      <w:r w:rsidR="00E01B91">
        <w:rPr>
          <w:rFonts w:asciiTheme="minorHAnsi" w:hAnsiTheme="minorHAnsi" w:cstheme="minorHAnsi"/>
          <w:color w:val="auto"/>
        </w:rPr>
        <w:t>.</w:t>
      </w:r>
      <w:r w:rsidR="00436668" w:rsidRPr="00043854">
        <w:rPr>
          <w:rFonts w:asciiTheme="minorHAnsi" w:hAnsiTheme="minorHAnsi" w:cstheme="minorHAnsi"/>
          <w:color w:val="auto"/>
          <w:vertAlign w:val="superscript"/>
        </w:rPr>
        <w:t>8</w:t>
      </w:r>
      <w:r w:rsidR="00E01B91">
        <w:rPr>
          <w:rFonts w:asciiTheme="minorHAnsi" w:hAnsiTheme="minorHAnsi" w:cstheme="minorHAnsi"/>
          <w:color w:val="auto"/>
        </w:rPr>
        <w:t>.</w:t>
      </w:r>
    </w:p>
    <w:p w14:paraId="6DC84324" w14:textId="77777777" w:rsidR="001F686F" w:rsidRPr="00043854" w:rsidRDefault="001F686F" w:rsidP="00043854">
      <w:pPr>
        <w:pStyle w:val="ListParagraph"/>
        <w:ind w:left="360"/>
        <w:rPr>
          <w:rFonts w:asciiTheme="minorHAnsi" w:hAnsiTheme="minorHAnsi" w:cstheme="minorHAnsi"/>
          <w:color w:val="auto"/>
        </w:rPr>
      </w:pPr>
    </w:p>
    <w:p w14:paraId="6E23E547" w14:textId="156C8581" w:rsidR="00573A70" w:rsidRPr="00B25070" w:rsidRDefault="00573A70" w:rsidP="00043854">
      <w:pPr>
        <w:pStyle w:val="Heading4"/>
        <w:numPr>
          <w:ilvl w:val="0"/>
          <w:numId w:val="30"/>
        </w:numPr>
        <w:spacing w:before="0" w:line="240" w:lineRule="auto"/>
        <w:rPr>
          <w:rFonts w:asciiTheme="minorHAnsi" w:hAnsiTheme="minorHAnsi" w:cstheme="minorHAnsi"/>
          <w:b/>
          <w:bCs/>
          <w:i w:val="0"/>
          <w:iCs w:val="0"/>
          <w:color w:val="auto"/>
          <w:sz w:val="24"/>
          <w:szCs w:val="24"/>
          <w:highlight w:val="yellow"/>
        </w:rPr>
      </w:pPr>
      <w:r w:rsidRPr="00B25070">
        <w:rPr>
          <w:rFonts w:asciiTheme="minorHAnsi" w:hAnsiTheme="minorHAnsi" w:cstheme="minorHAnsi"/>
          <w:b/>
          <w:bCs/>
          <w:i w:val="0"/>
          <w:iCs w:val="0"/>
          <w:color w:val="auto"/>
          <w:sz w:val="24"/>
          <w:szCs w:val="24"/>
          <w:highlight w:val="yellow"/>
        </w:rPr>
        <w:t xml:space="preserve">Perfusion and tissue processing </w:t>
      </w:r>
    </w:p>
    <w:p w14:paraId="10B660DD"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0035C1A3" w14:textId="2219689A" w:rsidR="001427A1"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lastRenderedPageBreak/>
        <w:t xml:space="preserve">Anesthetize mice using </w:t>
      </w:r>
      <w:r w:rsidR="00701999">
        <w:rPr>
          <w:rFonts w:asciiTheme="minorHAnsi" w:hAnsiTheme="minorHAnsi" w:cstheme="minorHAnsi"/>
          <w:color w:val="auto"/>
        </w:rPr>
        <w:t xml:space="preserve">an </w:t>
      </w:r>
      <w:r w:rsidRPr="00043854">
        <w:rPr>
          <w:rFonts w:asciiTheme="minorHAnsi" w:hAnsiTheme="minorHAnsi" w:cstheme="minorHAnsi"/>
          <w:color w:val="auto"/>
        </w:rPr>
        <w:t>intraperitoneal injection with ketamine (</w:t>
      </w:r>
      <w:r w:rsidR="00320A2B" w:rsidRPr="00043854">
        <w:rPr>
          <w:rFonts w:asciiTheme="minorHAnsi" w:hAnsiTheme="minorHAnsi" w:cstheme="minorHAnsi"/>
          <w:color w:val="auto"/>
        </w:rPr>
        <w:t>100</w:t>
      </w:r>
      <w:r w:rsidR="00043854">
        <w:rPr>
          <w:rFonts w:asciiTheme="minorHAnsi" w:hAnsiTheme="minorHAnsi" w:cstheme="minorHAnsi"/>
          <w:color w:val="auto"/>
        </w:rPr>
        <w:t xml:space="preserve"> </w:t>
      </w:r>
      <w:r w:rsidRPr="00043854">
        <w:rPr>
          <w:rFonts w:asciiTheme="minorHAnsi" w:hAnsiTheme="minorHAnsi" w:cstheme="minorHAnsi"/>
          <w:color w:val="auto"/>
        </w:rPr>
        <w:t>mg/kg) and xylazine (10</w:t>
      </w:r>
      <w:r w:rsidR="00043854">
        <w:rPr>
          <w:rFonts w:asciiTheme="minorHAnsi" w:hAnsiTheme="minorHAnsi" w:cstheme="minorHAnsi"/>
          <w:color w:val="auto"/>
        </w:rPr>
        <w:t xml:space="preserve"> </w:t>
      </w:r>
      <w:r w:rsidRPr="00043854">
        <w:rPr>
          <w:rFonts w:asciiTheme="minorHAnsi" w:hAnsiTheme="minorHAnsi" w:cstheme="minorHAnsi"/>
          <w:color w:val="auto"/>
        </w:rPr>
        <w:t>mg/kg).</w:t>
      </w:r>
      <w:r w:rsidR="00320A2B" w:rsidRPr="00043854">
        <w:rPr>
          <w:rFonts w:asciiTheme="minorHAnsi" w:hAnsiTheme="minorHAnsi" w:cstheme="minorHAnsi"/>
          <w:color w:val="auto"/>
          <w:shd w:val="clear" w:color="auto" w:fill="FFFFFF"/>
        </w:rPr>
        <w:t xml:space="preserve"> Pinch toes to confirm </w:t>
      </w:r>
      <w:r w:rsidR="00701999">
        <w:rPr>
          <w:rFonts w:asciiTheme="minorHAnsi" w:hAnsiTheme="minorHAnsi" w:cstheme="minorHAnsi"/>
          <w:color w:val="auto"/>
          <w:shd w:val="clear" w:color="auto" w:fill="FFFFFF"/>
        </w:rPr>
        <w:t xml:space="preserve">a </w:t>
      </w:r>
      <w:r w:rsidR="00320A2B" w:rsidRPr="00043854">
        <w:rPr>
          <w:rFonts w:asciiTheme="minorHAnsi" w:hAnsiTheme="minorHAnsi" w:cstheme="minorHAnsi"/>
          <w:color w:val="auto"/>
          <w:shd w:val="clear" w:color="auto" w:fill="FFFFFF"/>
        </w:rPr>
        <w:t>lack of response before continuing</w:t>
      </w:r>
      <w:r w:rsidR="0015247B" w:rsidRPr="00043854">
        <w:rPr>
          <w:rFonts w:asciiTheme="minorHAnsi" w:hAnsiTheme="minorHAnsi" w:cstheme="minorHAnsi"/>
          <w:noProof/>
          <w:color w:val="auto"/>
          <w:shd w:val="clear" w:color="auto" w:fill="FFFFFF"/>
          <w:vertAlign w:val="superscript"/>
        </w:rPr>
        <w:t>9</w:t>
      </w:r>
      <w:r w:rsidR="00E01B91">
        <w:rPr>
          <w:rFonts w:asciiTheme="minorHAnsi" w:hAnsiTheme="minorHAnsi" w:cstheme="minorHAnsi"/>
          <w:noProof/>
          <w:color w:val="auto"/>
          <w:shd w:val="clear" w:color="auto" w:fill="FFFFFF"/>
        </w:rPr>
        <w:t>.</w:t>
      </w:r>
    </w:p>
    <w:p w14:paraId="6ED977DE"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219517F8" w14:textId="128450D0" w:rsidR="00043854" w:rsidRDefault="00BB2D6E"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Transca</w:t>
      </w:r>
      <w:r w:rsidR="00356A16" w:rsidRPr="00043854">
        <w:rPr>
          <w:rFonts w:asciiTheme="minorHAnsi" w:hAnsiTheme="minorHAnsi" w:cstheme="minorHAnsi"/>
          <w:color w:val="auto"/>
          <w:highlight w:val="yellow"/>
        </w:rPr>
        <w:t xml:space="preserve">rdially </w:t>
      </w:r>
      <w:r w:rsidRPr="00043854">
        <w:rPr>
          <w:rFonts w:asciiTheme="minorHAnsi" w:hAnsiTheme="minorHAnsi" w:cstheme="minorHAnsi"/>
          <w:color w:val="auto"/>
          <w:highlight w:val="yellow"/>
        </w:rPr>
        <w:t>p</w:t>
      </w:r>
      <w:r w:rsidR="00573A70" w:rsidRPr="00043854">
        <w:rPr>
          <w:rFonts w:asciiTheme="minorHAnsi" w:hAnsiTheme="minorHAnsi" w:cstheme="minorHAnsi"/>
          <w:color w:val="auto"/>
          <w:highlight w:val="yellow"/>
        </w:rPr>
        <w:t>erfuse</w:t>
      </w:r>
      <w:r w:rsidR="00356A16" w:rsidRPr="00043854">
        <w:rPr>
          <w:rFonts w:asciiTheme="minorHAnsi" w:hAnsiTheme="minorHAnsi" w:cstheme="minorHAnsi"/>
          <w:color w:val="auto"/>
          <w:highlight w:val="yellow"/>
        </w:rPr>
        <w:t xml:space="preserve"> </w:t>
      </w:r>
      <w:r w:rsidR="00573A70" w:rsidRPr="00043854">
        <w:rPr>
          <w:rFonts w:asciiTheme="minorHAnsi" w:hAnsiTheme="minorHAnsi" w:cstheme="minorHAnsi"/>
          <w:color w:val="auto"/>
          <w:highlight w:val="yellow"/>
        </w:rPr>
        <w:t xml:space="preserve">with </w:t>
      </w:r>
      <w:r w:rsidR="00356A16" w:rsidRPr="00043854">
        <w:rPr>
          <w:rFonts w:asciiTheme="minorHAnsi" w:hAnsiTheme="minorHAnsi" w:cstheme="minorHAnsi"/>
          <w:color w:val="auto"/>
          <w:highlight w:val="yellow"/>
        </w:rPr>
        <w:t>~50</w:t>
      </w:r>
      <w:r w:rsidR="00267EA5">
        <w:rPr>
          <w:rFonts w:asciiTheme="minorHAnsi" w:hAnsiTheme="minorHAnsi" w:cstheme="minorHAnsi"/>
          <w:color w:val="auto"/>
          <w:highlight w:val="yellow"/>
        </w:rPr>
        <w:t xml:space="preserve"> mL</w:t>
      </w:r>
      <w:r w:rsidR="00356A16" w:rsidRPr="00043854">
        <w:rPr>
          <w:rFonts w:asciiTheme="minorHAnsi" w:hAnsiTheme="minorHAnsi" w:cstheme="minorHAnsi"/>
          <w:color w:val="auto"/>
          <w:highlight w:val="yellow"/>
        </w:rPr>
        <w:t xml:space="preserve"> of ice </w:t>
      </w:r>
      <w:r w:rsidR="00573A70" w:rsidRPr="00043854">
        <w:rPr>
          <w:rFonts w:asciiTheme="minorHAnsi" w:hAnsiTheme="minorHAnsi" w:cstheme="minorHAnsi"/>
          <w:color w:val="auto"/>
          <w:highlight w:val="yellow"/>
        </w:rPr>
        <w:t>cold 0.1M Dulbecco’s phosphate buffered saline (DPBS)</w:t>
      </w:r>
      <w:r w:rsidR="00356A16" w:rsidRPr="00043854">
        <w:rPr>
          <w:rFonts w:asciiTheme="minorHAnsi" w:hAnsiTheme="minorHAnsi" w:cstheme="minorHAnsi"/>
          <w:color w:val="auto"/>
          <w:highlight w:val="yellow"/>
        </w:rPr>
        <w:t xml:space="preserve"> </w:t>
      </w:r>
      <w:r w:rsidR="00573A70" w:rsidRPr="00043854">
        <w:rPr>
          <w:rFonts w:asciiTheme="minorHAnsi" w:hAnsiTheme="minorHAnsi" w:cstheme="minorHAnsi"/>
          <w:color w:val="auto"/>
          <w:highlight w:val="yellow"/>
        </w:rPr>
        <w:t>followed by 4% paraformaldehyde</w:t>
      </w:r>
      <w:r w:rsidR="00267EA5" w:rsidRPr="00267EA5">
        <w:rPr>
          <w:rFonts w:asciiTheme="minorHAnsi" w:hAnsiTheme="minorHAnsi" w:cstheme="minorHAnsi"/>
          <w:color w:val="auto"/>
          <w:highlight w:val="yellow"/>
        </w:rPr>
        <w:t xml:space="preserve"> </w:t>
      </w:r>
      <w:r w:rsidR="004C64E6" w:rsidRPr="00043854">
        <w:rPr>
          <w:rFonts w:asciiTheme="minorHAnsi" w:hAnsiTheme="minorHAnsi" w:cstheme="minorHAnsi"/>
          <w:color w:val="auto"/>
          <w:highlight w:val="yellow"/>
        </w:rPr>
        <w:t xml:space="preserve">(PFA) </w:t>
      </w:r>
      <w:r w:rsidR="00573A70" w:rsidRPr="00043854">
        <w:rPr>
          <w:rFonts w:asciiTheme="minorHAnsi" w:hAnsiTheme="minorHAnsi" w:cstheme="minorHAnsi"/>
          <w:color w:val="auto"/>
          <w:highlight w:val="yellow"/>
        </w:rPr>
        <w:t>in 0.1M phosphate buffer</w:t>
      </w:r>
      <w:r w:rsidR="008D238D">
        <w:rPr>
          <w:rFonts w:asciiTheme="minorHAnsi" w:hAnsiTheme="minorHAnsi" w:cstheme="minorHAnsi"/>
          <w:color w:val="auto"/>
          <w:highlight w:val="yellow"/>
        </w:rPr>
        <w:t xml:space="preserve"> (PB)</w:t>
      </w:r>
      <w:r w:rsidR="0015247B" w:rsidRPr="00043854">
        <w:rPr>
          <w:rFonts w:asciiTheme="minorHAnsi" w:hAnsiTheme="minorHAnsi" w:cstheme="minorHAnsi"/>
          <w:noProof/>
          <w:color w:val="auto"/>
          <w:highlight w:val="yellow"/>
          <w:vertAlign w:val="superscript"/>
        </w:rPr>
        <w:t>10</w:t>
      </w:r>
      <w:r w:rsidR="00E01B91">
        <w:rPr>
          <w:rFonts w:asciiTheme="minorHAnsi" w:hAnsiTheme="minorHAnsi" w:cstheme="minorHAnsi"/>
          <w:noProof/>
          <w:color w:val="auto"/>
          <w:highlight w:val="yellow"/>
        </w:rPr>
        <w:t>.</w:t>
      </w:r>
      <w:r w:rsidR="00267EA5" w:rsidRPr="00267EA5">
        <w:rPr>
          <w:rFonts w:asciiTheme="minorHAnsi" w:hAnsiTheme="minorHAnsi" w:cstheme="minorHAnsi"/>
          <w:color w:val="auto"/>
          <w:highlight w:val="yellow"/>
        </w:rPr>
        <w:t xml:space="preserve"> </w:t>
      </w:r>
    </w:p>
    <w:p w14:paraId="5658698F"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47163098" w14:textId="3A4CEC14" w:rsidR="00573A70" w:rsidRPr="00043854" w:rsidRDefault="00573A70" w:rsidP="00043854">
      <w:pPr>
        <w:pStyle w:val="ListParagraph"/>
        <w:widowControl/>
        <w:autoSpaceDE/>
        <w:autoSpaceDN/>
        <w:adjustRightInd/>
        <w:ind w:left="0"/>
        <w:jc w:val="left"/>
        <w:rPr>
          <w:rFonts w:asciiTheme="minorHAnsi" w:hAnsiTheme="minorHAnsi" w:cstheme="minorHAnsi"/>
          <w:color w:val="auto"/>
          <w:highlight w:val="yellow"/>
        </w:rPr>
      </w:pPr>
      <w:r w:rsidRPr="00043854">
        <w:rPr>
          <w:rFonts w:asciiTheme="minorHAnsi" w:hAnsiTheme="minorHAnsi" w:cstheme="minorHAnsi"/>
          <w:color w:val="auto"/>
          <w:highlight w:val="yellow"/>
        </w:rPr>
        <w:t>C</w:t>
      </w:r>
      <w:r w:rsidRPr="00043854">
        <w:rPr>
          <w:rFonts w:asciiTheme="minorHAnsi" w:hAnsiTheme="minorHAnsi" w:cstheme="minorHAnsi"/>
          <w:caps/>
          <w:color w:val="auto"/>
          <w:highlight w:val="yellow"/>
        </w:rPr>
        <w:t>aution</w:t>
      </w:r>
      <w:r w:rsidRPr="00043854">
        <w:rPr>
          <w:rFonts w:asciiTheme="minorHAnsi" w:hAnsiTheme="minorHAnsi" w:cstheme="minorHAnsi"/>
          <w:color w:val="auto"/>
          <w:highlight w:val="yellow"/>
        </w:rPr>
        <w:t xml:space="preserve">: </w:t>
      </w:r>
      <w:r w:rsidR="004C64E6" w:rsidRPr="00043854">
        <w:rPr>
          <w:rFonts w:asciiTheme="minorHAnsi" w:hAnsiTheme="minorHAnsi" w:cstheme="minorHAnsi"/>
          <w:color w:val="auto"/>
          <w:highlight w:val="yellow"/>
        </w:rPr>
        <w:t>PFA</w:t>
      </w:r>
      <w:r w:rsidR="00BB2D6E" w:rsidRPr="00043854">
        <w:rPr>
          <w:rFonts w:asciiTheme="minorHAnsi" w:hAnsiTheme="minorHAnsi" w:cstheme="minorHAnsi"/>
          <w:color w:val="auto"/>
          <w:highlight w:val="yellow"/>
        </w:rPr>
        <w:t xml:space="preserve"> is toxic.</w:t>
      </w:r>
      <w:r w:rsidR="004C64E6" w:rsidRPr="00043854">
        <w:rPr>
          <w:rFonts w:asciiTheme="minorHAnsi" w:hAnsiTheme="minorHAnsi" w:cstheme="minorHAnsi"/>
          <w:color w:val="auto"/>
          <w:highlight w:val="yellow"/>
        </w:rPr>
        <w:t xml:space="preserve"> Use </w:t>
      </w:r>
      <w:r w:rsidR="00043854">
        <w:rPr>
          <w:rFonts w:asciiTheme="minorHAnsi" w:hAnsiTheme="minorHAnsi" w:cstheme="minorHAnsi"/>
          <w:color w:val="auto"/>
          <w:highlight w:val="yellow"/>
        </w:rPr>
        <w:t>personal protective equipment (</w:t>
      </w:r>
      <w:r w:rsidR="004C64E6" w:rsidRPr="00043854">
        <w:rPr>
          <w:rFonts w:asciiTheme="minorHAnsi" w:hAnsiTheme="minorHAnsi" w:cstheme="minorHAnsi"/>
          <w:color w:val="auto"/>
          <w:highlight w:val="yellow"/>
        </w:rPr>
        <w:t>PPE</w:t>
      </w:r>
      <w:r w:rsidR="00043854">
        <w:rPr>
          <w:rFonts w:asciiTheme="minorHAnsi" w:hAnsiTheme="minorHAnsi" w:cstheme="minorHAnsi"/>
          <w:color w:val="auto"/>
          <w:highlight w:val="yellow"/>
        </w:rPr>
        <w:t>)</w:t>
      </w:r>
      <w:r w:rsidR="004C64E6" w:rsidRPr="00043854">
        <w:rPr>
          <w:rFonts w:asciiTheme="minorHAnsi" w:hAnsiTheme="minorHAnsi" w:cstheme="minorHAnsi"/>
          <w:color w:val="auto"/>
          <w:highlight w:val="yellow"/>
        </w:rPr>
        <w:t xml:space="preserve"> when working with PFA.</w:t>
      </w:r>
    </w:p>
    <w:p w14:paraId="527FFA39"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73C836C1" w14:textId="5E894140" w:rsidR="00B30946"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Remove brains</w:t>
      </w:r>
      <w:r w:rsidR="0015247B" w:rsidRPr="00043854">
        <w:rPr>
          <w:rFonts w:asciiTheme="minorHAnsi" w:hAnsiTheme="minorHAnsi" w:cstheme="minorHAnsi"/>
          <w:noProof/>
          <w:color w:val="auto"/>
          <w:highlight w:val="yellow"/>
          <w:vertAlign w:val="superscript"/>
        </w:rPr>
        <w:t>10</w:t>
      </w:r>
      <w:r w:rsidR="004629E2" w:rsidRP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and immerse in 4%</w:t>
      </w:r>
      <w:r w:rsid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PFA in 0.1</w:t>
      </w:r>
      <w:r w:rsid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M </w:t>
      </w:r>
      <w:r w:rsidRPr="002500C5">
        <w:rPr>
          <w:rFonts w:asciiTheme="minorHAnsi" w:hAnsiTheme="minorHAnsi" w:cstheme="minorHAnsi"/>
          <w:color w:val="auto"/>
          <w:highlight w:val="yellow"/>
        </w:rPr>
        <w:t xml:space="preserve">PB </w:t>
      </w:r>
      <w:r w:rsidRPr="00043854">
        <w:rPr>
          <w:rFonts w:asciiTheme="minorHAnsi" w:hAnsiTheme="minorHAnsi" w:cstheme="minorHAnsi"/>
          <w:color w:val="auto"/>
          <w:highlight w:val="yellow"/>
        </w:rPr>
        <w:t>at 4</w:t>
      </w:r>
      <w:r w:rsidR="00267EA5" w:rsidRPr="00267EA5">
        <w:rPr>
          <w:rFonts w:asciiTheme="minorHAnsi" w:hAnsiTheme="minorHAnsi" w:cstheme="minorHAnsi"/>
          <w:bCs/>
          <w:color w:val="auto"/>
          <w:highlight w:val="yellow"/>
        </w:rPr>
        <w:t xml:space="preserve"> °C</w:t>
      </w:r>
      <w:r w:rsidRPr="00043854">
        <w:rPr>
          <w:rFonts w:asciiTheme="minorHAnsi" w:hAnsiTheme="minorHAnsi" w:cstheme="minorHAnsi"/>
          <w:color w:val="auto"/>
          <w:highlight w:val="yellow"/>
        </w:rPr>
        <w:t xml:space="preserve"> for postfixation</w:t>
      </w:r>
      <w:r w:rsidR="00077077" w:rsidRPr="00043854">
        <w:rPr>
          <w:rFonts w:asciiTheme="minorHAnsi" w:hAnsiTheme="minorHAnsi" w:cstheme="minorHAnsi"/>
          <w:color w:val="auto"/>
          <w:highlight w:val="yellow"/>
        </w:rPr>
        <w:t xml:space="preserve"> for </w:t>
      </w:r>
      <w:r w:rsidR="0019676E" w:rsidRPr="00043854">
        <w:rPr>
          <w:rFonts w:asciiTheme="minorHAnsi" w:hAnsiTheme="minorHAnsi" w:cstheme="minorHAnsi"/>
          <w:color w:val="auto"/>
          <w:highlight w:val="yellow"/>
        </w:rPr>
        <w:t>24</w:t>
      </w:r>
      <w:r w:rsidR="00730532" w:rsidRPr="00043854">
        <w:rPr>
          <w:rFonts w:asciiTheme="minorHAnsi" w:hAnsiTheme="minorHAnsi" w:cstheme="minorHAnsi"/>
          <w:color w:val="auto"/>
          <w:highlight w:val="yellow"/>
        </w:rPr>
        <w:t xml:space="preserve"> h</w:t>
      </w:r>
      <w:r w:rsidRPr="00043854">
        <w:rPr>
          <w:rFonts w:asciiTheme="minorHAnsi" w:hAnsiTheme="minorHAnsi" w:cstheme="minorHAnsi"/>
          <w:color w:val="auto"/>
          <w:highlight w:val="yellow"/>
        </w:rPr>
        <w:t>.</w:t>
      </w:r>
      <w:r w:rsidR="00B30946" w:rsidRPr="00043854">
        <w:rPr>
          <w:rFonts w:asciiTheme="minorHAnsi" w:hAnsiTheme="minorHAnsi" w:cstheme="minorHAnsi"/>
          <w:color w:val="auto"/>
          <w:highlight w:val="yellow"/>
        </w:rPr>
        <w:t xml:space="preserve"> Wash with DPBS </w:t>
      </w:r>
      <w:r w:rsidR="00267EA5">
        <w:rPr>
          <w:rFonts w:asciiTheme="minorHAnsi" w:hAnsiTheme="minorHAnsi" w:cstheme="minorHAnsi"/>
          <w:color w:val="auto"/>
          <w:highlight w:val="yellow"/>
        </w:rPr>
        <w:t>3x</w:t>
      </w:r>
      <w:r w:rsidR="00B30946" w:rsidRPr="00043854">
        <w:rPr>
          <w:rFonts w:asciiTheme="minorHAnsi" w:hAnsiTheme="minorHAnsi" w:cstheme="minorHAnsi"/>
          <w:color w:val="auto"/>
          <w:highlight w:val="yellow"/>
        </w:rPr>
        <w:t>.</w:t>
      </w:r>
    </w:p>
    <w:p w14:paraId="0326C43F"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44322D91" w14:textId="48491582"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Change to </w:t>
      </w:r>
      <w:r w:rsidR="00225EBB" w:rsidRPr="00043854">
        <w:rPr>
          <w:rFonts w:asciiTheme="minorHAnsi" w:hAnsiTheme="minorHAnsi" w:cstheme="minorHAnsi"/>
          <w:color w:val="auto"/>
          <w:highlight w:val="yellow"/>
        </w:rPr>
        <w:t>15</w:t>
      </w:r>
      <w:r w:rsidRPr="00043854">
        <w:rPr>
          <w:rFonts w:asciiTheme="minorHAnsi" w:hAnsiTheme="minorHAnsi" w:cstheme="minorHAnsi"/>
          <w:color w:val="auto"/>
          <w:highlight w:val="yellow"/>
        </w:rPr>
        <w:t>% sucrose</w:t>
      </w:r>
      <w:r w:rsidR="00377211" w:rsidRPr="00043854">
        <w:rPr>
          <w:rFonts w:asciiTheme="minorHAnsi" w:hAnsiTheme="minorHAnsi" w:cstheme="minorHAnsi"/>
          <w:color w:val="auto"/>
          <w:highlight w:val="yellow"/>
        </w:rPr>
        <w:t xml:space="preserve"> solution</w:t>
      </w:r>
      <w:r w:rsidRPr="00043854">
        <w:rPr>
          <w:rFonts w:asciiTheme="minorHAnsi" w:hAnsiTheme="minorHAnsi" w:cstheme="minorHAnsi"/>
          <w:color w:val="auto"/>
          <w:highlight w:val="yellow"/>
        </w:rPr>
        <w:t xml:space="preserve"> in 0.1 DPBS overnight and then 30%</w:t>
      </w:r>
      <w:r w:rsidR="008C7247" w:rsidRP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sucrose solution in 0.1</w:t>
      </w:r>
      <w:r w:rsid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M DPBS for another </w:t>
      </w:r>
      <w:r w:rsidR="00A51B28" w:rsidRPr="00043854">
        <w:rPr>
          <w:rFonts w:asciiTheme="minorHAnsi" w:hAnsiTheme="minorHAnsi" w:cstheme="minorHAnsi"/>
          <w:color w:val="auto"/>
          <w:highlight w:val="yellow"/>
        </w:rPr>
        <w:t>48 h</w:t>
      </w:r>
      <w:r w:rsidRPr="00043854">
        <w:rPr>
          <w:rFonts w:asciiTheme="minorHAnsi" w:hAnsiTheme="minorHAnsi" w:cstheme="minorHAnsi"/>
          <w:color w:val="auto"/>
          <w:highlight w:val="yellow"/>
        </w:rPr>
        <w:t xml:space="preserve"> at 4</w:t>
      </w:r>
      <w:r w:rsidR="00267EA5" w:rsidRPr="00267EA5">
        <w:rPr>
          <w:rFonts w:asciiTheme="minorHAnsi" w:hAnsiTheme="minorHAnsi" w:cstheme="minorHAnsi"/>
          <w:bCs/>
          <w:color w:val="auto"/>
          <w:highlight w:val="yellow"/>
        </w:rPr>
        <w:t xml:space="preserve"> °C</w:t>
      </w:r>
      <w:r w:rsidR="00225EBB" w:rsidRPr="00043854">
        <w:rPr>
          <w:rFonts w:asciiTheme="minorHAnsi" w:hAnsiTheme="minorHAnsi" w:cstheme="minorHAnsi"/>
          <w:color w:val="auto"/>
          <w:highlight w:val="yellow"/>
        </w:rPr>
        <w:t>.</w:t>
      </w:r>
      <w:r w:rsidR="00C46AC1" w:rsidRPr="00043854">
        <w:rPr>
          <w:rFonts w:asciiTheme="minorHAnsi" w:hAnsiTheme="minorHAnsi" w:cstheme="minorHAnsi"/>
          <w:b/>
          <w:color w:val="auto"/>
          <w:highlight w:val="yellow"/>
        </w:rPr>
        <w:t xml:space="preserve"> </w:t>
      </w:r>
    </w:p>
    <w:p w14:paraId="6D0CD15C"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5BD0BEF7" w14:textId="1FFB5273" w:rsidR="00BF163F" w:rsidRPr="00043854" w:rsidRDefault="00225EBB"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Remove </w:t>
      </w:r>
      <w:r w:rsidR="004040A6">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 xml:space="preserve">tissue from the sucrose </w:t>
      </w:r>
      <w:r w:rsidR="00B933FB" w:rsidRPr="00043854">
        <w:rPr>
          <w:rFonts w:asciiTheme="minorHAnsi" w:hAnsiTheme="minorHAnsi" w:cstheme="minorHAnsi"/>
          <w:color w:val="auto"/>
          <w:highlight w:val="yellow"/>
        </w:rPr>
        <w:t xml:space="preserve">solution </w:t>
      </w:r>
      <w:r w:rsidRPr="00043854">
        <w:rPr>
          <w:rFonts w:asciiTheme="minorHAnsi" w:hAnsiTheme="minorHAnsi" w:cstheme="minorHAnsi"/>
          <w:color w:val="auto"/>
          <w:highlight w:val="yellow"/>
        </w:rPr>
        <w:t xml:space="preserve">and </w:t>
      </w:r>
      <w:r w:rsidR="00C46AC1" w:rsidRPr="00043854">
        <w:rPr>
          <w:rFonts w:asciiTheme="minorHAnsi" w:hAnsiTheme="minorHAnsi" w:cstheme="minorHAnsi"/>
          <w:color w:val="auto"/>
          <w:highlight w:val="yellow"/>
        </w:rPr>
        <w:t xml:space="preserve">freeze in </w:t>
      </w:r>
      <w:r w:rsidR="00701999">
        <w:rPr>
          <w:rFonts w:asciiTheme="minorHAnsi" w:hAnsiTheme="minorHAnsi" w:cstheme="minorHAnsi"/>
          <w:color w:val="auto"/>
          <w:highlight w:val="yellow"/>
        </w:rPr>
        <w:t xml:space="preserve">a </w:t>
      </w:r>
      <w:r w:rsidR="00C46AC1" w:rsidRPr="00043854">
        <w:rPr>
          <w:rFonts w:asciiTheme="minorHAnsi" w:hAnsiTheme="minorHAnsi" w:cstheme="minorHAnsi"/>
          <w:color w:val="auto"/>
          <w:highlight w:val="yellow"/>
        </w:rPr>
        <w:t xml:space="preserve">cryotome chamber </w:t>
      </w:r>
      <w:r w:rsidRPr="00043854">
        <w:rPr>
          <w:rFonts w:asciiTheme="minorHAnsi" w:hAnsiTheme="minorHAnsi" w:cstheme="minorHAnsi"/>
          <w:color w:val="auto"/>
          <w:highlight w:val="yellow"/>
        </w:rPr>
        <w:t xml:space="preserve">preset </w:t>
      </w:r>
      <w:r w:rsidR="00701999">
        <w:rPr>
          <w:rFonts w:asciiTheme="minorHAnsi" w:hAnsiTheme="minorHAnsi" w:cstheme="minorHAnsi"/>
          <w:color w:val="auto"/>
          <w:highlight w:val="yellow"/>
        </w:rPr>
        <w:t xml:space="preserve">to a </w:t>
      </w:r>
      <w:r w:rsidRPr="00043854">
        <w:rPr>
          <w:rFonts w:asciiTheme="minorHAnsi" w:hAnsiTheme="minorHAnsi" w:cstheme="minorHAnsi"/>
          <w:color w:val="auto"/>
          <w:highlight w:val="yellow"/>
        </w:rPr>
        <w:t xml:space="preserve">temperature </w:t>
      </w:r>
      <w:r w:rsidR="004040A6">
        <w:rPr>
          <w:rFonts w:asciiTheme="minorHAnsi" w:hAnsiTheme="minorHAnsi" w:cstheme="minorHAnsi"/>
          <w:color w:val="auto"/>
          <w:highlight w:val="yellow"/>
        </w:rPr>
        <w:t xml:space="preserve">of </w:t>
      </w:r>
      <w:r w:rsidRPr="00043854">
        <w:rPr>
          <w:rFonts w:asciiTheme="minorHAnsi" w:hAnsiTheme="minorHAnsi" w:cstheme="minorHAnsi"/>
          <w:color w:val="auto"/>
          <w:highlight w:val="yellow"/>
        </w:rPr>
        <w:t>-20</w:t>
      </w:r>
      <w:r w:rsidR="00267EA5" w:rsidRPr="00267EA5">
        <w:rPr>
          <w:rFonts w:asciiTheme="minorHAnsi" w:hAnsiTheme="minorHAnsi" w:cstheme="minorHAnsi"/>
          <w:color w:val="auto"/>
          <w:highlight w:val="yellow"/>
        </w:rPr>
        <w:t xml:space="preserve"> °C</w:t>
      </w:r>
      <w:r w:rsidR="00BF163F" w:rsidRPr="00043854">
        <w:rPr>
          <w:rFonts w:asciiTheme="minorHAnsi" w:hAnsiTheme="minorHAnsi" w:cstheme="minorHAnsi"/>
          <w:color w:val="auto"/>
          <w:highlight w:val="yellow"/>
        </w:rPr>
        <w:t>. Frozen samples can be stored in sealed tubes at -80</w:t>
      </w:r>
      <w:r w:rsidR="00267EA5" w:rsidRPr="00267EA5">
        <w:rPr>
          <w:rFonts w:asciiTheme="minorHAnsi" w:hAnsiTheme="minorHAnsi" w:cstheme="minorHAnsi"/>
          <w:color w:val="auto"/>
          <w:highlight w:val="yellow"/>
        </w:rPr>
        <w:t xml:space="preserve"> °C</w:t>
      </w:r>
      <w:r w:rsidR="00BF163F" w:rsidRPr="00043854">
        <w:rPr>
          <w:rFonts w:asciiTheme="minorHAnsi" w:hAnsiTheme="minorHAnsi" w:cstheme="minorHAnsi"/>
          <w:color w:val="auto"/>
          <w:highlight w:val="yellow"/>
        </w:rPr>
        <w:t xml:space="preserve"> until sectioning. </w:t>
      </w:r>
    </w:p>
    <w:p w14:paraId="203E7AA6"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4368ECAB" w14:textId="7D09CEAD" w:rsidR="00C26623" w:rsidRPr="00043854" w:rsidRDefault="00BF163F"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Embed tissues in </w:t>
      </w:r>
      <w:r w:rsidR="00EC10AC" w:rsidRPr="00043854">
        <w:rPr>
          <w:rFonts w:asciiTheme="minorHAnsi" w:hAnsiTheme="minorHAnsi" w:cstheme="minorHAnsi"/>
          <w:color w:val="auto"/>
          <w:highlight w:val="yellow"/>
          <w:shd w:val="clear" w:color="auto" w:fill="FFFFFF"/>
        </w:rPr>
        <w:t>optimum cutting temperature </w:t>
      </w:r>
      <w:r w:rsidR="00EC10AC" w:rsidRPr="00043854">
        <w:rPr>
          <w:rStyle w:val="Emphasis"/>
          <w:rFonts w:asciiTheme="minorHAnsi" w:hAnsiTheme="minorHAnsi" w:cstheme="minorHAnsi"/>
          <w:bCs/>
          <w:i w:val="0"/>
          <w:iCs w:val="0"/>
          <w:color w:val="auto"/>
          <w:highlight w:val="yellow"/>
          <w:shd w:val="clear" w:color="auto" w:fill="FFFFFF"/>
        </w:rPr>
        <w:t>embedding medium</w:t>
      </w:r>
      <w:r w:rsidR="00EC10AC" w:rsidRPr="00043854" w:rsidDel="00EC10AC">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w:t>
      </w:r>
      <w:r w:rsidR="00043854">
        <w:rPr>
          <w:rFonts w:asciiTheme="minorHAnsi" w:hAnsiTheme="minorHAnsi" w:cstheme="minorHAnsi"/>
          <w:color w:val="auto"/>
          <w:highlight w:val="yellow"/>
        </w:rPr>
        <w:t xml:space="preserve">see </w:t>
      </w:r>
      <w:r w:rsidR="00043854">
        <w:rPr>
          <w:rFonts w:asciiTheme="minorHAnsi" w:hAnsiTheme="minorHAnsi" w:cstheme="minorHAnsi"/>
          <w:b/>
          <w:bCs/>
          <w:color w:val="auto"/>
          <w:highlight w:val="yellow"/>
        </w:rPr>
        <w:t>Table of Materials</w:t>
      </w:r>
      <w:r w:rsidRPr="00043854">
        <w:rPr>
          <w:rFonts w:asciiTheme="minorHAnsi" w:hAnsiTheme="minorHAnsi" w:cstheme="minorHAnsi"/>
          <w:color w:val="auto"/>
          <w:highlight w:val="yellow"/>
        </w:rPr>
        <w:t xml:space="preserve">) and mount on </w:t>
      </w:r>
      <w:r w:rsidR="00701999">
        <w:rPr>
          <w:rFonts w:asciiTheme="minorHAnsi" w:hAnsiTheme="minorHAnsi" w:cstheme="minorHAnsi"/>
          <w:color w:val="auto"/>
          <w:highlight w:val="yellow"/>
        </w:rPr>
        <w:t xml:space="preserve">a </w:t>
      </w:r>
      <w:r w:rsidRPr="00043854">
        <w:rPr>
          <w:rFonts w:asciiTheme="minorHAnsi" w:hAnsiTheme="minorHAnsi" w:cstheme="minorHAnsi"/>
          <w:color w:val="auto"/>
          <w:highlight w:val="yellow"/>
        </w:rPr>
        <w:t>specimen disc. C</w:t>
      </w:r>
      <w:r w:rsidR="00573A70" w:rsidRPr="00043854">
        <w:rPr>
          <w:rFonts w:asciiTheme="minorHAnsi" w:hAnsiTheme="minorHAnsi" w:cstheme="minorHAnsi"/>
          <w:color w:val="auto"/>
          <w:highlight w:val="yellow"/>
        </w:rPr>
        <w:t>ut serial 30</w:t>
      </w:r>
      <w:r w:rsidR="00C46AC1" w:rsidRPr="00043854">
        <w:rPr>
          <w:rFonts w:asciiTheme="minorHAnsi" w:hAnsiTheme="minorHAnsi" w:cstheme="minorHAnsi"/>
          <w:color w:val="auto"/>
          <w:highlight w:val="yellow"/>
        </w:rPr>
        <w:t xml:space="preserve"> </w:t>
      </w:r>
      <w:r w:rsidR="00F074BA" w:rsidRPr="00043854">
        <w:rPr>
          <w:rFonts w:asciiTheme="minorHAnsi" w:hAnsiTheme="minorHAnsi" w:cstheme="minorHAnsi"/>
          <w:color w:val="auto"/>
          <w:highlight w:val="yellow"/>
        </w:rPr>
        <w:t>µm</w:t>
      </w:r>
      <w:r w:rsidR="00573A70" w:rsidRPr="00043854">
        <w:rPr>
          <w:rFonts w:asciiTheme="minorHAnsi" w:hAnsiTheme="minorHAnsi" w:cstheme="minorHAnsi"/>
          <w:color w:val="auto"/>
          <w:highlight w:val="yellow"/>
        </w:rPr>
        <w:t xml:space="preserve"> thick sections in a coronal plane using </w:t>
      </w:r>
      <w:r w:rsidR="00043854">
        <w:rPr>
          <w:rFonts w:asciiTheme="minorHAnsi" w:hAnsiTheme="minorHAnsi" w:cstheme="minorHAnsi"/>
          <w:color w:val="auto"/>
          <w:highlight w:val="yellow"/>
        </w:rPr>
        <w:t xml:space="preserve">a </w:t>
      </w:r>
      <w:r w:rsidR="00573A70" w:rsidRPr="00043854">
        <w:rPr>
          <w:rFonts w:asciiTheme="minorHAnsi" w:hAnsiTheme="minorHAnsi" w:cstheme="minorHAnsi"/>
          <w:color w:val="auto"/>
          <w:highlight w:val="yellow"/>
        </w:rPr>
        <w:t>cryotom</w:t>
      </w:r>
      <w:r w:rsidR="00043854">
        <w:rPr>
          <w:rFonts w:asciiTheme="minorHAnsi" w:hAnsiTheme="minorHAnsi" w:cstheme="minorHAnsi"/>
          <w:color w:val="auto"/>
          <w:highlight w:val="yellow"/>
        </w:rPr>
        <w:t>e</w:t>
      </w:r>
      <w:r w:rsidR="00BE7DE9" w:rsidRPr="00043854">
        <w:rPr>
          <w:rFonts w:asciiTheme="minorHAnsi" w:hAnsiTheme="minorHAnsi" w:cstheme="minorHAnsi"/>
          <w:color w:val="auto"/>
          <w:highlight w:val="yellow"/>
        </w:rPr>
        <w:t xml:space="preserve"> and collect </w:t>
      </w:r>
      <w:r w:rsidRPr="00043854">
        <w:rPr>
          <w:rFonts w:asciiTheme="minorHAnsi" w:hAnsiTheme="minorHAnsi" w:cstheme="minorHAnsi"/>
          <w:color w:val="auto"/>
          <w:highlight w:val="yellow"/>
        </w:rPr>
        <w:t xml:space="preserve">all </w:t>
      </w:r>
      <w:r w:rsidR="0070199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sections consequently</w:t>
      </w:r>
      <w:r w:rsidR="00573A70" w:rsidRPr="00043854">
        <w:rPr>
          <w:rFonts w:asciiTheme="minorHAnsi" w:hAnsiTheme="minorHAnsi" w:cstheme="minorHAnsi"/>
          <w:color w:val="auto"/>
          <w:highlight w:val="yellow"/>
        </w:rPr>
        <w:t xml:space="preserve"> in 24</w:t>
      </w:r>
      <w:r w:rsidR="004C01A4" w:rsidRPr="00043854">
        <w:rPr>
          <w:rFonts w:asciiTheme="minorHAnsi" w:hAnsiTheme="minorHAnsi" w:cstheme="minorHAnsi"/>
          <w:color w:val="auto"/>
          <w:highlight w:val="yellow"/>
        </w:rPr>
        <w:t xml:space="preserve"> </w:t>
      </w:r>
      <w:r w:rsidR="00573A70" w:rsidRPr="00043854">
        <w:rPr>
          <w:rFonts w:asciiTheme="minorHAnsi" w:hAnsiTheme="minorHAnsi" w:cstheme="minorHAnsi"/>
          <w:color w:val="auto"/>
          <w:highlight w:val="yellow"/>
        </w:rPr>
        <w:t xml:space="preserve">well culture plates filled with </w:t>
      </w:r>
      <w:r w:rsidR="00701999">
        <w:rPr>
          <w:rFonts w:asciiTheme="minorHAnsi" w:hAnsiTheme="minorHAnsi" w:cstheme="minorHAnsi"/>
          <w:color w:val="auto"/>
          <w:highlight w:val="yellow"/>
        </w:rPr>
        <w:t>c</w:t>
      </w:r>
      <w:r w:rsidR="00573A70" w:rsidRPr="00043854">
        <w:rPr>
          <w:rFonts w:asciiTheme="minorHAnsi" w:hAnsiTheme="minorHAnsi" w:cstheme="minorHAnsi"/>
          <w:color w:val="auto"/>
          <w:highlight w:val="yellow"/>
        </w:rPr>
        <w:t>ryoprotectant solution (30% glycerol, 30% ethylene glycol, 40% DPBS</w:t>
      </w:r>
      <w:r w:rsidR="00043854">
        <w:rPr>
          <w:rFonts w:asciiTheme="minorHAnsi" w:hAnsiTheme="minorHAnsi" w:cstheme="minorHAnsi"/>
          <w:color w:val="auto"/>
          <w:highlight w:val="yellow"/>
        </w:rPr>
        <w:t xml:space="preserve">; </w:t>
      </w:r>
      <w:r w:rsidR="00E01B91" w:rsidRPr="00B25070">
        <w:rPr>
          <w:rFonts w:asciiTheme="minorHAnsi" w:hAnsiTheme="minorHAnsi" w:cstheme="minorHAnsi"/>
          <w:b/>
          <w:bCs/>
          <w:color w:val="auto"/>
          <w:highlight w:val="yellow"/>
        </w:rPr>
        <w:t>Figure 1</w:t>
      </w:r>
      <w:r w:rsidR="00C46AC1" w:rsidRPr="00B25070">
        <w:rPr>
          <w:rFonts w:asciiTheme="minorHAnsi" w:hAnsiTheme="minorHAnsi" w:cstheme="minorHAnsi"/>
          <w:b/>
          <w:bCs/>
          <w:color w:val="auto"/>
          <w:highlight w:val="yellow"/>
        </w:rPr>
        <w:t>A</w:t>
      </w:r>
      <w:r w:rsidR="00043854" w:rsidRPr="002500C5">
        <w:rPr>
          <w:rFonts w:asciiTheme="minorHAnsi" w:hAnsiTheme="minorHAnsi" w:cstheme="minorHAnsi"/>
          <w:color w:val="auto"/>
          <w:highlight w:val="yellow"/>
        </w:rPr>
        <w:t>–</w:t>
      </w:r>
      <w:r w:rsidR="004C64E6" w:rsidRPr="00B25070">
        <w:rPr>
          <w:rFonts w:asciiTheme="minorHAnsi" w:hAnsiTheme="minorHAnsi" w:cstheme="minorHAnsi"/>
          <w:b/>
          <w:bCs/>
          <w:color w:val="auto"/>
          <w:highlight w:val="yellow"/>
        </w:rPr>
        <w:t>C</w:t>
      </w:r>
      <w:r w:rsidR="00C46AC1" w:rsidRPr="00043854">
        <w:rPr>
          <w:rFonts w:asciiTheme="minorHAnsi" w:hAnsiTheme="minorHAnsi" w:cstheme="minorHAnsi"/>
          <w:color w:val="auto"/>
          <w:highlight w:val="yellow"/>
        </w:rPr>
        <w:t>)</w:t>
      </w:r>
      <w:r w:rsidR="00BE7DE9" w:rsidRPr="00043854">
        <w:rPr>
          <w:rFonts w:asciiTheme="minorHAnsi" w:hAnsiTheme="minorHAnsi" w:cstheme="minorHAnsi"/>
          <w:color w:val="auto"/>
          <w:highlight w:val="yellow"/>
        </w:rPr>
        <w:t xml:space="preserve">. Store </w:t>
      </w:r>
      <w:r w:rsidR="00043854">
        <w:rPr>
          <w:rFonts w:asciiTheme="minorHAnsi" w:hAnsiTheme="minorHAnsi" w:cstheme="minorHAnsi"/>
          <w:color w:val="auto"/>
          <w:highlight w:val="yellow"/>
        </w:rPr>
        <w:t>in a</w:t>
      </w:r>
      <w:r w:rsidR="00267EA5" w:rsidRPr="00267EA5">
        <w:rPr>
          <w:rFonts w:asciiTheme="minorHAnsi" w:hAnsiTheme="minorHAnsi" w:cstheme="minorHAnsi"/>
          <w:color w:val="auto"/>
          <w:highlight w:val="yellow"/>
        </w:rPr>
        <w:t xml:space="preserve"> </w:t>
      </w:r>
      <w:r w:rsidR="00043854">
        <w:rPr>
          <w:rFonts w:asciiTheme="minorHAnsi" w:hAnsiTheme="minorHAnsi" w:cstheme="minorHAnsi"/>
          <w:color w:val="auto"/>
          <w:highlight w:val="yellow"/>
        </w:rPr>
        <w:t>-</w:t>
      </w:r>
      <w:r w:rsidR="00BE7DE9" w:rsidRPr="00043854">
        <w:rPr>
          <w:rFonts w:asciiTheme="minorHAnsi" w:hAnsiTheme="minorHAnsi" w:cstheme="minorHAnsi"/>
          <w:color w:val="auto"/>
          <w:highlight w:val="yellow"/>
        </w:rPr>
        <w:t>20</w:t>
      </w:r>
      <w:r w:rsidR="00267EA5" w:rsidRPr="00267EA5">
        <w:rPr>
          <w:rFonts w:asciiTheme="minorHAnsi" w:hAnsiTheme="minorHAnsi" w:cstheme="minorHAnsi"/>
          <w:bCs/>
          <w:color w:val="auto"/>
          <w:highlight w:val="yellow"/>
        </w:rPr>
        <w:t xml:space="preserve"> °C</w:t>
      </w:r>
      <w:r w:rsidR="00BE7DE9" w:rsidRPr="00043854">
        <w:rPr>
          <w:rFonts w:asciiTheme="minorHAnsi" w:hAnsiTheme="minorHAnsi" w:cstheme="minorHAnsi"/>
          <w:color w:val="auto"/>
          <w:highlight w:val="yellow"/>
        </w:rPr>
        <w:t xml:space="preserve"> freezer.</w:t>
      </w:r>
      <w:r w:rsidR="0011085E" w:rsidRPr="00043854">
        <w:rPr>
          <w:rFonts w:asciiTheme="minorHAnsi" w:hAnsiTheme="minorHAnsi" w:cstheme="minorHAnsi"/>
          <w:color w:val="auto"/>
          <w:highlight w:val="yellow"/>
        </w:rPr>
        <w:t xml:space="preserve"> </w:t>
      </w:r>
    </w:p>
    <w:p w14:paraId="37AE75C6"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75A8543D" w14:textId="58FBF48F" w:rsidR="0011085E" w:rsidRPr="00043854" w:rsidRDefault="00600B2E" w:rsidP="00043854">
      <w:pPr>
        <w:pStyle w:val="ListParagraph"/>
        <w:widowControl/>
        <w:autoSpaceDE/>
        <w:autoSpaceDN/>
        <w:adjustRightInd/>
        <w:ind w:left="0"/>
        <w:jc w:val="left"/>
        <w:rPr>
          <w:rFonts w:asciiTheme="minorHAnsi" w:hAnsiTheme="minorHAnsi" w:cstheme="minorHAnsi"/>
          <w:color w:val="auto"/>
        </w:rPr>
      </w:pPr>
      <w:r w:rsidRPr="00043854">
        <w:rPr>
          <w:rFonts w:asciiTheme="minorHAnsi" w:hAnsiTheme="minorHAnsi" w:cstheme="minorHAnsi"/>
          <w:color w:val="auto"/>
        </w:rPr>
        <w:t>NOTE</w:t>
      </w:r>
      <w:r w:rsidR="0011085E" w:rsidRPr="00043854">
        <w:rPr>
          <w:rFonts w:asciiTheme="minorHAnsi" w:hAnsiTheme="minorHAnsi" w:cstheme="minorHAnsi"/>
          <w:color w:val="auto"/>
        </w:rPr>
        <w:t xml:space="preserve">: </w:t>
      </w:r>
      <w:r w:rsidR="00D10712" w:rsidRPr="00043854">
        <w:rPr>
          <w:rFonts w:asciiTheme="minorHAnsi" w:hAnsiTheme="minorHAnsi" w:cstheme="minorHAnsi"/>
          <w:color w:val="auto"/>
        </w:rPr>
        <w:t>Thicker sections (</w:t>
      </w:r>
      <w:r w:rsidR="00701999">
        <w:rPr>
          <w:rFonts w:asciiTheme="minorHAnsi" w:hAnsiTheme="minorHAnsi" w:cstheme="minorHAnsi"/>
          <w:color w:val="auto"/>
        </w:rPr>
        <w:t xml:space="preserve">e.g., </w:t>
      </w:r>
      <w:r w:rsidR="00D10712" w:rsidRPr="00043854">
        <w:rPr>
          <w:rFonts w:asciiTheme="minorHAnsi" w:hAnsiTheme="minorHAnsi" w:cstheme="minorHAnsi"/>
          <w:color w:val="auto"/>
        </w:rPr>
        <w:t>50</w:t>
      </w:r>
      <w:r w:rsidR="00043854">
        <w:rPr>
          <w:rFonts w:asciiTheme="minorHAnsi" w:hAnsiTheme="minorHAnsi" w:cstheme="minorHAnsi"/>
          <w:color w:val="auto"/>
        </w:rPr>
        <w:t xml:space="preserve"> </w:t>
      </w:r>
      <w:r w:rsidR="00D10712" w:rsidRPr="00043854">
        <w:rPr>
          <w:rFonts w:asciiTheme="minorHAnsi" w:hAnsiTheme="minorHAnsi" w:cstheme="minorHAnsi"/>
          <w:color w:val="auto"/>
        </w:rPr>
        <w:t xml:space="preserve">µm) are </w:t>
      </w:r>
      <w:r w:rsidR="004C01A4" w:rsidRPr="00043854">
        <w:rPr>
          <w:rFonts w:asciiTheme="minorHAnsi" w:hAnsiTheme="minorHAnsi" w:cstheme="minorHAnsi"/>
          <w:color w:val="auto"/>
        </w:rPr>
        <w:t>preferable when feasible</w:t>
      </w:r>
      <w:r w:rsidR="00D10712" w:rsidRPr="00043854">
        <w:rPr>
          <w:rFonts w:asciiTheme="minorHAnsi" w:hAnsiTheme="minorHAnsi" w:cstheme="minorHAnsi"/>
          <w:color w:val="auto"/>
        </w:rPr>
        <w:t xml:space="preserve">. </w:t>
      </w:r>
      <w:r w:rsidR="0011085E" w:rsidRPr="00043854">
        <w:rPr>
          <w:rFonts w:asciiTheme="minorHAnsi" w:hAnsiTheme="minorHAnsi" w:cstheme="minorHAnsi"/>
          <w:color w:val="auto"/>
        </w:rPr>
        <w:t>Make sure that the sections are kept in cutting</w:t>
      </w:r>
      <w:r>
        <w:rPr>
          <w:rFonts w:asciiTheme="minorHAnsi" w:hAnsiTheme="minorHAnsi" w:cstheme="minorHAnsi"/>
          <w:color w:val="auto"/>
        </w:rPr>
        <w:t xml:space="preserve"> </w:t>
      </w:r>
      <w:r w:rsidR="0011085E" w:rsidRPr="00043854">
        <w:rPr>
          <w:rFonts w:asciiTheme="minorHAnsi" w:hAnsiTheme="minorHAnsi" w:cstheme="minorHAnsi"/>
          <w:color w:val="auto"/>
        </w:rPr>
        <w:t>order and all sections are completely in</w:t>
      </w:r>
      <w:r w:rsidR="00C65D2C" w:rsidRPr="00043854">
        <w:rPr>
          <w:rFonts w:asciiTheme="minorHAnsi" w:hAnsiTheme="minorHAnsi" w:cstheme="minorHAnsi"/>
          <w:color w:val="auto"/>
        </w:rPr>
        <w:t xml:space="preserve"> </w:t>
      </w:r>
      <w:r w:rsidR="0011085E" w:rsidRPr="00043854">
        <w:rPr>
          <w:rFonts w:asciiTheme="minorHAnsi" w:hAnsiTheme="minorHAnsi" w:cstheme="minorHAnsi"/>
          <w:color w:val="auto"/>
        </w:rPr>
        <w:t>cryoprotectant</w:t>
      </w:r>
      <w:r w:rsidR="003348D2" w:rsidRPr="00043854">
        <w:rPr>
          <w:rFonts w:asciiTheme="minorHAnsi" w:hAnsiTheme="minorHAnsi" w:cstheme="minorHAnsi"/>
          <w:color w:val="auto"/>
        </w:rPr>
        <w:t>.</w:t>
      </w:r>
      <w:r w:rsidR="00C26623" w:rsidRPr="00043854">
        <w:rPr>
          <w:rFonts w:asciiTheme="minorHAnsi" w:hAnsiTheme="minorHAnsi" w:cstheme="minorHAnsi"/>
          <w:color w:val="auto"/>
        </w:rPr>
        <w:t xml:space="preserve"> </w:t>
      </w:r>
      <w:r w:rsidR="00043854">
        <w:rPr>
          <w:rFonts w:asciiTheme="minorHAnsi" w:hAnsiTheme="minorHAnsi" w:cstheme="minorHAnsi"/>
          <w:color w:val="auto"/>
        </w:rPr>
        <w:t>A</w:t>
      </w:r>
      <w:r>
        <w:rPr>
          <w:rFonts w:asciiTheme="minorHAnsi" w:hAnsiTheme="minorHAnsi" w:cstheme="minorHAnsi"/>
          <w:color w:val="auto"/>
        </w:rPr>
        <w:t xml:space="preserve"> </w:t>
      </w:r>
      <w:r w:rsidR="00C26623" w:rsidRPr="00043854">
        <w:rPr>
          <w:rFonts w:asciiTheme="minorHAnsi" w:hAnsiTheme="minorHAnsi" w:cstheme="minorHAnsi"/>
          <w:color w:val="auto"/>
        </w:rPr>
        <w:t>96</w:t>
      </w:r>
      <w:r w:rsidR="004C01A4" w:rsidRPr="00043854">
        <w:rPr>
          <w:rFonts w:asciiTheme="minorHAnsi" w:hAnsiTheme="minorHAnsi" w:cstheme="minorHAnsi"/>
          <w:color w:val="auto"/>
        </w:rPr>
        <w:t xml:space="preserve"> </w:t>
      </w:r>
      <w:r w:rsidR="00C26623" w:rsidRPr="00043854">
        <w:rPr>
          <w:rFonts w:asciiTheme="minorHAnsi" w:hAnsiTheme="minorHAnsi" w:cstheme="minorHAnsi"/>
          <w:color w:val="auto"/>
        </w:rPr>
        <w:t xml:space="preserve">well plate can be used </w:t>
      </w:r>
      <w:r w:rsidR="004C01A4" w:rsidRPr="00043854">
        <w:rPr>
          <w:rFonts w:asciiTheme="minorHAnsi" w:hAnsiTheme="minorHAnsi" w:cstheme="minorHAnsi"/>
          <w:color w:val="auto"/>
        </w:rPr>
        <w:t xml:space="preserve">as an alternative to </w:t>
      </w:r>
      <w:r w:rsidR="00C26623" w:rsidRPr="00043854">
        <w:rPr>
          <w:rFonts w:asciiTheme="minorHAnsi" w:hAnsiTheme="minorHAnsi" w:cstheme="minorHAnsi"/>
          <w:color w:val="auto"/>
        </w:rPr>
        <w:t>24</w:t>
      </w:r>
      <w:r w:rsidR="004C01A4" w:rsidRPr="00043854">
        <w:rPr>
          <w:rFonts w:asciiTheme="minorHAnsi" w:hAnsiTheme="minorHAnsi" w:cstheme="minorHAnsi"/>
          <w:color w:val="auto"/>
        </w:rPr>
        <w:t xml:space="preserve"> </w:t>
      </w:r>
      <w:r w:rsidR="00C26623" w:rsidRPr="00043854">
        <w:rPr>
          <w:rFonts w:asciiTheme="minorHAnsi" w:hAnsiTheme="minorHAnsi" w:cstheme="minorHAnsi"/>
          <w:color w:val="auto"/>
        </w:rPr>
        <w:t>well plate</w:t>
      </w:r>
      <w:r w:rsidR="00043854">
        <w:rPr>
          <w:rFonts w:asciiTheme="minorHAnsi" w:hAnsiTheme="minorHAnsi" w:cstheme="minorHAnsi"/>
          <w:color w:val="auto"/>
        </w:rPr>
        <w:t>s</w:t>
      </w:r>
      <w:r w:rsidR="00C26623" w:rsidRPr="00043854">
        <w:rPr>
          <w:rFonts w:asciiTheme="minorHAnsi" w:hAnsiTheme="minorHAnsi" w:cstheme="minorHAnsi"/>
          <w:color w:val="auto"/>
        </w:rPr>
        <w:t xml:space="preserve"> to collect sections. </w:t>
      </w:r>
    </w:p>
    <w:p w14:paraId="0A6ADCCA"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3ACDF42D" w14:textId="48AC00B2" w:rsidR="00573A70" w:rsidRDefault="0011085E"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Cover the wells with plate sealer to prevent evaporation and drying. Store</w:t>
      </w:r>
      <w:r w:rsidR="004C64E6" w:rsidRPr="00043854">
        <w:rPr>
          <w:rFonts w:asciiTheme="minorHAnsi" w:hAnsiTheme="minorHAnsi" w:cstheme="minorHAnsi"/>
          <w:color w:val="auto"/>
        </w:rPr>
        <w:t xml:space="preserve"> </w:t>
      </w:r>
      <w:r w:rsidRPr="00043854">
        <w:rPr>
          <w:rFonts w:asciiTheme="minorHAnsi" w:hAnsiTheme="minorHAnsi" w:cstheme="minorHAnsi"/>
          <w:color w:val="auto"/>
        </w:rPr>
        <w:t>plates</w:t>
      </w:r>
      <w:r w:rsidR="004C64E6" w:rsidRPr="00043854">
        <w:rPr>
          <w:rFonts w:asciiTheme="minorHAnsi" w:hAnsiTheme="minorHAnsi" w:cstheme="minorHAnsi"/>
          <w:color w:val="auto"/>
        </w:rPr>
        <w:t xml:space="preserve"> at -20</w:t>
      </w:r>
      <w:r w:rsidR="00267EA5" w:rsidRPr="00267EA5">
        <w:rPr>
          <w:rFonts w:asciiTheme="minorHAnsi" w:hAnsiTheme="minorHAnsi" w:cstheme="minorHAnsi"/>
          <w:color w:val="auto"/>
        </w:rPr>
        <w:t xml:space="preserve"> °C</w:t>
      </w:r>
      <w:r w:rsidR="004C64E6" w:rsidRPr="00043854">
        <w:rPr>
          <w:rFonts w:asciiTheme="minorHAnsi" w:hAnsiTheme="minorHAnsi" w:cstheme="minorHAnsi"/>
          <w:color w:val="auto"/>
        </w:rPr>
        <w:t xml:space="preserve"> until further use</w:t>
      </w:r>
      <w:r w:rsidRPr="00043854">
        <w:rPr>
          <w:rFonts w:asciiTheme="minorHAnsi" w:hAnsiTheme="minorHAnsi" w:cstheme="minorHAnsi"/>
          <w:color w:val="auto"/>
        </w:rPr>
        <w:t xml:space="preserve">. </w:t>
      </w:r>
      <w:r w:rsidR="00BE7DE9" w:rsidRPr="00043854">
        <w:rPr>
          <w:rFonts w:asciiTheme="minorHAnsi" w:hAnsiTheme="minorHAnsi" w:cstheme="minorHAnsi"/>
          <w:color w:val="auto"/>
        </w:rPr>
        <w:t xml:space="preserve">Sections stored at </w:t>
      </w:r>
      <w:r w:rsidR="00573A70" w:rsidRPr="00043854">
        <w:rPr>
          <w:rFonts w:asciiTheme="minorHAnsi" w:hAnsiTheme="minorHAnsi" w:cstheme="minorHAnsi"/>
          <w:color w:val="auto"/>
        </w:rPr>
        <w:t>-20</w:t>
      </w:r>
      <w:r w:rsidR="00267EA5" w:rsidRPr="00267EA5">
        <w:rPr>
          <w:rFonts w:asciiTheme="minorHAnsi" w:hAnsiTheme="minorHAnsi" w:cstheme="minorHAnsi"/>
          <w:bCs/>
          <w:color w:val="auto"/>
        </w:rPr>
        <w:t xml:space="preserve"> °C</w:t>
      </w:r>
      <w:r w:rsidR="00573A70" w:rsidRPr="00043854">
        <w:rPr>
          <w:rFonts w:asciiTheme="minorHAnsi" w:hAnsiTheme="minorHAnsi" w:cstheme="minorHAnsi"/>
          <w:color w:val="auto"/>
        </w:rPr>
        <w:t xml:space="preserve"> are stable for several months for</w:t>
      </w:r>
      <w:r w:rsidR="004C64E6" w:rsidRPr="00043854">
        <w:rPr>
          <w:rFonts w:asciiTheme="minorHAnsi" w:hAnsiTheme="minorHAnsi" w:cstheme="minorHAnsi"/>
          <w:color w:val="auto"/>
        </w:rPr>
        <w:t xml:space="preserve"> ChAT</w:t>
      </w:r>
      <w:r w:rsidR="00573A70" w:rsidRPr="00043854">
        <w:rPr>
          <w:rFonts w:asciiTheme="minorHAnsi" w:hAnsiTheme="minorHAnsi" w:cstheme="minorHAnsi"/>
          <w:color w:val="auto"/>
        </w:rPr>
        <w:t xml:space="preserve"> immunohistochemistry.</w:t>
      </w:r>
      <w:r w:rsidRPr="00043854">
        <w:rPr>
          <w:rFonts w:asciiTheme="minorHAnsi" w:hAnsiTheme="minorHAnsi" w:cstheme="minorHAnsi"/>
          <w:color w:val="auto"/>
        </w:rPr>
        <w:t xml:space="preserve"> </w:t>
      </w:r>
    </w:p>
    <w:p w14:paraId="3456DE69" w14:textId="77777777" w:rsidR="00043854" w:rsidRPr="00043854" w:rsidRDefault="00043854" w:rsidP="00043854">
      <w:pPr>
        <w:pStyle w:val="ListParagraph"/>
        <w:widowControl/>
        <w:autoSpaceDE/>
        <w:autoSpaceDN/>
        <w:adjustRightInd/>
        <w:ind w:left="0"/>
        <w:jc w:val="left"/>
        <w:rPr>
          <w:rFonts w:asciiTheme="minorHAnsi" w:hAnsiTheme="minorHAnsi" w:cstheme="minorHAnsi"/>
          <w:color w:val="auto"/>
        </w:rPr>
      </w:pPr>
    </w:p>
    <w:p w14:paraId="61545986" w14:textId="7CA9B408" w:rsidR="00450E12" w:rsidRPr="00B25070" w:rsidRDefault="008D0A6A" w:rsidP="00043854">
      <w:pPr>
        <w:pStyle w:val="Heading4"/>
        <w:numPr>
          <w:ilvl w:val="0"/>
          <w:numId w:val="30"/>
        </w:numPr>
        <w:spacing w:before="0" w:line="240" w:lineRule="auto"/>
        <w:rPr>
          <w:rFonts w:asciiTheme="minorHAnsi" w:hAnsiTheme="minorHAnsi" w:cstheme="minorHAnsi"/>
          <w:b/>
          <w:bCs/>
          <w:i w:val="0"/>
          <w:iCs w:val="0"/>
          <w:color w:val="auto"/>
          <w:sz w:val="24"/>
          <w:szCs w:val="24"/>
          <w:highlight w:val="yellow"/>
        </w:rPr>
      </w:pPr>
      <w:r w:rsidRPr="00B25070">
        <w:rPr>
          <w:rFonts w:asciiTheme="minorHAnsi" w:hAnsiTheme="minorHAnsi" w:cstheme="minorHAnsi"/>
          <w:b/>
          <w:bCs/>
          <w:i w:val="0"/>
          <w:iCs w:val="0"/>
          <w:color w:val="auto"/>
          <w:sz w:val="24"/>
          <w:szCs w:val="24"/>
          <w:highlight w:val="yellow"/>
        </w:rPr>
        <w:t xml:space="preserve">Systematic </w:t>
      </w:r>
      <w:r w:rsidR="00CE01EE" w:rsidRPr="00B25070">
        <w:rPr>
          <w:rFonts w:asciiTheme="minorHAnsi" w:hAnsiTheme="minorHAnsi" w:cstheme="minorHAnsi"/>
          <w:b/>
          <w:bCs/>
          <w:i w:val="0"/>
          <w:iCs w:val="0"/>
          <w:color w:val="auto"/>
          <w:sz w:val="24"/>
          <w:szCs w:val="24"/>
          <w:highlight w:val="yellow"/>
        </w:rPr>
        <w:t>section</w:t>
      </w:r>
      <w:r w:rsidRPr="00B25070">
        <w:rPr>
          <w:rFonts w:asciiTheme="minorHAnsi" w:hAnsiTheme="minorHAnsi" w:cstheme="minorHAnsi"/>
          <w:b/>
          <w:bCs/>
          <w:i w:val="0"/>
          <w:iCs w:val="0"/>
          <w:color w:val="auto"/>
          <w:sz w:val="24"/>
          <w:szCs w:val="24"/>
          <w:highlight w:val="yellow"/>
        </w:rPr>
        <w:t xml:space="preserve"> selection </w:t>
      </w:r>
      <w:r w:rsidR="00450E12" w:rsidRPr="00B25070">
        <w:rPr>
          <w:rFonts w:asciiTheme="minorHAnsi" w:hAnsiTheme="minorHAnsi" w:cstheme="minorHAnsi"/>
          <w:b/>
          <w:bCs/>
          <w:i w:val="0"/>
          <w:iCs w:val="0"/>
          <w:color w:val="auto"/>
          <w:sz w:val="24"/>
          <w:szCs w:val="24"/>
          <w:highlight w:val="yellow"/>
        </w:rPr>
        <w:t xml:space="preserve">for IHC </w:t>
      </w:r>
    </w:p>
    <w:p w14:paraId="1982245B" w14:textId="77777777" w:rsidR="00043854" w:rsidRDefault="00043854" w:rsidP="00043854">
      <w:pPr>
        <w:rPr>
          <w:rFonts w:asciiTheme="minorHAnsi" w:hAnsiTheme="minorHAnsi" w:cstheme="minorHAnsi"/>
          <w:color w:val="auto"/>
        </w:rPr>
      </w:pPr>
    </w:p>
    <w:p w14:paraId="18A01DA6" w14:textId="5110C2EF" w:rsidR="003A08D7" w:rsidRPr="00600B2E" w:rsidRDefault="00600B2E" w:rsidP="00043854">
      <w:pPr>
        <w:rPr>
          <w:rFonts w:asciiTheme="minorHAnsi" w:hAnsiTheme="minorHAnsi" w:cstheme="minorHAnsi"/>
          <w:color w:val="auto"/>
        </w:rPr>
      </w:pPr>
      <w:r w:rsidRPr="00043854">
        <w:rPr>
          <w:rFonts w:asciiTheme="minorHAnsi" w:hAnsiTheme="minorHAnsi" w:cstheme="minorHAnsi"/>
          <w:color w:val="auto"/>
        </w:rPr>
        <w:t>NOTE</w:t>
      </w:r>
      <w:r w:rsidR="000668F1" w:rsidRPr="00043854">
        <w:rPr>
          <w:rFonts w:asciiTheme="minorHAnsi" w:hAnsiTheme="minorHAnsi" w:cstheme="minorHAnsi"/>
          <w:color w:val="auto"/>
        </w:rPr>
        <w:t xml:space="preserve">: </w:t>
      </w:r>
      <w:r w:rsidR="00B7231E" w:rsidRPr="00043854">
        <w:rPr>
          <w:rFonts w:asciiTheme="minorHAnsi" w:hAnsiTheme="minorHAnsi" w:cstheme="minorHAnsi"/>
          <w:color w:val="auto"/>
        </w:rPr>
        <w:t xml:space="preserve">A pilot study </w:t>
      </w:r>
      <w:r w:rsidR="001C64C5" w:rsidRPr="00043854">
        <w:rPr>
          <w:rFonts w:asciiTheme="minorHAnsi" w:hAnsiTheme="minorHAnsi" w:cstheme="minorHAnsi"/>
          <w:color w:val="auto"/>
        </w:rPr>
        <w:t xml:space="preserve">should be done to know </w:t>
      </w:r>
      <w:r w:rsidR="00701999">
        <w:rPr>
          <w:rFonts w:asciiTheme="minorHAnsi" w:hAnsiTheme="minorHAnsi" w:cstheme="minorHAnsi"/>
          <w:color w:val="auto"/>
        </w:rPr>
        <w:t xml:space="preserve">the </w:t>
      </w:r>
      <w:r w:rsidR="001C64C5" w:rsidRPr="00043854">
        <w:rPr>
          <w:rFonts w:asciiTheme="minorHAnsi" w:hAnsiTheme="minorHAnsi" w:cstheme="minorHAnsi"/>
          <w:color w:val="auto"/>
        </w:rPr>
        <w:t xml:space="preserve">total number of sections required to achieve an acceptable </w:t>
      </w:r>
      <w:r w:rsidR="008D0A6A" w:rsidRPr="00043854">
        <w:rPr>
          <w:rFonts w:asciiTheme="minorHAnsi" w:hAnsiTheme="minorHAnsi" w:cstheme="minorHAnsi"/>
          <w:color w:val="auto"/>
        </w:rPr>
        <w:t>coefficient of error</w:t>
      </w:r>
      <w:r w:rsidR="000668F1" w:rsidRPr="00043854">
        <w:rPr>
          <w:rFonts w:asciiTheme="minorHAnsi" w:hAnsiTheme="minorHAnsi" w:cstheme="minorHAnsi"/>
          <w:color w:val="auto"/>
        </w:rPr>
        <w:t xml:space="preserve"> (CE)</w:t>
      </w:r>
      <w:r w:rsidR="001C64C5" w:rsidRPr="00043854">
        <w:rPr>
          <w:rFonts w:asciiTheme="minorHAnsi" w:hAnsiTheme="minorHAnsi" w:cstheme="minorHAnsi"/>
          <w:color w:val="auto"/>
        </w:rPr>
        <w:t>.</w:t>
      </w:r>
      <w:r w:rsidR="00A41C84" w:rsidRPr="00043854">
        <w:rPr>
          <w:rFonts w:asciiTheme="minorHAnsi" w:hAnsiTheme="minorHAnsi" w:cstheme="minorHAnsi"/>
          <w:color w:val="auto"/>
        </w:rPr>
        <w:t xml:space="preserve"> </w:t>
      </w:r>
      <w:r w:rsidR="00701999">
        <w:rPr>
          <w:rFonts w:asciiTheme="minorHAnsi" w:hAnsiTheme="minorHAnsi" w:cstheme="minorHAnsi"/>
          <w:color w:val="auto"/>
        </w:rPr>
        <w:t xml:space="preserve">The </w:t>
      </w:r>
      <w:r w:rsidR="00A41C84" w:rsidRPr="00043854">
        <w:rPr>
          <w:rFonts w:asciiTheme="minorHAnsi" w:hAnsiTheme="minorHAnsi" w:cstheme="minorHAnsi"/>
          <w:color w:val="auto"/>
        </w:rPr>
        <w:t xml:space="preserve">CE value is an expression of the total amount of error in the </w:t>
      </w:r>
      <w:r w:rsidR="0005088B" w:rsidRPr="00043854">
        <w:rPr>
          <w:rFonts w:asciiTheme="minorHAnsi" w:hAnsiTheme="minorHAnsi" w:cstheme="minorHAnsi"/>
          <w:color w:val="auto"/>
        </w:rPr>
        <w:t xml:space="preserve">sampling procedure. </w:t>
      </w:r>
      <w:r w:rsidR="00701999">
        <w:rPr>
          <w:rFonts w:asciiTheme="minorHAnsi" w:hAnsiTheme="minorHAnsi" w:cstheme="minorHAnsi"/>
          <w:color w:val="auto"/>
        </w:rPr>
        <w:t>The l</w:t>
      </w:r>
      <w:r w:rsidR="0005088B" w:rsidRPr="00043854">
        <w:rPr>
          <w:rFonts w:asciiTheme="minorHAnsi" w:hAnsiTheme="minorHAnsi" w:cstheme="minorHAnsi"/>
          <w:color w:val="auto"/>
        </w:rPr>
        <w:t xml:space="preserve">owest value represents </w:t>
      </w:r>
      <w:r w:rsidR="00701999">
        <w:rPr>
          <w:rFonts w:asciiTheme="minorHAnsi" w:hAnsiTheme="minorHAnsi" w:cstheme="minorHAnsi"/>
          <w:color w:val="auto"/>
        </w:rPr>
        <w:t xml:space="preserve">the </w:t>
      </w:r>
      <w:r w:rsidR="0005088B" w:rsidRPr="00043854">
        <w:rPr>
          <w:rFonts w:asciiTheme="minorHAnsi" w:hAnsiTheme="minorHAnsi" w:cstheme="minorHAnsi"/>
          <w:color w:val="auto"/>
        </w:rPr>
        <w:t xml:space="preserve">minimal error and a CE value lower than 0.1 is considered acceptable </w:t>
      </w:r>
      <w:r w:rsidR="009F2E9B" w:rsidRPr="00043854">
        <w:rPr>
          <w:rFonts w:asciiTheme="minorHAnsi" w:hAnsiTheme="minorHAnsi" w:cstheme="minorHAnsi"/>
          <w:color w:val="auto"/>
        </w:rPr>
        <w:t xml:space="preserve">by the </w:t>
      </w:r>
      <w:r w:rsidR="0065233C">
        <w:rPr>
          <w:rFonts w:asciiTheme="minorHAnsi" w:hAnsiTheme="minorHAnsi" w:cstheme="minorHAnsi"/>
          <w:color w:val="auto"/>
        </w:rPr>
        <w:t>s</w:t>
      </w:r>
      <w:r w:rsidR="009F2E9B" w:rsidRPr="00043854">
        <w:rPr>
          <w:rFonts w:asciiTheme="minorHAnsi" w:hAnsiTheme="minorHAnsi" w:cstheme="minorHAnsi"/>
          <w:color w:val="auto"/>
        </w:rPr>
        <w:t>oftware</w:t>
      </w:r>
      <w:r w:rsidR="0065233C">
        <w:rPr>
          <w:rFonts w:asciiTheme="minorHAnsi" w:hAnsiTheme="minorHAnsi" w:cstheme="minorHAnsi"/>
          <w:color w:val="auto"/>
        </w:rPr>
        <w:t xml:space="preserve"> used here (see </w:t>
      </w:r>
      <w:r w:rsidR="0065233C">
        <w:rPr>
          <w:rFonts w:asciiTheme="minorHAnsi" w:hAnsiTheme="minorHAnsi" w:cstheme="minorHAnsi"/>
          <w:b/>
          <w:bCs/>
          <w:color w:val="auto"/>
        </w:rPr>
        <w:t>Table of Materials</w:t>
      </w:r>
      <w:r w:rsidR="0065233C">
        <w:rPr>
          <w:rFonts w:asciiTheme="minorHAnsi" w:hAnsiTheme="minorHAnsi" w:cstheme="minorHAnsi"/>
          <w:color w:val="auto"/>
        </w:rPr>
        <w:t>)</w:t>
      </w:r>
      <w:r w:rsidR="00D25CBB" w:rsidRPr="00043854">
        <w:rPr>
          <w:rFonts w:asciiTheme="minorHAnsi" w:hAnsiTheme="minorHAnsi" w:cstheme="minorHAnsi"/>
          <w:noProof/>
          <w:color w:val="auto"/>
          <w:vertAlign w:val="superscript"/>
        </w:rPr>
        <w:t>11</w:t>
      </w:r>
      <w:r w:rsidR="00E01B91">
        <w:rPr>
          <w:rFonts w:asciiTheme="minorHAnsi" w:hAnsiTheme="minorHAnsi" w:cstheme="minorHAnsi"/>
          <w:noProof/>
          <w:color w:val="auto"/>
        </w:rPr>
        <w:t>.</w:t>
      </w:r>
    </w:p>
    <w:p w14:paraId="65C2292D" w14:textId="77777777" w:rsidR="00043854" w:rsidRDefault="00043854" w:rsidP="00043854">
      <w:pPr>
        <w:pStyle w:val="ListParagraph"/>
        <w:ind w:left="0"/>
        <w:rPr>
          <w:rFonts w:asciiTheme="minorHAnsi" w:hAnsiTheme="minorHAnsi" w:cstheme="minorHAnsi"/>
          <w:color w:val="auto"/>
          <w:highlight w:val="yellow"/>
        </w:rPr>
      </w:pPr>
    </w:p>
    <w:p w14:paraId="2B9F6227" w14:textId="09D7F152" w:rsidR="000668F1" w:rsidRDefault="00C451D2"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Identify </w:t>
      </w:r>
      <w:r w:rsidR="0070199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f</w:t>
      </w:r>
      <w:r w:rsidR="001C64C5" w:rsidRPr="00043854">
        <w:rPr>
          <w:rFonts w:asciiTheme="minorHAnsi" w:hAnsiTheme="minorHAnsi" w:cstheme="minorHAnsi"/>
          <w:color w:val="auto"/>
          <w:highlight w:val="yellow"/>
        </w:rPr>
        <w:t>irst and last section</w:t>
      </w:r>
      <w:r w:rsidR="00701999">
        <w:rPr>
          <w:rFonts w:asciiTheme="minorHAnsi" w:hAnsiTheme="minorHAnsi" w:cstheme="minorHAnsi"/>
          <w:color w:val="auto"/>
          <w:highlight w:val="yellow"/>
        </w:rPr>
        <w:t>s</w:t>
      </w:r>
      <w:r w:rsidR="001C64C5" w:rsidRP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for each brain </w:t>
      </w:r>
      <w:r w:rsidR="001C64C5" w:rsidRPr="00043854">
        <w:rPr>
          <w:rFonts w:asciiTheme="minorHAnsi" w:hAnsiTheme="minorHAnsi" w:cstheme="minorHAnsi"/>
          <w:color w:val="auto"/>
          <w:highlight w:val="yellow"/>
        </w:rPr>
        <w:t xml:space="preserve">by comparing morphological features with </w:t>
      </w:r>
      <w:r w:rsidR="00474E39">
        <w:rPr>
          <w:rFonts w:asciiTheme="minorHAnsi" w:hAnsiTheme="minorHAnsi" w:cstheme="minorHAnsi"/>
          <w:color w:val="auto"/>
          <w:highlight w:val="yellow"/>
        </w:rPr>
        <w:t xml:space="preserve">a </w:t>
      </w:r>
      <w:r w:rsidR="001C64C5" w:rsidRPr="00043854">
        <w:rPr>
          <w:rFonts w:asciiTheme="minorHAnsi" w:hAnsiTheme="minorHAnsi" w:cstheme="minorHAnsi"/>
          <w:color w:val="auto"/>
          <w:highlight w:val="yellow"/>
        </w:rPr>
        <w:t xml:space="preserve">standard mouse brain atlas </w:t>
      </w:r>
      <w:r w:rsidR="000668F1" w:rsidRPr="00043854">
        <w:rPr>
          <w:rFonts w:asciiTheme="minorHAnsi" w:hAnsiTheme="minorHAnsi" w:cstheme="minorHAnsi"/>
          <w:color w:val="auto"/>
          <w:highlight w:val="yellow"/>
        </w:rPr>
        <w:t>such as</w:t>
      </w:r>
      <w:r w:rsidRPr="00043854">
        <w:rPr>
          <w:rFonts w:asciiTheme="minorHAnsi" w:hAnsiTheme="minorHAnsi" w:cstheme="minorHAnsi"/>
          <w:color w:val="auto"/>
          <w:highlight w:val="yellow"/>
        </w:rPr>
        <w:t xml:space="preserve"> Franklin</w:t>
      </w:r>
      <w:r w:rsidR="003734E5" w:rsidRPr="00043854">
        <w:rPr>
          <w:rFonts w:asciiTheme="minorHAnsi" w:hAnsiTheme="minorHAnsi" w:cstheme="minorHAnsi"/>
          <w:color w:val="auto"/>
          <w:highlight w:val="yellow"/>
        </w:rPr>
        <w:t xml:space="preserve"> and Paxinos</w:t>
      </w:r>
      <w:r w:rsidR="00CE01EE" w:rsidRPr="00043854">
        <w:rPr>
          <w:rFonts w:asciiTheme="minorHAnsi" w:hAnsiTheme="minorHAnsi" w:cstheme="minorHAnsi"/>
          <w:color w:val="auto"/>
          <w:highlight w:val="yellow"/>
        </w:rPr>
        <w:t>.</w:t>
      </w:r>
      <w:r w:rsidR="000668F1" w:rsidRPr="00043854">
        <w:rPr>
          <w:rFonts w:asciiTheme="minorHAnsi" w:hAnsiTheme="minorHAnsi" w:cstheme="minorHAnsi"/>
          <w:color w:val="auto"/>
          <w:highlight w:val="yellow"/>
        </w:rPr>
        <w:t xml:space="preserve"> </w:t>
      </w:r>
      <w:r w:rsidR="00C46AC1" w:rsidRPr="00043854">
        <w:rPr>
          <w:rFonts w:asciiTheme="minorHAnsi" w:hAnsiTheme="minorHAnsi" w:cstheme="minorHAnsi"/>
          <w:color w:val="auto"/>
          <w:highlight w:val="yellow"/>
        </w:rPr>
        <w:t>NBM begins at bregma -0.0</w:t>
      </w:r>
      <w:r w:rsidR="004C55FB" w:rsidRPr="00043854">
        <w:rPr>
          <w:rFonts w:asciiTheme="minorHAnsi" w:hAnsiTheme="minorHAnsi" w:cstheme="minorHAnsi"/>
          <w:color w:val="auto"/>
          <w:highlight w:val="yellow"/>
        </w:rPr>
        <w:t>mm and ends at -1.</w:t>
      </w:r>
      <w:r w:rsidR="005B0779" w:rsidRPr="00043854">
        <w:rPr>
          <w:rFonts w:asciiTheme="minorHAnsi" w:hAnsiTheme="minorHAnsi" w:cstheme="minorHAnsi"/>
          <w:color w:val="auto"/>
          <w:highlight w:val="yellow"/>
        </w:rPr>
        <w:t>6</w:t>
      </w:r>
      <w:r w:rsidR="004C64E6" w:rsidRPr="00043854">
        <w:rPr>
          <w:rFonts w:asciiTheme="minorHAnsi" w:hAnsiTheme="minorHAnsi" w:cstheme="minorHAnsi"/>
          <w:color w:val="auto"/>
          <w:highlight w:val="yellow"/>
        </w:rPr>
        <w:t xml:space="preserve"> </w:t>
      </w:r>
      <w:r w:rsidR="004C55FB" w:rsidRPr="00043854">
        <w:rPr>
          <w:rFonts w:asciiTheme="minorHAnsi" w:hAnsiTheme="minorHAnsi" w:cstheme="minorHAnsi"/>
          <w:color w:val="auto"/>
          <w:highlight w:val="yellow"/>
        </w:rPr>
        <w:t>mm</w:t>
      </w:r>
      <w:r w:rsidR="00701999">
        <w:rPr>
          <w:rFonts w:asciiTheme="minorHAnsi" w:hAnsiTheme="minorHAnsi" w:cstheme="minorHAnsi"/>
          <w:color w:val="auto"/>
          <w:highlight w:val="yellow"/>
        </w:rPr>
        <w:t>.</w:t>
      </w:r>
      <w:r w:rsidR="005B0779" w:rsidRPr="00043854">
        <w:rPr>
          <w:rFonts w:asciiTheme="minorHAnsi" w:hAnsiTheme="minorHAnsi" w:cstheme="minorHAnsi"/>
          <w:color w:val="auto"/>
          <w:highlight w:val="yellow"/>
        </w:rPr>
        <w:t xml:space="preserve"> </w:t>
      </w:r>
      <w:r w:rsidR="00701999" w:rsidRPr="00043854">
        <w:rPr>
          <w:rFonts w:asciiTheme="minorHAnsi" w:hAnsiTheme="minorHAnsi" w:cstheme="minorHAnsi"/>
          <w:color w:val="auto"/>
          <w:highlight w:val="yellow"/>
        </w:rPr>
        <w:t>Therefore</w:t>
      </w:r>
      <w:r w:rsidR="00701999">
        <w:rPr>
          <w:rFonts w:asciiTheme="minorHAnsi" w:hAnsiTheme="minorHAnsi" w:cstheme="minorHAnsi"/>
          <w:color w:val="auto"/>
          <w:highlight w:val="yellow"/>
        </w:rPr>
        <w:t>,</w:t>
      </w:r>
      <w:r w:rsidR="00701999" w:rsidRP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about 50</w:t>
      </w:r>
      <w:r w:rsidR="005B0779" w:rsidRPr="00043854">
        <w:rPr>
          <w:rFonts w:asciiTheme="minorHAnsi" w:hAnsiTheme="minorHAnsi" w:cstheme="minorHAnsi"/>
          <w:color w:val="auto"/>
          <w:highlight w:val="yellow"/>
        </w:rPr>
        <w:t xml:space="preserve"> sections</w:t>
      </w:r>
      <w:r w:rsidRPr="00043854">
        <w:rPr>
          <w:rFonts w:asciiTheme="minorHAnsi" w:hAnsiTheme="minorHAnsi" w:cstheme="minorHAnsi"/>
          <w:color w:val="auto"/>
          <w:highlight w:val="yellow"/>
        </w:rPr>
        <w:t xml:space="preserve"> contain NBM</w:t>
      </w:r>
      <w:r w:rsidR="005B0779" w:rsidRPr="00043854">
        <w:rPr>
          <w:rFonts w:asciiTheme="minorHAnsi" w:hAnsiTheme="minorHAnsi" w:cstheme="minorHAnsi"/>
          <w:color w:val="auto"/>
          <w:highlight w:val="yellow"/>
        </w:rPr>
        <w:t>. The total number of sections is one</w:t>
      </w:r>
      <w:r w:rsidRPr="00043854">
        <w:rPr>
          <w:rFonts w:asciiTheme="minorHAnsi" w:hAnsiTheme="minorHAnsi" w:cstheme="minorHAnsi"/>
          <w:color w:val="auto"/>
          <w:highlight w:val="yellow"/>
        </w:rPr>
        <w:t xml:space="preserve"> of the</w:t>
      </w:r>
      <w:r w:rsidR="005B0779" w:rsidRPr="00043854">
        <w:rPr>
          <w:rFonts w:asciiTheme="minorHAnsi" w:hAnsiTheme="minorHAnsi" w:cstheme="minorHAnsi"/>
          <w:color w:val="auto"/>
          <w:highlight w:val="yellow"/>
        </w:rPr>
        <w:t xml:space="preserve"> parameter</w:t>
      </w:r>
      <w:r w:rsidRPr="00043854">
        <w:rPr>
          <w:rFonts w:asciiTheme="minorHAnsi" w:hAnsiTheme="minorHAnsi" w:cstheme="minorHAnsi"/>
          <w:color w:val="auto"/>
          <w:highlight w:val="yellow"/>
        </w:rPr>
        <w:t>s</w:t>
      </w:r>
      <w:r w:rsidR="005B0779" w:rsidRPr="00043854">
        <w:rPr>
          <w:rFonts w:asciiTheme="minorHAnsi" w:hAnsiTheme="minorHAnsi" w:cstheme="minorHAnsi"/>
          <w:color w:val="auto"/>
          <w:highlight w:val="yellow"/>
        </w:rPr>
        <w:t xml:space="preserve"> required during stereology. </w:t>
      </w:r>
      <w:r w:rsidR="00701999">
        <w:rPr>
          <w:rFonts w:asciiTheme="minorHAnsi" w:hAnsiTheme="minorHAnsi" w:cstheme="minorHAnsi"/>
          <w:color w:val="auto"/>
          <w:highlight w:val="yellow"/>
        </w:rPr>
        <w:t xml:space="preserve">The </w:t>
      </w:r>
      <w:r w:rsidR="00701999" w:rsidRPr="00043854">
        <w:rPr>
          <w:rFonts w:asciiTheme="minorHAnsi" w:hAnsiTheme="minorHAnsi" w:cstheme="minorHAnsi"/>
          <w:color w:val="auto"/>
          <w:highlight w:val="yellow"/>
        </w:rPr>
        <w:t xml:space="preserve">selection </w:t>
      </w:r>
      <w:r w:rsidR="005B0779" w:rsidRPr="00043854">
        <w:rPr>
          <w:rFonts w:asciiTheme="minorHAnsi" w:hAnsiTheme="minorHAnsi" w:cstheme="minorHAnsi"/>
          <w:color w:val="auto"/>
          <w:highlight w:val="yellow"/>
        </w:rPr>
        <w:t>of every 8</w:t>
      </w:r>
      <w:r w:rsidR="005B0779" w:rsidRPr="00043854">
        <w:rPr>
          <w:rFonts w:asciiTheme="minorHAnsi" w:hAnsiTheme="minorHAnsi" w:cstheme="minorHAnsi"/>
          <w:color w:val="auto"/>
          <w:highlight w:val="yellow"/>
          <w:vertAlign w:val="superscript"/>
        </w:rPr>
        <w:t>th</w:t>
      </w:r>
      <w:r w:rsidR="005B0779" w:rsidRPr="00043854">
        <w:rPr>
          <w:rFonts w:asciiTheme="minorHAnsi" w:hAnsiTheme="minorHAnsi" w:cstheme="minorHAnsi"/>
          <w:color w:val="auto"/>
          <w:highlight w:val="yellow"/>
        </w:rPr>
        <w:t xml:space="preserve"> section (SSF</w:t>
      </w:r>
      <w:r w:rsidR="00600B2E">
        <w:rPr>
          <w:rFonts w:asciiTheme="minorHAnsi" w:hAnsiTheme="minorHAnsi" w:cstheme="minorHAnsi"/>
          <w:color w:val="auto"/>
          <w:highlight w:val="yellow"/>
        </w:rPr>
        <w:t xml:space="preserve"> </w:t>
      </w:r>
      <w:r w:rsidR="005B0779" w:rsidRPr="00043854">
        <w:rPr>
          <w:rFonts w:asciiTheme="minorHAnsi" w:hAnsiTheme="minorHAnsi" w:cstheme="minorHAnsi"/>
          <w:color w:val="auto"/>
          <w:highlight w:val="yellow"/>
        </w:rPr>
        <w:t>=</w:t>
      </w:r>
      <w:r w:rsidR="00600B2E">
        <w:rPr>
          <w:rFonts w:asciiTheme="minorHAnsi" w:hAnsiTheme="minorHAnsi" w:cstheme="minorHAnsi"/>
          <w:color w:val="auto"/>
          <w:highlight w:val="yellow"/>
        </w:rPr>
        <w:t xml:space="preserve"> </w:t>
      </w:r>
      <w:r w:rsidR="005B0779" w:rsidRPr="00043854">
        <w:rPr>
          <w:rFonts w:asciiTheme="minorHAnsi" w:hAnsiTheme="minorHAnsi" w:cstheme="minorHAnsi"/>
          <w:color w:val="auto"/>
          <w:highlight w:val="yellow"/>
        </w:rPr>
        <w:t>1/</w:t>
      </w:r>
      <w:r w:rsidR="0010357C" w:rsidRPr="00043854">
        <w:rPr>
          <w:rFonts w:asciiTheme="minorHAnsi" w:hAnsiTheme="minorHAnsi" w:cstheme="minorHAnsi"/>
          <w:color w:val="auto"/>
          <w:highlight w:val="yellow"/>
        </w:rPr>
        <w:t>8</w:t>
      </w:r>
      <w:r w:rsidR="005B0779" w:rsidRPr="00043854">
        <w:rPr>
          <w:rFonts w:asciiTheme="minorHAnsi" w:hAnsiTheme="minorHAnsi" w:cstheme="minorHAnsi"/>
          <w:color w:val="auto"/>
          <w:highlight w:val="yellow"/>
        </w:rPr>
        <w:t xml:space="preserve">) </w:t>
      </w:r>
      <w:r w:rsidR="00474E39">
        <w:rPr>
          <w:rFonts w:asciiTheme="minorHAnsi" w:hAnsiTheme="minorHAnsi" w:cstheme="minorHAnsi"/>
          <w:color w:val="auto"/>
          <w:highlight w:val="yellow"/>
        </w:rPr>
        <w:t xml:space="preserve">gave </w:t>
      </w:r>
      <w:r w:rsidR="00043854">
        <w:rPr>
          <w:rFonts w:asciiTheme="minorHAnsi" w:hAnsiTheme="minorHAnsi" w:cstheme="minorHAnsi"/>
          <w:color w:val="auto"/>
          <w:highlight w:val="yellow"/>
        </w:rPr>
        <w:t>a</w:t>
      </w:r>
      <w:r w:rsidR="005B0779" w:rsidRPr="00043854">
        <w:rPr>
          <w:rFonts w:asciiTheme="minorHAnsi" w:hAnsiTheme="minorHAnsi" w:cstheme="minorHAnsi"/>
          <w:color w:val="auto"/>
          <w:highlight w:val="yellow"/>
        </w:rPr>
        <w:t xml:space="preserve"> total</w:t>
      </w:r>
      <w:r w:rsidR="00043854">
        <w:rPr>
          <w:rFonts w:asciiTheme="minorHAnsi" w:hAnsiTheme="minorHAnsi" w:cstheme="minorHAnsi"/>
          <w:color w:val="auto"/>
          <w:highlight w:val="yellow"/>
        </w:rPr>
        <w:t xml:space="preserve"> of</w:t>
      </w:r>
      <w:r w:rsidR="005B0779" w:rsidRPr="00043854">
        <w:rPr>
          <w:rFonts w:asciiTheme="minorHAnsi" w:hAnsiTheme="minorHAnsi" w:cstheme="minorHAnsi"/>
          <w:color w:val="auto"/>
          <w:highlight w:val="yellow"/>
        </w:rPr>
        <w:t xml:space="preserve"> 6</w:t>
      </w:r>
      <w:r w:rsidR="00043854">
        <w:rPr>
          <w:rFonts w:asciiTheme="minorHAnsi" w:hAnsiTheme="minorHAnsi" w:cstheme="minorHAnsi"/>
          <w:color w:val="auto"/>
          <w:highlight w:val="yellow"/>
        </w:rPr>
        <w:t>–</w:t>
      </w:r>
      <w:r w:rsidRPr="00043854">
        <w:rPr>
          <w:rFonts w:asciiTheme="minorHAnsi" w:hAnsiTheme="minorHAnsi" w:cstheme="minorHAnsi"/>
          <w:color w:val="auto"/>
          <w:highlight w:val="yellow"/>
        </w:rPr>
        <w:t>7</w:t>
      </w:r>
      <w:r w:rsidR="005B0779" w:rsidRPr="00043854">
        <w:rPr>
          <w:rFonts w:asciiTheme="minorHAnsi" w:hAnsiTheme="minorHAnsi" w:cstheme="minorHAnsi"/>
          <w:color w:val="auto"/>
          <w:highlight w:val="yellow"/>
        </w:rPr>
        <w:t xml:space="preserve"> sections for the analysis and </w:t>
      </w:r>
      <w:r w:rsidR="00474E39">
        <w:rPr>
          <w:rFonts w:asciiTheme="minorHAnsi" w:hAnsiTheme="minorHAnsi" w:cstheme="minorHAnsi"/>
          <w:color w:val="auto"/>
          <w:highlight w:val="yellow"/>
        </w:rPr>
        <w:t xml:space="preserve">yielded </w:t>
      </w:r>
      <w:r w:rsidR="005B0779" w:rsidRPr="00043854">
        <w:rPr>
          <w:rFonts w:asciiTheme="minorHAnsi" w:hAnsiTheme="minorHAnsi" w:cstheme="minorHAnsi"/>
          <w:color w:val="auto"/>
          <w:highlight w:val="yellow"/>
        </w:rPr>
        <w:t>an acceptable CE</w:t>
      </w:r>
      <w:r w:rsidR="00033F06" w:rsidRPr="00043854">
        <w:rPr>
          <w:rFonts w:asciiTheme="minorHAnsi" w:hAnsiTheme="minorHAnsi" w:cstheme="minorHAnsi"/>
          <w:color w:val="auto"/>
          <w:highlight w:val="yellow"/>
        </w:rPr>
        <w:t xml:space="preserve"> for both volume estimation and fiber length estimation</w:t>
      </w:r>
      <w:r w:rsidR="00514BB2" w:rsidRPr="00043854">
        <w:rPr>
          <w:rFonts w:asciiTheme="minorHAnsi" w:hAnsiTheme="minorHAnsi" w:cstheme="minorHAnsi"/>
          <w:color w:val="auto"/>
          <w:highlight w:val="yellow"/>
        </w:rPr>
        <w:t xml:space="preserve"> in our pilot study</w:t>
      </w:r>
      <w:r w:rsidR="00033F06" w:rsidRPr="00043854">
        <w:rPr>
          <w:rFonts w:asciiTheme="minorHAnsi" w:hAnsiTheme="minorHAnsi" w:cstheme="minorHAnsi"/>
          <w:color w:val="auto"/>
          <w:highlight w:val="yellow"/>
        </w:rPr>
        <w:t>.</w:t>
      </w:r>
    </w:p>
    <w:p w14:paraId="3077C35C" w14:textId="77777777" w:rsidR="00043854" w:rsidRPr="00043854" w:rsidRDefault="00043854" w:rsidP="00043854">
      <w:pPr>
        <w:pStyle w:val="ListParagraph"/>
        <w:ind w:left="0"/>
        <w:rPr>
          <w:rFonts w:asciiTheme="minorHAnsi" w:hAnsiTheme="minorHAnsi" w:cstheme="minorHAnsi"/>
          <w:color w:val="auto"/>
          <w:highlight w:val="yellow"/>
        </w:rPr>
      </w:pPr>
    </w:p>
    <w:p w14:paraId="3EF850B7" w14:textId="1DE79340" w:rsidR="00450E12" w:rsidRDefault="00450E12"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Randomly start </w:t>
      </w:r>
      <w:r w:rsidR="0018025A" w:rsidRPr="00043854">
        <w:rPr>
          <w:rFonts w:asciiTheme="minorHAnsi" w:hAnsiTheme="minorHAnsi" w:cstheme="minorHAnsi"/>
          <w:color w:val="auto"/>
          <w:highlight w:val="yellow"/>
        </w:rPr>
        <w:t xml:space="preserve">with </w:t>
      </w:r>
      <w:r w:rsidRPr="00043854">
        <w:rPr>
          <w:rFonts w:asciiTheme="minorHAnsi" w:hAnsiTheme="minorHAnsi" w:cstheme="minorHAnsi"/>
          <w:color w:val="auto"/>
          <w:highlight w:val="yellow"/>
        </w:rPr>
        <w:t xml:space="preserve">one of the first </w:t>
      </w:r>
      <w:r w:rsidR="00701999" w:rsidRPr="002500C5">
        <w:rPr>
          <w:rFonts w:asciiTheme="minorHAnsi" w:hAnsiTheme="minorHAnsi" w:cstheme="minorHAnsi"/>
          <w:color w:val="auto"/>
          <w:highlight w:val="yellow"/>
        </w:rPr>
        <w:t>eight</w:t>
      </w:r>
      <w:r w:rsidR="00701999" w:rsidRPr="00043854">
        <w:rPr>
          <w:rFonts w:asciiTheme="minorHAnsi" w:hAnsiTheme="minorHAnsi" w:cstheme="minorHAnsi"/>
          <w:color w:val="auto"/>
          <w:highlight w:val="yellow"/>
          <w:vertAlign w:val="superscript"/>
        </w:rPr>
        <w:t xml:space="preserve"> </w:t>
      </w:r>
      <w:r w:rsidRPr="00043854">
        <w:rPr>
          <w:rFonts w:asciiTheme="minorHAnsi" w:hAnsiTheme="minorHAnsi" w:cstheme="minorHAnsi"/>
          <w:color w:val="auto"/>
          <w:highlight w:val="yellow"/>
        </w:rPr>
        <w:t>sections and then systemically sample</w:t>
      </w:r>
      <w:r w:rsidR="0018025A" w:rsidRPr="00043854">
        <w:rPr>
          <w:rFonts w:asciiTheme="minorHAnsi" w:hAnsiTheme="minorHAnsi" w:cstheme="minorHAnsi"/>
          <w:color w:val="auto"/>
          <w:highlight w:val="yellow"/>
        </w:rPr>
        <w:t xml:space="preserve"> every</w:t>
      </w:r>
      <w:r w:rsidRPr="00043854">
        <w:rPr>
          <w:rFonts w:asciiTheme="minorHAnsi" w:hAnsiTheme="minorHAnsi" w:cstheme="minorHAnsi"/>
          <w:color w:val="auto"/>
          <w:highlight w:val="yellow"/>
        </w:rPr>
        <w:t xml:space="preserve"> </w:t>
      </w:r>
      <w:r w:rsidR="005B0779" w:rsidRPr="00043854">
        <w:rPr>
          <w:rFonts w:asciiTheme="minorHAnsi" w:hAnsiTheme="minorHAnsi" w:cstheme="minorHAnsi"/>
          <w:color w:val="auto"/>
          <w:highlight w:val="yellow"/>
        </w:rPr>
        <w:t>8</w:t>
      </w:r>
      <w:r w:rsidRPr="00043854">
        <w:rPr>
          <w:rFonts w:asciiTheme="minorHAnsi" w:hAnsiTheme="minorHAnsi" w:cstheme="minorHAnsi"/>
          <w:color w:val="auto"/>
          <w:highlight w:val="yellow"/>
          <w:vertAlign w:val="superscript"/>
        </w:rPr>
        <w:t>th</w:t>
      </w:r>
      <w:r w:rsidRPr="00043854">
        <w:rPr>
          <w:rFonts w:asciiTheme="minorHAnsi" w:hAnsiTheme="minorHAnsi" w:cstheme="minorHAnsi"/>
          <w:color w:val="auto"/>
          <w:highlight w:val="yellow"/>
        </w:rPr>
        <w:t xml:space="preserve"> section until </w:t>
      </w:r>
      <w:r w:rsidR="002500C5">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last posterior section</w:t>
      </w:r>
      <w:r w:rsidR="00C451D2" w:rsidRPr="00043854">
        <w:rPr>
          <w:rFonts w:asciiTheme="minorHAnsi" w:hAnsiTheme="minorHAnsi" w:cstheme="minorHAnsi"/>
          <w:color w:val="auto"/>
          <w:highlight w:val="yellow"/>
        </w:rPr>
        <w:t xml:space="preserve"> containing NBM</w:t>
      </w:r>
      <w:r w:rsidR="004C64E6" w:rsidRPr="00043854">
        <w:rPr>
          <w:rFonts w:asciiTheme="minorHAnsi" w:hAnsiTheme="minorHAnsi" w:cstheme="minorHAnsi"/>
          <w:color w:val="auto"/>
          <w:highlight w:val="yellow"/>
        </w:rPr>
        <w:t xml:space="preserve"> (</w:t>
      </w:r>
      <w:r w:rsidR="004C64E6" w:rsidRPr="002500C5">
        <w:rPr>
          <w:rFonts w:asciiTheme="minorHAnsi" w:hAnsiTheme="minorHAnsi" w:cstheme="minorHAnsi"/>
          <w:b/>
          <w:bCs/>
          <w:color w:val="auto"/>
          <w:highlight w:val="yellow"/>
        </w:rPr>
        <w:t>Figure 1</w:t>
      </w:r>
      <w:r w:rsidR="004C64E6" w:rsidRPr="00B25070">
        <w:rPr>
          <w:rFonts w:asciiTheme="minorHAnsi" w:hAnsiTheme="minorHAnsi" w:cstheme="minorHAnsi"/>
          <w:b/>
          <w:bCs/>
          <w:color w:val="auto"/>
          <w:highlight w:val="yellow"/>
        </w:rPr>
        <w:t>C</w:t>
      </w:r>
      <w:r w:rsidR="004C64E6" w:rsidRPr="00043854">
        <w:rPr>
          <w:rFonts w:asciiTheme="minorHAnsi" w:hAnsiTheme="minorHAnsi" w:cstheme="minorHAnsi"/>
          <w:color w:val="auto"/>
          <w:highlight w:val="yellow"/>
        </w:rPr>
        <w:t>).</w:t>
      </w:r>
    </w:p>
    <w:p w14:paraId="4B800E66" w14:textId="77777777" w:rsidR="00043854" w:rsidRPr="00043854" w:rsidRDefault="00043854" w:rsidP="00043854">
      <w:pPr>
        <w:pStyle w:val="ListParagraph"/>
        <w:ind w:left="0"/>
        <w:rPr>
          <w:rFonts w:asciiTheme="minorHAnsi" w:hAnsiTheme="minorHAnsi" w:cstheme="minorHAnsi"/>
          <w:color w:val="auto"/>
          <w:highlight w:val="yellow"/>
        </w:rPr>
      </w:pPr>
    </w:p>
    <w:p w14:paraId="0A1D37EB" w14:textId="00C7663C" w:rsidR="00573A70" w:rsidRPr="00043854" w:rsidRDefault="00573A70" w:rsidP="00043854">
      <w:pPr>
        <w:pStyle w:val="Heading1"/>
        <w:numPr>
          <w:ilvl w:val="0"/>
          <w:numId w:val="30"/>
        </w:numPr>
        <w:spacing w:before="0" w:after="0"/>
        <w:rPr>
          <w:rFonts w:asciiTheme="minorHAnsi" w:hAnsiTheme="minorHAnsi" w:cstheme="minorHAnsi"/>
          <w:color w:val="auto"/>
          <w:sz w:val="24"/>
          <w:szCs w:val="24"/>
          <w:highlight w:val="yellow"/>
        </w:rPr>
      </w:pPr>
      <w:r w:rsidRPr="00043854">
        <w:rPr>
          <w:rFonts w:asciiTheme="minorHAnsi" w:hAnsiTheme="minorHAnsi" w:cstheme="minorHAnsi"/>
          <w:color w:val="auto"/>
          <w:sz w:val="24"/>
          <w:szCs w:val="24"/>
          <w:highlight w:val="yellow"/>
        </w:rPr>
        <w:t>Immunohistochemistry</w:t>
      </w:r>
    </w:p>
    <w:p w14:paraId="5530E6D6"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265AAACC" w14:textId="40FB420A"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Transfer the cryopreserved sections to room temperature in cryoprotectant and then 0.1M phosphate buffer (PB) in 6</w:t>
      </w:r>
      <w:r w:rsidR="00600B2E">
        <w:rPr>
          <w:rFonts w:asciiTheme="minorHAnsi" w:hAnsiTheme="minorHAnsi" w:cstheme="minorHAnsi"/>
          <w:color w:val="auto"/>
        </w:rPr>
        <w:t xml:space="preserve"> </w:t>
      </w:r>
      <w:r w:rsidRPr="00043854">
        <w:rPr>
          <w:rFonts w:asciiTheme="minorHAnsi" w:hAnsiTheme="minorHAnsi" w:cstheme="minorHAnsi"/>
          <w:color w:val="auto"/>
        </w:rPr>
        <w:t>well plates.</w:t>
      </w:r>
    </w:p>
    <w:p w14:paraId="1C0B540B"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7F570CFA" w14:textId="5808BED6"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Wash </w:t>
      </w:r>
      <w:r w:rsidR="00C56137" w:rsidRPr="00043854">
        <w:rPr>
          <w:rFonts w:asciiTheme="minorHAnsi" w:hAnsiTheme="minorHAnsi" w:cstheme="minorHAnsi"/>
          <w:color w:val="auto"/>
        </w:rPr>
        <w:t>3</w:t>
      </w:r>
      <w:r w:rsidR="002500C5">
        <w:rPr>
          <w:rFonts w:asciiTheme="minorHAnsi" w:hAnsiTheme="minorHAnsi" w:cstheme="minorHAnsi"/>
          <w:color w:val="auto"/>
        </w:rPr>
        <w:t xml:space="preserve">x </w:t>
      </w:r>
      <w:r w:rsidRPr="00043854">
        <w:rPr>
          <w:rFonts w:asciiTheme="minorHAnsi" w:hAnsiTheme="minorHAnsi" w:cstheme="minorHAnsi"/>
          <w:color w:val="auto"/>
        </w:rPr>
        <w:t xml:space="preserve">in PB. </w:t>
      </w:r>
    </w:p>
    <w:p w14:paraId="5B49009E"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4999CDDA" w14:textId="467853D3" w:rsidR="00573A70" w:rsidRPr="00043854" w:rsidRDefault="002500C5"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Incubate </w:t>
      </w:r>
      <w:r w:rsidR="00573A70" w:rsidRPr="00043854">
        <w:rPr>
          <w:rFonts w:asciiTheme="minorHAnsi" w:hAnsiTheme="minorHAnsi" w:cstheme="minorHAnsi"/>
          <w:color w:val="auto"/>
        </w:rPr>
        <w:t>in 0.3% H</w:t>
      </w:r>
      <w:r w:rsidR="00573A70" w:rsidRPr="00043854">
        <w:rPr>
          <w:rFonts w:asciiTheme="minorHAnsi" w:hAnsiTheme="minorHAnsi" w:cstheme="minorHAnsi"/>
          <w:color w:val="auto"/>
          <w:vertAlign w:val="subscript"/>
        </w:rPr>
        <w:t>2</w:t>
      </w:r>
      <w:r w:rsidR="00573A70" w:rsidRPr="00043854">
        <w:rPr>
          <w:rFonts w:asciiTheme="minorHAnsi" w:hAnsiTheme="minorHAnsi" w:cstheme="minorHAnsi"/>
          <w:color w:val="auto"/>
        </w:rPr>
        <w:t>O</w:t>
      </w:r>
      <w:r w:rsidR="00573A70" w:rsidRPr="00043854">
        <w:rPr>
          <w:rFonts w:asciiTheme="minorHAnsi" w:hAnsiTheme="minorHAnsi" w:cstheme="minorHAnsi"/>
          <w:color w:val="auto"/>
          <w:vertAlign w:val="subscript"/>
        </w:rPr>
        <w:t>2</w:t>
      </w:r>
      <w:r w:rsidR="00573A70" w:rsidRPr="00043854">
        <w:rPr>
          <w:rFonts w:asciiTheme="minorHAnsi" w:hAnsiTheme="minorHAnsi" w:cstheme="minorHAnsi"/>
          <w:color w:val="auto"/>
        </w:rPr>
        <w:t xml:space="preserve"> in methanol for </w:t>
      </w:r>
      <w:r w:rsidR="00225EBB" w:rsidRPr="00043854">
        <w:rPr>
          <w:rFonts w:asciiTheme="minorHAnsi" w:hAnsiTheme="minorHAnsi" w:cstheme="minorHAnsi"/>
          <w:color w:val="auto"/>
        </w:rPr>
        <w:t>15</w:t>
      </w:r>
      <w:r w:rsidR="00573A70" w:rsidRPr="00043854">
        <w:rPr>
          <w:rFonts w:asciiTheme="minorHAnsi" w:hAnsiTheme="minorHAnsi" w:cstheme="minorHAnsi"/>
          <w:color w:val="auto"/>
        </w:rPr>
        <w:t xml:space="preserve"> min</w:t>
      </w:r>
      <w:r>
        <w:rPr>
          <w:rFonts w:asciiTheme="minorHAnsi" w:hAnsiTheme="minorHAnsi" w:cstheme="minorHAnsi"/>
          <w:color w:val="auto"/>
        </w:rPr>
        <w:t>.</w:t>
      </w:r>
    </w:p>
    <w:p w14:paraId="4B028A66"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2C7B07ED" w14:textId="4EAAD7B7" w:rsidR="00573A70" w:rsidRPr="00043854" w:rsidRDefault="00C56137"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Wash 3</w:t>
      </w:r>
      <w:r w:rsidR="002500C5">
        <w:rPr>
          <w:rFonts w:asciiTheme="minorHAnsi" w:hAnsiTheme="minorHAnsi" w:cstheme="minorHAnsi"/>
          <w:color w:val="auto"/>
        </w:rPr>
        <w:t>x</w:t>
      </w:r>
      <w:r w:rsidRPr="00043854">
        <w:rPr>
          <w:rFonts w:asciiTheme="minorHAnsi" w:hAnsiTheme="minorHAnsi" w:cstheme="minorHAnsi"/>
          <w:color w:val="auto"/>
        </w:rPr>
        <w:t xml:space="preserve"> in</w:t>
      </w:r>
      <w:r w:rsidR="00573A70" w:rsidRPr="00043854">
        <w:rPr>
          <w:rFonts w:asciiTheme="minorHAnsi" w:hAnsiTheme="minorHAnsi" w:cstheme="minorHAnsi"/>
          <w:color w:val="auto"/>
        </w:rPr>
        <w:t xml:space="preserve"> </w:t>
      </w:r>
      <w:r w:rsidR="00600B2E" w:rsidRPr="00043854">
        <w:rPr>
          <w:rFonts w:asciiTheme="minorHAnsi" w:hAnsiTheme="minorHAnsi" w:cstheme="minorHAnsi"/>
          <w:color w:val="auto"/>
        </w:rPr>
        <w:t>Tris</w:t>
      </w:r>
      <w:r w:rsidR="00600B2E">
        <w:rPr>
          <w:rFonts w:asciiTheme="minorHAnsi" w:hAnsiTheme="minorHAnsi" w:cstheme="minorHAnsi"/>
          <w:color w:val="auto"/>
        </w:rPr>
        <w:t>-</w:t>
      </w:r>
      <w:r w:rsidR="004C64E6" w:rsidRPr="00043854">
        <w:rPr>
          <w:rFonts w:asciiTheme="minorHAnsi" w:hAnsiTheme="minorHAnsi" w:cstheme="minorHAnsi"/>
          <w:color w:val="auto"/>
        </w:rPr>
        <w:t>buffered saline (</w:t>
      </w:r>
      <w:r w:rsidR="00573A70" w:rsidRPr="00043854">
        <w:rPr>
          <w:rFonts w:asciiTheme="minorHAnsi" w:hAnsiTheme="minorHAnsi" w:cstheme="minorHAnsi"/>
          <w:color w:val="auto"/>
        </w:rPr>
        <w:t>TBS</w:t>
      </w:r>
      <w:r w:rsidR="004C64E6" w:rsidRPr="00043854">
        <w:rPr>
          <w:rFonts w:asciiTheme="minorHAnsi" w:hAnsiTheme="minorHAnsi" w:cstheme="minorHAnsi"/>
          <w:color w:val="auto"/>
        </w:rPr>
        <w:t>)</w:t>
      </w:r>
      <w:r w:rsidR="00573A70" w:rsidRPr="00043854">
        <w:rPr>
          <w:rFonts w:asciiTheme="minorHAnsi" w:hAnsiTheme="minorHAnsi" w:cstheme="minorHAnsi"/>
          <w:color w:val="auto"/>
        </w:rPr>
        <w:t>.</w:t>
      </w:r>
    </w:p>
    <w:p w14:paraId="1B92321B"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06EBDFE0" w14:textId="0B227734"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Incubate in 0.25% </w:t>
      </w:r>
      <w:r w:rsidR="00C27618" w:rsidRPr="00043854">
        <w:rPr>
          <w:rFonts w:asciiTheme="minorHAnsi" w:hAnsiTheme="minorHAnsi" w:cstheme="minorHAnsi"/>
          <w:color w:val="auto"/>
        </w:rPr>
        <w:t>Triton</w:t>
      </w:r>
      <w:r w:rsidR="00C27618" w:rsidRPr="00C27618">
        <w:rPr>
          <w:rFonts w:asciiTheme="minorHAnsi" w:hAnsiTheme="minorHAnsi" w:cstheme="minorHAnsi"/>
          <w:color w:val="auto"/>
        </w:rPr>
        <w:t xml:space="preserve"> </w:t>
      </w:r>
      <w:r w:rsidR="00C27618" w:rsidRPr="00043854">
        <w:rPr>
          <w:rFonts w:asciiTheme="minorHAnsi" w:hAnsiTheme="minorHAnsi" w:cstheme="minorHAnsi"/>
          <w:color w:val="auto"/>
        </w:rPr>
        <w:t>X</w:t>
      </w:r>
      <w:r w:rsidR="00C27618">
        <w:rPr>
          <w:rFonts w:asciiTheme="minorHAnsi" w:hAnsiTheme="minorHAnsi" w:cstheme="minorHAnsi"/>
          <w:color w:val="auto"/>
        </w:rPr>
        <w:t>-100</w:t>
      </w:r>
      <w:r w:rsidR="00C27618" w:rsidRPr="00043854">
        <w:rPr>
          <w:rFonts w:asciiTheme="minorHAnsi" w:hAnsiTheme="minorHAnsi" w:cstheme="minorHAnsi"/>
          <w:color w:val="auto"/>
        </w:rPr>
        <w:t xml:space="preserve"> </w:t>
      </w:r>
      <w:r w:rsidRPr="00043854">
        <w:rPr>
          <w:rFonts w:asciiTheme="minorHAnsi" w:hAnsiTheme="minorHAnsi" w:cstheme="minorHAnsi"/>
          <w:color w:val="auto"/>
        </w:rPr>
        <w:t>in TBS for 30</w:t>
      </w:r>
      <w:r w:rsidR="00600B2E">
        <w:rPr>
          <w:rFonts w:asciiTheme="minorHAnsi" w:hAnsiTheme="minorHAnsi" w:cstheme="minorHAnsi"/>
          <w:color w:val="auto"/>
        </w:rPr>
        <w:t xml:space="preserve"> </w:t>
      </w:r>
      <w:r w:rsidRPr="00043854">
        <w:rPr>
          <w:rFonts w:asciiTheme="minorHAnsi" w:hAnsiTheme="minorHAnsi" w:cstheme="minorHAnsi"/>
          <w:color w:val="auto"/>
        </w:rPr>
        <w:t>min.</w:t>
      </w:r>
    </w:p>
    <w:p w14:paraId="1C258F9F"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21F84083" w14:textId="3D3B7070"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Block with 10% </w:t>
      </w:r>
      <w:r w:rsidR="00C27618" w:rsidRPr="00043854">
        <w:rPr>
          <w:rFonts w:asciiTheme="minorHAnsi" w:hAnsiTheme="minorHAnsi" w:cstheme="minorHAnsi"/>
          <w:color w:val="auto"/>
        </w:rPr>
        <w:t xml:space="preserve">normal bovine </w:t>
      </w:r>
      <w:r w:rsidRPr="00043854">
        <w:rPr>
          <w:rFonts w:asciiTheme="minorHAnsi" w:hAnsiTheme="minorHAnsi" w:cstheme="minorHAnsi"/>
          <w:color w:val="auto"/>
        </w:rPr>
        <w:t xml:space="preserve">serum (NBS) in 0.1% </w:t>
      </w:r>
      <w:r w:rsidR="00043854">
        <w:rPr>
          <w:rFonts w:asciiTheme="minorHAnsi" w:hAnsiTheme="minorHAnsi" w:cstheme="minorHAnsi"/>
          <w:color w:val="auto"/>
        </w:rPr>
        <w:t>T</w:t>
      </w:r>
      <w:r w:rsidRPr="00043854">
        <w:rPr>
          <w:rFonts w:asciiTheme="minorHAnsi" w:hAnsiTheme="minorHAnsi" w:cstheme="minorHAnsi"/>
          <w:color w:val="auto"/>
        </w:rPr>
        <w:t>riton</w:t>
      </w:r>
      <w:r w:rsidR="00043854">
        <w:rPr>
          <w:rFonts w:asciiTheme="minorHAnsi" w:hAnsiTheme="minorHAnsi" w:cstheme="minorHAnsi"/>
          <w:color w:val="auto"/>
        </w:rPr>
        <w:t xml:space="preserve"> </w:t>
      </w:r>
      <w:r w:rsidRPr="00043854">
        <w:rPr>
          <w:rFonts w:asciiTheme="minorHAnsi" w:hAnsiTheme="minorHAnsi" w:cstheme="minorHAnsi"/>
          <w:color w:val="auto"/>
        </w:rPr>
        <w:t>X</w:t>
      </w:r>
      <w:r w:rsidR="00043854">
        <w:rPr>
          <w:rFonts w:asciiTheme="minorHAnsi" w:hAnsiTheme="minorHAnsi" w:cstheme="minorHAnsi"/>
          <w:color w:val="auto"/>
        </w:rPr>
        <w:t>-100</w:t>
      </w:r>
      <w:r w:rsidRPr="00043854">
        <w:rPr>
          <w:rFonts w:asciiTheme="minorHAnsi" w:hAnsiTheme="minorHAnsi" w:cstheme="minorHAnsi"/>
          <w:color w:val="auto"/>
        </w:rPr>
        <w:t xml:space="preserve"> in TBS for 30 min.</w:t>
      </w:r>
    </w:p>
    <w:p w14:paraId="5995E587"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4B9A0FD1" w14:textId="1F436864" w:rsidR="00225EBB"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Incubate with </w:t>
      </w:r>
      <w:r w:rsidR="00474E39">
        <w:rPr>
          <w:rFonts w:asciiTheme="minorHAnsi" w:hAnsiTheme="minorHAnsi" w:cstheme="minorHAnsi"/>
          <w:color w:val="auto"/>
          <w:highlight w:val="yellow"/>
        </w:rPr>
        <w:t xml:space="preserve">a </w:t>
      </w:r>
      <w:r w:rsidRPr="00043854">
        <w:rPr>
          <w:rFonts w:asciiTheme="minorHAnsi" w:hAnsiTheme="minorHAnsi" w:cstheme="minorHAnsi"/>
          <w:color w:val="auto"/>
          <w:highlight w:val="yellow"/>
        </w:rPr>
        <w:t>1:1</w:t>
      </w:r>
      <w:r w:rsidR="00E01B91">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000 dilution of </w:t>
      </w:r>
      <w:r w:rsidR="00A201BA" w:rsidRPr="00043854">
        <w:rPr>
          <w:rFonts w:asciiTheme="minorHAnsi" w:hAnsiTheme="minorHAnsi" w:cstheme="minorHAnsi"/>
          <w:color w:val="auto"/>
          <w:highlight w:val="yellow"/>
        </w:rPr>
        <w:t>goat</w:t>
      </w:r>
      <w:r w:rsidRPr="00043854">
        <w:rPr>
          <w:rFonts w:asciiTheme="minorHAnsi" w:hAnsiTheme="minorHAnsi" w:cstheme="minorHAnsi"/>
          <w:color w:val="auto"/>
          <w:highlight w:val="yellow"/>
        </w:rPr>
        <w:t xml:space="preserve"> anti-human ChAT primary antibodies (</w:t>
      </w:r>
      <w:r w:rsidR="00043854">
        <w:rPr>
          <w:rFonts w:asciiTheme="minorHAnsi" w:hAnsiTheme="minorHAnsi" w:cstheme="minorHAnsi"/>
          <w:color w:val="auto"/>
          <w:highlight w:val="yellow"/>
        </w:rPr>
        <w:t xml:space="preserve">see </w:t>
      </w:r>
      <w:r w:rsidR="00043854">
        <w:rPr>
          <w:rFonts w:asciiTheme="minorHAnsi" w:hAnsiTheme="minorHAnsi" w:cstheme="minorHAnsi"/>
          <w:b/>
          <w:bCs/>
          <w:color w:val="auto"/>
          <w:highlight w:val="yellow"/>
        </w:rPr>
        <w:t>Table of Materials</w:t>
      </w:r>
      <w:r w:rsidRPr="00043854">
        <w:rPr>
          <w:rFonts w:asciiTheme="minorHAnsi" w:hAnsiTheme="minorHAnsi" w:cstheme="minorHAnsi"/>
          <w:color w:val="auto"/>
          <w:highlight w:val="yellow"/>
        </w:rPr>
        <w:t>) in</w:t>
      </w:r>
      <w:r w:rsid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TBS </w:t>
      </w:r>
      <w:r w:rsidR="00043854">
        <w:rPr>
          <w:rFonts w:asciiTheme="minorHAnsi" w:hAnsiTheme="minorHAnsi" w:cstheme="minorHAnsi"/>
          <w:color w:val="auto"/>
          <w:highlight w:val="yellow"/>
        </w:rPr>
        <w:t xml:space="preserve">with </w:t>
      </w:r>
      <w:r w:rsidR="00043854" w:rsidRPr="00043854">
        <w:rPr>
          <w:rFonts w:asciiTheme="minorHAnsi" w:hAnsiTheme="minorHAnsi" w:cstheme="minorHAnsi"/>
          <w:color w:val="auto"/>
          <w:highlight w:val="yellow"/>
        </w:rPr>
        <w:t>0.1%</w:t>
      </w:r>
      <w:r w:rsidR="00043854">
        <w:rPr>
          <w:rFonts w:asciiTheme="minorHAnsi" w:hAnsiTheme="minorHAnsi" w:cstheme="minorHAnsi"/>
          <w:color w:val="auto"/>
          <w:highlight w:val="yellow"/>
        </w:rPr>
        <w:t xml:space="preserve"> </w:t>
      </w:r>
      <w:r w:rsidR="00043854" w:rsidRPr="00043854">
        <w:rPr>
          <w:rFonts w:asciiTheme="minorHAnsi" w:hAnsiTheme="minorHAnsi" w:cstheme="minorHAnsi"/>
          <w:color w:val="auto"/>
          <w:highlight w:val="yellow"/>
        </w:rPr>
        <w:t>Triton</w:t>
      </w:r>
      <w:r w:rsidR="00043854">
        <w:rPr>
          <w:rFonts w:asciiTheme="minorHAnsi" w:hAnsiTheme="minorHAnsi" w:cstheme="minorHAnsi"/>
          <w:color w:val="auto"/>
          <w:highlight w:val="yellow"/>
        </w:rPr>
        <w:t xml:space="preserve"> </w:t>
      </w:r>
      <w:r w:rsidR="00043854" w:rsidRPr="00043854">
        <w:rPr>
          <w:rFonts w:asciiTheme="minorHAnsi" w:hAnsiTheme="minorHAnsi" w:cstheme="minorHAnsi"/>
          <w:color w:val="auto"/>
          <w:highlight w:val="yellow"/>
        </w:rPr>
        <w:t>X</w:t>
      </w:r>
      <w:r w:rsidR="00043854">
        <w:rPr>
          <w:rFonts w:asciiTheme="minorHAnsi" w:hAnsiTheme="minorHAnsi" w:cstheme="minorHAnsi"/>
          <w:color w:val="auto"/>
          <w:highlight w:val="yellow"/>
        </w:rPr>
        <w:t>-100</w:t>
      </w:r>
      <w:r w:rsidR="00043854" w:rsidRPr="00043854">
        <w:rPr>
          <w:rFonts w:asciiTheme="minorHAnsi" w:hAnsiTheme="minorHAnsi" w:cstheme="minorHAnsi"/>
          <w:color w:val="auto"/>
          <w:highlight w:val="yellow"/>
        </w:rPr>
        <w:t xml:space="preserve"> </w:t>
      </w:r>
      <w:r w:rsidR="00043854">
        <w:rPr>
          <w:rFonts w:asciiTheme="minorHAnsi" w:hAnsiTheme="minorHAnsi" w:cstheme="minorHAnsi"/>
          <w:color w:val="auto"/>
          <w:highlight w:val="yellow"/>
        </w:rPr>
        <w:t xml:space="preserve">and </w:t>
      </w:r>
      <w:r w:rsidRPr="00043854">
        <w:rPr>
          <w:rFonts w:asciiTheme="minorHAnsi" w:hAnsiTheme="minorHAnsi" w:cstheme="minorHAnsi"/>
          <w:color w:val="auto"/>
          <w:highlight w:val="yellow"/>
        </w:rPr>
        <w:t>1%</w:t>
      </w:r>
      <w:r w:rsid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NBS for 48 </w:t>
      </w:r>
      <w:r w:rsidR="00267EA5">
        <w:rPr>
          <w:rFonts w:asciiTheme="minorHAnsi" w:hAnsiTheme="minorHAnsi" w:cstheme="minorHAnsi"/>
          <w:color w:val="auto"/>
          <w:highlight w:val="yellow"/>
        </w:rPr>
        <w:t>h</w:t>
      </w:r>
      <w:r w:rsidRPr="00043854">
        <w:rPr>
          <w:rFonts w:asciiTheme="minorHAnsi" w:hAnsiTheme="minorHAnsi" w:cstheme="minorHAnsi"/>
          <w:color w:val="auto"/>
          <w:highlight w:val="yellow"/>
        </w:rPr>
        <w:t xml:space="preserve"> at 4</w:t>
      </w:r>
      <w:r w:rsidR="00267EA5" w:rsidRPr="00267EA5">
        <w:rPr>
          <w:rFonts w:asciiTheme="minorHAnsi" w:hAnsiTheme="minorHAnsi" w:cstheme="minorHAnsi"/>
          <w:bCs/>
          <w:color w:val="auto"/>
          <w:highlight w:val="yellow"/>
        </w:rPr>
        <w:t xml:space="preserve"> °C</w:t>
      </w:r>
      <w:r w:rsidRPr="00043854">
        <w:rPr>
          <w:rFonts w:asciiTheme="minorHAnsi" w:hAnsiTheme="minorHAnsi" w:cstheme="minorHAnsi"/>
          <w:color w:val="auto"/>
          <w:highlight w:val="yellow"/>
        </w:rPr>
        <w:t>.</w:t>
      </w:r>
    </w:p>
    <w:p w14:paraId="48E3C25E"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6C0915D6" w14:textId="78089699" w:rsidR="00225EBB" w:rsidRPr="00043854" w:rsidRDefault="00225EBB"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W</w:t>
      </w:r>
      <w:r w:rsidR="00573A70" w:rsidRPr="00043854">
        <w:rPr>
          <w:rFonts w:asciiTheme="minorHAnsi" w:hAnsiTheme="minorHAnsi" w:cstheme="minorHAnsi"/>
          <w:color w:val="auto"/>
          <w:highlight w:val="yellow"/>
        </w:rPr>
        <w:t>ash 3</w:t>
      </w:r>
      <w:r w:rsidR="00600B2E">
        <w:rPr>
          <w:rFonts w:asciiTheme="minorHAnsi" w:hAnsiTheme="minorHAnsi" w:cstheme="minorHAnsi"/>
          <w:color w:val="auto"/>
          <w:highlight w:val="yellow"/>
        </w:rPr>
        <w:t>x</w:t>
      </w:r>
      <w:r w:rsidR="00600B2E" w:rsidRPr="00043854">
        <w:rPr>
          <w:rFonts w:asciiTheme="minorHAnsi" w:hAnsiTheme="minorHAnsi" w:cstheme="minorHAnsi"/>
          <w:color w:val="auto"/>
          <w:highlight w:val="yellow"/>
        </w:rPr>
        <w:t xml:space="preserve"> </w:t>
      </w:r>
      <w:r w:rsidR="00573A70" w:rsidRPr="00043854">
        <w:rPr>
          <w:rFonts w:asciiTheme="minorHAnsi" w:hAnsiTheme="minorHAnsi" w:cstheme="minorHAnsi"/>
          <w:color w:val="auto"/>
          <w:highlight w:val="yellow"/>
        </w:rPr>
        <w:t>in TBS</w:t>
      </w:r>
      <w:r w:rsidR="00EE2926" w:rsidRPr="00043854">
        <w:rPr>
          <w:rFonts w:asciiTheme="minorHAnsi" w:hAnsiTheme="minorHAnsi" w:cstheme="minorHAnsi"/>
          <w:color w:val="auto"/>
          <w:highlight w:val="yellow"/>
        </w:rPr>
        <w:t xml:space="preserve"> at room temperature</w:t>
      </w:r>
      <w:r w:rsidRPr="00043854">
        <w:rPr>
          <w:rFonts w:asciiTheme="minorHAnsi" w:hAnsiTheme="minorHAnsi" w:cstheme="minorHAnsi"/>
          <w:color w:val="auto"/>
          <w:highlight w:val="yellow"/>
        </w:rPr>
        <w:t>.</w:t>
      </w:r>
      <w:r w:rsidR="00EE2926" w:rsidRPr="00043854">
        <w:rPr>
          <w:rFonts w:asciiTheme="minorHAnsi" w:hAnsiTheme="minorHAnsi" w:cstheme="minorHAnsi"/>
          <w:color w:val="auto"/>
          <w:highlight w:val="yellow"/>
        </w:rPr>
        <w:t xml:space="preserve"> Perform all further incubation and washing </w:t>
      </w:r>
      <w:r w:rsidR="00120132" w:rsidRPr="00043854">
        <w:rPr>
          <w:rFonts w:asciiTheme="minorHAnsi" w:hAnsiTheme="minorHAnsi" w:cstheme="minorHAnsi"/>
          <w:color w:val="auto"/>
          <w:highlight w:val="yellow"/>
        </w:rPr>
        <w:t>at</w:t>
      </w:r>
      <w:r w:rsidR="00EE2926" w:rsidRPr="00043854">
        <w:rPr>
          <w:rFonts w:asciiTheme="minorHAnsi" w:hAnsiTheme="minorHAnsi" w:cstheme="minorHAnsi"/>
          <w:color w:val="auto"/>
          <w:highlight w:val="yellow"/>
        </w:rPr>
        <w:t xml:space="preserve"> room temperature. </w:t>
      </w:r>
    </w:p>
    <w:p w14:paraId="7BE1DD42" w14:textId="77777777" w:rsid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0E8E9844" w14:textId="2FFB522A" w:rsidR="00225EBB" w:rsidRPr="00043854" w:rsidRDefault="00225EBB"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I</w:t>
      </w:r>
      <w:r w:rsidR="00573A70" w:rsidRPr="00043854">
        <w:rPr>
          <w:rFonts w:asciiTheme="minorHAnsi" w:hAnsiTheme="minorHAnsi" w:cstheme="minorHAnsi"/>
          <w:color w:val="auto"/>
          <w:highlight w:val="yellow"/>
        </w:rPr>
        <w:t>ncubate with biotinylated bovine anti-goat secondary antibody (</w:t>
      </w:r>
      <w:r w:rsidR="00DA190C">
        <w:rPr>
          <w:rFonts w:asciiTheme="minorHAnsi" w:hAnsiTheme="minorHAnsi" w:cstheme="minorHAnsi"/>
          <w:color w:val="auto"/>
          <w:highlight w:val="yellow"/>
        </w:rPr>
        <w:t xml:space="preserve">see </w:t>
      </w:r>
      <w:r w:rsidR="00DA190C">
        <w:rPr>
          <w:rFonts w:asciiTheme="minorHAnsi" w:hAnsiTheme="minorHAnsi" w:cstheme="minorHAnsi"/>
          <w:b/>
          <w:bCs/>
          <w:color w:val="auto"/>
          <w:highlight w:val="yellow"/>
        </w:rPr>
        <w:t>Table of Materials</w:t>
      </w:r>
      <w:r w:rsidR="00DA190C">
        <w:rPr>
          <w:rFonts w:asciiTheme="minorHAnsi" w:hAnsiTheme="minorHAnsi" w:cstheme="minorHAnsi"/>
          <w:color w:val="auto"/>
          <w:highlight w:val="yellow"/>
        </w:rPr>
        <w:t>)</w:t>
      </w:r>
      <w:r w:rsidR="00573A70" w:rsidRPr="00043854">
        <w:rPr>
          <w:rFonts w:asciiTheme="minorHAnsi" w:hAnsiTheme="minorHAnsi" w:cstheme="minorHAnsi"/>
          <w:color w:val="auto"/>
          <w:highlight w:val="yellow"/>
        </w:rPr>
        <w:t xml:space="preserve"> for 1 h.</w:t>
      </w:r>
    </w:p>
    <w:p w14:paraId="37E84D06"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3D628416" w14:textId="7C86565A" w:rsidR="00225EBB"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Wash 3</w:t>
      </w:r>
      <w:r w:rsidR="00600B2E">
        <w:rPr>
          <w:rFonts w:asciiTheme="minorHAnsi" w:hAnsiTheme="minorHAnsi" w:cstheme="minorHAnsi"/>
          <w:color w:val="auto"/>
        </w:rPr>
        <w:t>x</w:t>
      </w:r>
      <w:r w:rsidRPr="00043854">
        <w:rPr>
          <w:rFonts w:asciiTheme="minorHAnsi" w:hAnsiTheme="minorHAnsi" w:cstheme="minorHAnsi"/>
          <w:color w:val="auto"/>
        </w:rPr>
        <w:t xml:space="preserve"> in TBS.</w:t>
      </w:r>
    </w:p>
    <w:p w14:paraId="77792282"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30536EF0" w14:textId="3B3A7E9A" w:rsidR="00225EBB" w:rsidRPr="00043854" w:rsidRDefault="004C64E6"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I</w:t>
      </w:r>
      <w:r w:rsidR="00573A70" w:rsidRPr="00043854">
        <w:rPr>
          <w:rFonts w:asciiTheme="minorHAnsi" w:hAnsiTheme="minorHAnsi" w:cstheme="minorHAnsi"/>
          <w:color w:val="auto"/>
        </w:rPr>
        <w:t>ncubate with the avidin-biotin–peroxidase complex (</w:t>
      </w:r>
      <w:r w:rsidR="00DA190C">
        <w:rPr>
          <w:rFonts w:asciiTheme="minorHAnsi" w:hAnsiTheme="minorHAnsi" w:cstheme="minorHAnsi"/>
          <w:color w:val="auto"/>
        </w:rPr>
        <w:t xml:space="preserve">see </w:t>
      </w:r>
      <w:r w:rsidR="00DA190C">
        <w:rPr>
          <w:rFonts w:asciiTheme="minorHAnsi" w:hAnsiTheme="minorHAnsi" w:cstheme="minorHAnsi"/>
          <w:b/>
          <w:bCs/>
          <w:color w:val="auto"/>
        </w:rPr>
        <w:t>Table of Materials</w:t>
      </w:r>
      <w:r w:rsidR="00573A70" w:rsidRPr="00043854">
        <w:rPr>
          <w:rFonts w:asciiTheme="minorHAnsi" w:hAnsiTheme="minorHAnsi" w:cstheme="minorHAnsi"/>
          <w:color w:val="auto"/>
        </w:rPr>
        <w:t>).</w:t>
      </w:r>
    </w:p>
    <w:p w14:paraId="55E00BBD"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056DFF81" w14:textId="48ABB4C1" w:rsidR="00225EBB"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Wash </w:t>
      </w:r>
      <w:r w:rsidR="00600B2E">
        <w:rPr>
          <w:rFonts w:asciiTheme="minorHAnsi" w:hAnsiTheme="minorHAnsi" w:cstheme="minorHAnsi"/>
          <w:color w:val="auto"/>
        </w:rPr>
        <w:t>3x</w:t>
      </w:r>
      <w:r w:rsidR="002A7A5A" w:rsidRPr="00043854">
        <w:rPr>
          <w:rFonts w:asciiTheme="minorHAnsi" w:hAnsiTheme="minorHAnsi" w:cstheme="minorHAnsi"/>
          <w:color w:val="auto"/>
        </w:rPr>
        <w:t xml:space="preserve"> in TBS.</w:t>
      </w:r>
    </w:p>
    <w:p w14:paraId="454B0986"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6312C63A" w14:textId="7B8FAAAF" w:rsidR="00573A70" w:rsidRPr="00043854" w:rsidRDefault="00573A70"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Develop using an enhanced DAB </w:t>
      </w:r>
      <w:r w:rsidR="00514BB2" w:rsidRPr="00043854">
        <w:rPr>
          <w:rFonts w:asciiTheme="minorHAnsi" w:hAnsiTheme="minorHAnsi" w:cstheme="minorHAnsi"/>
          <w:color w:val="auto"/>
        </w:rPr>
        <w:t xml:space="preserve">peroxidase </w:t>
      </w:r>
      <w:r w:rsidRPr="00043854">
        <w:rPr>
          <w:rFonts w:asciiTheme="minorHAnsi" w:hAnsiTheme="minorHAnsi" w:cstheme="minorHAnsi"/>
          <w:color w:val="auto"/>
        </w:rPr>
        <w:t>substrate solution (</w:t>
      </w:r>
      <w:r w:rsidR="00DA190C">
        <w:rPr>
          <w:rFonts w:asciiTheme="minorHAnsi" w:hAnsiTheme="minorHAnsi" w:cstheme="minorHAnsi"/>
          <w:color w:val="auto"/>
        </w:rPr>
        <w:t xml:space="preserve">see </w:t>
      </w:r>
      <w:r w:rsidR="00DA190C">
        <w:rPr>
          <w:rFonts w:asciiTheme="minorHAnsi" w:hAnsiTheme="minorHAnsi" w:cstheme="minorHAnsi"/>
          <w:b/>
          <w:bCs/>
          <w:color w:val="auto"/>
        </w:rPr>
        <w:t>Table of Materials</w:t>
      </w:r>
      <w:r w:rsidRPr="00043854">
        <w:rPr>
          <w:rFonts w:asciiTheme="minorHAnsi" w:hAnsiTheme="minorHAnsi" w:cstheme="minorHAnsi"/>
          <w:color w:val="auto"/>
        </w:rPr>
        <w:t xml:space="preserve">) according to the manufacturer’s recommendations. </w:t>
      </w:r>
    </w:p>
    <w:p w14:paraId="1217BCE7"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18D01E63" w14:textId="3C5E8B6E" w:rsidR="00986C9A" w:rsidRPr="00043854" w:rsidRDefault="00986C9A" w:rsidP="00043854">
      <w:pPr>
        <w:pStyle w:val="ListParagraph"/>
        <w:widowControl/>
        <w:autoSpaceDE/>
        <w:autoSpaceDN/>
        <w:adjustRightInd/>
        <w:ind w:left="0"/>
        <w:jc w:val="left"/>
        <w:rPr>
          <w:rFonts w:asciiTheme="minorHAnsi" w:hAnsiTheme="minorHAnsi" w:cstheme="minorHAnsi"/>
          <w:color w:val="auto"/>
        </w:rPr>
      </w:pPr>
      <w:r w:rsidRPr="00043854">
        <w:rPr>
          <w:rFonts w:asciiTheme="minorHAnsi" w:hAnsiTheme="minorHAnsi" w:cstheme="minorHAnsi"/>
          <w:color w:val="auto"/>
        </w:rPr>
        <w:t>CAUTION: DAB is a suspected carcinogen. It is toxic by contact and inhalation. Use PPE when working with DAB.</w:t>
      </w:r>
    </w:p>
    <w:p w14:paraId="49A6113A"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6F118B59" w14:textId="28933F2C" w:rsidR="00225EBB" w:rsidRPr="00043854" w:rsidRDefault="00225EBB"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 xml:space="preserve">Wash </w:t>
      </w:r>
      <w:r w:rsidR="00C27618">
        <w:rPr>
          <w:rFonts w:asciiTheme="minorHAnsi" w:hAnsiTheme="minorHAnsi" w:cstheme="minorHAnsi"/>
          <w:color w:val="auto"/>
        </w:rPr>
        <w:t xml:space="preserve">the </w:t>
      </w:r>
      <w:r w:rsidRPr="00043854">
        <w:rPr>
          <w:rFonts w:asciiTheme="minorHAnsi" w:hAnsiTheme="minorHAnsi" w:cstheme="minorHAnsi"/>
          <w:color w:val="auto"/>
        </w:rPr>
        <w:t xml:space="preserve">section </w:t>
      </w:r>
      <w:r w:rsidR="00C27618">
        <w:rPr>
          <w:rFonts w:asciiTheme="minorHAnsi" w:hAnsiTheme="minorHAnsi" w:cstheme="minorHAnsi"/>
          <w:color w:val="auto"/>
        </w:rPr>
        <w:t xml:space="preserve">a </w:t>
      </w:r>
      <w:r w:rsidRPr="00043854">
        <w:rPr>
          <w:rFonts w:asciiTheme="minorHAnsi" w:hAnsiTheme="minorHAnsi" w:cstheme="minorHAnsi"/>
          <w:color w:val="auto"/>
        </w:rPr>
        <w:t xml:space="preserve">couple of times with distilled water and </w:t>
      </w:r>
      <w:r w:rsidR="00296E21" w:rsidRPr="00043854">
        <w:rPr>
          <w:rFonts w:asciiTheme="minorHAnsi" w:hAnsiTheme="minorHAnsi" w:cstheme="minorHAnsi"/>
          <w:color w:val="auto"/>
        </w:rPr>
        <w:t xml:space="preserve">keep in Tris </w:t>
      </w:r>
      <w:r w:rsidR="00C27618">
        <w:rPr>
          <w:rFonts w:asciiTheme="minorHAnsi" w:hAnsiTheme="minorHAnsi" w:cstheme="minorHAnsi"/>
          <w:color w:val="auto"/>
        </w:rPr>
        <w:t xml:space="preserve">pH = </w:t>
      </w:r>
      <w:r w:rsidR="00296E21" w:rsidRPr="00043854">
        <w:rPr>
          <w:rFonts w:asciiTheme="minorHAnsi" w:hAnsiTheme="minorHAnsi" w:cstheme="minorHAnsi"/>
          <w:color w:val="auto"/>
        </w:rPr>
        <w:t>7.6.</w:t>
      </w:r>
    </w:p>
    <w:p w14:paraId="26537353" w14:textId="77777777" w:rsidR="00043854" w:rsidRPr="00043854" w:rsidRDefault="00043854" w:rsidP="00043854">
      <w:pPr>
        <w:pStyle w:val="ListParagraph"/>
        <w:widowControl/>
        <w:autoSpaceDE/>
        <w:autoSpaceDN/>
        <w:adjustRightInd/>
        <w:ind w:left="0"/>
        <w:jc w:val="left"/>
        <w:rPr>
          <w:rFonts w:asciiTheme="minorHAnsi" w:hAnsiTheme="minorHAnsi" w:cstheme="minorHAnsi"/>
          <w:color w:val="auto"/>
        </w:rPr>
      </w:pPr>
    </w:p>
    <w:p w14:paraId="6D1EE007" w14:textId="03A45596" w:rsidR="00DA190C" w:rsidRDefault="00986C9A"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highlight w:val="yellow"/>
        </w:rPr>
        <w:t>Mount the</w:t>
      </w:r>
      <w:r w:rsidR="001E652D" w:rsidRPr="00043854">
        <w:rPr>
          <w:rFonts w:asciiTheme="minorHAnsi" w:hAnsiTheme="minorHAnsi" w:cstheme="minorHAnsi"/>
          <w:color w:val="auto"/>
          <w:highlight w:val="yellow"/>
        </w:rPr>
        <w:t xml:space="preserve"> sections </w:t>
      </w:r>
      <w:r w:rsidR="00296E21" w:rsidRPr="00043854">
        <w:rPr>
          <w:rFonts w:asciiTheme="minorHAnsi" w:hAnsiTheme="minorHAnsi" w:cstheme="minorHAnsi"/>
          <w:color w:val="auto"/>
          <w:highlight w:val="yellow"/>
        </w:rPr>
        <w:t>on the gelatinized slides. All sections from one tissue can be put on the same slide. Air</w:t>
      </w:r>
      <w:r w:rsidR="00474E39">
        <w:rPr>
          <w:rFonts w:asciiTheme="minorHAnsi" w:hAnsiTheme="minorHAnsi" w:cstheme="minorHAnsi"/>
          <w:color w:val="auto"/>
          <w:highlight w:val="yellow"/>
        </w:rPr>
        <w:t xml:space="preserve"> </w:t>
      </w:r>
      <w:r w:rsidR="00296E21" w:rsidRPr="00043854">
        <w:rPr>
          <w:rFonts w:asciiTheme="minorHAnsi" w:hAnsiTheme="minorHAnsi" w:cstheme="minorHAnsi"/>
          <w:color w:val="auto"/>
          <w:highlight w:val="yellow"/>
        </w:rPr>
        <w:t>dry the sections</w:t>
      </w:r>
      <w:r w:rsidR="0018025A" w:rsidRPr="00043854">
        <w:rPr>
          <w:rFonts w:asciiTheme="minorHAnsi" w:hAnsiTheme="minorHAnsi" w:cstheme="minorHAnsi"/>
          <w:color w:val="auto"/>
          <w:highlight w:val="yellow"/>
        </w:rPr>
        <w:t>,</w:t>
      </w:r>
      <w:r w:rsidR="00296E21" w:rsidRPr="00043854">
        <w:rPr>
          <w:rFonts w:asciiTheme="minorHAnsi" w:hAnsiTheme="minorHAnsi" w:cstheme="minorHAnsi"/>
          <w:color w:val="auto"/>
          <w:highlight w:val="yellow"/>
        </w:rPr>
        <w:t xml:space="preserve"> dehydrate </w:t>
      </w:r>
      <w:r w:rsidR="00C27618">
        <w:rPr>
          <w:rFonts w:asciiTheme="minorHAnsi" w:hAnsiTheme="minorHAnsi" w:cstheme="minorHAnsi"/>
          <w:color w:val="auto"/>
          <w:highlight w:val="yellow"/>
        </w:rPr>
        <w:t>2x</w:t>
      </w:r>
      <w:r w:rsidR="00C27618" w:rsidRPr="00043854">
        <w:rPr>
          <w:rFonts w:asciiTheme="minorHAnsi" w:hAnsiTheme="minorHAnsi" w:cstheme="minorHAnsi"/>
          <w:color w:val="auto"/>
          <w:highlight w:val="yellow"/>
        </w:rPr>
        <w:t xml:space="preserve"> for 5 </w:t>
      </w:r>
      <w:r w:rsidR="00C27618" w:rsidRPr="00B15A37">
        <w:rPr>
          <w:rFonts w:asciiTheme="minorHAnsi" w:hAnsiTheme="minorHAnsi" w:cstheme="minorHAnsi"/>
          <w:color w:val="auto"/>
          <w:highlight w:val="yellow"/>
        </w:rPr>
        <w:t>min</w:t>
      </w:r>
      <w:r w:rsidR="00C27618" w:rsidRPr="00043854">
        <w:rPr>
          <w:rFonts w:asciiTheme="minorHAnsi" w:hAnsiTheme="minorHAnsi" w:cstheme="minorHAnsi"/>
          <w:color w:val="auto"/>
          <w:highlight w:val="yellow"/>
        </w:rPr>
        <w:t xml:space="preserve"> each </w:t>
      </w:r>
      <w:r w:rsidR="00296E21" w:rsidRPr="00043854">
        <w:rPr>
          <w:rFonts w:asciiTheme="minorHAnsi" w:hAnsiTheme="minorHAnsi" w:cstheme="minorHAnsi"/>
          <w:color w:val="auto"/>
          <w:highlight w:val="yellow"/>
        </w:rPr>
        <w:t>with 70%, 90%, 95%,</w:t>
      </w:r>
      <w:r w:rsidR="00DA190C">
        <w:rPr>
          <w:rFonts w:asciiTheme="minorHAnsi" w:hAnsiTheme="minorHAnsi" w:cstheme="minorHAnsi"/>
          <w:color w:val="auto"/>
          <w:highlight w:val="yellow"/>
        </w:rPr>
        <w:t xml:space="preserve"> and</w:t>
      </w:r>
      <w:r w:rsidR="00296E21" w:rsidRPr="00043854">
        <w:rPr>
          <w:rFonts w:asciiTheme="minorHAnsi" w:hAnsiTheme="minorHAnsi" w:cstheme="minorHAnsi"/>
          <w:color w:val="auto"/>
          <w:highlight w:val="yellow"/>
        </w:rPr>
        <w:t xml:space="preserve"> 100%</w:t>
      </w:r>
      <w:r w:rsidR="00DA190C">
        <w:rPr>
          <w:rFonts w:asciiTheme="minorHAnsi" w:hAnsiTheme="minorHAnsi" w:cstheme="minorHAnsi"/>
          <w:color w:val="auto"/>
          <w:highlight w:val="yellow"/>
        </w:rPr>
        <w:t xml:space="preserve"> </w:t>
      </w:r>
      <w:r w:rsidR="00DA190C">
        <w:rPr>
          <w:rFonts w:asciiTheme="minorHAnsi" w:hAnsiTheme="minorHAnsi" w:cstheme="minorHAnsi"/>
          <w:color w:val="auto"/>
          <w:highlight w:val="yellow"/>
        </w:rPr>
        <w:lastRenderedPageBreak/>
        <w:t>ethanol</w:t>
      </w:r>
      <w:r w:rsidR="0018025A" w:rsidRPr="00043854">
        <w:rPr>
          <w:rFonts w:asciiTheme="minorHAnsi" w:hAnsiTheme="minorHAnsi" w:cstheme="minorHAnsi"/>
          <w:color w:val="auto"/>
          <w:highlight w:val="yellow"/>
        </w:rPr>
        <w:t>,</w:t>
      </w:r>
      <w:r w:rsidR="00296E21" w:rsidRPr="00043854">
        <w:rPr>
          <w:rFonts w:asciiTheme="minorHAnsi" w:hAnsiTheme="minorHAnsi" w:cstheme="minorHAnsi"/>
          <w:color w:val="auto"/>
          <w:highlight w:val="yellow"/>
        </w:rPr>
        <w:t xml:space="preserve"> and then clear </w:t>
      </w:r>
      <w:r w:rsidR="00474E39">
        <w:rPr>
          <w:rFonts w:asciiTheme="minorHAnsi" w:hAnsiTheme="minorHAnsi" w:cstheme="minorHAnsi"/>
          <w:color w:val="auto"/>
          <w:highlight w:val="yellow"/>
        </w:rPr>
        <w:t xml:space="preserve">the </w:t>
      </w:r>
      <w:r w:rsidR="00296E21" w:rsidRPr="00043854">
        <w:rPr>
          <w:rFonts w:asciiTheme="minorHAnsi" w:hAnsiTheme="minorHAnsi" w:cstheme="minorHAnsi"/>
          <w:color w:val="auto"/>
          <w:highlight w:val="yellow"/>
        </w:rPr>
        <w:t>sections with two 10 mi</w:t>
      </w:r>
      <w:r w:rsidR="00DA190C">
        <w:rPr>
          <w:rFonts w:asciiTheme="minorHAnsi" w:hAnsiTheme="minorHAnsi" w:cstheme="minorHAnsi"/>
          <w:color w:val="auto"/>
          <w:highlight w:val="yellow"/>
        </w:rPr>
        <w:t>n</w:t>
      </w:r>
      <w:r w:rsidR="00296E21" w:rsidRPr="00043854">
        <w:rPr>
          <w:rFonts w:asciiTheme="minorHAnsi" w:hAnsiTheme="minorHAnsi" w:cstheme="minorHAnsi"/>
          <w:color w:val="auto"/>
          <w:highlight w:val="yellow"/>
        </w:rPr>
        <w:t xml:space="preserve"> xylene</w:t>
      </w:r>
      <w:r w:rsidR="00DA190C">
        <w:rPr>
          <w:rFonts w:asciiTheme="minorHAnsi" w:hAnsiTheme="minorHAnsi" w:cstheme="minorHAnsi"/>
          <w:color w:val="auto"/>
          <w:highlight w:val="yellow"/>
        </w:rPr>
        <w:t xml:space="preserve"> washe</w:t>
      </w:r>
      <w:r w:rsidR="00296E21" w:rsidRPr="00043854">
        <w:rPr>
          <w:rFonts w:asciiTheme="minorHAnsi" w:hAnsiTheme="minorHAnsi" w:cstheme="minorHAnsi"/>
          <w:color w:val="auto"/>
          <w:highlight w:val="yellow"/>
        </w:rPr>
        <w:t xml:space="preserve">s. Coverslip </w:t>
      </w:r>
      <w:r w:rsidR="00474E39">
        <w:rPr>
          <w:rFonts w:asciiTheme="minorHAnsi" w:hAnsiTheme="minorHAnsi" w:cstheme="minorHAnsi"/>
          <w:color w:val="auto"/>
          <w:highlight w:val="yellow"/>
        </w:rPr>
        <w:t xml:space="preserve">the </w:t>
      </w:r>
      <w:r w:rsidR="00296E21" w:rsidRPr="00043854">
        <w:rPr>
          <w:rFonts w:asciiTheme="minorHAnsi" w:hAnsiTheme="minorHAnsi" w:cstheme="minorHAnsi"/>
          <w:color w:val="auto"/>
          <w:highlight w:val="yellow"/>
        </w:rPr>
        <w:t>section</w:t>
      </w:r>
      <w:r w:rsidR="00DA190C">
        <w:rPr>
          <w:rFonts w:asciiTheme="minorHAnsi" w:hAnsiTheme="minorHAnsi" w:cstheme="minorHAnsi"/>
          <w:color w:val="auto"/>
          <w:highlight w:val="yellow"/>
        </w:rPr>
        <w:t>s</w:t>
      </w:r>
      <w:r w:rsidR="00296E21" w:rsidRPr="00043854">
        <w:rPr>
          <w:rFonts w:asciiTheme="minorHAnsi" w:hAnsiTheme="minorHAnsi" w:cstheme="minorHAnsi"/>
          <w:color w:val="auto"/>
          <w:highlight w:val="yellow"/>
        </w:rPr>
        <w:t xml:space="preserve"> using mounting</w:t>
      </w:r>
      <w:r w:rsidR="00964136" w:rsidRPr="00043854">
        <w:rPr>
          <w:rFonts w:asciiTheme="minorHAnsi" w:hAnsiTheme="minorHAnsi" w:cstheme="minorHAnsi"/>
          <w:color w:val="auto"/>
          <w:highlight w:val="yellow"/>
        </w:rPr>
        <w:t xml:space="preserve"> medium</w:t>
      </w:r>
      <w:r w:rsidR="00BA6769" w:rsidRPr="00043854">
        <w:rPr>
          <w:rFonts w:asciiTheme="minorHAnsi" w:hAnsiTheme="minorHAnsi" w:cstheme="minorHAnsi"/>
          <w:color w:val="auto"/>
          <w:highlight w:val="yellow"/>
        </w:rPr>
        <w:t xml:space="preserve"> (</w:t>
      </w:r>
      <w:r w:rsidR="00DA190C">
        <w:rPr>
          <w:rFonts w:asciiTheme="minorHAnsi" w:hAnsiTheme="minorHAnsi" w:cstheme="minorHAnsi"/>
          <w:color w:val="auto"/>
          <w:highlight w:val="yellow"/>
        </w:rPr>
        <w:t xml:space="preserve">see </w:t>
      </w:r>
      <w:r w:rsidR="00DA190C">
        <w:rPr>
          <w:rFonts w:asciiTheme="minorHAnsi" w:hAnsiTheme="minorHAnsi" w:cstheme="minorHAnsi"/>
          <w:b/>
          <w:bCs/>
          <w:color w:val="auto"/>
          <w:highlight w:val="yellow"/>
        </w:rPr>
        <w:t>Table of Materials</w:t>
      </w:r>
      <w:r w:rsidR="00BA6769" w:rsidRPr="00043854">
        <w:rPr>
          <w:rFonts w:asciiTheme="minorHAnsi" w:hAnsiTheme="minorHAnsi" w:cstheme="minorHAnsi"/>
          <w:color w:val="auto"/>
          <w:highlight w:val="yellow"/>
        </w:rPr>
        <w:t>)</w:t>
      </w:r>
      <w:r w:rsidR="00964136" w:rsidRPr="00043854">
        <w:rPr>
          <w:rFonts w:asciiTheme="minorHAnsi" w:hAnsiTheme="minorHAnsi" w:cstheme="minorHAnsi"/>
          <w:color w:val="auto"/>
          <w:highlight w:val="yellow"/>
        </w:rPr>
        <w:t>.</w:t>
      </w:r>
      <w:r w:rsidR="00A41F7F" w:rsidRPr="00043854">
        <w:rPr>
          <w:rFonts w:asciiTheme="minorHAnsi" w:hAnsiTheme="minorHAnsi" w:cstheme="minorHAnsi"/>
          <w:color w:val="auto"/>
        </w:rPr>
        <w:t xml:space="preserve"> </w:t>
      </w:r>
    </w:p>
    <w:p w14:paraId="0AE723D2" w14:textId="77777777" w:rsidR="00DA190C" w:rsidRDefault="00DA190C" w:rsidP="00DA190C">
      <w:pPr>
        <w:pStyle w:val="ListParagraph"/>
        <w:rPr>
          <w:rFonts w:asciiTheme="minorHAnsi" w:hAnsiTheme="minorHAnsi" w:cstheme="minorHAnsi"/>
          <w:color w:val="auto"/>
        </w:rPr>
      </w:pPr>
    </w:p>
    <w:p w14:paraId="3E5E160E" w14:textId="5274187C" w:rsidR="00296E21" w:rsidRPr="00043854" w:rsidRDefault="00A41F7F" w:rsidP="00DA190C">
      <w:pPr>
        <w:pStyle w:val="ListParagraph"/>
        <w:widowControl/>
        <w:autoSpaceDE/>
        <w:autoSpaceDN/>
        <w:adjustRightInd/>
        <w:ind w:left="0"/>
        <w:jc w:val="left"/>
        <w:rPr>
          <w:rFonts w:asciiTheme="minorHAnsi" w:hAnsiTheme="minorHAnsi" w:cstheme="minorHAnsi"/>
          <w:color w:val="auto"/>
        </w:rPr>
      </w:pPr>
      <w:r w:rsidRPr="00043854">
        <w:rPr>
          <w:rFonts w:asciiTheme="minorHAnsi" w:hAnsiTheme="minorHAnsi" w:cstheme="minorHAnsi"/>
          <w:color w:val="auto"/>
        </w:rPr>
        <w:t>N</w:t>
      </w:r>
      <w:r w:rsidR="00DA190C">
        <w:rPr>
          <w:rFonts w:asciiTheme="minorHAnsi" w:hAnsiTheme="minorHAnsi" w:cstheme="minorHAnsi"/>
          <w:color w:val="auto"/>
        </w:rPr>
        <w:t>OTE</w:t>
      </w:r>
      <w:r w:rsidRPr="00043854">
        <w:rPr>
          <w:rFonts w:asciiTheme="minorHAnsi" w:hAnsiTheme="minorHAnsi" w:cstheme="minorHAnsi"/>
          <w:color w:val="auto"/>
        </w:rPr>
        <w:t xml:space="preserve">: </w:t>
      </w:r>
      <w:r w:rsidR="00DA190C">
        <w:rPr>
          <w:rFonts w:asciiTheme="minorHAnsi" w:hAnsiTheme="minorHAnsi" w:cstheme="minorHAnsi"/>
          <w:color w:val="auto"/>
        </w:rPr>
        <w:t xml:space="preserve">The </w:t>
      </w:r>
      <w:r w:rsidRPr="00043854">
        <w:rPr>
          <w:rFonts w:asciiTheme="minorHAnsi" w:hAnsiTheme="minorHAnsi" w:cstheme="minorHAnsi"/>
          <w:color w:val="auto"/>
        </w:rPr>
        <w:t xml:space="preserve">processing time of dehydration and clearing </w:t>
      </w:r>
      <w:r w:rsidR="007528E3" w:rsidRPr="00043854">
        <w:rPr>
          <w:rFonts w:asciiTheme="minorHAnsi" w:hAnsiTheme="minorHAnsi" w:cstheme="minorHAnsi"/>
          <w:color w:val="auto"/>
        </w:rPr>
        <w:t xml:space="preserve">affects </w:t>
      </w:r>
      <w:r w:rsidR="00C27618">
        <w:rPr>
          <w:rFonts w:asciiTheme="minorHAnsi" w:hAnsiTheme="minorHAnsi" w:cstheme="minorHAnsi"/>
          <w:color w:val="auto"/>
        </w:rPr>
        <w:t xml:space="preserve">the </w:t>
      </w:r>
      <w:r w:rsidR="007528E3" w:rsidRPr="00043854">
        <w:rPr>
          <w:rFonts w:asciiTheme="minorHAnsi" w:hAnsiTheme="minorHAnsi" w:cstheme="minorHAnsi"/>
          <w:color w:val="auto"/>
        </w:rPr>
        <w:t xml:space="preserve">thickness of </w:t>
      </w:r>
      <w:r w:rsidR="00C27618">
        <w:rPr>
          <w:rFonts w:asciiTheme="minorHAnsi" w:hAnsiTheme="minorHAnsi" w:cstheme="minorHAnsi"/>
          <w:color w:val="auto"/>
        </w:rPr>
        <w:t xml:space="preserve">the </w:t>
      </w:r>
      <w:r w:rsidR="007528E3" w:rsidRPr="00043854">
        <w:rPr>
          <w:rFonts w:asciiTheme="minorHAnsi" w:hAnsiTheme="minorHAnsi" w:cstheme="minorHAnsi"/>
          <w:color w:val="auto"/>
        </w:rPr>
        <w:t>sections</w:t>
      </w:r>
      <w:r w:rsidR="00600B2E">
        <w:rPr>
          <w:rFonts w:asciiTheme="minorHAnsi" w:hAnsiTheme="minorHAnsi" w:cstheme="minorHAnsi"/>
          <w:color w:val="auto"/>
        </w:rPr>
        <w:t>.</w:t>
      </w:r>
      <w:r w:rsidR="007528E3" w:rsidRPr="00043854">
        <w:rPr>
          <w:rFonts w:asciiTheme="minorHAnsi" w:hAnsiTheme="minorHAnsi" w:cstheme="minorHAnsi"/>
          <w:color w:val="auto"/>
        </w:rPr>
        <w:t xml:space="preserve"> </w:t>
      </w:r>
      <w:r w:rsidR="00600B2E" w:rsidRPr="00043854">
        <w:rPr>
          <w:rFonts w:asciiTheme="minorHAnsi" w:hAnsiTheme="minorHAnsi" w:cstheme="minorHAnsi"/>
          <w:color w:val="auto"/>
        </w:rPr>
        <w:t>Therefore</w:t>
      </w:r>
      <w:r w:rsidR="00600B2E">
        <w:rPr>
          <w:rFonts w:asciiTheme="minorHAnsi" w:hAnsiTheme="minorHAnsi" w:cstheme="minorHAnsi"/>
          <w:color w:val="auto"/>
        </w:rPr>
        <w:t>,</w:t>
      </w:r>
      <w:r w:rsidR="00600B2E" w:rsidRPr="00043854">
        <w:rPr>
          <w:rFonts w:asciiTheme="minorHAnsi" w:hAnsiTheme="minorHAnsi" w:cstheme="minorHAnsi"/>
          <w:color w:val="auto"/>
        </w:rPr>
        <w:t xml:space="preserve"> </w:t>
      </w:r>
      <w:r w:rsidR="00DA190C">
        <w:rPr>
          <w:rFonts w:asciiTheme="minorHAnsi" w:hAnsiTheme="minorHAnsi" w:cstheme="minorHAnsi"/>
          <w:color w:val="auto"/>
        </w:rPr>
        <w:t xml:space="preserve">the </w:t>
      </w:r>
      <w:r w:rsidR="007528E3" w:rsidRPr="00043854">
        <w:rPr>
          <w:rFonts w:asciiTheme="minorHAnsi" w:hAnsiTheme="minorHAnsi" w:cstheme="minorHAnsi"/>
          <w:color w:val="auto"/>
        </w:rPr>
        <w:t>same condition</w:t>
      </w:r>
      <w:r w:rsidR="00DA190C">
        <w:rPr>
          <w:rFonts w:asciiTheme="minorHAnsi" w:hAnsiTheme="minorHAnsi" w:cstheme="minorHAnsi"/>
          <w:color w:val="auto"/>
        </w:rPr>
        <w:t>s</w:t>
      </w:r>
      <w:r w:rsidR="007528E3" w:rsidRPr="00043854">
        <w:rPr>
          <w:rFonts w:asciiTheme="minorHAnsi" w:hAnsiTheme="minorHAnsi" w:cstheme="minorHAnsi"/>
          <w:color w:val="auto"/>
        </w:rPr>
        <w:t xml:space="preserve"> should be </w:t>
      </w:r>
      <w:r w:rsidR="00DA190C">
        <w:rPr>
          <w:rFonts w:asciiTheme="minorHAnsi" w:hAnsiTheme="minorHAnsi" w:cstheme="minorHAnsi"/>
          <w:color w:val="auto"/>
        </w:rPr>
        <w:t>used</w:t>
      </w:r>
      <w:r w:rsidR="007528E3" w:rsidRPr="00043854">
        <w:rPr>
          <w:rFonts w:asciiTheme="minorHAnsi" w:hAnsiTheme="minorHAnsi" w:cstheme="minorHAnsi"/>
          <w:color w:val="auto"/>
        </w:rPr>
        <w:t xml:space="preserve"> for all sections</w:t>
      </w:r>
      <w:r w:rsidRPr="00043854">
        <w:rPr>
          <w:rFonts w:asciiTheme="minorHAnsi" w:hAnsiTheme="minorHAnsi" w:cstheme="minorHAnsi"/>
          <w:color w:val="auto"/>
        </w:rPr>
        <w:t>. In</w:t>
      </w:r>
      <w:r w:rsidR="007528E3" w:rsidRPr="00043854">
        <w:rPr>
          <w:rFonts w:asciiTheme="minorHAnsi" w:hAnsiTheme="minorHAnsi" w:cstheme="minorHAnsi"/>
          <w:color w:val="auto"/>
        </w:rPr>
        <w:t xml:space="preserve"> </w:t>
      </w:r>
      <w:r w:rsidR="00C27618">
        <w:rPr>
          <w:rFonts w:asciiTheme="minorHAnsi" w:hAnsiTheme="minorHAnsi" w:cstheme="minorHAnsi"/>
          <w:color w:val="auto"/>
        </w:rPr>
        <w:t xml:space="preserve">the </w:t>
      </w:r>
      <w:r w:rsidR="007528E3" w:rsidRPr="00043854">
        <w:rPr>
          <w:rFonts w:asciiTheme="minorHAnsi" w:hAnsiTheme="minorHAnsi" w:cstheme="minorHAnsi"/>
          <w:color w:val="auto"/>
        </w:rPr>
        <w:t>current study,</w:t>
      </w:r>
      <w:r w:rsidRPr="00043854">
        <w:rPr>
          <w:rFonts w:asciiTheme="minorHAnsi" w:hAnsiTheme="minorHAnsi" w:cstheme="minorHAnsi"/>
          <w:color w:val="auto"/>
        </w:rPr>
        <w:t xml:space="preserve"> </w:t>
      </w:r>
      <w:r w:rsidR="00DA190C">
        <w:rPr>
          <w:rFonts w:asciiTheme="minorHAnsi" w:hAnsiTheme="minorHAnsi" w:cstheme="minorHAnsi"/>
          <w:color w:val="auto"/>
        </w:rPr>
        <w:t xml:space="preserve">the </w:t>
      </w:r>
      <w:r w:rsidRPr="00043854">
        <w:rPr>
          <w:rFonts w:asciiTheme="minorHAnsi" w:hAnsiTheme="minorHAnsi" w:cstheme="minorHAnsi"/>
          <w:color w:val="auto"/>
        </w:rPr>
        <w:t xml:space="preserve">mean value </w:t>
      </w:r>
      <w:r w:rsidR="00DA190C">
        <w:rPr>
          <w:rFonts w:asciiTheme="minorHAnsi" w:hAnsiTheme="minorHAnsi" w:cstheme="minorHAnsi"/>
          <w:color w:val="auto"/>
        </w:rPr>
        <w:t>for the</w:t>
      </w:r>
      <w:r w:rsidRPr="00043854">
        <w:rPr>
          <w:rFonts w:asciiTheme="minorHAnsi" w:hAnsiTheme="minorHAnsi" w:cstheme="minorHAnsi"/>
          <w:color w:val="auto"/>
        </w:rPr>
        <w:t xml:space="preserve"> final thickness was 21.</w:t>
      </w:r>
      <w:r w:rsidR="00317CD2" w:rsidRPr="00043854">
        <w:rPr>
          <w:rFonts w:asciiTheme="minorHAnsi" w:hAnsiTheme="minorHAnsi" w:cstheme="minorHAnsi"/>
          <w:color w:val="auto"/>
        </w:rPr>
        <w:t>11</w:t>
      </w:r>
      <w:r w:rsidR="00DA190C">
        <w:rPr>
          <w:rFonts w:asciiTheme="minorHAnsi" w:hAnsiTheme="minorHAnsi" w:cstheme="minorHAnsi"/>
          <w:color w:val="auto"/>
        </w:rPr>
        <w:t xml:space="preserve"> </w:t>
      </w:r>
      <w:r w:rsidR="007528E3" w:rsidRPr="00043854">
        <w:rPr>
          <w:rFonts w:asciiTheme="minorHAnsi" w:hAnsiTheme="minorHAnsi" w:cstheme="minorHAnsi"/>
          <w:color w:val="auto"/>
        </w:rPr>
        <w:t>±</w:t>
      </w:r>
      <w:r w:rsidR="00DA190C">
        <w:rPr>
          <w:rFonts w:asciiTheme="minorHAnsi" w:hAnsiTheme="minorHAnsi" w:cstheme="minorHAnsi"/>
          <w:color w:val="auto"/>
        </w:rPr>
        <w:t xml:space="preserve"> </w:t>
      </w:r>
      <w:r w:rsidR="007528E3" w:rsidRPr="00043854">
        <w:rPr>
          <w:rFonts w:asciiTheme="minorHAnsi" w:hAnsiTheme="minorHAnsi" w:cstheme="minorHAnsi"/>
          <w:color w:val="auto"/>
        </w:rPr>
        <w:t>0.</w:t>
      </w:r>
      <w:r w:rsidR="00317CD2" w:rsidRPr="00043854">
        <w:rPr>
          <w:rFonts w:asciiTheme="minorHAnsi" w:hAnsiTheme="minorHAnsi" w:cstheme="minorHAnsi"/>
          <w:color w:val="auto"/>
        </w:rPr>
        <w:t>45</w:t>
      </w:r>
      <w:r w:rsidR="007528E3" w:rsidRPr="00043854">
        <w:rPr>
          <w:rFonts w:asciiTheme="minorHAnsi" w:hAnsiTheme="minorHAnsi" w:cstheme="minorHAnsi"/>
          <w:color w:val="auto"/>
        </w:rPr>
        <w:t xml:space="preserve"> µm</w:t>
      </w:r>
      <w:r w:rsidRPr="00043854">
        <w:rPr>
          <w:rFonts w:asciiTheme="minorHAnsi" w:hAnsiTheme="minorHAnsi" w:cstheme="minorHAnsi"/>
          <w:color w:val="auto"/>
        </w:rPr>
        <w:t>.</w:t>
      </w:r>
    </w:p>
    <w:p w14:paraId="113085B1" w14:textId="77777777" w:rsidR="00043854" w:rsidRDefault="00043854" w:rsidP="00043854">
      <w:pPr>
        <w:pStyle w:val="ListParagraph"/>
        <w:widowControl/>
        <w:autoSpaceDE/>
        <w:autoSpaceDN/>
        <w:adjustRightInd/>
        <w:ind w:left="0"/>
        <w:jc w:val="left"/>
        <w:rPr>
          <w:rFonts w:asciiTheme="minorHAnsi" w:hAnsiTheme="minorHAnsi" w:cstheme="minorHAnsi"/>
          <w:color w:val="auto"/>
        </w:rPr>
      </w:pPr>
    </w:p>
    <w:p w14:paraId="04E0C9E2" w14:textId="37671032" w:rsidR="00C65F58" w:rsidRDefault="002D5811" w:rsidP="00043854">
      <w:pPr>
        <w:pStyle w:val="ListParagraph"/>
        <w:widowControl/>
        <w:numPr>
          <w:ilvl w:val="1"/>
          <w:numId w:val="30"/>
        </w:numPr>
        <w:autoSpaceDE/>
        <w:autoSpaceDN/>
        <w:adjustRightInd/>
        <w:jc w:val="left"/>
        <w:rPr>
          <w:rFonts w:asciiTheme="minorHAnsi" w:hAnsiTheme="minorHAnsi" w:cstheme="minorHAnsi"/>
          <w:color w:val="auto"/>
        </w:rPr>
      </w:pPr>
      <w:r w:rsidRPr="00043854">
        <w:rPr>
          <w:rFonts w:asciiTheme="minorHAnsi" w:hAnsiTheme="minorHAnsi" w:cstheme="minorHAnsi"/>
          <w:color w:val="auto"/>
        </w:rPr>
        <w:t>Keep the</w:t>
      </w:r>
      <w:r w:rsidR="00C27618">
        <w:rPr>
          <w:rFonts w:asciiTheme="minorHAnsi" w:hAnsiTheme="minorHAnsi" w:cstheme="minorHAnsi"/>
          <w:color w:val="auto"/>
        </w:rPr>
        <w:t xml:space="preserve"> sections</w:t>
      </w:r>
      <w:r w:rsidRPr="00043854">
        <w:rPr>
          <w:rFonts w:asciiTheme="minorHAnsi" w:hAnsiTheme="minorHAnsi" w:cstheme="minorHAnsi"/>
          <w:color w:val="auto"/>
        </w:rPr>
        <w:t xml:space="preserve"> in the fume hood</w:t>
      </w:r>
      <w:r w:rsidR="00C27618" w:rsidRPr="00C27618">
        <w:rPr>
          <w:rFonts w:asciiTheme="minorHAnsi" w:hAnsiTheme="minorHAnsi" w:cstheme="minorHAnsi"/>
          <w:color w:val="auto"/>
        </w:rPr>
        <w:t xml:space="preserve"> </w:t>
      </w:r>
      <w:r w:rsidR="00C27618" w:rsidRPr="00043854">
        <w:rPr>
          <w:rFonts w:asciiTheme="minorHAnsi" w:hAnsiTheme="minorHAnsi" w:cstheme="minorHAnsi"/>
          <w:color w:val="auto"/>
        </w:rPr>
        <w:t>to dry</w:t>
      </w:r>
      <w:r w:rsidRPr="00043854">
        <w:rPr>
          <w:rFonts w:asciiTheme="minorHAnsi" w:hAnsiTheme="minorHAnsi" w:cstheme="minorHAnsi"/>
          <w:color w:val="auto"/>
        </w:rPr>
        <w:t>.</w:t>
      </w:r>
      <w:r w:rsidR="00772B69" w:rsidRPr="00043854">
        <w:rPr>
          <w:rFonts w:asciiTheme="minorHAnsi" w:hAnsiTheme="minorHAnsi" w:cstheme="minorHAnsi"/>
          <w:color w:val="auto"/>
        </w:rPr>
        <w:t xml:space="preserve"> </w:t>
      </w:r>
      <w:r w:rsidR="00C27618">
        <w:rPr>
          <w:rFonts w:asciiTheme="minorHAnsi" w:hAnsiTheme="minorHAnsi" w:cstheme="minorHAnsi"/>
          <w:color w:val="auto"/>
        </w:rPr>
        <w:t>The dry s</w:t>
      </w:r>
      <w:r w:rsidR="00787E68" w:rsidRPr="00043854">
        <w:rPr>
          <w:rFonts w:asciiTheme="minorHAnsi" w:hAnsiTheme="minorHAnsi" w:cstheme="minorHAnsi"/>
          <w:color w:val="auto"/>
        </w:rPr>
        <w:t>ections are ready for stereology.</w:t>
      </w:r>
    </w:p>
    <w:p w14:paraId="794435B1" w14:textId="77777777" w:rsidR="00043854" w:rsidRPr="00043854" w:rsidRDefault="00043854" w:rsidP="00043854">
      <w:pPr>
        <w:pStyle w:val="ListParagraph"/>
        <w:widowControl/>
        <w:autoSpaceDE/>
        <w:autoSpaceDN/>
        <w:adjustRightInd/>
        <w:ind w:left="0"/>
        <w:jc w:val="left"/>
        <w:rPr>
          <w:rFonts w:asciiTheme="minorHAnsi" w:hAnsiTheme="minorHAnsi" w:cstheme="minorHAnsi"/>
          <w:color w:val="auto"/>
        </w:rPr>
      </w:pPr>
    </w:p>
    <w:p w14:paraId="01C1B46E" w14:textId="07E5271C" w:rsidR="00C65F58" w:rsidRPr="00DA190C" w:rsidRDefault="00C65F58" w:rsidP="00043854">
      <w:pPr>
        <w:pStyle w:val="Heading4"/>
        <w:numPr>
          <w:ilvl w:val="0"/>
          <w:numId w:val="30"/>
        </w:numPr>
        <w:spacing w:before="0" w:line="240" w:lineRule="auto"/>
        <w:rPr>
          <w:rFonts w:asciiTheme="minorHAnsi" w:hAnsiTheme="minorHAnsi" w:cstheme="minorHAnsi"/>
          <w:b/>
          <w:bCs/>
          <w:i w:val="0"/>
          <w:iCs w:val="0"/>
          <w:color w:val="auto"/>
          <w:sz w:val="24"/>
          <w:szCs w:val="24"/>
          <w:highlight w:val="yellow"/>
        </w:rPr>
      </w:pPr>
      <w:r w:rsidRPr="00043854">
        <w:rPr>
          <w:rFonts w:asciiTheme="minorHAnsi" w:hAnsiTheme="minorHAnsi" w:cstheme="minorHAnsi"/>
          <w:b/>
          <w:bCs/>
          <w:i w:val="0"/>
          <w:iCs w:val="0"/>
          <w:color w:val="auto"/>
          <w:sz w:val="24"/>
          <w:szCs w:val="24"/>
          <w:highlight w:val="yellow"/>
        </w:rPr>
        <w:t xml:space="preserve">Stereology </w:t>
      </w:r>
    </w:p>
    <w:p w14:paraId="48C45707" w14:textId="77777777" w:rsidR="00043854" w:rsidRDefault="00043854" w:rsidP="00043854">
      <w:pPr>
        <w:widowControl/>
        <w:autoSpaceDE/>
        <w:autoSpaceDN/>
        <w:adjustRightInd/>
        <w:jc w:val="left"/>
        <w:rPr>
          <w:rFonts w:asciiTheme="minorHAnsi" w:hAnsiTheme="minorHAnsi" w:cstheme="minorHAnsi"/>
          <w:color w:val="auto"/>
        </w:rPr>
      </w:pPr>
    </w:p>
    <w:p w14:paraId="36803F4C" w14:textId="627980ED" w:rsidR="00740FB3" w:rsidRPr="00043854" w:rsidRDefault="00740FB3" w:rsidP="00043854">
      <w:pPr>
        <w:widowControl/>
        <w:autoSpaceDE/>
        <w:autoSpaceDN/>
        <w:adjustRightInd/>
        <w:jc w:val="left"/>
        <w:rPr>
          <w:rFonts w:asciiTheme="minorHAnsi" w:hAnsiTheme="minorHAnsi" w:cstheme="minorHAnsi"/>
          <w:color w:val="auto"/>
        </w:rPr>
      </w:pPr>
      <w:r w:rsidRPr="00043854">
        <w:rPr>
          <w:rFonts w:asciiTheme="minorHAnsi" w:hAnsiTheme="minorHAnsi" w:cstheme="minorHAnsi"/>
          <w:color w:val="auto"/>
        </w:rPr>
        <w:t>N</w:t>
      </w:r>
      <w:r w:rsidR="00DA190C">
        <w:rPr>
          <w:rFonts w:asciiTheme="minorHAnsi" w:hAnsiTheme="minorHAnsi" w:cstheme="minorHAnsi"/>
          <w:color w:val="auto"/>
        </w:rPr>
        <w:t>OTE</w:t>
      </w:r>
      <w:r w:rsidRPr="00043854">
        <w:rPr>
          <w:rFonts w:asciiTheme="minorHAnsi" w:hAnsiTheme="minorHAnsi" w:cstheme="minorHAnsi"/>
          <w:color w:val="auto"/>
        </w:rPr>
        <w:t xml:space="preserve">: </w:t>
      </w:r>
      <w:r w:rsidR="00DA190C">
        <w:rPr>
          <w:rFonts w:asciiTheme="minorHAnsi" w:hAnsiTheme="minorHAnsi" w:cstheme="minorHAnsi"/>
          <w:color w:val="auto"/>
        </w:rPr>
        <w:t xml:space="preserve">See </w:t>
      </w:r>
      <w:r w:rsidR="00C27618">
        <w:rPr>
          <w:rFonts w:asciiTheme="minorHAnsi" w:hAnsiTheme="minorHAnsi" w:cstheme="minorHAnsi"/>
          <w:color w:val="auto"/>
        </w:rPr>
        <w:t xml:space="preserve">the </w:t>
      </w:r>
      <w:r w:rsidR="00DA190C" w:rsidRPr="00DA190C">
        <w:rPr>
          <w:rFonts w:asciiTheme="minorHAnsi" w:hAnsiTheme="minorHAnsi" w:cstheme="minorHAnsi"/>
          <w:b/>
          <w:bCs/>
          <w:color w:val="auto"/>
        </w:rPr>
        <w:t>Table of Materials</w:t>
      </w:r>
      <w:r w:rsidR="00DA190C">
        <w:rPr>
          <w:rFonts w:asciiTheme="minorHAnsi" w:hAnsiTheme="minorHAnsi" w:cstheme="minorHAnsi"/>
          <w:color w:val="auto"/>
        </w:rPr>
        <w:t xml:space="preserve"> for </w:t>
      </w:r>
      <w:r w:rsidR="00C27618">
        <w:rPr>
          <w:rFonts w:asciiTheme="minorHAnsi" w:hAnsiTheme="minorHAnsi" w:cstheme="minorHAnsi"/>
          <w:color w:val="auto"/>
        </w:rPr>
        <w:t xml:space="preserve">the </w:t>
      </w:r>
      <w:r w:rsidR="00DA190C">
        <w:rPr>
          <w:rFonts w:asciiTheme="minorHAnsi" w:hAnsiTheme="minorHAnsi" w:cstheme="minorHAnsi"/>
          <w:color w:val="auto"/>
        </w:rPr>
        <w:t>microscope and software used. An i</w:t>
      </w:r>
      <w:r w:rsidR="00DA190C" w:rsidRPr="00043854">
        <w:rPr>
          <w:rFonts w:asciiTheme="minorHAnsi" w:hAnsiTheme="minorHAnsi" w:cstheme="minorHAnsi"/>
          <w:color w:val="auto"/>
        </w:rPr>
        <w:t>mmersion objective with a</w:t>
      </w:r>
      <w:r w:rsidR="00474E39">
        <w:rPr>
          <w:rFonts w:asciiTheme="minorHAnsi" w:hAnsiTheme="minorHAnsi" w:cstheme="minorHAnsi"/>
          <w:color w:val="auto"/>
        </w:rPr>
        <w:t xml:space="preserve"> numerical aperture</w:t>
      </w:r>
      <w:r w:rsidR="00DA190C" w:rsidRPr="00043854">
        <w:rPr>
          <w:rFonts w:asciiTheme="minorHAnsi" w:hAnsiTheme="minorHAnsi" w:cstheme="minorHAnsi"/>
          <w:color w:val="auto"/>
        </w:rPr>
        <w:t xml:space="preserve"> </w:t>
      </w:r>
      <w:r w:rsidR="00474E39">
        <w:rPr>
          <w:rFonts w:asciiTheme="minorHAnsi" w:hAnsiTheme="minorHAnsi" w:cstheme="minorHAnsi"/>
          <w:color w:val="auto"/>
        </w:rPr>
        <w:t>(</w:t>
      </w:r>
      <w:r w:rsidR="00DA190C" w:rsidRPr="00043854">
        <w:rPr>
          <w:rFonts w:asciiTheme="minorHAnsi" w:hAnsiTheme="minorHAnsi" w:cstheme="minorHAnsi"/>
          <w:color w:val="auto"/>
        </w:rPr>
        <w:t>NA</w:t>
      </w:r>
      <w:r w:rsidR="00474E39">
        <w:rPr>
          <w:rFonts w:asciiTheme="minorHAnsi" w:hAnsiTheme="minorHAnsi" w:cstheme="minorHAnsi"/>
          <w:color w:val="auto"/>
        </w:rPr>
        <w:t>)</w:t>
      </w:r>
      <w:r w:rsidR="00600B2E">
        <w:rPr>
          <w:rFonts w:asciiTheme="minorHAnsi" w:hAnsiTheme="minorHAnsi" w:cstheme="minorHAnsi"/>
          <w:color w:val="auto"/>
        </w:rPr>
        <w:t xml:space="preserve"> </w:t>
      </w:r>
      <w:r w:rsidR="00DA190C" w:rsidRPr="00043854">
        <w:rPr>
          <w:rFonts w:asciiTheme="minorHAnsi" w:hAnsiTheme="minorHAnsi" w:cstheme="minorHAnsi"/>
          <w:color w:val="auto"/>
        </w:rPr>
        <w:t>&gt;</w:t>
      </w:r>
      <w:r w:rsidR="00600B2E">
        <w:rPr>
          <w:rFonts w:asciiTheme="minorHAnsi" w:hAnsiTheme="minorHAnsi" w:cstheme="minorHAnsi"/>
          <w:color w:val="auto"/>
        </w:rPr>
        <w:t xml:space="preserve"> </w:t>
      </w:r>
      <w:r w:rsidR="00DA190C" w:rsidRPr="00043854">
        <w:rPr>
          <w:rFonts w:asciiTheme="minorHAnsi" w:hAnsiTheme="minorHAnsi" w:cstheme="minorHAnsi"/>
          <w:color w:val="auto"/>
        </w:rPr>
        <w:t xml:space="preserve">1.2 will be </w:t>
      </w:r>
      <w:r w:rsidR="00C27618" w:rsidRPr="00043854">
        <w:rPr>
          <w:rFonts w:asciiTheme="minorHAnsi" w:hAnsiTheme="minorHAnsi" w:cstheme="minorHAnsi"/>
          <w:color w:val="auto"/>
        </w:rPr>
        <w:t>useful</w:t>
      </w:r>
      <w:r w:rsidR="00DA190C" w:rsidRPr="00043854">
        <w:rPr>
          <w:rFonts w:asciiTheme="minorHAnsi" w:hAnsiTheme="minorHAnsi" w:cstheme="minorHAnsi"/>
          <w:color w:val="auto"/>
        </w:rPr>
        <w:t xml:space="preserve"> and should be used if required.</w:t>
      </w:r>
      <w:r w:rsidR="00DA190C">
        <w:rPr>
          <w:rFonts w:asciiTheme="minorHAnsi" w:hAnsiTheme="minorHAnsi" w:cstheme="minorHAnsi"/>
          <w:color w:val="auto"/>
        </w:rPr>
        <w:t xml:space="preserve"> </w:t>
      </w:r>
      <w:r w:rsidRPr="00043854">
        <w:rPr>
          <w:rFonts w:asciiTheme="minorHAnsi" w:hAnsiTheme="minorHAnsi" w:cstheme="minorHAnsi"/>
          <w:color w:val="auto"/>
        </w:rPr>
        <w:t xml:space="preserve">Slides should be grouped according to genotype or treatment group and coded. </w:t>
      </w:r>
      <w:r w:rsidR="003B4979" w:rsidRPr="00043854">
        <w:rPr>
          <w:rFonts w:asciiTheme="minorHAnsi" w:hAnsiTheme="minorHAnsi" w:cstheme="minorHAnsi"/>
          <w:color w:val="auto"/>
        </w:rPr>
        <w:t xml:space="preserve">The complete stereology for one study should be performed by </w:t>
      </w:r>
      <w:r w:rsidR="00C27618">
        <w:rPr>
          <w:rFonts w:asciiTheme="minorHAnsi" w:hAnsiTheme="minorHAnsi" w:cstheme="minorHAnsi"/>
          <w:color w:val="auto"/>
        </w:rPr>
        <w:t xml:space="preserve">the </w:t>
      </w:r>
      <w:r w:rsidR="003B4979" w:rsidRPr="00043854">
        <w:rPr>
          <w:rFonts w:asciiTheme="minorHAnsi" w:hAnsiTheme="minorHAnsi" w:cstheme="minorHAnsi"/>
          <w:color w:val="auto"/>
        </w:rPr>
        <w:t xml:space="preserve">same person and the person performing </w:t>
      </w:r>
      <w:r w:rsidR="00C27618">
        <w:rPr>
          <w:rFonts w:asciiTheme="minorHAnsi" w:hAnsiTheme="minorHAnsi" w:cstheme="minorHAnsi"/>
          <w:color w:val="auto"/>
        </w:rPr>
        <w:t xml:space="preserve">the </w:t>
      </w:r>
      <w:r w:rsidR="003B4979" w:rsidRPr="00043854">
        <w:rPr>
          <w:rFonts w:asciiTheme="minorHAnsi" w:hAnsiTheme="minorHAnsi" w:cstheme="minorHAnsi"/>
          <w:color w:val="auto"/>
        </w:rPr>
        <w:t xml:space="preserve">stereology should be blind to </w:t>
      </w:r>
      <w:r w:rsidR="00C27618">
        <w:rPr>
          <w:rFonts w:asciiTheme="minorHAnsi" w:hAnsiTheme="minorHAnsi" w:cstheme="minorHAnsi"/>
          <w:color w:val="auto"/>
        </w:rPr>
        <w:t xml:space="preserve">the </w:t>
      </w:r>
      <w:r w:rsidR="003B4979" w:rsidRPr="00043854">
        <w:rPr>
          <w:rFonts w:asciiTheme="minorHAnsi" w:hAnsiTheme="minorHAnsi" w:cstheme="minorHAnsi"/>
          <w:color w:val="auto"/>
        </w:rPr>
        <w:t>identi</w:t>
      </w:r>
      <w:r w:rsidR="00C27618">
        <w:rPr>
          <w:rFonts w:asciiTheme="minorHAnsi" w:hAnsiTheme="minorHAnsi" w:cstheme="minorHAnsi"/>
          <w:color w:val="auto"/>
        </w:rPr>
        <w:t>t</w:t>
      </w:r>
      <w:r w:rsidR="003B4979" w:rsidRPr="00043854">
        <w:rPr>
          <w:rFonts w:asciiTheme="minorHAnsi" w:hAnsiTheme="minorHAnsi" w:cstheme="minorHAnsi"/>
          <w:color w:val="auto"/>
        </w:rPr>
        <w:t xml:space="preserve">y of the individual </w:t>
      </w:r>
      <w:r w:rsidR="00C27618">
        <w:rPr>
          <w:rFonts w:asciiTheme="minorHAnsi" w:hAnsiTheme="minorHAnsi" w:cstheme="minorHAnsi"/>
          <w:color w:val="auto"/>
        </w:rPr>
        <w:t xml:space="preserve">slides </w:t>
      </w:r>
      <w:r w:rsidR="003B4979" w:rsidRPr="00043854">
        <w:rPr>
          <w:rFonts w:asciiTheme="minorHAnsi" w:hAnsiTheme="minorHAnsi" w:cstheme="minorHAnsi"/>
          <w:color w:val="auto"/>
        </w:rPr>
        <w:t>or group</w:t>
      </w:r>
      <w:r w:rsidR="00C27618">
        <w:rPr>
          <w:rFonts w:asciiTheme="minorHAnsi" w:hAnsiTheme="minorHAnsi" w:cstheme="minorHAnsi"/>
          <w:color w:val="auto"/>
        </w:rPr>
        <w:t xml:space="preserve"> examined</w:t>
      </w:r>
      <w:r w:rsidR="00196C35" w:rsidRPr="00043854">
        <w:rPr>
          <w:rFonts w:asciiTheme="minorHAnsi" w:hAnsiTheme="minorHAnsi" w:cstheme="minorHAnsi"/>
          <w:noProof/>
          <w:color w:val="auto"/>
          <w:vertAlign w:val="superscript"/>
        </w:rPr>
        <w:t>1,12,13</w:t>
      </w:r>
      <w:r w:rsidR="00E01B91">
        <w:rPr>
          <w:rFonts w:asciiTheme="minorHAnsi" w:hAnsiTheme="minorHAnsi" w:cstheme="minorHAnsi"/>
          <w:color w:val="auto"/>
        </w:rPr>
        <w:t>.</w:t>
      </w:r>
    </w:p>
    <w:p w14:paraId="2FA2B82D" w14:textId="11B7ACD2" w:rsidR="00883DE6" w:rsidRPr="00043854" w:rsidRDefault="00883DE6" w:rsidP="00043854">
      <w:pPr>
        <w:widowControl/>
        <w:autoSpaceDE/>
        <w:autoSpaceDN/>
        <w:adjustRightInd/>
        <w:jc w:val="left"/>
        <w:rPr>
          <w:rFonts w:asciiTheme="minorHAnsi" w:hAnsiTheme="minorHAnsi" w:cstheme="minorHAnsi"/>
          <w:color w:val="auto"/>
          <w:highlight w:val="yellow"/>
        </w:rPr>
      </w:pPr>
    </w:p>
    <w:p w14:paraId="41BA92F1" w14:textId="24FC80A0" w:rsidR="009E36EE" w:rsidRPr="00DA190C" w:rsidRDefault="00021AF8" w:rsidP="00DA190C">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Open a new study in the software. (</w:t>
      </w:r>
      <w:r w:rsidR="009E36EE" w:rsidRPr="00B25070">
        <w:rPr>
          <w:rFonts w:asciiTheme="minorHAnsi" w:hAnsiTheme="minorHAnsi" w:cstheme="minorHAnsi"/>
          <w:b/>
          <w:bCs/>
          <w:color w:val="auto"/>
          <w:highlight w:val="yellow"/>
        </w:rPr>
        <w:t>File</w:t>
      </w:r>
      <w:r w:rsidR="0006224A">
        <w:rPr>
          <w:rFonts w:asciiTheme="minorHAnsi" w:hAnsiTheme="minorHAnsi" w:cstheme="minorHAnsi"/>
          <w:b/>
          <w:bCs/>
          <w:color w:val="auto"/>
          <w:highlight w:val="yellow"/>
        </w:rPr>
        <w:t xml:space="preserve"> </w:t>
      </w:r>
      <w:r w:rsidR="0006224A" w:rsidRPr="0006224A">
        <w:rPr>
          <w:rFonts w:asciiTheme="minorHAnsi" w:hAnsiTheme="minorHAnsi" w:cstheme="minorHAnsi"/>
          <w:color w:val="auto"/>
          <w:highlight w:val="yellow"/>
        </w:rPr>
        <w:t>&gt;</w:t>
      </w:r>
      <w:r w:rsidR="0006224A">
        <w:rPr>
          <w:rFonts w:asciiTheme="minorHAnsi" w:hAnsiTheme="minorHAnsi" w:cstheme="minorHAnsi"/>
          <w:b/>
          <w:bCs/>
          <w:color w:val="auto"/>
          <w:highlight w:val="yellow"/>
        </w:rPr>
        <w:t xml:space="preserve"> </w:t>
      </w:r>
      <w:r w:rsidR="000302F7" w:rsidRPr="00B25070">
        <w:rPr>
          <w:rFonts w:asciiTheme="minorHAnsi" w:hAnsiTheme="minorHAnsi" w:cstheme="minorHAnsi"/>
          <w:b/>
          <w:bCs/>
          <w:color w:val="auto"/>
          <w:highlight w:val="yellow"/>
        </w:rPr>
        <w:t>N</w:t>
      </w:r>
      <w:r w:rsidR="009E36EE" w:rsidRPr="00B25070">
        <w:rPr>
          <w:rFonts w:asciiTheme="minorHAnsi" w:hAnsiTheme="minorHAnsi" w:cstheme="minorHAnsi"/>
          <w:b/>
          <w:bCs/>
          <w:color w:val="auto"/>
          <w:highlight w:val="yellow"/>
        </w:rPr>
        <w:t>ew Study</w:t>
      </w:r>
      <w:r w:rsidRPr="00043854">
        <w:rPr>
          <w:rFonts w:asciiTheme="minorHAnsi" w:hAnsiTheme="minorHAnsi" w:cstheme="minorHAnsi"/>
          <w:color w:val="auto"/>
          <w:highlight w:val="yellow"/>
        </w:rPr>
        <w:t>)</w:t>
      </w:r>
      <w:r w:rsidR="00DA190C">
        <w:rPr>
          <w:rFonts w:asciiTheme="minorHAnsi" w:hAnsiTheme="minorHAnsi" w:cstheme="minorHAnsi"/>
          <w:color w:val="auto"/>
          <w:highlight w:val="yellow"/>
        </w:rPr>
        <w:t>. A</w:t>
      </w:r>
      <w:r w:rsidR="00805447" w:rsidRPr="00DA190C">
        <w:rPr>
          <w:rFonts w:asciiTheme="minorHAnsi" w:hAnsiTheme="minorHAnsi" w:cstheme="minorHAnsi"/>
          <w:color w:val="auto"/>
          <w:highlight w:val="yellow"/>
        </w:rPr>
        <w:t xml:space="preserve"> </w:t>
      </w:r>
      <w:r w:rsidR="005E0252" w:rsidRPr="00DA190C">
        <w:rPr>
          <w:rFonts w:asciiTheme="minorHAnsi" w:hAnsiTheme="minorHAnsi" w:cstheme="minorHAnsi"/>
          <w:color w:val="auto"/>
          <w:highlight w:val="yellow"/>
        </w:rPr>
        <w:t>‘</w:t>
      </w:r>
      <w:r w:rsidR="009E36EE" w:rsidRPr="00B25070">
        <w:rPr>
          <w:rFonts w:asciiTheme="minorHAnsi" w:hAnsiTheme="minorHAnsi" w:cstheme="minorHAnsi"/>
          <w:b/>
          <w:bCs/>
          <w:color w:val="auto"/>
          <w:highlight w:val="yellow"/>
        </w:rPr>
        <w:t>Study</w:t>
      </w:r>
      <w:r w:rsidR="009E36EE" w:rsidRPr="004C41F0">
        <w:rPr>
          <w:rFonts w:asciiTheme="minorHAnsi" w:hAnsiTheme="minorHAnsi" w:cstheme="minorHAnsi"/>
          <w:color w:val="auto"/>
          <w:highlight w:val="yellow"/>
        </w:rPr>
        <w:t xml:space="preserve"> </w:t>
      </w:r>
      <w:r w:rsidR="004C41F0" w:rsidRPr="004C41F0">
        <w:rPr>
          <w:rFonts w:asciiTheme="minorHAnsi" w:hAnsiTheme="minorHAnsi" w:cstheme="minorHAnsi"/>
          <w:b/>
          <w:bCs/>
          <w:color w:val="auto"/>
          <w:highlight w:val="yellow"/>
        </w:rPr>
        <w:t>Initialization</w:t>
      </w:r>
      <w:r w:rsidR="005E0252" w:rsidRPr="00DA190C">
        <w:rPr>
          <w:rFonts w:asciiTheme="minorHAnsi" w:hAnsiTheme="minorHAnsi" w:cstheme="minorHAnsi"/>
          <w:color w:val="auto"/>
          <w:highlight w:val="yellow"/>
        </w:rPr>
        <w:t>’</w:t>
      </w:r>
      <w:r w:rsidR="00805447" w:rsidRPr="00DA190C">
        <w:rPr>
          <w:rFonts w:asciiTheme="minorHAnsi" w:hAnsiTheme="minorHAnsi" w:cstheme="minorHAnsi"/>
          <w:color w:val="auto"/>
          <w:highlight w:val="yellow"/>
        </w:rPr>
        <w:t xml:space="preserve"> dialog box</w:t>
      </w:r>
      <w:r w:rsidR="00DA190C">
        <w:rPr>
          <w:rFonts w:asciiTheme="minorHAnsi" w:hAnsiTheme="minorHAnsi" w:cstheme="minorHAnsi"/>
          <w:color w:val="auto"/>
          <w:highlight w:val="yellow"/>
        </w:rPr>
        <w:t xml:space="preserve"> will open</w:t>
      </w:r>
      <w:r w:rsidR="007A67F0" w:rsidRPr="00DA190C">
        <w:rPr>
          <w:rFonts w:asciiTheme="minorHAnsi" w:hAnsiTheme="minorHAnsi" w:cstheme="minorHAnsi"/>
          <w:color w:val="auto"/>
          <w:highlight w:val="yellow"/>
        </w:rPr>
        <w:t>.</w:t>
      </w:r>
      <w:r w:rsidR="00DA190C">
        <w:rPr>
          <w:rFonts w:asciiTheme="minorHAnsi" w:hAnsiTheme="minorHAnsi" w:cstheme="minorHAnsi"/>
          <w:color w:val="auto"/>
          <w:highlight w:val="yellow"/>
        </w:rPr>
        <w:t xml:space="preserve"> </w:t>
      </w:r>
      <w:r w:rsidR="009E36EE" w:rsidRPr="00DA190C">
        <w:rPr>
          <w:rFonts w:asciiTheme="minorHAnsi" w:hAnsiTheme="minorHAnsi" w:cstheme="minorHAnsi"/>
          <w:color w:val="auto"/>
          <w:highlight w:val="yellow"/>
        </w:rPr>
        <w:t xml:space="preserve">Fill out </w:t>
      </w:r>
      <w:r w:rsidR="004C41F0">
        <w:rPr>
          <w:rFonts w:asciiTheme="minorHAnsi" w:hAnsiTheme="minorHAnsi" w:cstheme="minorHAnsi"/>
          <w:color w:val="auto"/>
          <w:highlight w:val="yellow"/>
        </w:rPr>
        <w:t xml:space="preserve">the </w:t>
      </w:r>
      <w:r w:rsidR="009E36EE" w:rsidRPr="00DA190C">
        <w:rPr>
          <w:rFonts w:asciiTheme="minorHAnsi" w:hAnsiTheme="minorHAnsi" w:cstheme="minorHAnsi"/>
          <w:color w:val="auto"/>
          <w:highlight w:val="yellow"/>
        </w:rPr>
        <w:t>study information</w:t>
      </w:r>
      <w:r w:rsidR="005E0252" w:rsidRPr="00DA190C">
        <w:rPr>
          <w:rFonts w:asciiTheme="minorHAnsi" w:hAnsiTheme="minorHAnsi" w:cstheme="minorHAnsi"/>
          <w:color w:val="auto"/>
          <w:highlight w:val="yellow"/>
        </w:rPr>
        <w:t>, us</w:t>
      </w:r>
      <w:r w:rsidR="00DA190C">
        <w:rPr>
          <w:rFonts w:asciiTheme="minorHAnsi" w:hAnsiTheme="minorHAnsi" w:cstheme="minorHAnsi"/>
          <w:color w:val="auto"/>
          <w:highlight w:val="yellow"/>
        </w:rPr>
        <w:t>ing</w:t>
      </w:r>
      <w:r w:rsidR="005E0252" w:rsidRPr="00DA190C">
        <w:rPr>
          <w:rFonts w:asciiTheme="minorHAnsi" w:hAnsiTheme="minorHAnsi" w:cstheme="minorHAnsi"/>
          <w:color w:val="auto"/>
          <w:highlight w:val="yellow"/>
        </w:rPr>
        <w:t xml:space="preserve"> </w:t>
      </w:r>
      <w:r w:rsidR="009E36EE" w:rsidRPr="00B25070">
        <w:rPr>
          <w:rFonts w:asciiTheme="minorHAnsi" w:hAnsiTheme="minorHAnsi" w:cstheme="minorHAnsi"/>
          <w:b/>
          <w:bCs/>
          <w:color w:val="auto"/>
          <w:highlight w:val="yellow"/>
        </w:rPr>
        <w:t>Multi-level</w:t>
      </w:r>
      <w:r w:rsidR="009E36EE" w:rsidRPr="00DA190C">
        <w:rPr>
          <w:rFonts w:asciiTheme="minorHAnsi" w:hAnsiTheme="minorHAnsi" w:cstheme="minorHAnsi"/>
          <w:color w:val="auto"/>
          <w:highlight w:val="yellow"/>
        </w:rPr>
        <w:t xml:space="preserve"> (</w:t>
      </w:r>
      <w:r w:rsidR="00600B2E" w:rsidRPr="00B25070">
        <w:rPr>
          <w:rFonts w:asciiTheme="minorHAnsi" w:hAnsiTheme="minorHAnsi" w:cstheme="minorHAnsi"/>
          <w:b/>
          <w:bCs/>
          <w:color w:val="auto"/>
          <w:highlight w:val="yellow"/>
        </w:rPr>
        <w:t>Fraction Based</w:t>
      </w:r>
      <w:r w:rsidR="009E36EE" w:rsidRPr="00DA190C">
        <w:rPr>
          <w:rFonts w:asciiTheme="minorHAnsi" w:hAnsiTheme="minorHAnsi" w:cstheme="minorHAnsi"/>
          <w:color w:val="auto"/>
          <w:highlight w:val="yellow"/>
        </w:rPr>
        <w:t xml:space="preserve">) </w:t>
      </w:r>
      <w:r w:rsidR="007A67F0" w:rsidRPr="00DA190C">
        <w:rPr>
          <w:rFonts w:asciiTheme="minorHAnsi" w:hAnsiTheme="minorHAnsi" w:cstheme="minorHAnsi"/>
          <w:color w:val="auto"/>
          <w:highlight w:val="yellow"/>
        </w:rPr>
        <w:t>(</w:t>
      </w:r>
      <w:r w:rsidR="00E01B91" w:rsidRPr="00B25070">
        <w:rPr>
          <w:rFonts w:asciiTheme="minorHAnsi" w:hAnsiTheme="minorHAnsi" w:cstheme="minorHAnsi"/>
          <w:b/>
          <w:bCs/>
          <w:color w:val="auto"/>
          <w:highlight w:val="yellow"/>
        </w:rPr>
        <w:t>Figure 2</w:t>
      </w:r>
      <w:r w:rsidR="007A67F0" w:rsidRPr="00B25070">
        <w:rPr>
          <w:rFonts w:asciiTheme="minorHAnsi" w:hAnsiTheme="minorHAnsi" w:cstheme="minorHAnsi"/>
          <w:b/>
          <w:bCs/>
          <w:color w:val="auto"/>
          <w:highlight w:val="yellow"/>
        </w:rPr>
        <w:t>A</w:t>
      </w:r>
      <w:r w:rsidR="007A67F0" w:rsidRPr="00DA190C">
        <w:rPr>
          <w:rFonts w:asciiTheme="minorHAnsi" w:hAnsiTheme="minorHAnsi" w:cstheme="minorHAnsi"/>
          <w:color w:val="auto"/>
          <w:highlight w:val="yellow"/>
        </w:rPr>
        <w:t>)</w:t>
      </w:r>
      <w:r w:rsidR="00114ECF" w:rsidRPr="00DA190C">
        <w:rPr>
          <w:rFonts w:asciiTheme="minorHAnsi" w:hAnsiTheme="minorHAnsi" w:cstheme="minorHAnsi"/>
          <w:color w:val="auto"/>
          <w:highlight w:val="yellow"/>
        </w:rPr>
        <w:t>.</w:t>
      </w:r>
    </w:p>
    <w:p w14:paraId="1E392469" w14:textId="77777777" w:rsidR="00043854" w:rsidRDefault="00043854" w:rsidP="00043854">
      <w:pPr>
        <w:pStyle w:val="ListParagraph"/>
        <w:ind w:left="0"/>
        <w:rPr>
          <w:rFonts w:asciiTheme="minorHAnsi" w:hAnsiTheme="minorHAnsi" w:cstheme="minorHAnsi"/>
          <w:color w:val="auto"/>
          <w:highlight w:val="yellow"/>
        </w:rPr>
      </w:pPr>
    </w:p>
    <w:p w14:paraId="1758DB5E" w14:textId="78DB20DE" w:rsidR="009E36EE" w:rsidRPr="00043854" w:rsidRDefault="009E36EE"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Double click on </w:t>
      </w:r>
      <w:r w:rsidR="005E0252" w:rsidRPr="00043854">
        <w:rPr>
          <w:rFonts w:asciiTheme="minorHAnsi" w:hAnsiTheme="minorHAnsi" w:cstheme="minorHAnsi"/>
          <w:color w:val="auto"/>
          <w:highlight w:val="yellow"/>
        </w:rPr>
        <w:t>‘</w:t>
      </w:r>
      <w:r w:rsidRPr="00B25070">
        <w:rPr>
          <w:rFonts w:asciiTheme="minorHAnsi" w:hAnsiTheme="minorHAnsi" w:cstheme="minorHAnsi"/>
          <w:b/>
          <w:bCs/>
          <w:color w:val="auto"/>
          <w:highlight w:val="yellow"/>
        </w:rPr>
        <w:t>Volume</w:t>
      </w:r>
      <w:r w:rsidR="005E0252" w:rsidRPr="004C41F0">
        <w:rPr>
          <w:rFonts w:asciiTheme="minorHAnsi" w:hAnsiTheme="minorHAnsi" w:cstheme="minorHAnsi"/>
          <w:color w:val="auto"/>
          <w:highlight w:val="yellow"/>
        </w:rPr>
        <w:t>’</w:t>
      </w:r>
      <w:r w:rsidRPr="004C41F0">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under </w:t>
      </w:r>
      <w:r w:rsidR="00474E39" w:rsidRPr="00B25070">
        <w:rPr>
          <w:rFonts w:asciiTheme="minorHAnsi" w:hAnsiTheme="minorHAnsi" w:cstheme="minorHAnsi"/>
          <w:b/>
          <w:bCs/>
          <w:color w:val="auto"/>
          <w:highlight w:val="yellow"/>
        </w:rPr>
        <w:t>Parameters</w:t>
      </w:r>
      <w:r w:rsidR="00DA190C">
        <w:rPr>
          <w:rFonts w:asciiTheme="minorHAnsi" w:hAnsiTheme="minorHAnsi" w:cstheme="minorHAnsi"/>
          <w:color w:val="auto"/>
          <w:highlight w:val="yellow"/>
        </w:rPr>
        <w:t xml:space="preserve">, which will </w:t>
      </w:r>
      <w:r w:rsidR="005E0252" w:rsidRPr="00043854">
        <w:rPr>
          <w:rFonts w:asciiTheme="minorHAnsi" w:hAnsiTheme="minorHAnsi" w:cstheme="minorHAnsi"/>
          <w:color w:val="auto"/>
          <w:highlight w:val="yellow"/>
        </w:rPr>
        <w:t>open</w:t>
      </w:r>
      <w:r w:rsidR="00DA190C">
        <w:rPr>
          <w:rFonts w:asciiTheme="minorHAnsi" w:hAnsiTheme="minorHAnsi" w:cstheme="minorHAnsi"/>
          <w:color w:val="auto"/>
          <w:highlight w:val="yellow"/>
        </w:rPr>
        <w:t xml:space="preserve"> the</w:t>
      </w:r>
      <w:r w:rsidR="005E0252" w:rsidRPr="00043854">
        <w:rPr>
          <w:rFonts w:asciiTheme="minorHAnsi" w:hAnsiTheme="minorHAnsi" w:cstheme="minorHAnsi"/>
          <w:color w:val="auto"/>
          <w:highlight w:val="yellow"/>
        </w:rPr>
        <w:t xml:space="preserve"> </w:t>
      </w:r>
      <w:r w:rsidR="005E0252" w:rsidRPr="00B25070">
        <w:rPr>
          <w:rFonts w:asciiTheme="minorHAnsi" w:hAnsiTheme="minorHAnsi" w:cstheme="minorHAnsi"/>
          <w:b/>
          <w:bCs/>
          <w:color w:val="auto"/>
          <w:highlight w:val="yellow"/>
        </w:rPr>
        <w:t>Volume</w:t>
      </w:r>
      <w:r w:rsidR="005E0252" w:rsidRPr="00043854">
        <w:rPr>
          <w:rFonts w:asciiTheme="minorHAnsi" w:hAnsiTheme="minorHAnsi" w:cstheme="minorHAnsi"/>
          <w:color w:val="auto"/>
          <w:highlight w:val="yellow"/>
        </w:rPr>
        <w:t xml:space="preserve"> dialog box. N</w:t>
      </w:r>
      <w:r w:rsidRPr="00043854">
        <w:rPr>
          <w:rFonts w:asciiTheme="minorHAnsi" w:hAnsiTheme="minorHAnsi" w:cstheme="minorHAnsi"/>
          <w:color w:val="auto"/>
          <w:highlight w:val="yellow"/>
        </w:rPr>
        <w:t xml:space="preserve">ame </w:t>
      </w:r>
      <w:r w:rsidR="005E0252" w:rsidRPr="00043854">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 xml:space="preserve">feature of interest and select </w:t>
      </w:r>
      <w:r w:rsidR="005E0252" w:rsidRPr="00043854">
        <w:rPr>
          <w:rFonts w:asciiTheme="minorHAnsi" w:hAnsiTheme="minorHAnsi" w:cstheme="minorHAnsi"/>
          <w:color w:val="auto"/>
          <w:highlight w:val="yellow"/>
        </w:rPr>
        <w:t>‘</w:t>
      </w:r>
      <w:r w:rsidRPr="00B25070">
        <w:rPr>
          <w:rFonts w:asciiTheme="minorHAnsi" w:hAnsiTheme="minorHAnsi" w:cstheme="minorHAnsi"/>
          <w:b/>
          <w:bCs/>
          <w:color w:val="auto"/>
          <w:highlight w:val="yellow"/>
        </w:rPr>
        <w:t>Region Point Counting</w:t>
      </w:r>
      <w:r w:rsidR="005E0252" w:rsidRPr="00043854">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w:t>
      </w:r>
      <w:r w:rsidR="005E0252" w:rsidRPr="00043854">
        <w:rPr>
          <w:rFonts w:asciiTheme="minorHAnsi" w:hAnsiTheme="minorHAnsi" w:cstheme="minorHAnsi"/>
          <w:color w:val="auto"/>
          <w:highlight w:val="yellow"/>
        </w:rPr>
        <w:t>p</w:t>
      </w:r>
      <w:r w:rsidRPr="00043854">
        <w:rPr>
          <w:rFonts w:asciiTheme="minorHAnsi" w:hAnsiTheme="minorHAnsi" w:cstheme="minorHAnsi"/>
          <w:color w:val="auto"/>
          <w:highlight w:val="yellow"/>
        </w:rPr>
        <w:t>robe</w:t>
      </w:r>
      <w:r w:rsidR="005E0252" w:rsidRPr="00043854">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Click </w:t>
      </w:r>
      <w:r w:rsidR="004C41F0" w:rsidRPr="00B25070">
        <w:rPr>
          <w:rFonts w:asciiTheme="minorHAnsi" w:hAnsiTheme="minorHAnsi" w:cstheme="minorHAnsi"/>
          <w:b/>
          <w:bCs/>
          <w:color w:val="auto"/>
          <w:highlight w:val="yellow"/>
        </w:rPr>
        <w:t>Next</w:t>
      </w:r>
      <w:r w:rsidRPr="00043854">
        <w:rPr>
          <w:rFonts w:asciiTheme="minorHAnsi" w:hAnsiTheme="minorHAnsi" w:cstheme="minorHAnsi"/>
          <w:color w:val="auto"/>
          <w:highlight w:val="yellow"/>
        </w:rPr>
        <w:t>.</w:t>
      </w:r>
    </w:p>
    <w:p w14:paraId="1803796B" w14:textId="77777777" w:rsidR="00043854" w:rsidRDefault="00043854" w:rsidP="00043854">
      <w:pPr>
        <w:pStyle w:val="ListParagraph"/>
        <w:ind w:left="0"/>
        <w:rPr>
          <w:rFonts w:asciiTheme="minorHAnsi" w:hAnsiTheme="minorHAnsi" w:cstheme="minorHAnsi"/>
          <w:color w:val="auto"/>
          <w:highlight w:val="yellow"/>
        </w:rPr>
      </w:pPr>
    </w:p>
    <w:p w14:paraId="46E45CD2" w14:textId="5A5B7777" w:rsidR="009E36EE" w:rsidRPr="00043854" w:rsidRDefault="009E36EE"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Double click on </w:t>
      </w:r>
      <w:r w:rsidR="004C41F0">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next parameter</w:t>
      </w:r>
      <w:r w:rsidR="004C41F0">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w:t>
      </w:r>
      <w:r w:rsidR="005E0252" w:rsidRPr="00043854">
        <w:rPr>
          <w:rFonts w:asciiTheme="minorHAnsi" w:hAnsiTheme="minorHAnsi" w:cstheme="minorHAnsi"/>
          <w:color w:val="auto"/>
          <w:highlight w:val="yellow"/>
        </w:rPr>
        <w:t>‘</w:t>
      </w:r>
      <w:r w:rsidRPr="00B25070">
        <w:rPr>
          <w:rFonts w:asciiTheme="minorHAnsi" w:hAnsiTheme="minorHAnsi" w:cstheme="minorHAnsi"/>
          <w:b/>
          <w:bCs/>
          <w:color w:val="auto"/>
          <w:highlight w:val="yellow"/>
        </w:rPr>
        <w:t>Length</w:t>
      </w:r>
      <w:r w:rsidR="005E0252" w:rsidRPr="00043854">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w:t>
      </w:r>
    </w:p>
    <w:p w14:paraId="04C11B9D" w14:textId="77777777" w:rsidR="00043854" w:rsidRDefault="00043854" w:rsidP="00043854">
      <w:pPr>
        <w:pStyle w:val="ListParagraph"/>
        <w:ind w:left="0"/>
        <w:rPr>
          <w:rFonts w:asciiTheme="minorHAnsi" w:hAnsiTheme="minorHAnsi" w:cstheme="minorHAnsi"/>
          <w:color w:val="auto"/>
          <w:highlight w:val="yellow"/>
        </w:rPr>
      </w:pPr>
    </w:p>
    <w:p w14:paraId="41C9BC8E" w14:textId="7FB83164" w:rsidR="009E36EE" w:rsidRPr="00043854" w:rsidRDefault="005E0252" w:rsidP="00043854">
      <w:pPr>
        <w:pStyle w:val="ListParagraph"/>
        <w:numPr>
          <w:ilvl w:val="2"/>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Provide a </w:t>
      </w:r>
      <w:r w:rsidR="009E36EE" w:rsidRPr="00043854">
        <w:rPr>
          <w:rFonts w:asciiTheme="minorHAnsi" w:hAnsiTheme="minorHAnsi" w:cstheme="minorHAnsi"/>
          <w:color w:val="auto"/>
          <w:highlight w:val="yellow"/>
        </w:rPr>
        <w:t>name of the feature</w:t>
      </w:r>
      <w:r w:rsidRPr="00043854">
        <w:rPr>
          <w:rFonts w:asciiTheme="minorHAnsi" w:hAnsiTheme="minorHAnsi" w:cstheme="minorHAnsi"/>
          <w:color w:val="auto"/>
          <w:highlight w:val="yellow"/>
        </w:rPr>
        <w:t xml:space="preserve"> </w:t>
      </w:r>
      <w:r w:rsidR="004C41F0">
        <w:rPr>
          <w:rFonts w:asciiTheme="minorHAnsi" w:hAnsiTheme="minorHAnsi" w:cstheme="minorHAnsi"/>
          <w:color w:val="auto"/>
          <w:highlight w:val="yellow"/>
        </w:rPr>
        <w:t>(</w:t>
      </w:r>
      <w:r w:rsidRPr="00043854">
        <w:rPr>
          <w:rFonts w:asciiTheme="minorHAnsi" w:hAnsiTheme="minorHAnsi" w:cstheme="minorHAnsi"/>
          <w:color w:val="auto"/>
          <w:highlight w:val="yellow"/>
        </w:rPr>
        <w:t>e.g.</w:t>
      </w:r>
      <w:r w:rsidR="00DA190C">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w:t>
      </w:r>
      <w:r w:rsidR="00DA190C">
        <w:rPr>
          <w:rFonts w:asciiTheme="minorHAnsi" w:hAnsiTheme="minorHAnsi" w:cstheme="minorHAnsi"/>
          <w:color w:val="auto"/>
          <w:highlight w:val="yellow"/>
        </w:rPr>
        <w:t>‘</w:t>
      </w:r>
      <w:r w:rsidRPr="00B25070">
        <w:rPr>
          <w:rFonts w:asciiTheme="minorHAnsi" w:hAnsiTheme="minorHAnsi" w:cstheme="minorHAnsi"/>
          <w:b/>
          <w:bCs/>
          <w:color w:val="auto"/>
          <w:highlight w:val="yellow"/>
        </w:rPr>
        <w:t>L</w:t>
      </w:r>
      <w:r w:rsidR="00DA190C" w:rsidRPr="004C41F0">
        <w:rPr>
          <w:rFonts w:asciiTheme="minorHAnsi" w:hAnsiTheme="minorHAnsi" w:cstheme="minorHAnsi"/>
          <w:color w:val="auto"/>
          <w:highlight w:val="yellow"/>
        </w:rPr>
        <w:t>’</w:t>
      </w:r>
      <w:r w:rsidR="004C41F0">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S</w:t>
      </w:r>
      <w:r w:rsidR="009E36EE" w:rsidRPr="00043854">
        <w:rPr>
          <w:rFonts w:asciiTheme="minorHAnsi" w:hAnsiTheme="minorHAnsi" w:cstheme="minorHAnsi"/>
          <w:color w:val="auto"/>
          <w:highlight w:val="yellow"/>
        </w:rPr>
        <w:t>elect</w:t>
      </w:r>
      <w:r w:rsidRPr="00043854">
        <w:rPr>
          <w:rFonts w:asciiTheme="minorHAnsi" w:hAnsiTheme="minorHAnsi" w:cstheme="minorHAnsi"/>
          <w:color w:val="auto"/>
          <w:highlight w:val="yellow"/>
        </w:rPr>
        <w:t xml:space="preserve"> ‘</w:t>
      </w:r>
      <w:r w:rsidR="009E36EE" w:rsidRPr="00B25070">
        <w:rPr>
          <w:rFonts w:asciiTheme="minorHAnsi" w:hAnsiTheme="minorHAnsi" w:cstheme="minorHAnsi"/>
          <w:b/>
          <w:bCs/>
          <w:color w:val="auto"/>
          <w:highlight w:val="yellow"/>
        </w:rPr>
        <w:t>Sphere</w:t>
      </w:r>
      <w:r w:rsidRPr="00043854">
        <w:rPr>
          <w:rFonts w:asciiTheme="minorHAnsi" w:hAnsiTheme="minorHAnsi" w:cstheme="minorHAnsi"/>
          <w:color w:val="auto"/>
          <w:highlight w:val="yellow"/>
        </w:rPr>
        <w:t>’ probe</w:t>
      </w:r>
      <w:r w:rsidR="009E36EE" w:rsidRPr="00043854">
        <w:rPr>
          <w:rFonts w:asciiTheme="minorHAnsi" w:hAnsiTheme="minorHAnsi" w:cstheme="minorHAnsi"/>
          <w:color w:val="auto"/>
          <w:highlight w:val="yellow"/>
        </w:rPr>
        <w:t xml:space="preserve"> and click </w:t>
      </w:r>
      <w:r w:rsidR="004C41F0" w:rsidRPr="00B25070">
        <w:rPr>
          <w:rFonts w:asciiTheme="minorHAnsi" w:hAnsiTheme="minorHAnsi" w:cstheme="minorHAnsi"/>
          <w:b/>
          <w:bCs/>
          <w:color w:val="auto"/>
          <w:highlight w:val="yellow"/>
        </w:rPr>
        <w:t>Next</w:t>
      </w:r>
      <w:r w:rsidR="009E36EE" w:rsidRPr="00043854">
        <w:rPr>
          <w:rFonts w:asciiTheme="minorHAnsi" w:hAnsiTheme="minorHAnsi" w:cstheme="minorHAnsi"/>
          <w:color w:val="auto"/>
          <w:highlight w:val="yellow"/>
        </w:rPr>
        <w:t>.</w:t>
      </w:r>
    </w:p>
    <w:p w14:paraId="7D7137C6" w14:textId="77777777" w:rsidR="00043854" w:rsidRDefault="00043854" w:rsidP="00043854">
      <w:pPr>
        <w:pStyle w:val="ListParagraph"/>
        <w:ind w:left="0"/>
        <w:rPr>
          <w:rFonts w:asciiTheme="minorHAnsi" w:hAnsiTheme="minorHAnsi" w:cstheme="minorHAnsi"/>
          <w:color w:val="auto"/>
          <w:highlight w:val="yellow"/>
        </w:rPr>
      </w:pPr>
    </w:p>
    <w:p w14:paraId="6DA77A19" w14:textId="2455291C" w:rsidR="00D11F07" w:rsidRPr="00DA190C" w:rsidRDefault="004C41F0" w:rsidP="00DA190C">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Next</w:t>
      </w:r>
      <w:r>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click </w:t>
      </w:r>
      <w:r w:rsidR="009E36EE" w:rsidRPr="00043854">
        <w:rPr>
          <w:rFonts w:asciiTheme="minorHAnsi" w:hAnsiTheme="minorHAnsi" w:cstheme="minorHAnsi"/>
          <w:color w:val="auto"/>
          <w:highlight w:val="yellow"/>
        </w:rPr>
        <w:t xml:space="preserve">on </w:t>
      </w:r>
      <w:r>
        <w:rPr>
          <w:rFonts w:asciiTheme="minorHAnsi" w:hAnsiTheme="minorHAnsi" w:cstheme="minorHAnsi"/>
          <w:color w:val="auto"/>
          <w:highlight w:val="yellow"/>
        </w:rPr>
        <w:t xml:space="preserve">the </w:t>
      </w:r>
      <w:r w:rsidR="007A67F0" w:rsidRPr="00043854">
        <w:rPr>
          <w:rFonts w:asciiTheme="minorHAnsi" w:hAnsiTheme="minorHAnsi" w:cstheme="minorHAnsi"/>
          <w:color w:val="auto"/>
          <w:highlight w:val="yellow"/>
        </w:rPr>
        <w:t>‘</w:t>
      </w:r>
      <w:r w:rsidR="009E36EE" w:rsidRPr="00B25070">
        <w:rPr>
          <w:rFonts w:asciiTheme="minorHAnsi" w:hAnsiTheme="minorHAnsi" w:cstheme="minorHAnsi"/>
          <w:b/>
          <w:bCs/>
          <w:color w:val="auto"/>
          <w:highlight w:val="yellow"/>
        </w:rPr>
        <w:t>Study Initialization</w:t>
      </w:r>
      <w:r w:rsidR="005E0252" w:rsidRPr="00043854">
        <w:rPr>
          <w:rFonts w:asciiTheme="minorHAnsi" w:hAnsiTheme="minorHAnsi" w:cstheme="minorHAnsi"/>
          <w:color w:val="auto"/>
          <w:highlight w:val="yellow"/>
        </w:rPr>
        <w:t>’</w:t>
      </w:r>
      <w:r w:rsidR="009E36EE" w:rsidRPr="00043854">
        <w:rPr>
          <w:rFonts w:asciiTheme="minorHAnsi" w:hAnsiTheme="minorHAnsi" w:cstheme="minorHAnsi"/>
          <w:color w:val="auto"/>
          <w:highlight w:val="yellow"/>
        </w:rPr>
        <w:t xml:space="preserve"> dialog box</w:t>
      </w:r>
      <w:r w:rsidR="00DA190C">
        <w:rPr>
          <w:rFonts w:asciiTheme="minorHAnsi" w:hAnsiTheme="minorHAnsi" w:cstheme="minorHAnsi"/>
          <w:color w:val="auto"/>
          <w:highlight w:val="yellow"/>
        </w:rPr>
        <w:t>, which will</w:t>
      </w:r>
      <w:r w:rsidR="009E36EE" w:rsidRPr="00043854">
        <w:rPr>
          <w:rFonts w:asciiTheme="minorHAnsi" w:hAnsiTheme="minorHAnsi" w:cstheme="minorHAnsi"/>
          <w:color w:val="auto"/>
          <w:highlight w:val="yellow"/>
        </w:rPr>
        <w:t xml:space="preserve"> open</w:t>
      </w:r>
      <w:r w:rsidR="00DA190C">
        <w:rPr>
          <w:rFonts w:asciiTheme="minorHAnsi" w:hAnsiTheme="minorHAnsi" w:cstheme="minorHAnsi"/>
          <w:color w:val="auto"/>
          <w:highlight w:val="yellow"/>
        </w:rPr>
        <w:t xml:space="preserve"> the</w:t>
      </w:r>
      <w:r w:rsidR="009E36EE" w:rsidRPr="00043854">
        <w:rPr>
          <w:rFonts w:asciiTheme="minorHAnsi" w:hAnsiTheme="minorHAnsi" w:cstheme="minorHAnsi"/>
          <w:color w:val="auto"/>
          <w:highlight w:val="yellow"/>
        </w:rPr>
        <w:t xml:space="preserve"> </w:t>
      </w:r>
      <w:r w:rsidR="005E0252" w:rsidRPr="00043854">
        <w:rPr>
          <w:rFonts w:asciiTheme="minorHAnsi" w:hAnsiTheme="minorHAnsi" w:cstheme="minorHAnsi"/>
          <w:color w:val="auto"/>
          <w:highlight w:val="yellow"/>
        </w:rPr>
        <w:t>‘</w:t>
      </w:r>
      <w:r w:rsidR="009E36EE" w:rsidRPr="00B25070">
        <w:rPr>
          <w:rFonts w:asciiTheme="minorHAnsi" w:hAnsiTheme="minorHAnsi" w:cstheme="minorHAnsi"/>
          <w:b/>
          <w:bCs/>
          <w:color w:val="auto"/>
          <w:highlight w:val="yellow"/>
        </w:rPr>
        <w:t>Case Initialization</w:t>
      </w:r>
      <w:r w:rsidR="005E0252" w:rsidRPr="00043854">
        <w:rPr>
          <w:rFonts w:asciiTheme="minorHAnsi" w:hAnsiTheme="minorHAnsi" w:cstheme="minorHAnsi"/>
          <w:color w:val="auto"/>
          <w:highlight w:val="yellow"/>
        </w:rPr>
        <w:t>’</w:t>
      </w:r>
      <w:r w:rsidR="009E36EE" w:rsidRPr="00043854">
        <w:rPr>
          <w:rFonts w:asciiTheme="minorHAnsi" w:hAnsiTheme="minorHAnsi" w:cstheme="minorHAnsi"/>
          <w:color w:val="auto"/>
          <w:highlight w:val="yellow"/>
        </w:rPr>
        <w:t xml:space="preserve"> box</w:t>
      </w:r>
      <w:r w:rsidR="00DA190C">
        <w:rPr>
          <w:rFonts w:asciiTheme="minorHAnsi" w:hAnsiTheme="minorHAnsi" w:cstheme="minorHAnsi"/>
          <w:color w:val="auto"/>
          <w:highlight w:val="yellow"/>
        </w:rPr>
        <w:t xml:space="preserve">. </w:t>
      </w:r>
      <w:r w:rsidR="009E36EE" w:rsidRPr="00DA190C">
        <w:rPr>
          <w:rFonts w:asciiTheme="minorHAnsi" w:hAnsiTheme="minorHAnsi" w:cstheme="minorHAnsi"/>
          <w:color w:val="auto"/>
          <w:highlight w:val="yellow"/>
        </w:rPr>
        <w:t xml:space="preserve">Fill </w:t>
      </w:r>
      <w:r w:rsidR="00DA190C" w:rsidRPr="00DA190C">
        <w:rPr>
          <w:rFonts w:asciiTheme="minorHAnsi" w:hAnsiTheme="minorHAnsi" w:cstheme="minorHAnsi"/>
          <w:color w:val="auto"/>
          <w:highlight w:val="yellow"/>
        </w:rPr>
        <w:t>in</w:t>
      </w:r>
      <w:r w:rsidR="009E36EE" w:rsidRPr="00DA190C">
        <w:rPr>
          <w:rFonts w:asciiTheme="minorHAnsi" w:hAnsiTheme="minorHAnsi" w:cstheme="minorHAnsi"/>
          <w:color w:val="auto"/>
          <w:highlight w:val="yellow"/>
        </w:rPr>
        <w:t xml:space="preserve"> the case information.</w:t>
      </w:r>
      <w:r w:rsidR="005E0252" w:rsidRPr="00DA190C">
        <w:rPr>
          <w:rFonts w:asciiTheme="minorHAnsi" w:hAnsiTheme="minorHAnsi" w:cstheme="minorHAnsi"/>
          <w:color w:val="auto"/>
          <w:highlight w:val="yellow"/>
        </w:rPr>
        <w:t xml:space="preserve"> </w:t>
      </w:r>
      <w:r w:rsidR="009E36EE" w:rsidRPr="00DA190C">
        <w:rPr>
          <w:rFonts w:asciiTheme="minorHAnsi" w:hAnsiTheme="minorHAnsi" w:cstheme="minorHAnsi"/>
          <w:color w:val="auto"/>
          <w:highlight w:val="yellow"/>
        </w:rPr>
        <w:t xml:space="preserve">Groups </w:t>
      </w:r>
      <w:r w:rsidR="008B6044" w:rsidRPr="00DA190C">
        <w:rPr>
          <w:rFonts w:asciiTheme="minorHAnsi" w:hAnsiTheme="minorHAnsi" w:cstheme="minorHAnsi"/>
          <w:color w:val="auto"/>
          <w:highlight w:val="yellow"/>
        </w:rPr>
        <w:t>must</w:t>
      </w:r>
      <w:r w:rsidR="009E36EE" w:rsidRPr="00DA190C">
        <w:rPr>
          <w:rFonts w:asciiTheme="minorHAnsi" w:hAnsiTheme="minorHAnsi" w:cstheme="minorHAnsi"/>
          <w:color w:val="auto"/>
          <w:highlight w:val="yellow"/>
        </w:rPr>
        <w:t xml:space="preserve"> be coded before starting </w:t>
      </w:r>
      <w:r w:rsidR="00DA190C">
        <w:rPr>
          <w:rFonts w:asciiTheme="minorHAnsi" w:hAnsiTheme="minorHAnsi" w:cstheme="minorHAnsi"/>
          <w:color w:val="auto"/>
          <w:highlight w:val="yellow"/>
        </w:rPr>
        <w:t>the</w:t>
      </w:r>
      <w:r w:rsidR="009E36EE" w:rsidRPr="00DA190C">
        <w:rPr>
          <w:rFonts w:asciiTheme="minorHAnsi" w:hAnsiTheme="minorHAnsi" w:cstheme="minorHAnsi"/>
          <w:color w:val="auto"/>
          <w:highlight w:val="yellow"/>
        </w:rPr>
        <w:t xml:space="preserve"> study</w:t>
      </w:r>
      <w:r w:rsidR="008B6044" w:rsidRPr="00DA190C">
        <w:rPr>
          <w:rFonts w:asciiTheme="minorHAnsi" w:hAnsiTheme="minorHAnsi" w:cstheme="minorHAnsi"/>
          <w:color w:val="auto"/>
          <w:highlight w:val="yellow"/>
        </w:rPr>
        <w:t>.</w:t>
      </w:r>
      <w:r w:rsidR="005E0252" w:rsidRPr="00DA190C">
        <w:rPr>
          <w:rFonts w:asciiTheme="minorHAnsi" w:hAnsiTheme="minorHAnsi" w:cstheme="minorHAnsi"/>
          <w:color w:val="auto"/>
          <w:highlight w:val="yellow"/>
        </w:rPr>
        <w:t xml:space="preserve"> </w:t>
      </w:r>
      <w:r>
        <w:rPr>
          <w:rFonts w:asciiTheme="minorHAnsi" w:hAnsiTheme="minorHAnsi" w:cstheme="minorHAnsi"/>
          <w:color w:val="auto"/>
          <w:highlight w:val="yellow"/>
        </w:rPr>
        <w:t>The t</w:t>
      </w:r>
      <w:r w:rsidR="009E36EE" w:rsidRPr="00DA190C">
        <w:rPr>
          <w:rFonts w:asciiTheme="minorHAnsi" w:hAnsiTheme="minorHAnsi" w:cstheme="minorHAnsi"/>
          <w:color w:val="auto"/>
          <w:highlight w:val="yellow"/>
        </w:rPr>
        <w:t xml:space="preserve">otal number of sections is the number of sections starting from </w:t>
      </w:r>
      <w:r>
        <w:rPr>
          <w:rFonts w:asciiTheme="minorHAnsi" w:hAnsiTheme="minorHAnsi" w:cstheme="minorHAnsi"/>
          <w:color w:val="auto"/>
          <w:highlight w:val="yellow"/>
        </w:rPr>
        <w:t xml:space="preserve">the </w:t>
      </w:r>
      <w:r w:rsidR="009E36EE" w:rsidRPr="00DA190C">
        <w:rPr>
          <w:rFonts w:asciiTheme="minorHAnsi" w:hAnsiTheme="minorHAnsi" w:cstheme="minorHAnsi"/>
          <w:color w:val="auto"/>
          <w:highlight w:val="yellow"/>
        </w:rPr>
        <w:t>first section containing the area of interest to the la</w:t>
      </w:r>
      <w:r w:rsidR="005E0252" w:rsidRPr="00DA190C">
        <w:rPr>
          <w:rFonts w:asciiTheme="minorHAnsi" w:hAnsiTheme="minorHAnsi" w:cstheme="minorHAnsi"/>
          <w:color w:val="auto"/>
          <w:highlight w:val="yellow"/>
        </w:rPr>
        <w:t>s</w:t>
      </w:r>
      <w:r w:rsidR="009E36EE" w:rsidRPr="00DA190C">
        <w:rPr>
          <w:rFonts w:asciiTheme="minorHAnsi" w:hAnsiTheme="minorHAnsi" w:cstheme="minorHAnsi"/>
          <w:color w:val="auto"/>
          <w:highlight w:val="yellow"/>
        </w:rPr>
        <w:t xml:space="preserve">t section containing area of interest </w:t>
      </w:r>
      <w:r w:rsidR="007A67F0" w:rsidRPr="00DA190C">
        <w:rPr>
          <w:rFonts w:asciiTheme="minorHAnsi" w:hAnsiTheme="minorHAnsi" w:cstheme="minorHAnsi"/>
          <w:color w:val="auto"/>
          <w:highlight w:val="yellow"/>
        </w:rPr>
        <w:t xml:space="preserve">(see </w:t>
      </w:r>
      <w:r w:rsidR="00C5103A">
        <w:rPr>
          <w:rFonts w:asciiTheme="minorHAnsi" w:hAnsiTheme="minorHAnsi" w:cstheme="minorHAnsi"/>
          <w:color w:val="auto"/>
          <w:highlight w:val="yellow"/>
        </w:rPr>
        <w:t xml:space="preserve">step </w:t>
      </w:r>
      <w:r w:rsidR="007A67F0" w:rsidRPr="00DA190C">
        <w:rPr>
          <w:rFonts w:asciiTheme="minorHAnsi" w:hAnsiTheme="minorHAnsi" w:cstheme="minorHAnsi"/>
          <w:color w:val="auto"/>
          <w:highlight w:val="yellow"/>
        </w:rPr>
        <w:t>2.1).</w:t>
      </w:r>
      <w:r w:rsidR="009E36EE" w:rsidRPr="00DA190C">
        <w:rPr>
          <w:rFonts w:asciiTheme="minorHAnsi" w:hAnsiTheme="minorHAnsi" w:cstheme="minorHAnsi"/>
          <w:color w:val="auto"/>
          <w:highlight w:val="yellow"/>
        </w:rPr>
        <w:t xml:space="preserve"> </w:t>
      </w:r>
      <w:r w:rsidR="00C5103A">
        <w:rPr>
          <w:rFonts w:asciiTheme="minorHAnsi" w:hAnsiTheme="minorHAnsi" w:cstheme="minorHAnsi"/>
          <w:color w:val="auto"/>
          <w:highlight w:val="yellow"/>
        </w:rPr>
        <w:t>The s</w:t>
      </w:r>
      <w:r w:rsidR="007A67F0" w:rsidRPr="00DA190C">
        <w:rPr>
          <w:rFonts w:asciiTheme="minorHAnsi" w:hAnsiTheme="minorHAnsi" w:cstheme="minorHAnsi"/>
          <w:color w:val="auto"/>
          <w:highlight w:val="yellow"/>
        </w:rPr>
        <w:t xml:space="preserve">ection sampling interval is </w:t>
      </w:r>
      <w:r w:rsidRPr="004C41F0">
        <w:rPr>
          <w:rFonts w:asciiTheme="minorHAnsi" w:hAnsiTheme="minorHAnsi" w:cstheme="minorHAnsi"/>
          <w:color w:val="auto"/>
          <w:highlight w:val="yellow"/>
        </w:rPr>
        <w:t>eight</w:t>
      </w:r>
      <w:r>
        <w:rPr>
          <w:rFonts w:asciiTheme="minorHAnsi" w:hAnsiTheme="minorHAnsi" w:cstheme="minorHAnsi"/>
          <w:color w:val="auto"/>
          <w:highlight w:val="yellow"/>
        </w:rPr>
        <w:t>,</w:t>
      </w:r>
      <w:r w:rsidRPr="00DA190C">
        <w:rPr>
          <w:rFonts w:asciiTheme="minorHAnsi" w:hAnsiTheme="minorHAnsi" w:cstheme="minorHAnsi"/>
          <w:color w:val="auto"/>
          <w:highlight w:val="yellow"/>
        </w:rPr>
        <w:t xml:space="preserve"> </w:t>
      </w:r>
      <w:r w:rsidRPr="004C41F0">
        <w:rPr>
          <w:rFonts w:asciiTheme="minorHAnsi" w:hAnsiTheme="minorHAnsi" w:cstheme="minorHAnsi"/>
          <w:color w:val="auto"/>
          <w:highlight w:val="yellow"/>
        </w:rPr>
        <w:t>because</w:t>
      </w:r>
      <w:r w:rsidRPr="00DA190C">
        <w:rPr>
          <w:rFonts w:asciiTheme="minorHAnsi" w:hAnsiTheme="minorHAnsi" w:cstheme="minorHAnsi"/>
          <w:color w:val="auto"/>
          <w:highlight w:val="yellow"/>
        </w:rPr>
        <w:t xml:space="preserve"> </w:t>
      </w:r>
      <w:r w:rsidR="007A67F0" w:rsidRPr="00DA190C">
        <w:rPr>
          <w:rFonts w:asciiTheme="minorHAnsi" w:hAnsiTheme="minorHAnsi" w:cstheme="minorHAnsi"/>
          <w:color w:val="auto"/>
          <w:highlight w:val="yellow"/>
        </w:rPr>
        <w:t>e</w:t>
      </w:r>
      <w:r w:rsidR="009E36EE" w:rsidRPr="00DA190C">
        <w:rPr>
          <w:rFonts w:asciiTheme="minorHAnsi" w:hAnsiTheme="minorHAnsi" w:cstheme="minorHAnsi"/>
          <w:color w:val="auto"/>
          <w:highlight w:val="yellow"/>
        </w:rPr>
        <w:t xml:space="preserve">very </w:t>
      </w:r>
      <w:r w:rsidR="005E0252" w:rsidRPr="00DA190C">
        <w:rPr>
          <w:rFonts w:asciiTheme="minorHAnsi" w:hAnsiTheme="minorHAnsi" w:cstheme="minorHAnsi"/>
          <w:color w:val="auto"/>
          <w:highlight w:val="yellow"/>
        </w:rPr>
        <w:t>8</w:t>
      </w:r>
      <w:r w:rsidR="009E36EE" w:rsidRPr="00DA190C">
        <w:rPr>
          <w:rFonts w:asciiTheme="minorHAnsi" w:hAnsiTheme="minorHAnsi" w:cstheme="minorHAnsi"/>
          <w:color w:val="auto"/>
          <w:highlight w:val="yellow"/>
          <w:vertAlign w:val="superscript"/>
        </w:rPr>
        <w:t>th</w:t>
      </w:r>
      <w:r w:rsidR="009E36EE" w:rsidRPr="00DA190C">
        <w:rPr>
          <w:rFonts w:asciiTheme="minorHAnsi" w:hAnsiTheme="minorHAnsi" w:cstheme="minorHAnsi"/>
          <w:color w:val="auto"/>
          <w:highlight w:val="yellow"/>
        </w:rPr>
        <w:t xml:space="preserve"> section </w:t>
      </w:r>
      <w:r>
        <w:rPr>
          <w:rFonts w:asciiTheme="minorHAnsi" w:hAnsiTheme="minorHAnsi" w:cstheme="minorHAnsi"/>
          <w:color w:val="auto"/>
          <w:highlight w:val="yellow"/>
        </w:rPr>
        <w:t>was</w:t>
      </w:r>
      <w:r w:rsidR="007A67F0" w:rsidRPr="00DA190C">
        <w:rPr>
          <w:rFonts w:asciiTheme="minorHAnsi" w:hAnsiTheme="minorHAnsi" w:cstheme="minorHAnsi"/>
          <w:color w:val="auto"/>
          <w:highlight w:val="yellow"/>
        </w:rPr>
        <w:t xml:space="preserve"> </w:t>
      </w:r>
      <w:r w:rsidR="009E36EE" w:rsidRPr="00DA190C">
        <w:rPr>
          <w:rFonts w:asciiTheme="minorHAnsi" w:hAnsiTheme="minorHAnsi" w:cstheme="minorHAnsi"/>
          <w:color w:val="auto"/>
          <w:highlight w:val="yellow"/>
        </w:rPr>
        <w:t xml:space="preserve">selected for the </w:t>
      </w:r>
      <w:r w:rsidR="005E0252" w:rsidRPr="00DA190C">
        <w:rPr>
          <w:rFonts w:asciiTheme="minorHAnsi" w:hAnsiTheme="minorHAnsi" w:cstheme="minorHAnsi"/>
          <w:color w:val="auto"/>
          <w:highlight w:val="yellow"/>
        </w:rPr>
        <w:t>IHC staining.</w:t>
      </w:r>
      <w:r w:rsidR="00D11F07" w:rsidRPr="00DA190C">
        <w:rPr>
          <w:rFonts w:asciiTheme="minorHAnsi" w:hAnsiTheme="minorHAnsi" w:cstheme="minorHAnsi"/>
          <w:color w:val="auto"/>
          <w:highlight w:val="yellow"/>
        </w:rPr>
        <w:t xml:space="preserve"> </w:t>
      </w:r>
    </w:p>
    <w:p w14:paraId="6319D9F7" w14:textId="77777777" w:rsidR="00043854" w:rsidRDefault="00043854" w:rsidP="00043854">
      <w:pPr>
        <w:pStyle w:val="ListParagraph"/>
        <w:ind w:left="0"/>
        <w:rPr>
          <w:rFonts w:asciiTheme="minorHAnsi" w:hAnsiTheme="minorHAnsi" w:cstheme="minorHAnsi"/>
          <w:color w:val="auto"/>
          <w:highlight w:val="yellow"/>
        </w:rPr>
      </w:pPr>
    </w:p>
    <w:p w14:paraId="4BA835F5" w14:textId="0B1E77AE" w:rsidR="009E36EE" w:rsidRPr="00043854" w:rsidRDefault="00A31791"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Clicking </w:t>
      </w:r>
      <w:r w:rsidR="004C41F0" w:rsidRPr="00B25070">
        <w:rPr>
          <w:rFonts w:asciiTheme="minorHAnsi" w:hAnsiTheme="minorHAnsi" w:cstheme="minorHAnsi"/>
          <w:b/>
          <w:bCs/>
          <w:color w:val="auto"/>
          <w:highlight w:val="yellow"/>
        </w:rPr>
        <w:t>Next</w:t>
      </w:r>
      <w:r w:rsidR="004C41F0" w:rsidRPr="00043854">
        <w:rPr>
          <w:rFonts w:asciiTheme="minorHAnsi" w:hAnsiTheme="minorHAnsi" w:cstheme="minorHAnsi"/>
          <w:color w:val="auto"/>
          <w:highlight w:val="yellow"/>
        </w:rPr>
        <w:t xml:space="preserve"> </w:t>
      </w:r>
      <w:r w:rsidR="009E36EE" w:rsidRPr="00043854">
        <w:rPr>
          <w:rFonts w:asciiTheme="minorHAnsi" w:hAnsiTheme="minorHAnsi" w:cstheme="minorHAnsi"/>
          <w:color w:val="auto"/>
          <w:highlight w:val="yellow"/>
        </w:rPr>
        <w:t xml:space="preserve">opens </w:t>
      </w:r>
      <w:r w:rsidR="004C41F0">
        <w:rPr>
          <w:rFonts w:asciiTheme="minorHAnsi" w:hAnsiTheme="minorHAnsi" w:cstheme="minorHAnsi"/>
          <w:color w:val="auto"/>
          <w:highlight w:val="yellow"/>
        </w:rPr>
        <w:t xml:space="preserve">the </w:t>
      </w:r>
      <w:r w:rsidR="00E44B5D" w:rsidRPr="00043854">
        <w:rPr>
          <w:rFonts w:asciiTheme="minorHAnsi" w:hAnsiTheme="minorHAnsi" w:cstheme="minorHAnsi"/>
          <w:color w:val="auto"/>
          <w:highlight w:val="yellow"/>
        </w:rPr>
        <w:t>‘</w:t>
      </w:r>
      <w:r w:rsidR="007A67F0" w:rsidRPr="00B25070">
        <w:rPr>
          <w:rFonts w:asciiTheme="minorHAnsi" w:hAnsiTheme="minorHAnsi" w:cstheme="minorHAnsi"/>
          <w:b/>
          <w:bCs/>
          <w:color w:val="auto"/>
          <w:highlight w:val="yellow"/>
        </w:rPr>
        <w:t>P</w:t>
      </w:r>
      <w:r w:rsidR="009E36EE" w:rsidRPr="00B25070">
        <w:rPr>
          <w:rFonts w:asciiTheme="minorHAnsi" w:hAnsiTheme="minorHAnsi" w:cstheme="minorHAnsi"/>
          <w:b/>
          <w:bCs/>
          <w:color w:val="auto"/>
          <w:highlight w:val="yellow"/>
        </w:rPr>
        <w:t xml:space="preserve">robe </w:t>
      </w:r>
      <w:r w:rsidR="007A67F0" w:rsidRPr="00B25070">
        <w:rPr>
          <w:rFonts w:asciiTheme="minorHAnsi" w:hAnsiTheme="minorHAnsi" w:cstheme="minorHAnsi"/>
          <w:b/>
          <w:bCs/>
          <w:color w:val="auto"/>
          <w:highlight w:val="yellow"/>
        </w:rPr>
        <w:t>I</w:t>
      </w:r>
      <w:r w:rsidR="009E36EE" w:rsidRPr="00B25070">
        <w:rPr>
          <w:rFonts w:asciiTheme="minorHAnsi" w:hAnsiTheme="minorHAnsi" w:cstheme="minorHAnsi"/>
          <w:b/>
          <w:bCs/>
          <w:color w:val="auto"/>
          <w:highlight w:val="yellow"/>
        </w:rPr>
        <w:t>nitialization</w:t>
      </w:r>
      <w:r w:rsidR="00E44B5D" w:rsidRPr="00043854">
        <w:rPr>
          <w:rFonts w:asciiTheme="minorHAnsi" w:hAnsiTheme="minorHAnsi" w:cstheme="minorHAnsi"/>
          <w:color w:val="auto"/>
          <w:highlight w:val="yellow"/>
        </w:rPr>
        <w:t>’</w:t>
      </w:r>
      <w:r w:rsidR="009E36EE" w:rsidRPr="00043854">
        <w:rPr>
          <w:rFonts w:asciiTheme="minorHAnsi" w:hAnsiTheme="minorHAnsi" w:cstheme="minorHAnsi"/>
          <w:color w:val="auto"/>
          <w:highlight w:val="yellow"/>
        </w:rPr>
        <w:t xml:space="preserve"> </w:t>
      </w:r>
      <w:r w:rsidR="00D11F07" w:rsidRPr="00043854">
        <w:rPr>
          <w:rFonts w:asciiTheme="minorHAnsi" w:hAnsiTheme="minorHAnsi" w:cstheme="minorHAnsi"/>
          <w:color w:val="auto"/>
          <w:highlight w:val="yellow"/>
        </w:rPr>
        <w:t xml:space="preserve">dialog </w:t>
      </w:r>
      <w:r w:rsidR="009E36EE" w:rsidRPr="00043854">
        <w:rPr>
          <w:rFonts w:asciiTheme="minorHAnsi" w:hAnsiTheme="minorHAnsi" w:cstheme="minorHAnsi"/>
          <w:color w:val="auto"/>
          <w:highlight w:val="yellow"/>
        </w:rPr>
        <w:t>box</w:t>
      </w:r>
      <w:r w:rsidR="00DA190C">
        <w:rPr>
          <w:rFonts w:asciiTheme="minorHAnsi" w:hAnsiTheme="minorHAnsi" w:cstheme="minorHAnsi"/>
          <w:color w:val="auto"/>
          <w:highlight w:val="yellow"/>
        </w:rPr>
        <w:t>, which will</w:t>
      </w:r>
      <w:r w:rsidR="00D11F07" w:rsidRPr="00043854">
        <w:rPr>
          <w:rFonts w:asciiTheme="minorHAnsi" w:hAnsiTheme="minorHAnsi" w:cstheme="minorHAnsi"/>
          <w:color w:val="auto"/>
          <w:highlight w:val="yellow"/>
        </w:rPr>
        <w:t xml:space="preserve"> automatically set</w:t>
      </w:r>
      <w:r w:rsidR="00DA190C">
        <w:rPr>
          <w:rFonts w:asciiTheme="minorHAnsi" w:hAnsiTheme="minorHAnsi" w:cstheme="minorHAnsi"/>
          <w:color w:val="auto"/>
          <w:highlight w:val="yellow"/>
        </w:rPr>
        <w:t xml:space="preserve"> the</w:t>
      </w:r>
      <w:r w:rsidR="00D11F07" w:rsidRPr="00043854">
        <w:rPr>
          <w:rFonts w:asciiTheme="minorHAnsi" w:hAnsiTheme="minorHAnsi" w:cstheme="minorHAnsi"/>
          <w:color w:val="auto"/>
          <w:highlight w:val="yellow"/>
        </w:rPr>
        <w:t xml:space="preserve"> lowest magnification for </w:t>
      </w:r>
      <w:r w:rsidR="004C41F0">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region selection and </w:t>
      </w:r>
      <w:r w:rsidR="00D11F07" w:rsidRPr="00043854">
        <w:rPr>
          <w:rFonts w:asciiTheme="minorHAnsi" w:hAnsiTheme="minorHAnsi" w:cstheme="minorHAnsi"/>
          <w:color w:val="auto"/>
          <w:highlight w:val="yellow"/>
        </w:rPr>
        <w:t>v</w:t>
      </w:r>
      <w:r w:rsidR="009E36EE" w:rsidRPr="00043854">
        <w:rPr>
          <w:rFonts w:asciiTheme="minorHAnsi" w:hAnsiTheme="minorHAnsi" w:cstheme="minorHAnsi"/>
          <w:color w:val="auto"/>
          <w:highlight w:val="yellow"/>
        </w:rPr>
        <w:t xml:space="preserve">olume estimation. </w:t>
      </w:r>
      <w:r w:rsidR="00D11F07" w:rsidRPr="00043854">
        <w:rPr>
          <w:rFonts w:asciiTheme="minorHAnsi" w:hAnsiTheme="minorHAnsi" w:cstheme="minorHAnsi"/>
          <w:color w:val="auto"/>
          <w:highlight w:val="yellow"/>
        </w:rPr>
        <w:t xml:space="preserve">Confirm </w:t>
      </w:r>
      <w:r w:rsidR="004C41F0">
        <w:rPr>
          <w:rFonts w:asciiTheme="minorHAnsi" w:hAnsiTheme="minorHAnsi" w:cstheme="minorHAnsi"/>
          <w:color w:val="auto"/>
          <w:highlight w:val="yellow"/>
        </w:rPr>
        <w:t xml:space="preserve">the </w:t>
      </w:r>
      <w:r w:rsidR="00D11F07" w:rsidRPr="00043854">
        <w:rPr>
          <w:rFonts w:asciiTheme="minorHAnsi" w:hAnsiTheme="minorHAnsi" w:cstheme="minorHAnsi"/>
          <w:color w:val="auto"/>
          <w:highlight w:val="yellow"/>
        </w:rPr>
        <w:t xml:space="preserve">settings and check if </w:t>
      </w:r>
      <w:r w:rsidR="00DA190C">
        <w:rPr>
          <w:rFonts w:asciiTheme="minorHAnsi" w:hAnsiTheme="minorHAnsi" w:cstheme="minorHAnsi"/>
          <w:color w:val="auto"/>
          <w:highlight w:val="yellow"/>
        </w:rPr>
        <w:t xml:space="preserve">the </w:t>
      </w:r>
      <w:r w:rsidR="00D11F07" w:rsidRPr="00043854">
        <w:rPr>
          <w:rFonts w:asciiTheme="minorHAnsi" w:hAnsiTheme="minorHAnsi" w:cstheme="minorHAnsi"/>
          <w:color w:val="auto"/>
          <w:highlight w:val="yellow"/>
        </w:rPr>
        <w:t xml:space="preserve">region of </w:t>
      </w:r>
      <w:r w:rsidR="009E36EE" w:rsidRPr="00043854">
        <w:rPr>
          <w:rFonts w:asciiTheme="minorHAnsi" w:hAnsiTheme="minorHAnsi" w:cstheme="minorHAnsi"/>
          <w:color w:val="auto"/>
          <w:highlight w:val="yellow"/>
        </w:rPr>
        <w:t>interest can be identified at</w:t>
      </w:r>
      <w:r w:rsidR="00DA190C">
        <w:rPr>
          <w:rFonts w:asciiTheme="minorHAnsi" w:hAnsiTheme="minorHAnsi" w:cstheme="minorHAnsi"/>
          <w:color w:val="auto"/>
          <w:highlight w:val="yellow"/>
        </w:rPr>
        <w:t xml:space="preserve"> the</w:t>
      </w:r>
      <w:r w:rsidR="009E36EE" w:rsidRPr="00043854">
        <w:rPr>
          <w:rFonts w:asciiTheme="minorHAnsi" w:hAnsiTheme="minorHAnsi" w:cstheme="minorHAnsi"/>
          <w:color w:val="auto"/>
          <w:highlight w:val="yellow"/>
        </w:rPr>
        <w:t xml:space="preserve"> selected lower magnification. Double click on ‘</w:t>
      </w:r>
      <w:r w:rsidR="009E36EE" w:rsidRPr="00B25070">
        <w:rPr>
          <w:rFonts w:asciiTheme="minorHAnsi" w:hAnsiTheme="minorHAnsi" w:cstheme="minorHAnsi"/>
          <w:b/>
          <w:bCs/>
          <w:color w:val="auto"/>
          <w:highlight w:val="yellow"/>
        </w:rPr>
        <w:t>Volume’</w:t>
      </w:r>
      <w:r w:rsidR="009E36EE" w:rsidRPr="00043854">
        <w:rPr>
          <w:rFonts w:asciiTheme="minorHAnsi" w:hAnsiTheme="minorHAnsi" w:cstheme="minorHAnsi"/>
          <w:color w:val="auto"/>
          <w:highlight w:val="yellow"/>
        </w:rPr>
        <w:t xml:space="preserve"> and fill 50</w:t>
      </w:r>
      <w:r w:rsidR="00DA190C">
        <w:rPr>
          <w:rFonts w:asciiTheme="minorHAnsi" w:hAnsiTheme="minorHAnsi" w:cstheme="minorHAnsi"/>
          <w:color w:val="auto"/>
          <w:highlight w:val="yellow"/>
        </w:rPr>
        <w:t>,</w:t>
      </w:r>
      <w:r w:rsidR="009E36EE" w:rsidRPr="00043854">
        <w:rPr>
          <w:rFonts w:asciiTheme="minorHAnsi" w:hAnsiTheme="minorHAnsi" w:cstheme="minorHAnsi"/>
          <w:color w:val="auto"/>
          <w:highlight w:val="yellow"/>
        </w:rPr>
        <w:t>000</w:t>
      </w:r>
      <w:r w:rsidR="000A70A9" w:rsidRPr="00043854">
        <w:rPr>
          <w:rFonts w:asciiTheme="minorHAnsi" w:hAnsiTheme="minorHAnsi" w:cstheme="minorHAnsi"/>
          <w:color w:val="auto"/>
          <w:highlight w:val="yellow"/>
        </w:rPr>
        <w:t xml:space="preserve"> </w:t>
      </w:r>
      <w:r w:rsidR="00F074BA" w:rsidRPr="00043854">
        <w:rPr>
          <w:rFonts w:asciiTheme="minorHAnsi" w:hAnsiTheme="minorHAnsi" w:cstheme="minorHAnsi"/>
          <w:color w:val="auto"/>
          <w:highlight w:val="yellow"/>
        </w:rPr>
        <w:t>µm</w:t>
      </w:r>
      <w:r w:rsidR="009E36EE" w:rsidRPr="00043854">
        <w:rPr>
          <w:rFonts w:asciiTheme="minorHAnsi" w:hAnsiTheme="minorHAnsi" w:cstheme="minorHAnsi"/>
          <w:color w:val="auto"/>
          <w:highlight w:val="yellow"/>
          <w:vertAlign w:val="superscript"/>
        </w:rPr>
        <w:t>3</w:t>
      </w:r>
      <w:r w:rsidR="009E36EE" w:rsidRPr="00043854">
        <w:rPr>
          <w:rFonts w:asciiTheme="minorHAnsi" w:hAnsiTheme="minorHAnsi" w:cstheme="minorHAnsi"/>
          <w:color w:val="auto"/>
          <w:highlight w:val="yellow"/>
        </w:rPr>
        <w:t xml:space="preserve"> per point for </w:t>
      </w:r>
      <w:r w:rsidR="00DA190C">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region volume fraction. Click </w:t>
      </w:r>
      <w:r w:rsidR="004C41F0" w:rsidRPr="00B25070">
        <w:rPr>
          <w:rFonts w:asciiTheme="minorHAnsi" w:hAnsiTheme="minorHAnsi" w:cstheme="minorHAnsi"/>
          <w:b/>
          <w:bCs/>
          <w:color w:val="auto"/>
          <w:highlight w:val="yellow"/>
        </w:rPr>
        <w:t>Done</w:t>
      </w:r>
      <w:r w:rsidR="009E36EE" w:rsidRPr="00043854">
        <w:rPr>
          <w:rFonts w:asciiTheme="minorHAnsi" w:hAnsiTheme="minorHAnsi" w:cstheme="minorHAnsi"/>
          <w:color w:val="auto"/>
          <w:highlight w:val="yellow"/>
        </w:rPr>
        <w:t>.</w:t>
      </w:r>
      <w:r w:rsidR="00FC5C81" w:rsidRPr="00043854">
        <w:rPr>
          <w:rFonts w:asciiTheme="minorHAnsi" w:hAnsiTheme="minorHAnsi" w:cstheme="minorHAnsi"/>
          <w:color w:val="auto"/>
          <w:highlight w:val="yellow"/>
        </w:rPr>
        <w:t xml:space="preserve"> </w:t>
      </w:r>
    </w:p>
    <w:p w14:paraId="3E83D579" w14:textId="77777777" w:rsidR="00043854" w:rsidRDefault="00043854" w:rsidP="00043854">
      <w:pPr>
        <w:pStyle w:val="ListParagraph"/>
        <w:ind w:left="0"/>
        <w:rPr>
          <w:rFonts w:asciiTheme="minorHAnsi" w:hAnsiTheme="minorHAnsi" w:cstheme="minorHAnsi"/>
          <w:color w:val="auto"/>
          <w:highlight w:val="yellow"/>
        </w:rPr>
      </w:pPr>
    </w:p>
    <w:p w14:paraId="0D8E8100" w14:textId="12C30AE3" w:rsidR="009E36EE" w:rsidRPr="00043854" w:rsidRDefault="004C41F0"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Under </w:t>
      </w:r>
      <w:r w:rsidR="009E36EE" w:rsidRPr="00B25070">
        <w:rPr>
          <w:rFonts w:asciiTheme="minorHAnsi" w:hAnsiTheme="minorHAnsi" w:cstheme="minorHAnsi"/>
          <w:b/>
          <w:bCs/>
          <w:color w:val="auto"/>
          <w:highlight w:val="yellow"/>
        </w:rPr>
        <w:t>Object (High) Magnification</w:t>
      </w:r>
      <w:r>
        <w:rPr>
          <w:rFonts w:asciiTheme="minorHAnsi" w:hAnsiTheme="minorHAnsi" w:cstheme="minorHAnsi"/>
          <w:color w:val="auto"/>
          <w:highlight w:val="yellow"/>
        </w:rPr>
        <w:t>,</w:t>
      </w:r>
      <w:r w:rsidRPr="004C41F0">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 xml:space="preserve">set </w:t>
      </w:r>
      <w:r w:rsidRPr="00230EE3">
        <w:rPr>
          <w:rFonts w:asciiTheme="minorHAnsi" w:hAnsiTheme="minorHAnsi" w:cstheme="minorHAnsi"/>
          <w:b/>
          <w:bCs/>
          <w:color w:val="auto"/>
          <w:highlight w:val="yellow"/>
        </w:rPr>
        <w:t>Length</w:t>
      </w:r>
      <w:r w:rsidRPr="004C41F0">
        <w:rPr>
          <w:rFonts w:asciiTheme="minorHAnsi" w:hAnsiTheme="minorHAnsi" w:cstheme="minorHAnsi"/>
          <w:color w:val="auto"/>
          <w:highlight w:val="yellow"/>
        </w:rPr>
        <w:t xml:space="preserve"> </w:t>
      </w:r>
      <w:r w:rsidRPr="00043854">
        <w:rPr>
          <w:rFonts w:asciiTheme="minorHAnsi" w:hAnsiTheme="minorHAnsi" w:cstheme="minorHAnsi"/>
          <w:color w:val="auto"/>
          <w:highlight w:val="yellow"/>
        </w:rPr>
        <w:t>at 63x or 100x</w:t>
      </w:r>
      <w:r w:rsidR="009E36EE" w:rsidRPr="00043854">
        <w:rPr>
          <w:rFonts w:asciiTheme="minorHAnsi" w:hAnsiTheme="minorHAnsi" w:cstheme="minorHAnsi"/>
          <w:color w:val="auto"/>
          <w:highlight w:val="yellow"/>
        </w:rPr>
        <w:t>. Double click on ‘</w:t>
      </w:r>
      <w:r w:rsidR="009E36EE" w:rsidRPr="00B25070">
        <w:rPr>
          <w:rFonts w:asciiTheme="minorHAnsi" w:hAnsiTheme="minorHAnsi" w:cstheme="minorHAnsi"/>
          <w:b/>
          <w:bCs/>
          <w:color w:val="auto"/>
          <w:highlight w:val="yellow"/>
        </w:rPr>
        <w:t>Length</w:t>
      </w:r>
      <w:r w:rsidR="009E36EE" w:rsidRPr="00043854">
        <w:rPr>
          <w:rFonts w:asciiTheme="minorHAnsi" w:hAnsiTheme="minorHAnsi" w:cstheme="minorHAnsi"/>
          <w:color w:val="auto"/>
          <w:highlight w:val="yellow"/>
        </w:rPr>
        <w:t xml:space="preserve">’ to open </w:t>
      </w:r>
      <w:r>
        <w:rPr>
          <w:rFonts w:asciiTheme="minorHAnsi" w:hAnsiTheme="minorHAnsi" w:cstheme="minorHAnsi"/>
          <w:color w:val="auto"/>
          <w:highlight w:val="yellow"/>
        </w:rPr>
        <w:t xml:space="preserve">the </w:t>
      </w:r>
      <w:r w:rsidR="009E36EE" w:rsidRPr="00B25070">
        <w:rPr>
          <w:rFonts w:asciiTheme="minorHAnsi" w:hAnsiTheme="minorHAnsi" w:cstheme="minorHAnsi"/>
          <w:b/>
          <w:bCs/>
          <w:color w:val="auto"/>
          <w:highlight w:val="yellow"/>
        </w:rPr>
        <w:t>Le</w:t>
      </w:r>
      <w:r w:rsidR="00B40C2F" w:rsidRPr="00B25070">
        <w:rPr>
          <w:rFonts w:asciiTheme="minorHAnsi" w:hAnsiTheme="minorHAnsi" w:cstheme="minorHAnsi"/>
          <w:b/>
          <w:bCs/>
          <w:color w:val="auto"/>
          <w:highlight w:val="yellow"/>
        </w:rPr>
        <w:t>n</w:t>
      </w:r>
      <w:r w:rsidR="009E36EE" w:rsidRPr="00B25070">
        <w:rPr>
          <w:rFonts w:asciiTheme="minorHAnsi" w:hAnsiTheme="minorHAnsi" w:cstheme="minorHAnsi"/>
          <w:b/>
          <w:bCs/>
          <w:color w:val="auto"/>
          <w:highlight w:val="yellow"/>
        </w:rPr>
        <w:t>gth-Sphere</w:t>
      </w:r>
      <w:r w:rsidR="009E36EE" w:rsidRPr="00043854">
        <w:rPr>
          <w:rFonts w:asciiTheme="minorHAnsi" w:hAnsiTheme="minorHAnsi" w:cstheme="minorHAnsi"/>
          <w:color w:val="auto"/>
          <w:highlight w:val="yellow"/>
        </w:rPr>
        <w:t xml:space="preserve"> dialog box and set </w:t>
      </w:r>
      <w:r>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diameter of </w:t>
      </w:r>
      <w:r>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sphere </w:t>
      </w:r>
      <w:r>
        <w:rPr>
          <w:rFonts w:asciiTheme="minorHAnsi" w:hAnsiTheme="minorHAnsi" w:cstheme="minorHAnsi"/>
          <w:color w:val="auto"/>
          <w:highlight w:val="yellow"/>
        </w:rPr>
        <w:t xml:space="preserve">to </w:t>
      </w:r>
      <w:r w:rsidR="009E36EE" w:rsidRPr="00043854">
        <w:rPr>
          <w:rFonts w:asciiTheme="minorHAnsi" w:hAnsiTheme="minorHAnsi" w:cstheme="minorHAnsi"/>
          <w:color w:val="auto"/>
          <w:highlight w:val="yellow"/>
        </w:rPr>
        <w:t>10</w:t>
      </w:r>
      <w:r w:rsidR="00007757" w:rsidRPr="00043854">
        <w:rPr>
          <w:rFonts w:asciiTheme="minorHAnsi" w:hAnsiTheme="minorHAnsi" w:cstheme="minorHAnsi"/>
          <w:color w:val="auto"/>
          <w:highlight w:val="yellow"/>
        </w:rPr>
        <w:t xml:space="preserve"> </w:t>
      </w:r>
      <w:r w:rsidR="00F074BA" w:rsidRPr="00043854">
        <w:rPr>
          <w:rFonts w:asciiTheme="minorHAnsi" w:hAnsiTheme="minorHAnsi" w:cstheme="minorHAnsi"/>
          <w:color w:val="auto"/>
          <w:highlight w:val="yellow"/>
        </w:rPr>
        <w:t>µm</w:t>
      </w:r>
      <w:r w:rsidR="009E36EE" w:rsidRPr="00043854">
        <w:rPr>
          <w:rFonts w:asciiTheme="minorHAnsi" w:hAnsiTheme="minorHAnsi" w:cstheme="minorHAnsi"/>
          <w:color w:val="auto"/>
          <w:highlight w:val="yellow"/>
        </w:rPr>
        <w:t xml:space="preserve">. Click </w:t>
      </w:r>
      <w:r w:rsidR="00C5103A" w:rsidRPr="00B25070">
        <w:rPr>
          <w:rFonts w:asciiTheme="minorHAnsi" w:hAnsiTheme="minorHAnsi" w:cstheme="minorHAnsi"/>
          <w:b/>
          <w:bCs/>
          <w:color w:val="auto"/>
          <w:highlight w:val="yellow"/>
        </w:rPr>
        <w:t>Done</w:t>
      </w:r>
      <w:r w:rsidR="009E36EE" w:rsidRPr="00043854">
        <w:rPr>
          <w:rFonts w:asciiTheme="minorHAnsi" w:hAnsiTheme="minorHAnsi" w:cstheme="minorHAnsi"/>
          <w:color w:val="auto"/>
          <w:highlight w:val="yellow"/>
        </w:rPr>
        <w:t xml:space="preserve">. </w:t>
      </w:r>
    </w:p>
    <w:p w14:paraId="25669B2D" w14:textId="77777777" w:rsidR="00043854" w:rsidRDefault="00043854" w:rsidP="00043854">
      <w:pPr>
        <w:pStyle w:val="ListParagraph"/>
        <w:ind w:left="0"/>
        <w:rPr>
          <w:rFonts w:asciiTheme="minorHAnsi" w:hAnsiTheme="minorHAnsi" w:cstheme="minorHAnsi"/>
          <w:color w:val="auto"/>
          <w:highlight w:val="yellow"/>
        </w:rPr>
      </w:pPr>
    </w:p>
    <w:p w14:paraId="1021701E" w14:textId="0AF1673A" w:rsidR="0015472B" w:rsidRPr="00043854" w:rsidRDefault="00043854" w:rsidP="00043854">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15472B" w:rsidRPr="00043854">
        <w:rPr>
          <w:rFonts w:asciiTheme="minorHAnsi" w:hAnsiTheme="minorHAnsi" w:cstheme="minorHAnsi"/>
          <w:color w:val="auto"/>
          <w:highlight w:val="yellow"/>
        </w:rPr>
        <w:t xml:space="preserve">: </w:t>
      </w:r>
      <w:r w:rsidR="008B0FE4">
        <w:rPr>
          <w:rFonts w:asciiTheme="minorHAnsi" w:hAnsiTheme="minorHAnsi" w:cstheme="minorHAnsi"/>
          <w:color w:val="auto"/>
          <w:highlight w:val="yellow"/>
        </w:rPr>
        <w:t xml:space="preserve">The </w:t>
      </w:r>
      <w:r w:rsidR="008B0FE4" w:rsidRPr="00043854">
        <w:rPr>
          <w:rFonts w:asciiTheme="minorHAnsi" w:hAnsiTheme="minorHAnsi" w:cstheme="minorHAnsi"/>
          <w:color w:val="auto"/>
          <w:highlight w:val="yellow"/>
        </w:rPr>
        <w:t xml:space="preserve">guard </w:t>
      </w:r>
      <w:r w:rsidR="0015472B" w:rsidRPr="00043854">
        <w:rPr>
          <w:rFonts w:asciiTheme="minorHAnsi" w:hAnsiTheme="minorHAnsi" w:cstheme="minorHAnsi"/>
          <w:color w:val="auto"/>
          <w:highlight w:val="yellow"/>
        </w:rPr>
        <w:t xml:space="preserve">zone should be determined based on </w:t>
      </w:r>
      <w:r w:rsidR="008B0FE4">
        <w:rPr>
          <w:rFonts w:asciiTheme="minorHAnsi" w:hAnsiTheme="minorHAnsi" w:cstheme="minorHAnsi"/>
          <w:color w:val="auto"/>
          <w:highlight w:val="yellow"/>
        </w:rPr>
        <w:t xml:space="preserve">the </w:t>
      </w:r>
      <w:r w:rsidR="0015472B" w:rsidRPr="00043854">
        <w:rPr>
          <w:rFonts w:asciiTheme="minorHAnsi" w:hAnsiTheme="minorHAnsi" w:cstheme="minorHAnsi"/>
          <w:color w:val="auto"/>
          <w:highlight w:val="yellow"/>
        </w:rPr>
        <w:t xml:space="preserve">actual thickness of the sections. </w:t>
      </w:r>
      <w:r w:rsidR="008B0FE4">
        <w:rPr>
          <w:rFonts w:asciiTheme="minorHAnsi" w:hAnsiTheme="minorHAnsi" w:cstheme="minorHAnsi"/>
          <w:color w:val="auto"/>
          <w:highlight w:val="yellow"/>
        </w:rPr>
        <w:t>The o</w:t>
      </w:r>
      <w:r w:rsidR="00D72BFC" w:rsidRPr="00043854">
        <w:rPr>
          <w:rFonts w:asciiTheme="minorHAnsi" w:hAnsiTheme="minorHAnsi" w:cstheme="minorHAnsi"/>
          <w:color w:val="auto"/>
          <w:highlight w:val="yellow"/>
        </w:rPr>
        <w:t xml:space="preserve">perator must check </w:t>
      </w:r>
      <w:r w:rsidR="008B0FE4">
        <w:rPr>
          <w:rFonts w:asciiTheme="minorHAnsi" w:hAnsiTheme="minorHAnsi" w:cstheme="minorHAnsi"/>
          <w:color w:val="auto"/>
          <w:highlight w:val="yellow"/>
        </w:rPr>
        <w:t xml:space="preserve">the </w:t>
      </w:r>
      <w:r w:rsidR="00D72BFC" w:rsidRPr="00043854">
        <w:rPr>
          <w:rFonts w:asciiTheme="minorHAnsi" w:hAnsiTheme="minorHAnsi" w:cstheme="minorHAnsi"/>
          <w:color w:val="auto"/>
          <w:highlight w:val="yellow"/>
        </w:rPr>
        <w:t>thickness</w:t>
      </w:r>
      <w:r w:rsidR="00F60B85" w:rsidRPr="00043854">
        <w:rPr>
          <w:rFonts w:asciiTheme="minorHAnsi" w:hAnsiTheme="minorHAnsi" w:cstheme="minorHAnsi"/>
          <w:color w:val="auto"/>
          <w:highlight w:val="yellow"/>
        </w:rPr>
        <w:t xml:space="preserve"> of the sections</w:t>
      </w:r>
      <w:r w:rsidR="00D72BFC" w:rsidRPr="00043854">
        <w:rPr>
          <w:rFonts w:asciiTheme="minorHAnsi" w:hAnsiTheme="minorHAnsi" w:cstheme="minorHAnsi"/>
          <w:color w:val="auto"/>
          <w:highlight w:val="yellow"/>
        </w:rPr>
        <w:t xml:space="preserve"> at multiple sites</w:t>
      </w:r>
      <w:r w:rsidR="00F35731" w:rsidRPr="00043854">
        <w:rPr>
          <w:rFonts w:asciiTheme="minorHAnsi" w:hAnsiTheme="minorHAnsi" w:cstheme="minorHAnsi"/>
          <w:color w:val="auto"/>
          <w:highlight w:val="yellow"/>
        </w:rPr>
        <w:t xml:space="preserve"> to avoid </w:t>
      </w:r>
      <w:r w:rsidR="00190230" w:rsidRPr="00043854">
        <w:rPr>
          <w:rFonts w:asciiTheme="minorHAnsi" w:hAnsiTheme="minorHAnsi" w:cstheme="minorHAnsi"/>
          <w:color w:val="auto"/>
          <w:highlight w:val="yellow"/>
        </w:rPr>
        <w:t>any damage</w:t>
      </w:r>
      <w:r w:rsidR="00F42A93" w:rsidRPr="00043854">
        <w:rPr>
          <w:rFonts w:asciiTheme="minorHAnsi" w:hAnsiTheme="minorHAnsi" w:cstheme="minorHAnsi"/>
          <w:color w:val="auto"/>
          <w:highlight w:val="yellow"/>
        </w:rPr>
        <w:t>.</w:t>
      </w:r>
      <w:r w:rsidR="00190230" w:rsidRPr="00043854">
        <w:rPr>
          <w:rFonts w:asciiTheme="minorHAnsi" w:hAnsiTheme="minorHAnsi" w:cstheme="minorHAnsi"/>
          <w:color w:val="auto"/>
          <w:highlight w:val="yellow"/>
        </w:rPr>
        <w:t xml:space="preserve"> If necessary, adjust </w:t>
      </w:r>
      <w:r w:rsidR="008B0FE4">
        <w:rPr>
          <w:rFonts w:asciiTheme="minorHAnsi" w:hAnsiTheme="minorHAnsi" w:cstheme="minorHAnsi"/>
          <w:color w:val="auto"/>
          <w:highlight w:val="yellow"/>
        </w:rPr>
        <w:t xml:space="preserve">the </w:t>
      </w:r>
      <w:r w:rsidR="00190230" w:rsidRPr="00043854">
        <w:rPr>
          <w:rFonts w:asciiTheme="minorHAnsi" w:hAnsiTheme="minorHAnsi" w:cstheme="minorHAnsi"/>
          <w:color w:val="auto"/>
          <w:highlight w:val="yellow"/>
        </w:rPr>
        <w:t>g</w:t>
      </w:r>
      <w:r w:rsidR="00D76C22" w:rsidRPr="00043854">
        <w:rPr>
          <w:rFonts w:asciiTheme="minorHAnsi" w:hAnsiTheme="minorHAnsi" w:cstheme="minorHAnsi"/>
          <w:color w:val="auto"/>
          <w:highlight w:val="yellow"/>
        </w:rPr>
        <w:t>uard</w:t>
      </w:r>
      <w:r w:rsidR="00F42A93" w:rsidRPr="00043854">
        <w:rPr>
          <w:rFonts w:asciiTheme="minorHAnsi" w:hAnsiTheme="minorHAnsi" w:cstheme="minorHAnsi"/>
          <w:color w:val="auto"/>
          <w:highlight w:val="yellow"/>
        </w:rPr>
        <w:t xml:space="preserve"> </w:t>
      </w:r>
      <w:r w:rsidR="00D76C22" w:rsidRPr="00043854">
        <w:rPr>
          <w:rFonts w:asciiTheme="minorHAnsi" w:hAnsiTheme="minorHAnsi" w:cstheme="minorHAnsi"/>
          <w:color w:val="auto"/>
          <w:highlight w:val="yellow"/>
        </w:rPr>
        <w:t xml:space="preserve">zone </w:t>
      </w:r>
      <w:r w:rsidR="00190230" w:rsidRPr="00043854">
        <w:rPr>
          <w:rFonts w:asciiTheme="minorHAnsi" w:hAnsiTheme="minorHAnsi" w:cstheme="minorHAnsi"/>
          <w:color w:val="auto"/>
          <w:highlight w:val="yellow"/>
        </w:rPr>
        <w:t>thickness based on section thickness.</w:t>
      </w:r>
      <w:r w:rsidR="00F60B85" w:rsidRPr="00043854">
        <w:rPr>
          <w:rFonts w:asciiTheme="minorHAnsi" w:hAnsiTheme="minorHAnsi" w:cstheme="minorHAnsi"/>
          <w:color w:val="auto"/>
          <w:highlight w:val="yellow"/>
        </w:rPr>
        <w:t xml:space="preserve"> </w:t>
      </w:r>
    </w:p>
    <w:p w14:paraId="4179DF4B" w14:textId="77777777" w:rsidR="00043854" w:rsidRDefault="00043854" w:rsidP="00043854">
      <w:pPr>
        <w:pStyle w:val="ListParagraph"/>
        <w:ind w:left="0"/>
        <w:rPr>
          <w:rFonts w:asciiTheme="minorHAnsi" w:hAnsiTheme="minorHAnsi" w:cstheme="minorHAnsi"/>
          <w:color w:val="auto"/>
          <w:highlight w:val="yellow"/>
        </w:rPr>
      </w:pPr>
    </w:p>
    <w:p w14:paraId="5CDB6BC6" w14:textId="45333255" w:rsidR="00600B2E" w:rsidRDefault="00415272"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Set appropriate values for f</w:t>
      </w:r>
      <w:r w:rsidR="009E36EE" w:rsidRPr="00043854">
        <w:rPr>
          <w:rFonts w:asciiTheme="minorHAnsi" w:hAnsiTheme="minorHAnsi" w:cstheme="minorHAnsi"/>
          <w:color w:val="auto"/>
          <w:highlight w:val="yellow"/>
        </w:rPr>
        <w:t>rame area, frame heigh</w:t>
      </w:r>
      <w:r w:rsidRPr="00043854">
        <w:rPr>
          <w:rFonts w:asciiTheme="minorHAnsi" w:hAnsiTheme="minorHAnsi" w:cstheme="minorHAnsi"/>
          <w:color w:val="auto"/>
          <w:highlight w:val="yellow"/>
        </w:rPr>
        <w:t>t, guard zone</w:t>
      </w:r>
      <w:r w:rsidR="008B0FE4">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and frame spacing. </w:t>
      </w:r>
    </w:p>
    <w:p w14:paraId="3F4A961A" w14:textId="77777777" w:rsidR="00600B2E" w:rsidRDefault="00600B2E" w:rsidP="00B25070">
      <w:pPr>
        <w:pStyle w:val="ListParagraph"/>
        <w:ind w:left="0"/>
        <w:rPr>
          <w:rFonts w:asciiTheme="minorHAnsi" w:hAnsiTheme="minorHAnsi" w:cstheme="minorHAnsi"/>
          <w:color w:val="auto"/>
          <w:highlight w:val="yellow"/>
        </w:rPr>
      </w:pPr>
    </w:p>
    <w:p w14:paraId="334F5D81" w14:textId="6A11C6ED" w:rsidR="00B40C2F" w:rsidRPr="00043854" w:rsidRDefault="00007757" w:rsidP="00B25070">
      <w:pPr>
        <w:pStyle w:val="ListParagraph"/>
        <w:ind w:left="0"/>
        <w:rPr>
          <w:rFonts w:asciiTheme="minorHAnsi" w:hAnsiTheme="minorHAnsi" w:cstheme="minorHAnsi"/>
          <w:color w:val="auto"/>
          <w:highlight w:val="yellow"/>
        </w:rPr>
      </w:pPr>
      <w:r w:rsidRPr="00043854">
        <w:rPr>
          <w:rFonts w:asciiTheme="minorHAnsi" w:hAnsiTheme="minorHAnsi" w:cstheme="minorHAnsi"/>
          <w:color w:val="auto"/>
          <w:highlight w:val="yellow"/>
        </w:rPr>
        <w:t>NOTE: These values depend on the heterogeneity of the object profiles (fibers) in the region of study.</w:t>
      </w:r>
      <w:r w:rsidR="00D26C81" w:rsidRPr="00043854">
        <w:rPr>
          <w:rFonts w:asciiTheme="minorHAnsi" w:hAnsiTheme="minorHAnsi" w:cstheme="minorHAnsi"/>
          <w:color w:val="auto"/>
          <w:highlight w:val="yellow"/>
        </w:rPr>
        <w:t xml:space="preserve"> </w:t>
      </w:r>
      <w:r w:rsidR="008B0FE4">
        <w:rPr>
          <w:rFonts w:asciiTheme="minorHAnsi" w:hAnsiTheme="minorHAnsi" w:cstheme="minorHAnsi"/>
          <w:color w:val="auto"/>
          <w:highlight w:val="yellow"/>
        </w:rPr>
        <w:t>A f</w:t>
      </w:r>
      <w:r w:rsidRPr="00043854">
        <w:rPr>
          <w:rFonts w:asciiTheme="minorHAnsi" w:hAnsiTheme="minorHAnsi" w:cstheme="minorHAnsi"/>
          <w:color w:val="auto"/>
          <w:highlight w:val="yellow"/>
        </w:rPr>
        <w:t xml:space="preserve">rame area </w:t>
      </w:r>
      <w:r w:rsidR="008B0FE4">
        <w:rPr>
          <w:rFonts w:asciiTheme="minorHAnsi" w:hAnsiTheme="minorHAnsi" w:cstheme="minorHAnsi"/>
          <w:color w:val="auto"/>
          <w:highlight w:val="yellow"/>
        </w:rPr>
        <w:t xml:space="preserve">of </w:t>
      </w:r>
      <w:r w:rsidRPr="00043854">
        <w:rPr>
          <w:rFonts w:asciiTheme="minorHAnsi" w:hAnsiTheme="minorHAnsi" w:cstheme="minorHAnsi"/>
          <w:color w:val="auto"/>
          <w:highlight w:val="yellow"/>
        </w:rPr>
        <w:t xml:space="preserve">400 </w:t>
      </w:r>
      <w:r w:rsidR="00F074BA" w:rsidRPr="00043854">
        <w:rPr>
          <w:rFonts w:asciiTheme="minorHAnsi" w:hAnsiTheme="minorHAnsi" w:cstheme="minorHAnsi"/>
          <w:color w:val="auto"/>
          <w:highlight w:val="yellow"/>
        </w:rPr>
        <w:t>µm</w:t>
      </w:r>
      <w:r w:rsidRPr="00043854">
        <w:rPr>
          <w:rFonts w:asciiTheme="minorHAnsi" w:hAnsiTheme="minorHAnsi" w:cstheme="minorHAnsi"/>
          <w:color w:val="auto"/>
          <w:highlight w:val="yellow"/>
          <w:vertAlign w:val="superscript"/>
        </w:rPr>
        <w:t>2</w:t>
      </w:r>
      <w:r w:rsidRPr="00043854">
        <w:rPr>
          <w:rFonts w:asciiTheme="minorHAnsi" w:hAnsiTheme="minorHAnsi" w:cstheme="minorHAnsi"/>
          <w:color w:val="auto"/>
          <w:highlight w:val="yellow"/>
        </w:rPr>
        <w:t xml:space="preserve">, frame height </w:t>
      </w:r>
      <w:r w:rsidR="008B0FE4">
        <w:rPr>
          <w:rFonts w:asciiTheme="minorHAnsi" w:hAnsiTheme="minorHAnsi" w:cstheme="minorHAnsi"/>
          <w:color w:val="auto"/>
          <w:highlight w:val="yellow"/>
        </w:rPr>
        <w:t xml:space="preserve">of </w:t>
      </w:r>
      <w:r w:rsidRPr="00043854">
        <w:rPr>
          <w:rFonts w:asciiTheme="minorHAnsi" w:hAnsiTheme="minorHAnsi" w:cstheme="minorHAnsi"/>
          <w:color w:val="auto"/>
          <w:highlight w:val="yellow"/>
        </w:rPr>
        <w:t xml:space="preserve">10 </w:t>
      </w:r>
      <w:r w:rsidR="00F074BA" w:rsidRPr="00043854">
        <w:rPr>
          <w:rFonts w:asciiTheme="minorHAnsi" w:hAnsiTheme="minorHAnsi" w:cstheme="minorHAnsi"/>
          <w:color w:val="auto"/>
          <w:highlight w:val="yellow"/>
        </w:rPr>
        <w:t>µm</w:t>
      </w:r>
      <w:r w:rsidRPr="00043854">
        <w:rPr>
          <w:rFonts w:asciiTheme="minorHAnsi" w:hAnsiTheme="minorHAnsi" w:cstheme="minorHAnsi"/>
          <w:color w:val="auto"/>
          <w:highlight w:val="yellow"/>
        </w:rPr>
        <w:t xml:space="preserve">, guard zone </w:t>
      </w:r>
      <w:r w:rsidR="008B0FE4">
        <w:rPr>
          <w:rFonts w:asciiTheme="minorHAnsi" w:hAnsiTheme="minorHAnsi" w:cstheme="minorHAnsi"/>
          <w:color w:val="auto"/>
          <w:highlight w:val="yellow"/>
        </w:rPr>
        <w:t xml:space="preserve">of </w:t>
      </w:r>
      <w:r w:rsidRPr="00043854">
        <w:rPr>
          <w:rFonts w:asciiTheme="minorHAnsi" w:hAnsiTheme="minorHAnsi" w:cstheme="minorHAnsi"/>
          <w:color w:val="auto"/>
          <w:highlight w:val="yellow"/>
        </w:rPr>
        <w:t xml:space="preserve">2 </w:t>
      </w:r>
      <w:r w:rsidR="00F074BA" w:rsidRPr="00043854">
        <w:rPr>
          <w:rFonts w:asciiTheme="minorHAnsi" w:hAnsiTheme="minorHAnsi" w:cstheme="minorHAnsi"/>
          <w:color w:val="auto"/>
          <w:highlight w:val="yellow"/>
        </w:rPr>
        <w:t>µm</w:t>
      </w:r>
      <w:r w:rsidR="008B0FE4">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and frame spacing </w:t>
      </w:r>
      <w:r w:rsidR="008B0FE4">
        <w:rPr>
          <w:rFonts w:asciiTheme="minorHAnsi" w:hAnsiTheme="minorHAnsi" w:cstheme="minorHAnsi"/>
          <w:color w:val="auto"/>
          <w:highlight w:val="yellow"/>
        </w:rPr>
        <w:t xml:space="preserve">of </w:t>
      </w:r>
      <w:r w:rsidRPr="00043854">
        <w:rPr>
          <w:rFonts w:asciiTheme="minorHAnsi" w:hAnsiTheme="minorHAnsi" w:cstheme="minorHAnsi"/>
          <w:color w:val="auto"/>
          <w:highlight w:val="yellow"/>
        </w:rPr>
        <w:t xml:space="preserve">300 </w:t>
      </w:r>
      <w:r w:rsidR="00F074BA" w:rsidRPr="00043854">
        <w:rPr>
          <w:rFonts w:asciiTheme="minorHAnsi" w:hAnsiTheme="minorHAnsi" w:cstheme="minorHAnsi"/>
          <w:color w:val="auto"/>
          <w:highlight w:val="yellow"/>
        </w:rPr>
        <w:t>µm</w:t>
      </w:r>
      <w:r w:rsidRPr="00043854">
        <w:rPr>
          <w:rFonts w:asciiTheme="minorHAnsi" w:hAnsiTheme="minorHAnsi" w:cstheme="minorHAnsi"/>
          <w:color w:val="auto"/>
          <w:highlight w:val="yellow"/>
        </w:rPr>
        <w:t xml:space="preserve"> </w:t>
      </w:r>
      <w:r w:rsidR="00D26C81" w:rsidRPr="00043854">
        <w:rPr>
          <w:rFonts w:asciiTheme="minorHAnsi" w:hAnsiTheme="minorHAnsi" w:cstheme="minorHAnsi"/>
          <w:color w:val="auto"/>
          <w:highlight w:val="yellow"/>
        </w:rPr>
        <w:t>gives</w:t>
      </w:r>
      <w:r w:rsidR="00564EC4" w:rsidRPr="00043854">
        <w:rPr>
          <w:rFonts w:asciiTheme="minorHAnsi" w:hAnsiTheme="minorHAnsi" w:cstheme="minorHAnsi"/>
          <w:color w:val="auto"/>
          <w:highlight w:val="yellow"/>
        </w:rPr>
        <w:t xml:space="preserve"> </w:t>
      </w:r>
      <w:r w:rsidR="004239C3" w:rsidRPr="00043854">
        <w:rPr>
          <w:rFonts w:asciiTheme="minorHAnsi" w:hAnsiTheme="minorHAnsi" w:cstheme="minorHAnsi"/>
          <w:color w:val="auto"/>
          <w:highlight w:val="yellow"/>
        </w:rPr>
        <w:t>acceptable CE values</w:t>
      </w:r>
      <w:r w:rsidR="00D26C81" w:rsidRPr="00043854">
        <w:rPr>
          <w:rFonts w:asciiTheme="minorHAnsi" w:hAnsiTheme="minorHAnsi" w:cstheme="minorHAnsi"/>
          <w:color w:val="auto"/>
          <w:highlight w:val="yellow"/>
        </w:rPr>
        <w:t xml:space="preserve"> for fiber length estimation in NBM. A pilot study must be performed with these values before heading to </w:t>
      </w:r>
      <w:r w:rsidR="008B0FE4">
        <w:rPr>
          <w:rFonts w:asciiTheme="minorHAnsi" w:hAnsiTheme="minorHAnsi" w:cstheme="minorHAnsi"/>
          <w:color w:val="auto"/>
          <w:highlight w:val="yellow"/>
        </w:rPr>
        <w:t xml:space="preserve">the </w:t>
      </w:r>
      <w:r w:rsidR="00D26C81" w:rsidRPr="00043854">
        <w:rPr>
          <w:rFonts w:asciiTheme="minorHAnsi" w:hAnsiTheme="minorHAnsi" w:cstheme="minorHAnsi"/>
          <w:color w:val="auto"/>
          <w:highlight w:val="yellow"/>
        </w:rPr>
        <w:t>next case.</w:t>
      </w:r>
    </w:p>
    <w:p w14:paraId="2DC3323C" w14:textId="77777777" w:rsidR="00043854" w:rsidRDefault="00043854" w:rsidP="00043854">
      <w:pPr>
        <w:pStyle w:val="ListParagraph"/>
        <w:ind w:left="0"/>
        <w:rPr>
          <w:rFonts w:asciiTheme="minorHAnsi" w:hAnsiTheme="minorHAnsi" w:cstheme="minorHAnsi"/>
          <w:color w:val="auto"/>
          <w:highlight w:val="yellow"/>
        </w:rPr>
      </w:pPr>
    </w:p>
    <w:p w14:paraId="7E784F21" w14:textId="47096E67" w:rsidR="0061679D" w:rsidRPr="00043854" w:rsidRDefault="0061679D"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Follow the instruction</w:t>
      </w:r>
      <w:r w:rsidR="008B0FE4">
        <w:rPr>
          <w:rFonts w:asciiTheme="minorHAnsi" w:hAnsiTheme="minorHAnsi" w:cstheme="minorHAnsi"/>
          <w:color w:val="auto"/>
          <w:highlight w:val="yellow"/>
        </w:rPr>
        <w:t>s</w:t>
      </w:r>
      <w:r w:rsidRPr="00043854">
        <w:rPr>
          <w:rFonts w:asciiTheme="minorHAnsi" w:hAnsiTheme="minorHAnsi" w:cstheme="minorHAnsi"/>
          <w:color w:val="auto"/>
          <w:highlight w:val="yellow"/>
        </w:rPr>
        <w:t xml:space="preserve"> provided by the software after each step. The instructions appear either as a dialog box and/or at the bottom of the screen.</w:t>
      </w:r>
      <w:r w:rsidR="00267EA5" w:rsidRPr="00267EA5">
        <w:rPr>
          <w:rFonts w:asciiTheme="minorHAnsi" w:hAnsiTheme="minorHAnsi" w:cstheme="minorHAnsi"/>
          <w:color w:val="auto"/>
          <w:highlight w:val="yellow"/>
        </w:rPr>
        <w:t xml:space="preserve"> </w:t>
      </w:r>
    </w:p>
    <w:p w14:paraId="7D7A2172" w14:textId="77777777" w:rsidR="00043854" w:rsidRDefault="00043854" w:rsidP="00043854">
      <w:pPr>
        <w:pStyle w:val="ListParagraph"/>
        <w:ind w:left="0"/>
        <w:rPr>
          <w:rFonts w:asciiTheme="minorHAnsi" w:hAnsiTheme="minorHAnsi" w:cstheme="minorHAnsi"/>
          <w:color w:val="auto"/>
          <w:highlight w:val="yellow"/>
        </w:rPr>
      </w:pPr>
    </w:p>
    <w:p w14:paraId="3A925CFB" w14:textId="3BF690DB" w:rsidR="0061679D" w:rsidRPr="00043854" w:rsidRDefault="0061679D"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Insert </w:t>
      </w:r>
      <w:r w:rsidR="008B0FE4" w:rsidRPr="00043854">
        <w:rPr>
          <w:rFonts w:asciiTheme="minorHAnsi" w:hAnsiTheme="minorHAnsi" w:cstheme="minorHAnsi"/>
          <w:color w:val="auto"/>
          <w:highlight w:val="yellow"/>
        </w:rPr>
        <w:t xml:space="preserve">Section </w:t>
      </w:r>
      <w:r w:rsidRPr="00043854">
        <w:rPr>
          <w:rFonts w:asciiTheme="minorHAnsi" w:hAnsiTheme="minorHAnsi" w:cstheme="minorHAnsi"/>
          <w:color w:val="auto"/>
          <w:highlight w:val="yellow"/>
        </w:rPr>
        <w:t>1.</w:t>
      </w:r>
    </w:p>
    <w:p w14:paraId="3199EA46" w14:textId="77777777" w:rsidR="00043854" w:rsidRDefault="00043854" w:rsidP="00043854">
      <w:pPr>
        <w:pStyle w:val="ListParagraph"/>
        <w:ind w:left="0"/>
        <w:rPr>
          <w:rFonts w:asciiTheme="minorHAnsi" w:hAnsiTheme="minorHAnsi" w:cstheme="minorHAnsi"/>
          <w:color w:val="auto"/>
          <w:highlight w:val="yellow"/>
        </w:rPr>
      </w:pPr>
    </w:p>
    <w:p w14:paraId="0C4F1931" w14:textId="28DDD3A4" w:rsidR="0061679D" w:rsidRPr="00043854" w:rsidRDefault="0027753B"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At low magnification (5x), d</w:t>
      </w:r>
      <w:r w:rsidR="009E36EE" w:rsidRPr="00043854">
        <w:rPr>
          <w:rFonts w:asciiTheme="minorHAnsi" w:hAnsiTheme="minorHAnsi" w:cstheme="minorHAnsi"/>
          <w:color w:val="auto"/>
          <w:highlight w:val="yellow"/>
        </w:rPr>
        <w:t xml:space="preserve">efine </w:t>
      </w:r>
      <w:r w:rsidR="008B0FE4">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region of interest by making an arbitrary boundary around </w:t>
      </w:r>
      <w:r w:rsidR="00C5103A">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NBM. Click </w:t>
      </w:r>
      <w:r w:rsidR="008B0FE4">
        <w:rPr>
          <w:rFonts w:asciiTheme="minorHAnsi" w:hAnsiTheme="minorHAnsi" w:cstheme="minorHAnsi"/>
          <w:color w:val="auto"/>
          <w:highlight w:val="yellow"/>
        </w:rPr>
        <w:t xml:space="preserve">the </w:t>
      </w:r>
      <w:r w:rsidR="008B0FE4" w:rsidRPr="00B25070">
        <w:rPr>
          <w:rFonts w:asciiTheme="minorHAnsi" w:hAnsiTheme="minorHAnsi" w:cstheme="minorHAnsi"/>
          <w:b/>
          <w:bCs/>
          <w:color w:val="auto"/>
          <w:highlight w:val="yellow"/>
        </w:rPr>
        <w:t>Next</w:t>
      </w:r>
      <w:r w:rsidR="008B0FE4" w:rsidRPr="00043854">
        <w:rPr>
          <w:rFonts w:asciiTheme="minorHAnsi" w:hAnsiTheme="minorHAnsi" w:cstheme="minorHAnsi"/>
          <w:color w:val="auto"/>
          <w:highlight w:val="yellow"/>
        </w:rPr>
        <w:t xml:space="preserve"> </w:t>
      </w:r>
      <w:r w:rsidR="009E36EE" w:rsidRPr="00043854">
        <w:rPr>
          <w:rFonts w:asciiTheme="minorHAnsi" w:hAnsiTheme="minorHAnsi" w:cstheme="minorHAnsi"/>
          <w:color w:val="auto"/>
          <w:highlight w:val="yellow"/>
        </w:rPr>
        <w:t xml:space="preserve">button at the </w:t>
      </w:r>
      <w:r w:rsidR="002A1BAB" w:rsidRPr="00043854">
        <w:rPr>
          <w:rFonts w:asciiTheme="minorHAnsi" w:hAnsiTheme="minorHAnsi" w:cstheme="minorHAnsi"/>
          <w:color w:val="auto"/>
          <w:highlight w:val="yellow"/>
        </w:rPr>
        <w:t xml:space="preserve">left </w:t>
      </w:r>
      <w:r w:rsidR="009E36EE" w:rsidRPr="00043854">
        <w:rPr>
          <w:rFonts w:asciiTheme="minorHAnsi" w:hAnsiTheme="minorHAnsi" w:cstheme="minorHAnsi"/>
          <w:color w:val="auto"/>
          <w:highlight w:val="yellow"/>
        </w:rPr>
        <w:t xml:space="preserve">corner of </w:t>
      </w:r>
      <w:r w:rsidR="008B0FE4">
        <w:rPr>
          <w:rFonts w:asciiTheme="minorHAnsi" w:hAnsiTheme="minorHAnsi" w:cstheme="minorHAnsi"/>
          <w:color w:val="auto"/>
          <w:highlight w:val="yellow"/>
        </w:rPr>
        <w:t xml:space="preserve">the </w:t>
      </w:r>
      <w:r w:rsidR="009E36EE" w:rsidRPr="00043854">
        <w:rPr>
          <w:rFonts w:asciiTheme="minorHAnsi" w:hAnsiTheme="minorHAnsi" w:cstheme="minorHAnsi"/>
          <w:color w:val="auto"/>
          <w:highlight w:val="yellow"/>
        </w:rPr>
        <w:t xml:space="preserve">video window. Follow the instructions and confirm all green points are in the NBM. </w:t>
      </w:r>
      <w:r w:rsidR="00CE1680" w:rsidRPr="00043854">
        <w:rPr>
          <w:rFonts w:asciiTheme="minorHAnsi" w:hAnsiTheme="minorHAnsi" w:cstheme="minorHAnsi"/>
          <w:color w:val="auto"/>
          <w:highlight w:val="yellow"/>
        </w:rPr>
        <w:t>The point</w:t>
      </w:r>
      <w:r w:rsidR="008B0FE4">
        <w:rPr>
          <w:rFonts w:asciiTheme="minorHAnsi" w:hAnsiTheme="minorHAnsi" w:cstheme="minorHAnsi"/>
          <w:color w:val="auto"/>
          <w:highlight w:val="yellow"/>
        </w:rPr>
        <w:t>s</w:t>
      </w:r>
      <w:r w:rsidR="00CE1680" w:rsidRPr="00043854">
        <w:rPr>
          <w:rFonts w:asciiTheme="minorHAnsi" w:hAnsiTheme="minorHAnsi" w:cstheme="minorHAnsi"/>
          <w:color w:val="auto"/>
          <w:highlight w:val="yellow"/>
        </w:rPr>
        <w:t xml:space="preserve"> can be included or excluded by clicking on the points. </w:t>
      </w:r>
    </w:p>
    <w:p w14:paraId="7BEF98FC" w14:textId="77777777" w:rsidR="00043854" w:rsidRDefault="00043854" w:rsidP="00043854">
      <w:pPr>
        <w:pStyle w:val="ListParagraph"/>
        <w:ind w:left="0"/>
        <w:rPr>
          <w:rFonts w:asciiTheme="minorHAnsi" w:hAnsiTheme="minorHAnsi" w:cstheme="minorHAnsi"/>
          <w:color w:val="auto"/>
        </w:rPr>
      </w:pPr>
    </w:p>
    <w:p w14:paraId="42A9DCAD" w14:textId="77C7A203" w:rsidR="009E36EE" w:rsidRPr="00043854" w:rsidRDefault="00043854" w:rsidP="00043854">
      <w:pPr>
        <w:pStyle w:val="ListParagraph"/>
        <w:ind w:left="0"/>
        <w:rPr>
          <w:rFonts w:asciiTheme="minorHAnsi" w:hAnsiTheme="minorHAnsi" w:cstheme="minorHAnsi"/>
          <w:color w:val="auto"/>
        </w:rPr>
      </w:pPr>
      <w:r>
        <w:rPr>
          <w:rFonts w:asciiTheme="minorHAnsi" w:hAnsiTheme="minorHAnsi" w:cstheme="minorHAnsi"/>
          <w:color w:val="auto"/>
        </w:rPr>
        <w:t>NOTE</w:t>
      </w:r>
      <w:r w:rsidR="009E36EE" w:rsidRPr="00043854">
        <w:rPr>
          <w:rFonts w:asciiTheme="minorHAnsi" w:hAnsiTheme="minorHAnsi" w:cstheme="minorHAnsi"/>
          <w:color w:val="auto"/>
        </w:rPr>
        <w:t xml:space="preserve">: </w:t>
      </w:r>
      <w:r w:rsidR="00CE1680" w:rsidRPr="00043854">
        <w:rPr>
          <w:rFonts w:asciiTheme="minorHAnsi" w:hAnsiTheme="minorHAnsi" w:cstheme="minorHAnsi"/>
          <w:color w:val="auto"/>
        </w:rPr>
        <w:t>There is no definite</w:t>
      </w:r>
      <w:r w:rsidR="00A63319">
        <w:rPr>
          <w:rFonts w:asciiTheme="minorHAnsi" w:hAnsiTheme="minorHAnsi" w:cstheme="minorHAnsi"/>
          <w:color w:val="auto"/>
        </w:rPr>
        <w:t>,</w:t>
      </w:r>
      <w:r w:rsidR="00CE1680" w:rsidRPr="00043854">
        <w:rPr>
          <w:rFonts w:asciiTheme="minorHAnsi" w:hAnsiTheme="minorHAnsi" w:cstheme="minorHAnsi"/>
          <w:color w:val="auto"/>
        </w:rPr>
        <w:t xml:space="preserve"> </w:t>
      </w:r>
      <w:r w:rsidR="00A63319">
        <w:rPr>
          <w:rFonts w:asciiTheme="minorHAnsi" w:hAnsiTheme="minorHAnsi" w:cstheme="minorHAnsi"/>
          <w:color w:val="auto"/>
        </w:rPr>
        <w:t>set</w:t>
      </w:r>
      <w:r w:rsidR="00A63319" w:rsidRPr="00043854">
        <w:rPr>
          <w:rFonts w:asciiTheme="minorHAnsi" w:hAnsiTheme="minorHAnsi" w:cstheme="minorHAnsi"/>
          <w:color w:val="auto"/>
        </w:rPr>
        <w:t xml:space="preserve"> </w:t>
      </w:r>
      <w:r w:rsidR="00CE1680" w:rsidRPr="00043854">
        <w:rPr>
          <w:rFonts w:asciiTheme="minorHAnsi" w:hAnsiTheme="minorHAnsi" w:cstheme="minorHAnsi"/>
          <w:color w:val="auto"/>
        </w:rPr>
        <w:t xml:space="preserve">boundary around </w:t>
      </w:r>
      <w:r w:rsidR="00A63319">
        <w:rPr>
          <w:rFonts w:asciiTheme="minorHAnsi" w:hAnsiTheme="minorHAnsi" w:cstheme="minorHAnsi"/>
          <w:color w:val="auto"/>
        </w:rPr>
        <w:t xml:space="preserve">the </w:t>
      </w:r>
      <w:r w:rsidR="00CE1680" w:rsidRPr="00043854">
        <w:rPr>
          <w:rFonts w:asciiTheme="minorHAnsi" w:hAnsiTheme="minorHAnsi" w:cstheme="minorHAnsi"/>
          <w:color w:val="auto"/>
        </w:rPr>
        <w:t xml:space="preserve">NBM. </w:t>
      </w:r>
      <w:r w:rsidR="00B953E6" w:rsidRPr="00043854">
        <w:rPr>
          <w:rFonts w:asciiTheme="minorHAnsi" w:hAnsiTheme="minorHAnsi" w:cstheme="minorHAnsi"/>
          <w:color w:val="auto"/>
        </w:rPr>
        <w:t>The selection is mostly investigator</w:t>
      </w:r>
      <w:r w:rsidR="008B0FE4">
        <w:rPr>
          <w:rFonts w:asciiTheme="minorHAnsi" w:hAnsiTheme="minorHAnsi" w:cstheme="minorHAnsi"/>
          <w:color w:val="auto"/>
        </w:rPr>
        <w:t>-</w:t>
      </w:r>
      <w:r w:rsidR="00B953E6" w:rsidRPr="00043854">
        <w:rPr>
          <w:rFonts w:asciiTheme="minorHAnsi" w:hAnsiTheme="minorHAnsi" w:cstheme="minorHAnsi"/>
          <w:color w:val="auto"/>
        </w:rPr>
        <w:t xml:space="preserve">defined. </w:t>
      </w:r>
      <w:r w:rsidR="00CE1680" w:rsidRPr="00043854">
        <w:rPr>
          <w:rFonts w:asciiTheme="minorHAnsi" w:hAnsiTheme="minorHAnsi" w:cstheme="minorHAnsi"/>
          <w:color w:val="auto"/>
        </w:rPr>
        <w:t xml:space="preserve">The </w:t>
      </w:r>
      <w:r w:rsidR="00B953E6" w:rsidRPr="00043854">
        <w:rPr>
          <w:rFonts w:asciiTheme="minorHAnsi" w:hAnsiTheme="minorHAnsi" w:cstheme="minorHAnsi"/>
          <w:color w:val="auto"/>
        </w:rPr>
        <w:t>ChAT+ cholinergic neurons</w:t>
      </w:r>
      <w:r w:rsidR="00CE1680" w:rsidRPr="00043854">
        <w:rPr>
          <w:rFonts w:asciiTheme="minorHAnsi" w:hAnsiTheme="minorHAnsi" w:cstheme="minorHAnsi"/>
          <w:color w:val="auto"/>
        </w:rPr>
        <w:t xml:space="preserve"> </w:t>
      </w:r>
      <w:r w:rsidR="00B953E6" w:rsidRPr="00043854">
        <w:rPr>
          <w:rFonts w:asciiTheme="minorHAnsi" w:hAnsiTheme="minorHAnsi" w:cstheme="minorHAnsi"/>
          <w:color w:val="auto"/>
        </w:rPr>
        <w:t xml:space="preserve">of </w:t>
      </w:r>
      <w:r w:rsidR="00A63319">
        <w:rPr>
          <w:rFonts w:asciiTheme="minorHAnsi" w:hAnsiTheme="minorHAnsi" w:cstheme="minorHAnsi"/>
          <w:color w:val="auto"/>
        </w:rPr>
        <w:t xml:space="preserve">the </w:t>
      </w:r>
      <w:r w:rsidR="00B953E6" w:rsidRPr="00043854">
        <w:rPr>
          <w:rFonts w:asciiTheme="minorHAnsi" w:hAnsiTheme="minorHAnsi" w:cstheme="minorHAnsi"/>
          <w:color w:val="auto"/>
        </w:rPr>
        <w:t xml:space="preserve">NBM </w:t>
      </w:r>
      <w:r w:rsidR="00CE1680" w:rsidRPr="00043854">
        <w:rPr>
          <w:rFonts w:asciiTheme="minorHAnsi" w:hAnsiTheme="minorHAnsi" w:cstheme="minorHAnsi"/>
          <w:color w:val="auto"/>
        </w:rPr>
        <w:t xml:space="preserve">can be observed in the internal capsule (ic) and </w:t>
      </w:r>
      <w:r w:rsidR="00C5103A">
        <w:rPr>
          <w:rFonts w:asciiTheme="minorHAnsi" w:hAnsiTheme="minorHAnsi" w:cstheme="minorHAnsi"/>
          <w:color w:val="auto"/>
        </w:rPr>
        <w:t>globus pallidus (</w:t>
      </w:r>
      <w:r w:rsidR="00CE1680" w:rsidRPr="00043854">
        <w:rPr>
          <w:rFonts w:asciiTheme="minorHAnsi" w:hAnsiTheme="minorHAnsi" w:cstheme="minorHAnsi"/>
          <w:color w:val="auto"/>
        </w:rPr>
        <w:t>G</w:t>
      </w:r>
      <w:r w:rsidR="00B953E6" w:rsidRPr="00043854">
        <w:rPr>
          <w:rFonts w:asciiTheme="minorHAnsi" w:hAnsiTheme="minorHAnsi" w:cstheme="minorHAnsi"/>
          <w:color w:val="auto"/>
        </w:rPr>
        <w:t>P</w:t>
      </w:r>
      <w:r w:rsidR="00C5103A">
        <w:rPr>
          <w:rFonts w:asciiTheme="minorHAnsi" w:hAnsiTheme="minorHAnsi" w:cstheme="minorHAnsi"/>
          <w:color w:val="auto"/>
        </w:rPr>
        <w:t>)</w:t>
      </w:r>
      <w:r w:rsidR="00CE1680" w:rsidRPr="00043854">
        <w:rPr>
          <w:rFonts w:asciiTheme="minorHAnsi" w:hAnsiTheme="minorHAnsi" w:cstheme="minorHAnsi"/>
          <w:color w:val="auto"/>
        </w:rPr>
        <w:t>. In this protocol</w:t>
      </w:r>
      <w:r w:rsidR="00114ECF" w:rsidRPr="00043854">
        <w:rPr>
          <w:rFonts w:asciiTheme="minorHAnsi" w:hAnsiTheme="minorHAnsi" w:cstheme="minorHAnsi"/>
          <w:color w:val="auto"/>
        </w:rPr>
        <w:t>,</w:t>
      </w:r>
      <w:r w:rsidR="00CE1680" w:rsidRPr="00043854">
        <w:rPr>
          <w:rFonts w:asciiTheme="minorHAnsi" w:hAnsiTheme="minorHAnsi" w:cstheme="minorHAnsi"/>
          <w:color w:val="auto"/>
        </w:rPr>
        <w:t xml:space="preserve"> </w:t>
      </w:r>
      <w:r w:rsidR="00A63319">
        <w:rPr>
          <w:rFonts w:asciiTheme="minorHAnsi" w:hAnsiTheme="minorHAnsi" w:cstheme="minorHAnsi"/>
          <w:color w:val="auto"/>
        </w:rPr>
        <w:t xml:space="preserve">the </w:t>
      </w:r>
      <w:r w:rsidR="00CE1680" w:rsidRPr="00043854">
        <w:rPr>
          <w:rFonts w:asciiTheme="minorHAnsi" w:hAnsiTheme="minorHAnsi" w:cstheme="minorHAnsi"/>
          <w:color w:val="auto"/>
        </w:rPr>
        <w:t xml:space="preserve">ic with </w:t>
      </w:r>
      <w:r w:rsidR="00B953E6" w:rsidRPr="00043854">
        <w:rPr>
          <w:rFonts w:asciiTheme="minorHAnsi" w:hAnsiTheme="minorHAnsi" w:cstheme="minorHAnsi"/>
          <w:color w:val="auto"/>
        </w:rPr>
        <w:t>ChAT+</w:t>
      </w:r>
      <w:r w:rsidR="00CE1680" w:rsidRPr="00043854">
        <w:rPr>
          <w:rFonts w:asciiTheme="minorHAnsi" w:hAnsiTheme="minorHAnsi" w:cstheme="minorHAnsi"/>
          <w:color w:val="auto"/>
        </w:rPr>
        <w:t xml:space="preserve"> </w:t>
      </w:r>
      <w:r w:rsidR="00B953E6" w:rsidRPr="00043854">
        <w:rPr>
          <w:rFonts w:asciiTheme="minorHAnsi" w:hAnsiTheme="minorHAnsi" w:cstheme="minorHAnsi"/>
          <w:color w:val="auto"/>
        </w:rPr>
        <w:t xml:space="preserve">cholinergic neurons </w:t>
      </w:r>
      <w:r w:rsidR="00CE1680" w:rsidRPr="00043854">
        <w:rPr>
          <w:rFonts w:asciiTheme="minorHAnsi" w:hAnsiTheme="minorHAnsi" w:cstheme="minorHAnsi"/>
          <w:color w:val="auto"/>
        </w:rPr>
        <w:t xml:space="preserve">and </w:t>
      </w:r>
      <w:r w:rsidR="00B953E6" w:rsidRPr="00043854">
        <w:rPr>
          <w:rFonts w:asciiTheme="minorHAnsi" w:hAnsiTheme="minorHAnsi" w:cstheme="minorHAnsi"/>
          <w:color w:val="auto"/>
        </w:rPr>
        <w:t>their projections (</w:t>
      </w:r>
      <w:r w:rsidR="00CE1680" w:rsidRPr="00043854">
        <w:rPr>
          <w:rFonts w:asciiTheme="minorHAnsi" w:hAnsiTheme="minorHAnsi" w:cstheme="minorHAnsi"/>
          <w:color w:val="auto"/>
        </w:rPr>
        <w:t>fibers</w:t>
      </w:r>
      <w:r w:rsidR="00B953E6" w:rsidRPr="00043854">
        <w:rPr>
          <w:rFonts w:asciiTheme="minorHAnsi" w:hAnsiTheme="minorHAnsi" w:cstheme="minorHAnsi"/>
          <w:color w:val="auto"/>
        </w:rPr>
        <w:t>) and whole GP is</w:t>
      </w:r>
      <w:r w:rsidR="00CE1680" w:rsidRPr="00043854">
        <w:rPr>
          <w:rFonts w:asciiTheme="minorHAnsi" w:hAnsiTheme="minorHAnsi" w:cstheme="minorHAnsi"/>
          <w:color w:val="auto"/>
        </w:rPr>
        <w:t xml:space="preserve"> included</w:t>
      </w:r>
      <w:r w:rsidR="00B953E6" w:rsidRPr="00043854">
        <w:rPr>
          <w:rFonts w:asciiTheme="minorHAnsi" w:hAnsiTheme="minorHAnsi" w:cstheme="minorHAnsi"/>
          <w:color w:val="auto"/>
        </w:rPr>
        <w:t xml:space="preserve"> in </w:t>
      </w:r>
      <w:r w:rsidR="00A63319">
        <w:rPr>
          <w:rFonts w:asciiTheme="minorHAnsi" w:hAnsiTheme="minorHAnsi" w:cstheme="minorHAnsi"/>
          <w:color w:val="auto"/>
        </w:rPr>
        <w:t xml:space="preserve">the </w:t>
      </w:r>
      <w:r w:rsidR="00B953E6" w:rsidRPr="00043854">
        <w:rPr>
          <w:rFonts w:asciiTheme="minorHAnsi" w:hAnsiTheme="minorHAnsi" w:cstheme="minorHAnsi"/>
          <w:color w:val="auto"/>
        </w:rPr>
        <w:t>NBM</w:t>
      </w:r>
      <w:r w:rsidR="0025213E" w:rsidRPr="00043854">
        <w:rPr>
          <w:rFonts w:asciiTheme="minorHAnsi" w:hAnsiTheme="minorHAnsi" w:cstheme="minorHAnsi"/>
          <w:color w:val="auto"/>
        </w:rPr>
        <w:t xml:space="preserve"> (</w:t>
      </w:r>
      <w:r w:rsidR="0025213E" w:rsidRPr="00A63319">
        <w:rPr>
          <w:rFonts w:asciiTheme="minorHAnsi" w:hAnsiTheme="minorHAnsi" w:cstheme="minorHAnsi"/>
          <w:b/>
          <w:bCs/>
          <w:color w:val="auto"/>
        </w:rPr>
        <w:t>Figure 1</w:t>
      </w:r>
      <w:r w:rsidR="00B03BCD" w:rsidRPr="00B25070">
        <w:rPr>
          <w:rFonts w:asciiTheme="minorHAnsi" w:hAnsiTheme="minorHAnsi" w:cstheme="minorHAnsi"/>
          <w:b/>
          <w:bCs/>
          <w:color w:val="auto"/>
        </w:rPr>
        <w:t>D</w:t>
      </w:r>
      <w:r w:rsidR="0025213E" w:rsidRPr="00043854">
        <w:rPr>
          <w:rFonts w:asciiTheme="minorHAnsi" w:hAnsiTheme="minorHAnsi" w:cstheme="minorHAnsi"/>
          <w:color w:val="auto"/>
        </w:rPr>
        <w:t>)</w:t>
      </w:r>
      <w:r w:rsidR="00B953E6" w:rsidRPr="00043854">
        <w:rPr>
          <w:rFonts w:asciiTheme="minorHAnsi" w:hAnsiTheme="minorHAnsi" w:cstheme="minorHAnsi"/>
          <w:color w:val="auto"/>
        </w:rPr>
        <w:t xml:space="preserve">. </w:t>
      </w:r>
    </w:p>
    <w:p w14:paraId="5654D7D1" w14:textId="77777777" w:rsidR="00043854" w:rsidRDefault="00043854" w:rsidP="00043854">
      <w:pPr>
        <w:pStyle w:val="ListParagraph"/>
        <w:ind w:left="0"/>
        <w:rPr>
          <w:rFonts w:asciiTheme="minorHAnsi" w:hAnsiTheme="minorHAnsi" w:cstheme="minorHAnsi"/>
          <w:color w:val="auto"/>
          <w:highlight w:val="yellow"/>
        </w:rPr>
      </w:pPr>
    </w:p>
    <w:p w14:paraId="2D42DDFF" w14:textId="409F548F" w:rsidR="00043854" w:rsidRDefault="0027753B"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Follow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instructions and change to 63x for fiber measure</w:t>
      </w:r>
      <w:r w:rsidR="00A63319">
        <w:rPr>
          <w:rFonts w:asciiTheme="minorHAnsi" w:hAnsiTheme="minorHAnsi" w:cstheme="minorHAnsi"/>
          <w:color w:val="auto"/>
          <w:highlight w:val="yellow"/>
        </w:rPr>
        <w:t>ment</w:t>
      </w:r>
      <w:r w:rsidRPr="00043854">
        <w:rPr>
          <w:rFonts w:asciiTheme="minorHAnsi" w:hAnsiTheme="minorHAnsi" w:cstheme="minorHAnsi"/>
          <w:color w:val="auto"/>
          <w:highlight w:val="yellow"/>
        </w:rPr>
        <w:t xml:space="preserve">s at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 xml:space="preserve">current fraction.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w:t>
      </w:r>
      <w:r w:rsidR="00A63319" w:rsidRPr="00B25070">
        <w:rPr>
          <w:rFonts w:asciiTheme="minorHAnsi" w:hAnsiTheme="minorHAnsi" w:cstheme="minorHAnsi"/>
          <w:b/>
          <w:bCs/>
          <w:color w:val="auto"/>
          <w:highlight w:val="yellow"/>
        </w:rPr>
        <w:t>Section Thickness</w:t>
      </w:r>
      <w:r w:rsidR="00A63319" w:rsidRPr="00043854">
        <w:rPr>
          <w:rFonts w:asciiTheme="minorHAnsi" w:hAnsiTheme="minorHAnsi" w:cstheme="minorHAnsi"/>
          <w:color w:val="auto"/>
          <w:highlight w:val="yellow"/>
        </w:rPr>
        <w:t>’</w:t>
      </w:r>
      <w:r w:rsidRPr="00043854">
        <w:rPr>
          <w:rFonts w:asciiTheme="minorHAnsi" w:hAnsiTheme="minorHAnsi" w:cstheme="minorHAnsi"/>
          <w:color w:val="auto"/>
          <w:highlight w:val="yellow"/>
        </w:rPr>
        <w:t xml:space="preserve"> dialog box appears on the screen. Set </w:t>
      </w:r>
      <w:r w:rsidR="00A63319">
        <w:rPr>
          <w:rFonts w:asciiTheme="minorHAnsi" w:hAnsiTheme="minorHAnsi" w:cstheme="minorHAnsi"/>
          <w:color w:val="auto"/>
          <w:highlight w:val="yellow"/>
        </w:rPr>
        <w:t xml:space="preserve">the </w:t>
      </w:r>
      <w:r w:rsidR="00114ECF" w:rsidRPr="00043854">
        <w:rPr>
          <w:rFonts w:asciiTheme="minorHAnsi" w:hAnsiTheme="minorHAnsi" w:cstheme="minorHAnsi"/>
          <w:color w:val="auto"/>
          <w:highlight w:val="yellow"/>
        </w:rPr>
        <w:t>top and bottom</w:t>
      </w:r>
      <w:r w:rsidRPr="00043854">
        <w:rPr>
          <w:rFonts w:asciiTheme="minorHAnsi" w:hAnsiTheme="minorHAnsi" w:cstheme="minorHAnsi"/>
          <w:color w:val="auto"/>
          <w:highlight w:val="yellow"/>
        </w:rPr>
        <w:t xml:space="preserve"> surface of the section to measure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 xml:space="preserve">actual thickness of the section. </w:t>
      </w:r>
      <w:r w:rsidR="00A63319">
        <w:rPr>
          <w:rFonts w:asciiTheme="minorHAnsi" w:hAnsiTheme="minorHAnsi" w:cstheme="minorHAnsi"/>
          <w:color w:val="auto"/>
          <w:highlight w:val="yellow"/>
        </w:rPr>
        <w:t>The m</w:t>
      </w:r>
      <w:r w:rsidRPr="00043854">
        <w:rPr>
          <w:rFonts w:asciiTheme="minorHAnsi" w:hAnsiTheme="minorHAnsi" w:cstheme="minorHAnsi"/>
          <w:color w:val="auto"/>
          <w:highlight w:val="yellow"/>
        </w:rPr>
        <w:t xml:space="preserve">anual </w:t>
      </w:r>
      <w:r w:rsidR="00600B2E" w:rsidRPr="00B15A37">
        <w:rPr>
          <w:rFonts w:asciiTheme="minorHAnsi" w:hAnsiTheme="minorHAnsi" w:cstheme="minorHAnsi"/>
          <w:iCs/>
          <w:color w:val="auto"/>
          <w:highlight w:val="yellow"/>
        </w:rPr>
        <w:t>Z</w:t>
      </w:r>
      <w:r w:rsidRPr="00043854">
        <w:rPr>
          <w:rFonts w:asciiTheme="minorHAnsi" w:hAnsiTheme="minorHAnsi" w:cstheme="minorHAnsi"/>
          <w:i/>
          <w:color w:val="auto"/>
          <w:highlight w:val="yellow"/>
        </w:rPr>
        <w:t xml:space="preserve"> </w:t>
      </w:r>
      <w:r w:rsidRPr="00043854">
        <w:rPr>
          <w:rFonts w:asciiTheme="minorHAnsi" w:hAnsiTheme="minorHAnsi" w:cstheme="minorHAnsi"/>
          <w:color w:val="auto"/>
          <w:highlight w:val="yellow"/>
        </w:rPr>
        <w:t xml:space="preserve">axis movement should be used. Click on </w:t>
      </w:r>
      <w:r w:rsidR="00A63319" w:rsidRPr="00B25070">
        <w:rPr>
          <w:rFonts w:asciiTheme="minorHAnsi" w:hAnsiTheme="minorHAnsi" w:cstheme="minorHAnsi"/>
          <w:b/>
          <w:bCs/>
          <w:color w:val="auto"/>
          <w:highlight w:val="yellow"/>
        </w:rPr>
        <w:t>Done</w:t>
      </w:r>
      <w:r w:rsidRPr="00043854">
        <w:rPr>
          <w:rFonts w:asciiTheme="minorHAnsi" w:hAnsiTheme="minorHAnsi" w:cstheme="minorHAnsi"/>
          <w:color w:val="auto"/>
          <w:highlight w:val="yellow"/>
        </w:rPr>
        <w:t xml:space="preserve">. </w:t>
      </w:r>
    </w:p>
    <w:p w14:paraId="65CBA18C" w14:textId="77777777" w:rsidR="00043854" w:rsidRDefault="00043854" w:rsidP="00043854">
      <w:pPr>
        <w:pStyle w:val="ListParagraph"/>
        <w:ind w:left="0"/>
        <w:rPr>
          <w:rFonts w:asciiTheme="minorHAnsi" w:hAnsiTheme="minorHAnsi" w:cstheme="minorHAnsi"/>
          <w:color w:val="auto"/>
          <w:highlight w:val="yellow"/>
        </w:rPr>
      </w:pPr>
    </w:p>
    <w:p w14:paraId="2EECF38B" w14:textId="27AB6E9A" w:rsidR="009545C4" w:rsidRPr="00043854" w:rsidRDefault="000B7828" w:rsidP="00043854">
      <w:pPr>
        <w:pStyle w:val="ListParagraph"/>
        <w:ind w:left="0"/>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NOTE: </w:t>
      </w:r>
      <w:r w:rsidR="0027753B" w:rsidRPr="00043854">
        <w:rPr>
          <w:rFonts w:asciiTheme="minorHAnsi" w:hAnsiTheme="minorHAnsi" w:cstheme="minorHAnsi"/>
          <w:color w:val="auto"/>
          <w:highlight w:val="yellow"/>
        </w:rPr>
        <w:t>If there is no fi</w:t>
      </w:r>
      <w:r w:rsidR="005F643C" w:rsidRPr="00043854">
        <w:rPr>
          <w:rFonts w:asciiTheme="minorHAnsi" w:hAnsiTheme="minorHAnsi" w:cstheme="minorHAnsi"/>
          <w:color w:val="auto"/>
          <w:highlight w:val="yellow"/>
        </w:rPr>
        <w:t>b</w:t>
      </w:r>
      <w:r w:rsidR="0027753B" w:rsidRPr="00043854">
        <w:rPr>
          <w:rFonts w:asciiTheme="minorHAnsi" w:hAnsiTheme="minorHAnsi" w:cstheme="minorHAnsi"/>
          <w:color w:val="auto"/>
          <w:highlight w:val="yellow"/>
        </w:rPr>
        <w:t>er in the area</w:t>
      </w:r>
      <w:r w:rsidR="00A63319">
        <w:rPr>
          <w:rFonts w:asciiTheme="minorHAnsi" w:hAnsiTheme="minorHAnsi" w:cstheme="minorHAnsi"/>
          <w:color w:val="auto"/>
          <w:highlight w:val="yellow"/>
        </w:rPr>
        <w:t>,</w:t>
      </w:r>
      <w:r w:rsidR="0027753B" w:rsidRPr="00043854">
        <w:rPr>
          <w:rFonts w:asciiTheme="minorHAnsi" w:hAnsiTheme="minorHAnsi" w:cstheme="minorHAnsi"/>
          <w:color w:val="auto"/>
          <w:highlight w:val="yellow"/>
        </w:rPr>
        <w:t xml:space="preserve"> the step can be skipped to go to </w:t>
      </w:r>
      <w:r w:rsidR="00A63319">
        <w:rPr>
          <w:rFonts w:asciiTheme="minorHAnsi" w:hAnsiTheme="minorHAnsi" w:cstheme="minorHAnsi"/>
          <w:color w:val="auto"/>
          <w:highlight w:val="yellow"/>
        </w:rPr>
        <w:t xml:space="preserve">the </w:t>
      </w:r>
      <w:r w:rsidR="0027753B" w:rsidRPr="00043854">
        <w:rPr>
          <w:rFonts w:asciiTheme="minorHAnsi" w:hAnsiTheme="minorHAnsi" w:cstheme="minorHAnsi"/>
          <w:color w:val="auto"/>
          <w:highlight w:val="yellow"/>
        </w:rPr>
        <w:t xml:space="preserve">next fraction location. </w:t>
      </w:r>
    </w:p>
    <w:p w14:paraId="67DE5348" w14:textId="77777777" w:rsidR="00043854" w:rsidRDefault="00043854" w:rsidP="00043854">
      <w:pPr>
        <w:pStyle w:val="ListParagraph"/>
        <w:ind w:left="0"/>
        <w:rPr>
          <w:rFonts w:asciiTheme="minorHAnsi" w:hAnsiTheme="minorHAnsi" w:cstheme="minorHAnsi"/>
          <w:color w:val="auto"/>
          <w:highlight w:val="yellow"/>
        </w:rPr>
      </w:pPr>
    </w:p>
    <w:p w14:paraId="31FA92F1" w14:textId="199BBB28" w:rsidR="000B7828" w:rsidRPr="00043854" w:rsidRDefault="000B7828" w:rsidP="00043854">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Move </w:t>
      </w:r>
      <w:r w:rsidR="00A63319">
        <w:rPr>
          <w:rFonts w:asciiTheme="minorHAnsi" w:hAnsiTheme="minorHAnsi" w:cstheme="minorHAnsi"/>
          <w:color w:val="auto"/>
          <w:highlight w:val="yellow"/>
        </w:rPr>
        <w:t xml:space="preserve">the </w:t>
      </w:r>
      <w:r w:rsidR="00600B2E" w:rsidRPr="00043854">
        <w:rPr>
          <w:rFonts w:asciiTheme="minorHAnsi" w:hAnsiTheme="minorHAnsi" w:cstheme="minorHAnsi"/>
          <w:color w:val="auto"/>
          <w:highlight w:val="yellow"/>
        </w:rPr>
        <w:t>Z</w:t>
      </w:r>
      <w:r w:rsidRPr="00043854">
        <w:rPr>
          <w:rFonts w:asciiTheme="minorHAnsi" w:hAnsiTheme="minorHAnsi" w:cstheme="minorHAnsi"/>
          <w:color w:val="auto"/>
          <w:highlight w:val="yellow"/>
        </w:rPr>
        <w:t xml:space="preserve"> axis slowly from top to </w:t>
      </w:r>
      <w:r w:rsidR="00077E8A" w:rsidRPr="00043854">
        <w:rPr>
          <w:rFonts w:asciiTheme="minorHAnsi" w:hAnsiTheme="minorHAnsi" w:cstheme="minorHAnsi"/>
          <w:color w:val="auto"/>
          <w:highlight w:val="yellow"/>
        </w:rPr>
        <w:t xml:space="preserve">bottom in the frame height of </w:t>
      </w:r>
      <w:r w:rsidR="00A63319">
        <w:rPr>
          <w:rFonts w:asciiTheme="minorHAnsi" w:hAnsiTheme="minorHAnsi" w:cstheme="minorHAnsi"/>
          <w:color w:val="auto"/>
          <w:highlight w:val="yellow"/>
        </w:rPr>
        <w:t xml:space="preserve">the </w:t>
      </w:r>
      <w:r w:rsidR="00077E8A" w:rsidRPr="00043854">
        <w:rPr>
          <w:rFonts w:asciiTheme="minorHAnsi" w:hAnsiTheme="minorHAnsi" w:cstheme="minorHAnsi"/>
          <w:color w:val="auto"/>
          <w:highlight w:val="yellow"/>
        </w:rPr>
        <w:t>section</w:t>
      </w:r>
      <w:r w:rsidRPr="00043854">
        <w:rPr>
          <w:rFonts w:asciiTheme="minorHAnsi" w:hAnsiTheme="minorHAnsi" w:cstheme="minorHAnsi"/>
          <w:color w:val="auto"/>
          <w:highlight w:val="yellow"/>
        </w:rPr>
        <w:t xml:space="preserve"> and mark all intersecting fibers on the surface of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virtual sphere probe (</w:t>
      </w:r>
      <w:r w:rsidR="00E01B91" w:rsidRPr="00B25070">
        <w:rPr>
          <w:rFonts w:asciiTheme="minorHAnsi" w:hAnsiTheme="minorHAnsi" w:cstheme="minorHAnsi"/>
          <w:b/>
          <w:bCs/>
          <w:color w:val="auto"/>
          <w:highlight w:val="yellow"/>
        </w:rPr>
        <w:t>Figure 3</w:t>
      </w:r>
      <w:r w:rsidRPr="00043854">
        <w:rPr>
          <w:rFonts w:asciiTheme="minorHAnsi" w:hAnsiTheme="minorHAnsi" w:cstheme="minorHAnsi"/>
          <w:color w:val="auto"/>
          <w:highlight w:val="yellow"/>
        </w:rPr>
        <w:t>).</w:t>
      </w:r>
      <w:r w:rsidR="00267EA5" w:rsidRPr="00267EA5">
        <w:rPr>
          <w:rFonts w:asciiTheme="minorHAnsi" w:hAnsiTheme="minorHAnsi" w:cstheme="minorHAnsi"/>
          <w:color w:val="auto"/>
          <w:highlight w:val="yellow"/>
        </w:rPr>
        <w:t xml:space="preserve"> </w:t>
      </w:r>
      <w:r w:rsidR="00AF174C" w:rsidRPr="00043854">
        <w:rPr>
          <w:rFonts w:asciiTheme="minorHAnsi" w:hAnsiTheme="minorHAnsi" w:cstheme="minorHAnsi"/>
          <w:color w:val="auto"/>
          <w:highlight w:val="yellow"/>
        </w:rPr>
        <w:t xml:space="preserve">When done, click </w:t>
      </w:r>
      <w:r w:rsidR="00A63319" w:rsidRPr="00B25070">
        <w:rPr>
          <w:rFonts w:asciiTheme="minorHAnsi" w:hAnsiTheme="minorHAnsi" w:cstheme="minorHAnsi"/>
          <w:b/>
          <w:bCs/>
          <w:color w:val="auto"/>
          <w:highlight w:val="yellow"/>
        </w:rPr>
        <w:t>Next</w:t>
      </w:r>
      <w:r w:rsidR="00A63319" w:rsidRPr="00043854">
        <w:rPr>
          <w:rFonts w:asciiTheme="minorHAnsi" w:hAnsiTheme="minorHAnsi" w:cstheme="minorHAnsi"/>
          <w:color w:val="auto"/>
          <w:highlight w:val="yellow"/>
        </w:rPr>
        <w:t xml:space="preserve"> </w:t>
      </w:r>
      <w:r w:rsidR="00AF174C" w:rsidRPr="00043854">
        <w:rPr>
          <w:rFonts w:asciiTheme="minorHAnsi" w:hAnsiTheme="minorHAnsi" w:cstheme="minorHAnsi"/>
          <w:color w:val="auto"/>
          <w:highlight w:val="yellow"/>
        </w:rPr>
        <w:t xml:space="preserve">to go to </w:t>
      </w:r>
      <w:r w:rsidR="00A63319">
        <w:rPr>
          <w:rFonts w:asciiTheme="minorHAnsi" w:hAnsiTheme="minorHAnsi" w:cstheme="minorHAnsi"/>
          <w:color w:val="auto"/>
          <w:highlight w:val="yellow"/>
        </w:rPr>
        <w:t xml:space="preserve">the </w:t>
      </w:r>
      <w:r w:rsidR="00AF174C" w:rsidRPr="00043854">
        <w:rPr>
          <w:rFonts w:asciiTheme="minorHAnsi" w:hAnsiTheme="minorHAnsi" w:cstheme="minorHAnsi"/>
          <w:color w:val="auto"/>
          <w:highlight w:val="yellow"/>
        </w:rPr>
        <w:t xml:space="preserve">next </w:t>
      </w:r>
      <w:r w:rsidR="00114ECF" w:rsidRPr="00043854">
        <w:rPr>
          <w:rFonts w:asciiTheme="minorHAnsi" w:hAnsiTheme="minorHAnsi" w:cstheme="minorHAnsi"/>
          <w:color w:val="auto"/>
          <w:highlight w:val="yellow"/>
        </w:rPr>
        <w:t>location</w:t>
      </w:r>
      <w:r w:rsidR="00AF174C" w:rsidRPr="00043854">
        <w:rPr>
          <w:rFonts w:asciiTheme="minorHAnsi" w:hAnsiTheme="minorHAnsi" w:cstheme="minorHAnsi"/>
          <w:color w:val="auto"/>
          <w:highlight w:val="yellow"/>
        </w:rPr>
        <w:t>.</w:t>
      </w:r>
    </w:p>
    <w:p w14:paraId="5DA0A979" w14:textId="77777777" w:rsidR="00043854" w:rsidRDefault="00043854" w:rsidP="00043854">
      <w:pPr>
        <w:pStyle w:val="ListParagraph"/>
        <w:ind w:left="0"/>
        <w:rPr>
          <w:rFonts w:asciiTheme="minorHAnsi" w:hAnsiTheme="minorHAnsi" w:cstheme="minorHAnsi"/>
          <w:color w:val="auto"/>
          <w:highlight w:val="yellow"/>
        </w:rPr>
      </w:pPr>
    </w:p>
    <w:p w14:paraId="4245CC07" w14:textId="694C2F19" w:rsidR="00AF174C" w:rsidRPr="00DA190C" w:rsidRDefault="00AF174C" w:rsidP="00DA190C">
      <w:pPr>
        <w:pStyle w:val="ListParagraph"/>
        <w:numPr>
          <w:ilvl w:val="1"/>
          <w:numId w:val="30"/>
        </w:numPr>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After completing all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 xml:space="preserve">fractions, the software </w:t>
      </w:r>
      <w:r w:rsidR="00DA190C">
        <w:rPr>
          <w:rFonts w:asciiTheme="minorHAnsi" w:hAnsiTheme="minorHAnsi" w:cstheme="minorHAnsi"/>
          <w:color w:val="auto"/>
          <w:highlight w:val="yellow"/>
        </w:rPr>
        <w:t xml:space="preserve">will </w:t>
      </w:r>
      <w:r w:rsidRPr="00043854">
        <w:rPr>
          <w:rFonts w:asciiTheme="minorHAnsi" w:hAnsiTheme="minorHAnsi" w:cstheme="minorHAnsi"/>
          <w:color w:val="auto"/>
          <w:highlight w:val="yellow"/>
        </w:rPr>
        <w:t xml:space="preserve">ask to insert </w:t>
      </w:r>
      <w:r w:rsidR="00A63319">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next section.</w:t>
      </w:r>
      <w:r w:rsidR="00DA190C">
        <w:rPr>
          <w:rFonts w:asciiTheme="minorHAnsi" w:hAnsiTheme="minorHAnsi" w:cstheme="minorHAnsi"/>
          <w:color w:val="auto"/>
          <w:highlight w:val="yellow"/>
        </w:rPr>
        <w:t xml:space="preserve"> </w:t>
      </w:r>
      <w:r w:rsidRPr="00DA190C">
        <w:rPr>
          <w:rFonts w:asciiTheme="minorHAnsi" w:hAnsiTheme="minorHAnsi" w:cstheme="minorHAnsi"/>
          <w:color w:val="auto"/>
          <w:highlight w:val="yellow"/>
        </w:rPr>
        <w:t xml:space="preserve">Repeat </w:t>
      </w:r>
      <w:r w:rsidR="00DA190C">
        <w:rPr>
          <w:rFonts w:asciiTheme="minorHAnsi" w:hAnsiTheme="minorHAnsi" w:cstheme="minorHAnsi"/>
          <w:color w:val="auto"/>
          <w:highlight w:val="yellow"/>
        </w:rPr>
        <w:t xml:space="preserve">steps 4.9–4.12 </w:t>
      </w:r>
      <w:r w:rsidRPr="00DA190C">
        <w:rPr>
          <w:rFonts w:asciiTheme="minorHAnsi" w:hAnsiTheme="minorHAnsi" w:cstheme="minorHAnsi"/>
          <w:color w:val="auto"/>
          <w:highlight w:val="yellow"/>
        </w:rPr>
        <w:t xml:space="preserve">for all </w:t>
      </w:r>
      <w:r w:rsidR="00A63319" w:rsidRPr="00A63319">
        <w:rPr>
          <w:rFonts w:asciiTheme="minorHAnsi" w:hAnsiTheme="minorHAnsi" w:cstheme="minorHAnsi"/>
          <w:color w:val="auto"/>
          <w:highlight w:val="yellow"/>
        </w:rPr>
        <w:t>six</w:t>
      </w:r>
      <w:r w:rsidR="00A63319" w:rsidRPr="00DA190C">
        <w:rPr>
          <w:rFonts w:asciiTheme="minorHAnsi" w:hAnsiTheme="minorHAnsi" w:cstheme="minorHAnsi"/>
          <w:color w:val="auto"/>
          <w:highlight w:val="yellow"/>
        </w:rPr>
        <w:t xml:space="preserve"> </w:t>
      </w:r>
      <w:r w:rsidRPr="00DA190C">
        <w:rPr>
          <w:rFonts w:asciiTheme="minorHAnsi" w:hAnsiTheme="minorHAnsi" w:cstheme="minorHAnsi"/>
          <w:color w:val="auto"/>
          <w:highlight w:val="yellow"/>
        </w:rPr>
        <w:t xml:space="preserve">or </w:t>
      </w:r>
      <w:r w:rsidR="00A63319" w:rsidRPr="00A63319">
        <w:rPr>
          <w:rFonts w:asciiTheme="minorHAnsi" w:hAnsiTheme="minorHAnsi" w:cstheme="minorHAnsi"/>
          <w:color w:val="auto"/>
          <w:highlight w:val="yellow"/>
        </w:rPr>
        <w:t>seven</w:t>
      </w:r>
      <w:r w:rsidR="00A63319" w:rsidRPr="00DA190C">
        <w:rPr>
          <w:rFonts w:asciiTheme="minorHAnsi" w:hAnsiTheme="minorHAnsi" w:cstheme="minorHAnsi"/>
          <w:color w:val="auto"/>
          <w:highlight w:val="yellow"/>
        </w:rPr>
        <w:t xml:space="preserve"> </w:t>
      </w:r>
      <w:r w:rsidRPr="00DA190C">
        <w:rPr>
          <w:rFonts w:asciiTheme="minorHAnsi" w:hAnsiTheme="minorHAnsi" w:cstheme="minorHAnsi"/>
          <w:color w:val="auto"/>
          <w:highlight w:val="yellow"/>
        </w:rPr>
        <w:t xml:space="preserve">sections of the tissue. </w:t>
      </w:r>
    </w:p>
    <w:p w14:paraId="635D2D8A" w14:textId="77777777" w:rsidR="00043854" w:rsidRDefault="00043854" w:rsidP="00043854">
      <w:pPr>
        <w:pStyle w:val="ListParagraph"/>
        <w:ind w:left="0"/>
        <w:rPr>
          <w:rFonts w:asciiTheme="minorHAnsi" w:hAnsiTheme="minorHAnsi" w:cstheme="minorHAnsi"/>
          <w:color w:val="auto"/>
          <w:highlight w:val="yellow"/>
        </w:rPr>
      </w:pPr>
    </w:p>
    <w:p w14:paraId="27FFAF7B" w14:textId="40218DDC" w:rsidR="007716D4" w:rsidRPr="00DA190C" w:rsidRDefault="00AF174C" w:rsidP="00600B2E">
      <w:pPr>
        <w:pStyle w:val="ListParagraph"/>
        <w:widowControl/>
        <w:numPr>
          <w:ilvl w:val="2"/>
          <w:numId w:val="30"/>
        </w:numPr>
        <w:autoSpaceDE/>
        <w:autoSpaceDN/>
        <w:adjustRightInd/>
        <w:jc w:val="left"/>
        <w:rPr>
          <w:rFonts w:asciiTheme="minorHAnsi" w:hAnsiTheme="minorHAnsi" w:cstheme="minorHAnsi"/>
          <w:color w:val="auto"/>
          <w:highlight w:val="yellow"/>
        </w:rPr>
      </w:pPr>
      <w:r w:rsidRPr="00DA190C">
        <w:rPr>
          <w:rFonts w:asciiTheme="minorHAnsi" w:hAnsiTheme="minorHAnsi" w:cstheme="minorHAnsi"/>
          <w:color w:val="auto"/>
          <w:highlight w:val="yellow"/>
        </w:rPr>
        <w:t xml:space="preserve">At the end, </w:t>
      </w:r>
      <w:r w:rsidR="00DA190C" w:rsidRPr="00DA190C">
        <w:rPr>
          <w:rFonts w:asciiTheme="minorHAnsi" w:hAnsiTheme="minorHAnsi" w:cstheme="minorHAnsi"/>
          <w:color w:val="auto"/>
          <w:highlight w:val="yellow"/>
        </w:rPr>
        <w:t xml:space="preserve">the </w:t>
      </w:r>
      <w:r w:rsidR="00740FB3" w:rsidRPr="00DA190C">
        <w:rPr>
          <w:rFonts w:asciiTheme="minorHAnsi" w:hAnsiTheme="minorHAnsi" w:cstheme="minorHAnsi"/>
          <w:color w:val="auto"/>
          <w:highlight w:val="yellow"/>
        </w:rPr>
        <w:t xml:space="preserve">software </w:t>
      </w:r>
      <w:r w:rsidR="00DA190C" w:rsidRPr="00DA190C">
        <w:rPr>
          <w:rFonts w:asciiTheme="minorHAnsi" w:hAnsiTheme="minorHAnsi" w:cstheme="minorHAnsi"/>
          <w:color w:val="auto"/>
          <w:highlight w:val="yellow"/>
        </w:rPr>
        <w:t xml:space="preserve">will </w:t>
      </w:r>
      <w:r w:rsidR="00740FB3" w:rsidRPr="00DA190C">
        <w:rPr>
          <w:rFonts w:asciiTheme="minorHAnsi" w:hAnsiTheme="minorHAnsi" w:cstheme="minorHAnsi"/>
          <w:color w:val="auto"/>
          <w:highlight w:val="yellow"/>
        </w:rPr>
        <w:t>generate</w:t>
      </w:r>
      <w:r w:rsidR="00DA190C" w:rsidRPr="00DA190C">
        <w:rPr>
          <w:rFonts w:asciiTheme="minorHAnsi" w:hAnsiTheme="minorHAnsi" w:cstheme="minorHAnsi"/>
          <w:color w:val="auto"/>
          <w:highlight w:val="yellow"/>
        </w:rPr>
        <w:t xml:space="preserve"> a</w:t>
      </w:r>
      <w:r w:rsidR="00740FB3" w:rsidRPr="00DA190C">
        <w:rPr>
          <w:rFonts w:asciiTheme="minorHAnsi" w:hAnsiTheme="minorHAnsi" w:cstheme="minorHAnsi"/>
          <w:color w:val="auto"/>
          <w:highlight w:val="yellow"/>
        </w:rPr>
        <w:t xml:space="preserve"> result</w:t>
      </w:r>
      <w:r w:rsidRPr="00DA190C">
        <w:rPr>
          <w:rFonts w:asciiTheme="minorHAnsi" w:hAnsiTheme="minorHAnsi" w:cstheme="minorHAnsi"/>
          <w:color w:val="auto"/>
          <w:highlight w:val="yellow"/>
        </w:rPr>
        <w:t xml:space="preserve"> for the case</w:t>
      </w:r>
      <w:r w:rsidR="00546601" w:rsidRPr="00DA190C">
        <w:rPr>
          <w:rFonts w:asciiTheme="minorHAnsi" w:hAnsiTheme="minorHAnsi" w:cstheme="minorHAnsi"/>
          <w:color w:val="auto"/>
          <w:highlight w:val="yellow"/>
        </w:rPr>
        <w:t xml:space="preserve"> showing </w:t>
      </w:r>
      <w:r w:rsidR="00A63319">
        <w:rPr>
          <w:rFonts w:asciiTheme="minorHAnsi" w:hAnsiTheme="minorHAnsi" w:cstheme="minorHAnsi"/>
          <w:color w:val="auto"/>
          <w:highlight w:val="yellow"/>
        </w:rPr>
        <w:t xml:space="preserve">the </w:t>
      </w:r>
      <w:r w:rsidR="00546601" w:rsidRPr="00DA190C">
        <w:rPr>
          <w:rFonts w:asciiTheme="minorHAnsi" w:hAnsiTheme="minorHAnsi" w:cstheme="minorHAnsi"/>
          <w:color w:val="auto"/>
          <w:highlight w:val="yellow"/>
        </w:rPr>
        <w:t>CE values</w:t>
      </w:r>
      <w:r w:rsidR="008B6044" w:rsidRPr="00DA190C">
        <w:rPr>
          <w:rFonts w:asciiTheme="minorHAnsi" w:hAnsiTheme="minorHAnsi" w:cstheme="minorHAnsi"/>
          <w:color w:val="auto"/>
          <w:highlight w:val="yellow"/>
        </w:rPr>
        <w:t xml:space="preserve"> </w:t>
      </w:r>
      <w:r w:rsidR="00546601" w:rsidRPr="00DA190C">
        <w:rPr>
          <w:rFonts w:asciiTheme="minorHAnsi" w:hAnsiTheme="minorHAnsi" w:cstheme="minorHAnsi"/>
          <w:color w:val="auto"/>
          <w:highlight w:val="yellow"/>
        </w:rPr>
        <w:t>(</w:t>
      </w:r>
      <w:r w:rsidR="00E01B91" w:rsidRPr="00B25070">
        <w:rPr>
          <w:rFonts w:asciiTheme="minorHAnsi" w:hAnsiTheme="minorHAnsi" w:cstheme="minorHAnsi"/>
          <w:b/>
          <w:bCs/>
          <w:color w:val="auto"/>
          <w:highlight w:val="yellow"/>
        </w:rPr>
        <w:t>Figure 4</w:t>
      </w:r>
      <w:r w:rsidR="00546601" w:rsidRPr="00DA190C">
        <w:rPr>
          <w:rFonts w:asciiTheme="minorHAnsi" w:hAnsiTheme="minorHAnsi" w:cstheme="minorHAnsi"/>
          <w:color w:val="auto"/>
          <w:highlight w:val="yellow"/>
        </w:rPr>
        <w:t>)</w:t>
      </w:r>
      <w:r w:rsidR="00435A69" w:rsidRPr="00DA190C">
        <w:rPr>
          <w:rFonts w:asciiTheme="minorHAnsi" w:hAnsiTheme="minorHAnsi" w:cstheme="minorHAnsi"/>
          <w:color w:val="auto"/>
          <w:highlight w:val="yellow"/>
        </w:rPr>
        <w:t xml:space="preserve">. </w:t>
      </w:r>
      <w:r w:rsidR="00546601" w:rsidRPr="00DA190C">
        <w:rPr>
          <w:rFonts w:asciiTheme="minorHAnsi" w:hAnsiTheme="minorHAnsi" w:cstheme="minorHAnsi"/>
          <w:color w:val="auto"/>
          <w:highlight w:val="yellow"/>
        </w:rPr>
        <w:t>If</w:t>
      </w:r>
      <w:r w:rsidR="00435A69" w:rsidRPr="00DA190C">
        <w:rPr>
          <w:rFonts w:asciiTheme="minorHAnsi" w:hAnsiTheme="minorHAnsi" w:cstheme="minorHAnsi"/>
          <w:color w:val="auto"/>
          <w:highlight w:val="yellow"/>
        </w:rPr>
        <w:t xml:space="preserve"> </w:t>
      </w:r>
      <w:r w:rsidR="00A63319">
        <w:rPr>
          <w:rFonts w:asciiTheme="minorHAnsi" w:hAnsiTheme="minorHAnsi" w:cstheme="minorHAnsi"/>
          <w:color w:val="auto"/>
          <w:highlight w:val="yellow"/>
        </w:rPr>
        <w:t xml:space="preserve">the </w:t>
      </w:r>
      <w:r w:rsidR="00435A69" w:rsidRPr="00DA190C">
        <w:rPr>
          <w:rFonts w:asciiTheme="minorHAnsi" w:hAnsiTheme="minorHAnsi" w:cstheme="minorHAnsi"/>
          <w:color w:val="auto"/>
          <w:highlight w:val="yellow"/>
        </w:rPr>
        <w:t>CE is</w:t>
      </w:r>
      <w:r w:rsidR="00CE247C" w:rsidRPr="00DA190C">
        <w:rPr>
          <w:rFonts w:asciiTheme="minorHAnsi" w:hAnsiTheme="minorHAnsi" w:cstheme="minorHAnsi"/>
          <w:color w:val="auto"/>
          <w:highlight w:val="yellow"/>
        </w:rPr>
        <w:t xml:space="preserve"> acceptable</w:t>
      </w:r>
      <w:r w:rsidR="00435A69" w:rsidRPr="00DA190C">
        <w:rPr>
          <w:rFonts w:asciiTheme="minorHAnsi" w:hAnsiTheme="minorHAnsi" w:cstheme="minorHAnsi"/>
          <w:color w:val="auto"/>
          <w:highlight w:val="yellow"/>
        </w:rPr>
        <w:t>,</w:t>
      </w:r>
      <w:r w:rsidR="00CE247C" w:rsidRPr="00DA190C">
        <w:rPr>
          <w:rFonts w:asciiTheme="minorHAnsi" w:hAnsiTheme="minorHAnsi" w:cstheme="minorHAnsi"/>
          <w:color w:val="auto"/>
          <w:highlight w:val="yellow"/>
        </w:rPr>
        <w:t xml:space="preserve"> proceed to </w:t>
      </w:r>
      <w:r w:rsidR="00A63319">
        <w:rPr>
          <w:rFonts w:asciiTheme="minorHAnsi" w:hAnsiTheme="minorHAnsi" w:cstheme="minorHAnsi"/>
          <w:color w:val="auto"/>
          <w:highlight w:val="yellow"/>
        </w:rPr>
        <w:t xml:space="preserve">the </w:t>
      </w:r>
      <w:r w:rsidR="00CE247C" w:rsidRPr="00DA190C">
        <w:rPr>
          <w:rFonts w:asciiTheme="minorHAnsi" w:hAnsiTheme="minorHAnsi" w:cstheme="minorHAnsi"/>
          <w:color w:val="auto"/>
          <w:highlight w:val="yellow"/>
        </w:rPr>
        <w:t xml:space="preserve">next case. </w:t>
      </w:r>
      <w:r w:rsidR="00CE247C" w:rsidRPr="00B25070">
        <w:rPr>
          <w:rFonts w:asciiTheme="minorHAnsi" w:hAnsiTheme="minorHAnsi" w:cstheme="minorHAnsi"/>
          <w:b/>
          <w:bCs/>
          <w:color w:val="auto"/>
          <w:highlight w:val="yellow"/>
        </w:rPr>
        <w:t>File</w:t>
      </w:r>
      <w:r w:rsidR="0006224A">
        <w:rPr>
          <w:rFonts w:asciiTheme="minorHAnsi" w:hAnsiTheme="minorHAnsi" w:cstheme="minorHAnsi"/>
          <w:b/>
          <w:bCs/>
          <w:color w:val="auto"/>
          <w:highlight w:val="yellow"/>
        </w:rPr>
        <w:t xml:space="preserve"> </w:t>
      </w:r>
      <w:r w:rsidR="0006224A" w:rsidRPr="0006224A">
        <w:rPr>
          <w:rFonts w:asciiTheme="minorHAnsi" w:hAnsiTheme="minorHAnsi" w:cstheme="minorHAnsi"/>
          <w:color w:val="auto"/>
          <w:highlight w:val="yellow"/>
        </w:rPr>
        <w:t>&gt;</w:t>
      </w:r>
      <w:r w:rsidR="0006224A">
        <w:rPr>
          <w:rFonts w:asciiTheme="minorHAnsi" w:hAnsiTheme="minorHAnsi" w:cstheme="minorHAnsi"/>
          <w:b/>
          <w:bCs/>
          <w:color w:val="auto"/>
          <w:highlight w:val="yellow"/>
        </w:rPr>
        <w:t xml:space="preserve"> </w:t>
      </w:r>
      <w:r w:rsidR="00EF3F2D" w:rsidRPr="00B25070">
        <w:rPr>
          <w:rFonts w:asciiTheme="minorHAnsi" w:hAnsiTheme="minorHAnsi" w:cstheme="minorHAnsi"/>
          <w:b/>
          <w:bCs/>
          <w:color w:val="auto"/>
          <w:highlight w:val="yellow"/>
        </w:rPr>
        <w:t>New Case</w:t>
      </w:r>
      <w:r w:rsidR="00EF3F2D" w:rsidRPr="00DA190C">
        <w:rPr>
          <w:rFonts w:asciiTheme="minorHAnsi" w:hAnsiTheme="minorHAnsi" w:cstheme="minorHAnsi"/>
          <w:color w:val="auto"/>
          <w:highlight w:val="yellow"/>
        </w:rPr>
        <w:t>.</w:t>
      </w:r>
      <w:r w:rsidR="00DA190C">
        <w:rPr>
          <w:rFonts w:asciiTheme="minorHAnsi" w:hAnsiTheme="minorHAnsi" w:cstheme="minorHAnsi"/>
          <w:color w:val="auto"/>
          <w:highlight w:val="yellow"/>
        </w:rPr>
        <w:t xml:space="preserve"> </w:t>
      </w:r>
      <w:r w:rsidR="00EF3F2D" w:rsidRPr="00DA190C">
        <w:rPr>
          <w:rFonts w:asciiTheme="minorHAnsi" w:hAnsiTheme="minorHAnsi" w:cstheme="minorHAnsi"/>
          <w:color w:val="auto"/>
          <w:highlight w:val="yellow"/>
        </w:rPr>
        <w:t xml:space="preserve">If </w:t>
      </w:r>
      <w:r w:rsidR="00BA5D68">
        <w:rPr>
          <w:rFonts w:asciiTheme="minorHAnsi" w:hAnsiTheme="minorHAnsi" w:cstheme="minorHAnsi"/>
          <w:color w:val="auto"/>
          <w:highlight w:val="yellow"/>
        </w:rPr>
        <w:t xml:space="preserve">the </w:t>
      </w:r>
      <w:r w:rsidR="00EF3F2D" w:rsidRPr="00DA190C">
        <w:rPr>
          <w:rFonts w:asciiTheme="minorHAnsi" w:hAnsiTheme="minorHAnsi" w:cstheme="minorHAnsi"/>
          <w:color w:val="auto"/>
          <w:highlight w:val="yellow"/>
        </w:rPr>
        <w:t>CE is not acceptable</w:t>
      </w:r>
      <w:r w:rsidR="007716D4" w:rsidRPr="00DA190C">
        <w:rPr>
          <w:rFonts w:asciiTheme="minorHAnsi" w:hAnsiTheme="minorHAnsi" w:cstheme="minorHAnsi"/>
          <w:color w:val="auto"/>
          <w:highlight w:val="yellow"/>
        </w:rPr>
        <w:t xml:space="preserve"> (</w:t>
      </w:r>
      <w:r w:rsidR="00E01B91" w:rsidRPr="00B25070">
        <w:rPr>
          <w:rFonts w:asciiTheme="minorHAnsi" w:hAnsiTheme="minorHAnsi" w:cstheme="minorHAnsi"/>
          <w:b/>
          <w:bCs/>
          <w:color w:val="auto"/>
          <w:highlight w:val="yellow"/>
        </w:rPr>
        <w:t>Figure 4</w:t>
      </w:r>
      <w:r w:rsidR="007716D4" w:rsidRPr="00B25070">
        <w:rPr>
          <w:rFonts w:asciiTheme="minorHAnsi" w:hAnsiTheme="minorHAnsi" w:cstheme="minorHAnsi"/>
          <w:b/>
          <w:bCs/>
          <w:color w:val="auto"/>
          <w:highlight w:val="yellow"/>
        </w:rPr>
        <w:t>A</w:t>
      </w:r>
      <w:r w:rsidR="007716D4" w:rsidRPr="00DA190C">
        <w:rPr>
          <w:rFonts w:asciiTheme="minorHAnsi" w:hAnsiTheme="minorHAnsi" w:cstheme="minorHAnsi"/>
          <w:color w:val="auto"/>
          <w:highlight w:val="yellow"/>
        </w:rPr>
        <w:t>)</w:t>
      </w:r>
      <w:r w:rsidR="00EF3F2D" w:rsidRPr="00DA190C">
        <w:rPr>
          <w:rFonts w:asciiTheme="minorHAnsi" w:hAnsiTheme="minorHAnsi" w:cstheme="minorHAnsi"/>
          <w:color w:val="auto"/>
          <w:highlight w:val="yellow"/>
        </w:rPr>
        <w:t xml:space="preserve">, the software provides recommendations to change some of </w:t>
      </w:r>
      <w:r w:rsidR="00A63319">
        <w:rPr>
          <w:rFonts w:asciiTheme="minorHAnsi" w:hAnsiTheme="minorHAnsi" w:cstheme="minorHAnsi"/>
          <w:color w:val="auto"/>
          <w:highlight w:val="yellow"/>
        </w:rPr>
        <w:t xml:space="preserve">the </w:t>
      </w:r>
      <w:r w:rsidR="00EF3F2D" w:rsidRPr="00DA190C">
        <w:rPr>
          <w:rFonts w:asciiTheme="minorHAnsi" w:hAnsiTheme="minorHAnsi" w:cstheme="minorHAnsi"/>
          <w:color w:val="auto"/>
          <w:highlight w:val="yellow"/>
        </w:rPr>
        <w:t>parameters.</w:t>
      </w:r>
      <w:r w:rsidR="00267EA5" w:rsidRPr="00267EA5">
        <w:rPr>
          <w:rFonts w:asciiTheme="minorHAnsi" w:hAnsiTheme="minorHAnsi" w:cstheme="minorHAnsi"/>
          <w:color w:val="auto"/>
          <w:highlight w:val="yellow"/>
        </w:rPr>
        <w:t xml:space="preserve"> </w:t>
      </w:r>
      <w:r w:rsidR="00EF3F2D" w:rsidRPr="00DA190C">
        <w:rPr>
          <w:rFonts w:asciiTheme="minorHAnsi" w:hAnsiTheme="minorHAnsi" w:cstheme="minorHAnsi"/>
          <w:color w:val="auto"/>
          <w:highlight w:val="yellow"/>
        </w:rPr>
        <w:t xml:space="preserve">In many cases, decreasing </w:t>
      </w:r>
      <w:r w:rsidR="00A63319">
        <w:rPr>
          <w:rFonts w:asciiTheme="minorHAnsi" w:hAnsiTheme="minorHAnsi" w:cstheme="minorHAnsi"/>
          <w:color w:val="auto"/>
          <w:highlight w:val="yellow"/>
        </w:rPr>
        <w:t xml:space="preserve">the </w:t>
      </w:r>
      <w:r w:rsidR="00EF3F2D" w:rsidRPr="00DA190C">
        <w:rPr>
          <w:rFonts w:asciiTheme="minorHAnsi" w:hAnsiTheme="minorHAnsi" w:cstheme="minorHAnsi"/>
          <w:color w:val="auto"/>
          <w:highlight w:val="yellow"/>
        </w:rPr>
        <w:t>frame spacing decrease</w:t>
      </w:r>
      <w:r w:rsidR="008E38E4">
        <w:rPr>
          <w:rFonts w:asciiTheme="minorHAnsi" w:hAnsiTheme="minorHAnsi" w:cstheme="minorHAnsi"/>
          <w:color w:val="auto"/>
          <w:highlight w:val="yellow"/>
        </w:rPr>
        <w:t>s</w:t>
      </w:r>
      <w:r w:rsidR="00EF3F2D" w:rsidRPr="00DA190C">
        <w:rPr>
          <w:rFonts w:asciiTheme="minorHAnsi" w:hAnsiTheme="minorHAnsi" w:cstheme="minorHAnsi"/>
          <w:color w:val="auto"/>
          <w:highlight w:val="yellow"/>
        </w:rPr>
        <w:t xml:space="preserve"> </w:t>
      </w:r>
      <w:r w:rsidR="008E38E4">
        <w:rPr>
          <w:rFonts w:asciiTheme="minorHAnsi" w:hAnsiTheme="minorHAnsi" w:cstheme="minorHAnsi"/>
          <w:color w:val="auto"/>
          <w:highlight w:val="yellow"/>
        </w:rPr>
        <w:t xml:space="preserve">the </w:t>
      </w:r>
      <w:r w:rsidR="00EF3F2D" w:rsidRPr="00DA190C">
        <w:rPr>
          <w:rFonts w:asciiTheme="minorHAnsi" w:hAnsiTheme="minorHAnsi" w:cstheme="minorHAnsi"/>
          <w:color w:val="auto"/>
          <w:highlight w:val="yellow"/>
        </w:rPr>
        <w:t xml:space="preserve">CE values </w:t>
      </w:r>
      <w:r w:rsidR="00BA5D68">
        <w:rPr>
          <w:rFonts w:asciiTheme="minorHAnsi" w:hAnsiTheme="minorHAnsi" w:cstheme="minorHAnsi"/>
          <w:color w:val="auto"/>
          <w:highlight w:val="yellow"/>
        </w:rPr>
        <w:t>to</w:t>
      </w:r>
      <w:r w:rsidR="00BA5D68" w:rsidRPr="00DA190C">
        <w:rPr>
          <w:rFonts w:asciiTheme="minorHAnsi" w:hAnsiTheme="minorHAnsi" w:cstheme="minorHAnsi"/>
          <w:color w:val="auto"/>
          <w:highlight w:val="yellow"/>
        </w:rPr>
        <w:t xml:space="preserve"> </w:t>
      </w:r>
      <w:r w:rsidR="00435A69" w:rsidRPr="00DA190C">
        <w:rPr>
          <w:rFonts w:asciiTheme="minorHAnsi" w:hAnsiTheme="minorHAnsi" w:cstheme="minorHAnsi"/>
          <w:color w:val="auto"/>
          <w:highlight w:val="yellow"/>
        </w:rPr>
        <w:t xml:space="preserve">an </w:t>
      </w:r>
      <w:r w:rsidR="00EF3F2D" w:rsidRPr="00DA190C">
        <w:rPr>
          <w:rFonts w:asciiTheme="minorHAnsi" w:hAnsiTheme="minorHAnsi" w:cstheme="minorHAnsi"/>
          <w:color w:val="auto"/>
          <w:highlight w:val="yellow"/>
        </w:rPr>
        <w:t>acceptable range</w:t>
      </w:r>
      <w:r w:rsidR="007716D4" w:rsidRPr="00DA190C">
        <w:rPr>
          <w:rFonts w:asciiTheme="minorHAnsi" w:hAnsiTheme="minorHAnsi" w:cstheme="minorHAnsi"/>
          <w:color w:val="auto"/>
          <w:highlight w:val="yellow"/>
        </w:rPr>
        <w:t xml:space="preserve"> (</w:t>
      </w:r>
      <w:r w:rsidR="00E01B91" w:rsidRPr="00B25070">
        <w:rPr>
          <w:rFonts w:asciiTheme="minorHAnsi" w:hAnsiTheme="minorHAnsi" w:cstheme="minorHAnsi"/>
          <w:b/>
          <w:bCs/>
          <w:color w:val="auto"/>
          <w:highlight w:val="yellow"/>
        </w:rPr>
        <w:t>Figure 4</w:t>
      </w:r>
      <w:r w:rsidR="007716D4" w:rsidRPr="00B25070">
        <w:rPr>
          <w:rFonts w:asciiTheme="minorHAnsi" w:hAnsiTheme="minorHAnsi" w:cstheme="minorHAnsi"/>
          <w:b/>
          <w:bCs/>
          <w:color w:val="auto"/>
          <w:highlight w:val="yellow"/>
        </w:rPr>
        <w:t>B</w:t>
      </w:r>
      <w:r w:rsidR="007716D4" w:rsidRPr="00DA190C">
        <w:rPr>
          <w:rFonts w:asciiTheme="minorHAnsi" w:hAnsiTheme="minorHAnsi" w:cstheme="minorHAnsi"/>
          <w:color w:val="auto"/>
          <w:highlight w:val="yellow"/>
        </w:rPr>
        <w:t>)</w:t>
      </w:r>
      <w:r w:rsidR="00EF3F2D" w:rsidRPr="00DA190C">
        <w:rPr>
          <w:rFonts w:asciiTheme="minorHAnsi" w:hAnsiTheme="minorHAnsi" w:cstheme="minorHAnsi"/>
          <w:color w:val="auto"/>
          <w:highlight w:val="yellow"/>
        </w:rPr>
        <w:t xml:space="preserve">. </w:t>
      </w:r>
    </w:p>
    <w:p w14:paraId="2114946C" w14:textId="77777777" w:rsidR="00043854" w:rsidRP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51FF2960" w14:textId="7967A8BF" w:rsidR="007A67F0" w:rsidRDefault="007A67F0" w:rsidP="00043854">
      <w:pPr>
        <w:pStyle w:val="ListParagraph"/>
        <w:widowControl/>
        <w:numPr>
          <w:ilvl w:val="1"/>
          <w:numId w:val="30"/>
        </w:numPr>
        <w:autoSpaceDE/>
        <w:autoSpaceDN/>
        <w:adjustRightInd/>
        <w:jc w:val="left"/>
        <w:rPr>
          <w:rFonts w:asciiTheme="minorHAnsi" w:hAnsiTheme="minorHAnsi" w:cstheme="minorHAnsi"/>
          <w:color w:val="auto"/>
          <w:highlight w:val="yellow"/>
        </w:rPr>
      </w:pPr>
      <w:r w:rsidRPr="00043854">
        <w:rPr>
          <w:rFonts w:asciiTheme="minorHAnsi" w:hAnsiTheme="minorHAnsi" w:cstheme="minorHAnsi"/>
          <w:color w:val="auto"/>
          <w:highlight w:val="yellow"/>
        </w:rPr>
        <w:t xml:space="preserve">After completing all </w:t>
      </w:r>
      <w:r w:rsidR="008E38E4">
        <w:rPr>
          <w:rFonts w:asciiTheme="minorHAnsi" w:hAnsiTheme="minorHAnsi" w:cstheme="minorHAnsi"/>
          <w:color w:val="auto"/>
          <w:highlight w:val="yellow"/>
        </w:rPr>
        <w:t xml:space="preserve">the </w:t>
      </w:r>
      <w:r w:rsidRPr="00043854">
        <w:rPr>
          <w:rFonts w:asciiTheme="minorHAnsi" w:hAnsiTheme="minorHAnsi" w:cstheme="minorHAnsi"/>
          <w:color w:val="auto"/>
          <w:highlight w:val="yellow"/>
        </w:rPr>
        <w:t>cases</w:t>
      </w:r>
      <w:r w:rsidR="00DD3ACE" w:rsidRPr="00043854">
        <w:rPr>
          <w:rFonts w:asciiTheme="minorHAnsi" w:hAnsiTheme="minorHAnsi" w:cstheme="minorHAnsi"/>
          <w:color w:val="auto"/>
          <w:highlight w:val="yellow"/>
        </w:rPr>
        <w:t xml:space="preserve">, </w:t>
      </w:r>
      <w:r w:rsidR="00DA190C">
        <w:rPr>
          <w:rFonts w:asciiTheme="minorHAnsi" w:hAnsiTheme="minorHAnsi" w:cstheme="minorHAnsi"/>
          <w:color w:val="auto"/>
          <w:highlight w:val="yellow"/>
        </w:rPr>
        <w:t xml:space="preserve">generate </w:t>
      </w:r>
      <w:r w:rsidR="00DD3ACE" w:rsidRPr="00043854">
        <w:rPr>
          <w:rFonts w:asciiTheme="minorHAnsi" w:hAnsiTheme="minorHAnsi" w:cstheme="minorHAnsi"/>
          <w:color w:val="auto"/>
          <w:highlight w:val="yellow"/>
        </w:rPr>
        <w:t>result</w:t>
      </w:r>
      <w:r w:rsidR="008E38E4">
        <w:rPr>
          <w:rFonts w:asciiTheme="minorHAnsi" w:hAnsiTheme="minorHAnsi" w:cstheme="minorHAnsi"/>
          <w:color w:val="auto"/>
          <w:highlight w:val="yellow"/>
        </w:rPr>
        <w:t>s</w:t>
      </w:r>
      <w:r w:rsidR="00DD3ACE" w:rsidRPr="00043854">
        <w:rPr>
          <w:rFonts w:asciiTheme="minorHAnsi" w:hAnsiTheme="minorHAnsi" w:cstheme="minorHAnsi"/>
          <w:color w:val="auto"/>
          <w:highlight w:val="yellow"/>
        </w:rPr>
        <w:t xml:space="preserve"> </w:t>
      </w:r>
      <w:r w:rsidR="00DA190C">
        <w:rPr>
          <w:rFonts w:asciiTheme="minorHAnsi" w:hAnsiTheme="minorHAnsi" w:cstheme="minorHAnsi"/>
          <w:color w:val="auto"/>
          <w:highlight w:val="yellow"/>
        </w:rPr>
        <w:t>for</w:t>
      </w:r>
      <w:r w:rsidR="00DD3ACE" w:rsidRPr="00043854">
        <w:rPr>
          <w:rFonts w:asciiTheme="minorHAnsi" w:hAnsiTheme="minorHAnsi" w:cstheme="minorHAnsi"/>
          <w:color w:val="auto"/>
          <w:highlight w:val="yellow"/>
        </w:rPr>
        <w:t xml:space="preserve"> each case and group (</w:t>
      </w:r>
      <w:r w:rsidR="00DD3ACE" w:rsidRPr="00B25070">
        <w:rPr>
          <w:rFonts w:asciiTheme="minorHAnsi" w:hAnsiTheme="minorHAnsi" w:cstheme="minorHAnsi"/>
          <w:b/>
          <w:bCs/>
          <w:color w:val="auto"/>
          <w:highlight w:val="yellow"/>
        </w:rPr>
        <w:t>File</w:t>
      </w:r>
      <w:r w:rsidR="0006224A">
        <w:rPr>
          <w:rFonts w:asciiTheme="minorHAnsi" w:hAnsiTheme="minorHAnsi" w:cstheme="minorHAnsi"/>
          <w:b/>
          <w:bCs/>
          <w:color w:val="auto"/>
          <w:highlight w:val="yellow"/>
        </w:rPr>
        <w:t xml:space="preserve"> </w:t>
      </w:r>
      <w:r w:rsidR="0006224A" w:rsidRPr="0006224A">
        <w:rPr>
          <w:rFonts w:asciiTheme="minorHAnsi" w:hAnsiTheme="minorHAnsi" w:cstheme="minorHAnsi"/>
          <w:color w:val="auto"/>
          <w:highlight w:val="yellow"/>
        </w:rPr>
        <w:t>&gt;</w:t>
      </w:r>
      <w:r w:rsidR="00DD3ACE" w:rsidRPr="00B25070">
        <w:rPr>
          <w:rFonts w:asciiTheme="minorHAnsi" w:hAnsiTheme="minorHAnsi" w:cstheme="minorHAnsi"/>
          <w:b/>
          <w:bCs/>
          <w:color w:val="auto"/>
          <w:highlight w:val="yellow"/>
        </w:rPr>
        <w:t>Results</w:t>
      </w:r>
      <w:r w:rsidR="00DD3ACE" w:rsidRPr="00043854">
        <w:rPr>
          <w:rFonts w:asciiTheme="minorHAnsi" w:hAnsiTheme="minorHAnsi" w:cstheme="minorHAnsi"/>
          <w:color w:val="auto"/>
          <w:highlight w:val="yellow"/>
        </w:rPr>
        <w:t>)</w:t>
      </w:r>
      <w:r w:rsidR="00DA190C">
        <w:rPr>
          <w:rFonts w:asciiTheme="minorHAnsi" w:hAnsiTheme="minorHAnsi" w:cstheme="minorHAnsi"/>
          <w:color w:val="auto"/>
          <w:highlight w:val="yellow"/>
        </w:rPr>
        <w:t>.</w:t>
      </w:r>
    </w:p>
    <w:p w14:paraId="005BB317" w14:textId="77777777" w:rsidR="00043854" w:rsidRPr="00043854" w:rsidRDefault="00043854" w:rsidP="00043854">
      <w:pPr>
        <w:pStyle w:val="ListParagraph"/>
        <w:widowControl/>
        <w:autoSpaceDE/>
        <w:autoSpaceDN/>
        <w:adjustRightInd/>
        <w:ind w:left="0"/>
        <w:jc w:val="left"/>
        <w:rPr>
          <w:rFonts w:asciiTheme="minorHAnsi" w:hAnsiTheme="minorHAnsi" w:cstheme="minorHAnsi"/>
          <w:color w:val="auto"/>
          <w:highlight w:val="yellow"/>
        </w:rPr>
      </w:pPr>
    </w:p>
    <w:p w14:paraId="496AB0B4" w14:textId="590F7D61" w:rsidR="001C1E49" w:rsidRPr="00043854" w:rsidRDefault="00740FB3" w:rsidP="00043854">
      <w:pPr>
        <w:pStyle w:val="Heading4"/>
        <w:numPr>
          <w:ilvl w:val="0"/>
          <w:numId w:val="30"/>
        </w:numPr>
        <w:spacing w:before="0" w:line="240" w:lineRule="auto"/>
        <w:rPr>
          <w:rFonts w:asciiTheme="minorHAnsi" w:hAnsiTheme="minorHAnsi" w:cstheme="minorHAnsi"/>
          <w:b/>
          <w:bCs/>
          <w:i w:val="0"/>
          <w:iCs w:val="0"/>
          <w:color w:val="auto"/>
          <w:sz w:val="24"/>
          <w:szCs w:val="24"/>
        </w:rPr>
      </w:pPr>
      <w:r w:rsidRPr="00043854">
        <w:rPr>
          <w:rFonts w:asciiTheme="minorHAnsi" w:hAnsiTheme="minorHAnsi" w:cstheme="minorHAnsi"/>
          <w:b/>
          <w:bCs/>
          <w:i w:val="0"/>
          <w:iCs w:val="0"/>
          <w:color w:val="auto"/>
          <w:sz w:val="24"/>
          <w:szCs w:val="24"/>
        </w:rPr>
        <w:t>Analysis and statistics</w:t>
      </w:r>
    </w:p>
    <w:p w14:paraId="7C69E66A" w14:textId="77777777" w:rsidR="00043854" w:rsidRDefault="00043854" w:rsidP="00043854">
      <w:pPr>
        <w:rPr>
          <w:rFonts w:asciiTheme="minorHAnsi" w:hAnsiTheme="minorHAnsi" w:cstheme="minorHAnsi"/>
          <w:color w:val="auto"/>
        </w:rPr>
      </w:pPr>
    </w:p>
    <w:p w14:paraId="5602A92B" w14:textId="41C2547C" w:rsidR="004E2AB7" w:rsidRPr="00043854" w:rsidRDefault="008E38E4" w:rsidP="00043854">
      <w:pPr>
        <w:numPr>
          <w:ilvl w:val="1"/>
          <w:numId w:val="30"/>
        </w:numPr>
        <w:rPr>
          <w:rFonts w:asciiTheme="minorHAnsi" w:hAnsiTheme="minorHAnsi" w:cstheme="minorHAnsi"/>
          <w:color w:val="auto"/>
        </w:rPr>
      </w:pPr>
      <w:r>
        <w:rPr>
          <w:rFonts w:asciiTheme="minorHAnsi" w:hAnsiTheme="minorHAnsi" w:cstheme="minorHAnsi"/>
          <w:color w:val="auto"/>
        </w:rPr>
        <w:t>The s</w:t>
      </w:r>
      <w:r w:rsidR="00740FB3" w:rsidRPr="00043854">
        <w:rPr>
          <w:rFonts w:asciiTheme="minorHAnsi" w:hAnsiTheme="minorHAnsi" w:cstheme="minorHAnsi"/>
          <w:color w:val="auto"/>
        </w:rPr>
        <w:t>oftware provides data for each sample and each group.</w:t>
      </w:r>
      <w:r w:rsidR="00E06EBE" w:rsidRPr="00043854">
        <w:rPr>
          <w:rFonts w:asciiTheme="minorHAnsi" w:hAnsiTheme="minorHAnsi" w:cstheme="minorHAnsi"/>
          <w:color w:val="auto"/>
        </w:rPr>
        <w:t xml:space="preserve"> </w:t>
      </w:r>
      <w:r>
        <w:rPr>
          <w:rFonts w:asciiTheme="minorHAnsi" w:hAnsiTheme="minorHAnsi" w:cstheme="minorHAnsi"/>
          <w:color w:val="auto"/>
        </w:rPr>
        <w:t>The s</w:t>
      </w:r>
      <w:r w:rsidR="00EB0D57" w:rsidRPr="00043854">
        <w:rPr>
          <w:rFonts w:asciiTheme="minorHAnsi" w:hAnsiTheme="minorHAnsi" w:cstheme="minorHAnsi"/>
          <w:color w:val="auto"/>
        </w:rPr>
        <w:t>oftware itself calculate</w:t>
      </w:r>
      <w:r>
        <w:rPr>
          <w:rFonts w:asciiTheme="minorHAnsi" w:hAnsiTheme="minorHAnsi" w:cstheme="minorHAnsi"/>
          <w:color w:val="auto"/>
        </w:rPr>
        <w:t>s</w:t>
      </w:r>
      <w:r w:rsidR="00EB0D57" w:rsidRPr="00043854">
        <w:rPr>
          <w:rFonts w:asciiTheme="minorHAnsi" w:hAnsiTheme="minorHAnsi" w:cstheme="minorHAnsi"/>
          <w:color w:val="auto"/>
        </w:rPr>
        <w:t xml:space="preserve"> fractions such as SSF, ASF</w:t>
      </w:r>
      <w:r>
        <w:rPr>
          <w:rFonts w:asciiTheme="minorHAnsi" w:hAnsiTheme="minorHAnsi" w:cstheme="minorHAnsi"/>
          <w:color w:val="auto"/>
        </w:rPr>
        <w:t>,</w:t>
      </w:r>
      <w:r w:rsidR="00EB0D57" w:rsidRPr="00043854">
        <w:rPr>
          <w:rFonts w:asciiTheme="minorHAnsi" w:hAnsiTheme="minorHAnsi" w:cstheme="minorHAnsi"/>
          <w:color w:val="auto"/>
        </w:rPr>
        <w:t xml:space="preserve"> and TSF</w:t>
      </w:r>
      <w:r w:rsidR="00000B8D" w:rsidRPr="00043854">
        <w:rPr>
          <w:rFonts w:asciiTheme="minorHAnsi" w:hAnsiTheme="minorHAnsi" w:cstheme="minorHAnsi"/>
          <w:color w:val="auto"/>
        </w:rPr>
        <w:t xml:space="preserve">, and </w:t>
      </w:r>
      <w:r w:rsidR="002F5ED1" w:rsidRPr="00043854">
        <w:rPr>
          <w:rFonts w:asciiTheme="minorHAnsi" w:hAnsiTheme="minorHAnsi" w:cstheme="minorHAnsi"/>
          <w:color w:val="auto"/>
        </w:rPr>
        <w:t xml:space="preserve">provides </w:t>
      </w:r>
      <w:r>
        <w:rPr>
          <w:rFonts w:asciiTheme="minorHAnsi" w:hAnsiTheme="minorHAnsi" w:cstheme="minorHAnsi"/>
          <w:color w:val="auto"/>
        </w:rPr>
        <w:t xml:space="preserve">the </w:t>
      </w:r>
      <w:r w:rsidR="00000B8D" w:rsidRPr="00043854">
        <w:rPr>
          <w:rFonts w:asciiTheme="minorHAnsi" w:hAnsiTheme="minorHAnsi" w:cstheme="minorHAnsi"/>
          <w:color w:val="auto"/>
        </w:rPr>
        <w:t xml:space="preserve">total </w:t>
      </w:r>
      <w:r w:rsidR="002F5ED1" w:rsidRPr="00043854">
        <w:rPr>
          <w:rFonts w:asciiTheme="minorHAnsi" w:hAnsiTheme="minorHAnsi" w:cstheme="minorHAnsi"/>
          <w:color w:val="auto"/>
        </w:rPr>
        <w:t>reference volume (V</w:t>
      </w:r>
      <w:r w:rsidR="002F5ED1" w:rsidRPr="00043854">
        <w:rPr>
          <w:rFonts w:asciiTheme="minorHAnsi" w:hAnsiTheme="minorHAnsi" w:cstheme="minorHAnsi"/>
          <w:color w:val="auto"/>
          <w:vertAlign w:val="subscript"/>
        </w:rPr>
        <w:t>REF</w:t>
      </w:r>
      <w:r w:rsidR="002F5ED1" w:rsidRPr="00043854">
        <w:rPr>
          <w:rFonts w:asciiTheme="minorHAnsi" w:hAnsiTheme="minorHAnsi" w:cstheme="minorHAnsi"/>
          <w:color w:val="auto"/>
        </w:rPr>
        <w:t>) and total length</w:t>
      </w:r>
      <w:r w:rsidR="00C52725" w:rsidRPr="00043854">
        <w:rPr>
          <w:rFonts w:asciiTheme="minorHAnsi" w:hAnsiTheme="minorHAnsi" w:cstheme="minorHAnsi"/>
          <w:color w:val="auto"/>
        </w:rPr>
        <w:t xml:space="preserve"> </w:t>
      </w:r>
      <w:r w:rsidR="002F5ED1" w:rsidRPr="00043854">
        <w:rPr>
          <w:rFonts w:asciiTheme="minorHAnsi" w:hAnsiTheme="minorHAnsi" w:cstheme="minorHAnsi"/>
          <w:color w:val="auto"/>
        </w:rPr>
        <w:t xml:space="preserve">(L) </w:t>
      </w:r>
      <w:r w:rsidR="00000B8D" w:rsidRPr="00043854">
        <w:rPr>
          <w:rFonts w:asciiTheme="minorHAnsi" w:hAnsiTheme="minorHAnsi" w:cstheme="minorHAnsi"/>
          <w:color w:val="auto"/>
        </w:rPr>
        <w:t xml:space="preserve">of the fibers </w:t>
      </w:r>
      <w:r w:rsidR="002F5ED1" w:rsidRPr="00043854">
        <w:rPr>
          <w:rFonts w:asciiTheme="minorHAnsi" w:hAnsiTheme="minorHAnsi" w:cstheme="minorHAnsi"/>
          <w:color w:val="auto"/>
        </w:rPr>
        <w:t>in the reference region (in this case</w:t>
      </w:r>
      <w:r>
        <w:rPr>
          <w:rFonts w:asciiTheme="minorHAnsi" w:hAnsiTheme="minorHAnsi" w:cstheme="minorHAnsi"/>
          <w:color w:val="auto"/>
        </w:rPr>
        <w:t>,</w:t>
      </w:r>
      <w:r w:rsidR="002F5ED1" w:rsidRPr="00043854">
        <w:rPr>
          <w:rFonts w:asciiTheme="minorHAnsi" w:hAnsiTheme="minorHAnsi" w:cstheme="minorHAnsi"/>
          <w:color w:val="auto"/>
        </w:rPr>
        <w:t xml:space="preserve"> NBM) </w:t>
      </w:r>
      <w:r w:rsidR="00C52725" w:rsidRPr="00043854">
        <w:rPr>
          <w:rFonts w:asciiTheme="minorHAnsi" w:hAnsiTheme="minorHAnsi" w:cstheme="minorHAnsi"/>
          <w:color w:val="auto"/>
        </w:rPr>
        <w:t>(</w:t>
      </w:r>
      <w:r w:rsidR="00E01B91" w:rsidRPr="00B25070">
        <w:rPr>
          <w:rFonts w:asciiTheme="minorHAnsi" w:hAnsiTheme="minorHAnsi" w:cstheme="minorHAnsi"/>
          <w:b/>
          <w:bCs/>
          <w:color w:val="auto"/>
        </w:rPr>
        <w:t>Figure 4</w:t>
      </w:r>
      <w:r w:rsidR="00C52725" w:rsidRPr="00B25070">
        <w:rPr>
          <w:rFonts w:asciiTheme="minorHAnsi" w:hAnsiTheme="minorHAnsi" w:cstheme="minorHAnsi"/>
          <w:b/>
          <w:bCs/>
          <w:color w:val="auto"/>
        </w:rPr>
        <w:t>B</w:t>
      </w:r>
      <w:r w:rsidR="00C52725" w:rsidRPr="00043854">
        <w:rPr>
          <w:rFonts w:asciiTheme="minorHAnsi" w:hAnsiTheme="minorHAnsi" w:cstheme="minorHAnsi"/>
          <w:color w:val="auto"/>
        </w:rPr>
        <w:t>)</w:t>
      </w:r>
      <w:r w:rsidR="00E06EBE" w:rsidRPr="00043854">
        <w:rPr>
          <w:rFonts w:asciiTheme="minorHAnsi" w:hAnsiTheme="minorHAnsi" w:cstheme="minorHAnsi"/>
          <w:color w:val="auto"/>
        </w:rPr>
        <w:t xml:space="preserve">. </w:t>
      </w:r>
      <w:r w:rsidR="00DA190C">
        <w:rPr>
          <w:rFonts w:asciiTheme="minorHAnsi" w:hAnsiTheme="minorHAnsi" w:cstheme="minorHAnsi"/>
          <w:color w:val="auto"/>
        </w:rPr>
        <w:t>Export t</w:t>
      </w:r>
      <w:r w:rsidR="00E06EBE" w:rsidRPr="00043854">
        <w:rPr>
          <w:rFonts w:asciiTheme="minorHAnsi" w:hAnsiTheme="minorHAnsi" w:cstheme="minorHAnsi"/>
          <w:color w:val="auto"/>
        </w:rPr>
        <w:t xml:space="preserve">he data </w:t>
      </w:r>
      <w:r w:rsidR="007A67F0" w:rsidRPr="00043854">
        <w:rPr>
          <w:rFonts w:asciiTheme="minorHAnsi" w:hAnsiTheme="minorHAnsi" w:cstheme="minorHAnsi"/>
          <w:color w:val="auto"/>
        </w:rPr>
        <w:t>and save</w:t>
      </w:r>
      <w:r w:rsidR="00E06EBE" w:rsidRPr="00043854">
        <w:rPr>
          <w:rFonts w:asciiTheme="minorHAnsi" w:hAnsiTheme="minorHAnsi" w:cstheme="minorHAnsi"/>
          <w:color w:val="auto"/>
        </w:rPr>
        <w:t xml:space="preserve"> or cop</w:t>
      </w:r>
      <w:r w:rsidR="00DA190C">
        <w:rPr>
          <w:rFonts w:asciiTheme="minorHAnsi" w:hAnsiTheme="minorHAnsi" w:cstheme="minorHAnsi"/>
          <w:color w:val="auto"/>
        </w:rPr>
        <w:t xml:space="preserve">y </w:t>
      </w:r>
      <w:r w:rsidR="00E06EBE" w:rsidRPr="00043854">
        <w:rPr>
          <w:rFonts w:asciiTheme="minorHAnsi" w:hAnsiTheme="minorHAnsi" w:cstheme="minorHAnsi"/>
          <w:color w:val="auto"/>
        </w:rPr>
        <w:t xml:space="preserve">to </w:t>
      </w:r>
      <w:r>
        <w:rPr>
          <w:rFonts w:asciiTheme="minorHAnsi" w:hAnsiTheme="minorHAnsi" w:cstheme="minorHAnsi"/>
          <w:color w:val="auto"/>
        </w:rPr>
        <w:t xml:space="preserve">the </w:t>
      </w:r>
      <w:r w:rsidR="00E06EBE" w:rsidRPr="00043854">
        <w:rPr>
          <w:rFonts w:asciiTheme="minorHAnsi" w:hAnsiTheme="minorHAnsi" w:cstheme="minorHAnsi"/>
          <w:color w:val="auto"/>
        </w:rPr>
        <w:t xml:space="preserve">statistical software </w:t>
      </w:r>
      <w:r w:rsidR="00DA190C">
        <w:rPr>
          <w:rFonts w:asciiTheme="minorHAnsi" w:hAnsiTheme="minorHAnsi" w:cstheme="minorHAnsi"/>
          <w:color w:val="auto"/>
        </w:rPr>
        <w:t xml:space="preserve">of choice </w:t>
      </w:r>
      <w:r w:rsidR="00E06EBE" w:rsidRPr="00043854">
        <w:rPr>
          <w:rFonts w:asciiTheme="minorHAnsi" w:hAnsiTheme="minorHAnsi" w:cstheme="minorHAnsi"/>
          <w:color w:val="auto"/>
        </w:rPr>
        <w:t xml:space="preserve">for </w:t>
      </w:r>
      <w:r w:rsidR="002F5ED1" w:rsidRPr="00043854">
        <w:rPr>
          <w:rFonts w:asciiTheme="minorHAnsi" w:hAnsiTheme="minorHAnsi" w:cstheme="minorHAnsi"/>
          <w:color w:val="auto"/>
        </w:rPr>
        <w:t>between</w:t>
      </w:r>
      <w:r w:rsidR="00E06EBE" w:rsidRPr="00043854">
        <w:rPr>
          <w:rFonts w:asciiTheme="minorHAnsi" w:hAnsiTheme="minorHAnsi" w:cstheme="minorHAnsi"/>
          <w:color w:val="auto"/>
        </w:rPr>
        <w:t xml:space="preserve"> group analysis. </w:t>
      </w:r>
      <w:r w:rsidR="00E01B91" w:rsidRPr="00B25070">
        <w:rPr>
          <w:rFonts w:asciiTheme="minorHAnsi" w:hAnsiTheme="minorHAnsi" w:cstheme="minorHAnsi"/>
          <w:b/>
          <w:bCs/>
          <w:color w:val="auto"/>
        </w:rPr>
        <w:t>Table 1</w:t>
      </w:r>
      <w:r w:rsidR="00E06EBE" w:rsidRPr="00043854">
        <w:rPr>
          <w:rFonts w:asciiTheme="minorHAnsi" w:hAnsiTheme="minorHAnsi" w:cstheme="minorHAnsi"/>
          <w:color w:val="auto"/>
        </w:rPr>
        <w:t xml:space="preserve"> shows typical result</w:t>
      </w:r>
      <w:r w:rsidR="00C52725" w:rsidRPr="00043854">
        <w:rPr>
          <w:rFonts w:asciiTheme="minorHAnsi" w:hAnsiTheme="minorHAnsi" w:cstheme="minorHAnsi"/>
          <w:color w:val="auto"/>
        </w:rPr>
        <w:t xml:space="preserve"> data</w:t>
      </w:r>
      <w:r w:rsidR="00E06EBE" w:rsidRPr="00043854">
        <w:rPr>
          <w:rFonts w:asciiTheme="minorHAnsi" w:hAnsiTheme="minorHAnsi" w:cstheme="minorHAnsi"/>
          <w:color w:val="auto"/>
        </w:rPr>
        <w:t xml:space="preserve"> for </w:t>
      </w:r>
      <w:r w:rsidR="002F5ED1" w:rsidRPr="00043854">
        <w:rPr>
          <w:rFonts w:asciiTheme="minorHAnsi" w:hAnsiTheme="minorHAnsi" w:cstheme="minorHAnsi"/>
          <w:color w:val="auto"/>
        </w:rPr>
        <w:t xml:space="preserve">statistical </w:t>
      </w:r>
      <w:r w:rsidR="00E06EBE" w:rsidRPr="00043854">
        <w:rPr>
          <w:rFonts w:asciiTheme="minorHAnsi" w:hAnsiTheme="minorHAnsi" w:cstheme="minorHAnsi"/>
          <w:color w:val="auto"/>
        </w:rPr>
        <w:t xml:space="preserve">analysis. </w:t>
      </w:r>
      <w:r w:rsidR="00DA190C">
        <w:rPr>
          <w:rFonts w:asciiTheme="minorHAnsi" w:hAnsiTheme="minorHAnsi" w:cstheme="minorHAnsi"/>
          <w:color w:val="auto"/>
        </w:rPr>
        <w:t>Analyze f</w:t>
      </w:r>
      <w:r w:rsidR="008D749D" w:rsidRPr="00043854">
        <w:rPr>
          <w:rFonts w:asciiTheme="minorHAnsi" w:hAnsiTheme="minorHAnsi" w:cstheme="minorHAnsi"/>
          <w:color w:val="auto"/>
        </w:rPr>
        <w:t xml:space="preserve">iber density (Lv) by dividing </w:t>
      </w:r>
      <w:r>
        <w:rPr>
          <w:rFonts w:asciiTheme="minorHAnsi" w:hAnsiTheme="minorHAnsi" w:cstheme="minorHAnsi"/>
          <w:color w:val="auto"/>
        </w:rPr>
        <w:t xml:space="preserve">the </w:t>
      </w:r>
      <w:r w:rsidR="008D749D" w:rsidRPr="00043854">
        <w:rPr>
          <w:rFonts w:asciiTheme="minorHAnsi" w:hAnsiTheme="minorHAnsi" w:cstheme="minorHAnsi"/>
          <w:color w:val="auto"/>
        </w:rPr>
        <w:t xml:space="preserve">total fiber length with </w:t>
      </w:r>
      <w:r>
        <w:rPr>
          <w:rFonts w:asciiTheme="minorHAnsi" w:hAnsiTheme="minorHAnsi" w:cstheme="minorHAnsi"/>
          <w:color w:val="auto"/>
        </w:rPr>
        <w:t xml:space="preserve">the </w:t>
      </w:r>
      <w:r w:rsidR="008D749D" w:rsidRPr="00043854">
        <w:rPr>
          <w:rFonts w:asciiTheme="minorHAnsi" w:hAnsiTheme="minorHAnsi" w:cstheme="minorHAnsi"/>
          <w:color w:val="auto"/>
        </w:rPr>
        <w:t>reference volume.</w:t>
      </w:r>
    </w:p>
    <w:p w14:paraId="16A29CD5" w14:textId="77777777" w:rsidR="000176F2" w:rsidRPr="00043854" w:rsidRDefault="000176F2" w:rsidP="00043854">
      <w:pPr>
        <w:rPr>
          <w:rFonts w:asciiTheme="minorHAnsi" w:hAnsiTheme="minorHAnsi" w:cstheme="minorHAnsi"/>
          <w:color w:val="auto"/>
        </w:rPr>
      </w:pPr>
    </w:p>
    <w:p w14:paraId="3E79FCA8" w14:textId="4027190D" w:rsidR="006305D7" w:rsidRPr="00043854" w:rsidRDefault="006305D7" w:rsidP="00043854">
      <w:pPr>
        <w:pStyle w:val="NormalWeb"/>
        <w:spacing w:before="0" w:beforeAutospacing="0" w:after="0" w:afterAutospacing="0"/>
        <w:rPr>
          <w:rFonts w:asciiTheme="minorHAnsi" w:hAnsiTheme="minorHAnsi" w:cstheme="minorHAnsi"/>
          <w:color w:val="auto"/>
        </w:rPr>
      </w:pPr>
      <w:r w:rsidRPr="00043854">
        <w:rPr>
          <w:rFonts w:asciiTheme="minorHAnsi" w:hAnsiTheme="minorHAnsi" w:cstheme="minorHAnsi"/>
          <w:b/>
          <w:color w:val="auto"/>
        </w:rPr>
        <w:t>REPRESENTATIVE RESULTS</w:t>
      </w:r>
      <w:r w:rsidR="00EF1462" w:rsidRPr="00043854">
        <w:rPr>
          <w:rFonts w:asciiTheme="minorHAnsi" w:hAnsiTheme="minorHAnsi" w:cstheme="minorHAnsi"/>
          <w:b/>
          <w:color w:val="auto"/>
        </w:rPr>
        <w:t xml:space="preserve">: </w:t>
      </w:r>
    </w:p>
    <w:p w14:paraId="468471B8" w14:textId="380EC4B4" w:rsidR="000176F2" w:rsidRPr="00043854" w:rsidRDefault="00043854" w:rsidP="00043854">
      <w:pPr>
        <w:rPr>
          <w:rFonts w:asciiTheme="minorHAnsi" w:hAnsiTheme="minorHAnsi" w:cstheme="minorHAnsi"/>
          <w:color w:val="auto"/>
        </w:rPr>
      </w:pPr>
      <w:r>
        <w:rPr>
          <w:rFonts w:asciiTheme="minorHAnsi" w:hAnsiTheme="minorHAnsi" w:cstheme="minorHAnsi"/>
          <w:color w:val="auto"/>
        </w:rPr>
        <w:t>Representative results are</w:t>
      </w:r>
      <w:r w:rsidR="00435A69" w:rsidRPr="00043854">
        <w:rPr>
          <w:rFonts w:asciiTheme="minorHAnsi" w:hAnsiTheme="minorHAnsi" w:cstheme="minorHAnsi"/>
          <w:color w:val="auto"/>
        </w:rPr>
        <w:t xml:space="preserve"> shown in </w:t>
      </w:r>
      <w:r w:rsidR="00E01B91" w:rsidRPr="00B25070">
        <w:rPr>
          <w:rFonts w:asciiTheme="minorHAnsi" w:hAnsiTheme="minorHAnsi" w:cstheme="minorHAnsi"/>
          <w:b/>
          <w:bCs/>
          <w:color w:val="auto"/>
        </w:rPr>
        <w:t>Table 1</w:t>
      </w:r>
      <w:r w:rsidR="00435A69" w:rsidRPr="00043854">
        <w:rPr>
          <w:rFonts w:asciiTheme="minorHAnsi" w:hAnsiTheme="minorHAnsi" w:cstheme="minorHAnsi"/>
          <w:color w:val="auto"/>
        </w:rPr>
        <w:t xml:space="preserve"> </w:t>
      </w:r>
      <w:r>
        <w:rPr>
          <w:rFonts w:asciiTheme="minorHAnsi" w:hAnsiTheme="minorHAnsi" w:cstheme="minorHAnsi"/>
          <w:color w:val="auto"/>
        </w:rPr>
        <w:t>and</w:t>
      </w:r>
      <w:r w:rsidR="00435A69" w:rsidRPr="00043854">
        <w:rPr>
          <w:rFonts w:asciiTheme="minorHAnsi" w:hAnsiTheme="minorHAnsi" w:cstheme="minorHAnsi"/>
          <w:color w:val="auto"/>
        </w:rPr>
        <w:t xml:space="preserve"> </w:t>
      </w:r>
      <w:r w:rsidR="00E01B91" w:rsidRPr="00B25070">
        <w:rPr>
          <w:rFonts w:asciiTheme="minorHAnsi" w:hAnsiTheme="minorHAnsi" w:cstheme="minorHAnsi"/>
          <w:b/>
          <w:bCs/>
          <w:color w:val="auto"/>
        </w:rPr>
        <w:t>Figure 5</w:t>
      </w:r>
      <w:r w:rsidR="00435A69" w:rsidRPr="00043854">
        <w:rPr>
          <w:rFonts w:asciiTheme="minorHAnsi" w:hAnsiTheme="minorHAnsi" w:cstheme="minorHAnsi"/>
          <w:color w:val="auto"/>
        </w:rPr>
        <w:t xml:space="preserve">. </w:t>
      </w:r>
      <w:r w:rsidR="00EA5A90" w:rsidRPr="00043854">
        <w:rPr>
          <w:rFonts w:asciiTheme="minorHAnsi" w:hAnsiTheme="minorHAnsi" w:cstheme="minorHAnsi"/>
          <w:color w:val="auto"/>
        </w:rPr>
        <w:t>Group C, which was decoded as APPswe group (APP), ha</w:t>
      </w:r>
      <w:r>
        <w:rPr>
          <w:rFonts w:asciiTheme="minorHAnsi" w:hAnsiTheme="minorHAnsi" w:cstheme="minorHAnsi"/>
          <w:color w:val="auto"/>
        </w:rPr>
        <w:t>d</w:t>
      </w:r>
      <w:r w:rsidR="00EA5A90" w:rsidRPr="00043854">
        <w:rPr>
          <w:rFonts w:asciiTheme="minorHAnsi" w:hAnsiTheme="minorHAnsi" w:cstheme="minorHAnsi"/>
          <w:color w:val="auto"/>
        </w:rPr>
        <w:t xml:space="preserve"> significantly low</w:t>
      </w:r>
      <w:r w:rsidR="00BA5D68">
        <w:rPr>
          <w:rFonts w:asciiTheme="minorHAnsi" w:hAnsiTheme="minorHAnsi" w:cstheme="minorHAnsi"/>
          <w:color w:val="auto"/>
        </w:rPr>
        <w:t>er</w:t>
      </w:r>
      <w:r w:rsidR="00EA5A90" w:rsidRPr="00043854">
        <w:rPr>
          <w:rFonts w:asciiTheme="minorHAnsi" w:hAnsiTheme="minorHAnsi" w:cstheme="minorHAnsi"/>
          <w:color w:val="auto"/>
        </w:rPr>
        <w:t xml:space="preserve"> fiber length (</w:t>
      </w:r>
      <w:r w:rsidR="00E01B91" w:rsidRPr="00B25070">
        <w:rPr>
          <w:rFonts w:asciiTheme="minorHAnsi" w:hAnsiTheme="minorHAnsi" w:cstheme="minorHAnsi"/>
          <w:b/>
          <w:bCs/>
          <w:color w:val="auto"/>
        </w:rPr>
        <w:t>Figure 5</w:t>
      </w:r>
      <w:r w:rsidR="00EA5A90" w:rsidRPr="00B25070">
        <w:rPr>
          <w:rFonts w:asciiTheme="minorHAnsi" w:hAnsiTheme="minorHAnsi" w:cstheme="minorHAnsi"/>
          <w:b/>
          <w:bCs/>
          <w:color w:val="auto"/>
        </w:rPr>
        <w:t>B</w:t>
      </w:r>
      <w:r w:rsidR="00EA5A90" w:rsidRPr="00043854">
        <w:rPr>
          <w:rFonts w:asciiTheme="minorHAnsi" w:hAnsiTheme="minorHAnsi" w:cstheme="minorHAnsi"/>
          <w:color w:val="auto"/>
        </w:rPr>
        <w:t>) and fiber length density (</w:t>
      </w:r>
      <w:r w:rsidR="00E01B91" w:rsidRPr="00B25070">
        <w:rPr>
          <w:rFonts w:asciiTheme="minorHAnsi" w:hAnsiTheme="minorHAnsi" w:cstheme="minorHAnsi"/>
          <w:b/>
          <w:bCs/>
          <w:color w:val="auto"/>
        </w:rPr>
        <w:t>Figure 5</w:t>
      </w:r>
      <w:r w:rsidR="00EA5A90" w:rsidRPr="00B25070">
        <w:rPr>
          <w:rFonts w:asciiTheme="minorHAnsi" w:hAnsiTheme="minorHAnsi" w:cstheme="minorHAnsi"/>
          <w:b/>
          <w:bCs/>
          <w:color w:val="auto"/>
        </w:rPr>
        <w:t>C</w:t>
      </w:r>
      <w:r w:rsidR="00EA5A90" w:rsidRPr="00043854">
        <w:rPr>
          <w:rFonts w:asciiTheme="minorHAnsi" w:hAnsiTheme="minorHAnsi" w:cstheme="minorHAnsi"/>
          <w:color w:val="auto"/>
        </w:rPr>
        <w:t xml:space="preserve">) compared to their wild type (WILD) littermates. </w:t>
      </w:r>
      <w:r w:rsidR="008E38E4">
        <w:rPr>
          <w:rFonts w:asciiTheme="minorHAnsi" w:hAnsiTheme="minorHAnsi" w:cstheme="minorHAnsi"/>
          <w:color w:val="auto"/>
        </w:rPr>
        <w:t>The r</w:t>
      </w:r>
      <w:r w:rsidR="003150FC" w:rsidRPr="00043854">
        <w:rPr>
          <w:rFonts w:asciiTheme="minorHAnsi" w:hAnsiTheme="minorHAnsi" w:cstheme="minorHAnsi"/>
          <w:color w:val="auto"/>
        </w:rPr>
        <w:t>esult</w:t>
      </w:r>
      <w:r w:rsidR="008E38E4">
        <w:rPr>
          <w:rFonts w:asciiTheme="minorHAnsi" w:hAnsiTheme="minorHAnsi" w:cstheme="minorHAnsi"/>
          <w:color w:val="auto"/>
        </w:rPr>
        <w:t>s</w:t>
      </w:r>
      <w:r w:rsidR="00435A69" w:rsidRPr="00043854">
        <w:rPr>
          <w:rFonts w:asciiTheme="minorHAnsi" w:hAnsiTheme="minorHAnsi" w:cstheme="minorHAnsi"/>
          <w:color w:val="auto"/>
        </w:rPr>
        <w:t xml:space="preserve"> showed </w:t>
      </w:r>
      <w:r w:rsidR="0044064E" w:rsidRPr="00043854">
        <w:rPr>
          <w:rFonts w:asciiTheme="minorHAnsi" w:hAnsiTheme="minorHAnsi" w:cstheme="minorHAnsi"/>
          <w:color w:val="auto"/>
        </w:rPr>
        <w:t xml:space="preserve">that </w:t>
      </w:r>
      <w:r w:rsidR="00435A69" w:rsidRPr="00043854">
        <w:rPr>
          <w:rFonts w:asciiTheme="minorHAnsi" w:hAnsiTheme="minorHAnsi" w:cstheme="minorHAnsi"/>
          <w:color w:val="auto"/>
        </w:rPr>
        <w:t xml:space="preserve">there </w:t>
      </w:r>
      <w:r w:rsidR="00256DE1" w:rsidRPr="00043854">
        <w:rPr>
          <w:rFonts w:asciiTheme="minorHAnsi" w:hAnsiTheme="minorHAnsi" w:cstheme="minorHAnsi"/>
          <w:color w:val="auto"/>
        </w:rPr>
        <w:t>wa</w:t>
      </w:r>
      <w:r w:rsidR="00435A69" w:rsidRPr="00043854">
        <w:rPr>
          <w:rFonts w:asciiTheme="minorHAnsi" w:hAnsiTheme="minorHAnsi" w:cstheme="minorHAnsi"/>
          <w:color w:val="auto"/>
        </w:rPr>
        <w:t xml:space="preserve">s no significant difference in the volume of </w:t>
      </w:r>
      <w:r w:rsidR="00E35911" w:rsidRPr="00043854">
        <w:rPr>
          <w:rFonts w:asciiTheme="minorHAnsi" w:hAnsiTheme="minorHAnsi" w:cstheme="minorHAnsi"/>
          <w:color w:val="auto"/>
        </w:rPr>
        <w:t xml:space="preserve">the </w:t>
      </w:r>
      <w:r w:rsidR="00435A69" w:rsidRPr="00043854">
        <w:rPr>
          <w:rFonts w:asciiTheme="minorHAnsi" w:hAnsiTheme="minorHAnsi" w:cstheme="minorHAnsi"/>
          <w:color w:val="auto"/>
        </w:rPr>
        <w:t xml:space="preserve">NBM </w:t>
      </w:r>
      <w:r w:rsidR="00256DE1" w:rsidRPr="00043854">
        <w:rPr>
          <w:rFonts w:asciiTheme="minorHAnsi" w:hAnsiTheme="minorHAnsi" w:cstheme="minorHAnsi"/>
          <w:color w:val="auto"/>
        </w:rPr>
        <w:t xml:space="preserve">between </w:t>
      </w:r>
      <w:r w:rsidR="00435A69" w:rsidRPr="00043854">
        <w:rPr>
          <w:rFonts w:asciiTheme="minorHAnsi" w:hAnsiTheme="minorHAnsi" w:cstheme="minorHAnsi"/>
          <w:color w:val="auto"/>
        </w:rPr>
        <w:t>the two groups</w:t>
      </w:r>
      <w:r w:rsidR="00CF5137" w:rsidRPr="00043854">
        <w:rPr>
          <w:rFonts w:asciiTheme="minorHAnsi" w:hAnsiTheme="minorHAnsi" w:cstheme="minorHAnsi"/>
          <w:color w:val="auto"/>
        </w:rPr>
        <w:t xml:space="preserve"> </w:t>
      </w:r>
      <w:r w:rsidR="00435A69" w:rsidRPr="00043854">
        <w:rPr>
          <w:rFonts w:asciiTheme="minorHAnsi" w:hAnsiTheme="minorHAnsi" w:cstheme="minorHAnsi"/>
          <w:color w:val="auto"/>
        </w:rPr>
        <w:t>analyzed</w:t>
      </w:r>
      <w:r w:rsidR="0037222B" w:rsidRPr="00043854">
        <w:rPr>
          <w:rFonts w:asciiTheme="minorHAnsi" w:hAnsiTheme="minorHAnsi" w:cstheme="minorHAnsi"/>
          <w:color w:val="auto"/>
        </w:rPr>
        <w:t xml:space="preserve"> (</w:t>
      </w:r>
      <w:r w:rsidR="00E01B91" w:rsidRPr="00B25070">
        <w:rPr>
          <w:rFonts w:asciiTheme="minorHAnsi" w:hAnsiTheme="minorHAnsi" w:cstheme="minorHAnsi"/>
          <w:b/>
          <w:bCs/>
          <w:color w:val="auto"/>
        </w:rPr>
        <w:t>Figure 5</w:t>
      </w:r>
      <w:r w:rsidR="0037222B" w:rsidRPr="00B25070">
        <w:rPr>
          <w:rFonts w:asciiTheme="minorHAnsi" w:hAnsiTheme="minorHAnsi" w:cstheme="minorHAnsi"/>
          <w:b/>
          <w:bCs/>
          <w:color w:val="auto"/>
        </w:rPr>
        <w:t>A</w:t>
      </w:r>
      <w:r w:rsidR="0037222B" w:rsidRPr="00043854">
        <w:rPr>
          <w:rFonts w:asciiTheme="minorHAnsi" w:hAnsiTheme="minorHAnsi" w:cstheme="minorHAnsi"/>
          <w:color w:val="auto"/>
        </w:rPr>
        <w:t>)</w:t>
      </w:r>
      <w:r w:rsidR="00435A69" w:rsidRPr="00043854">
        <w:rPr>
          <w:rFonts w:asciiTheme="minorHAnsi" w:hAnsiTheme="minorHAnsi" w:cstheme="minorHAnsi"/>
          <w:color w:val="auto"/>
        </w:rPr>
        <w:t>.</w:t>
      </w:r>
      <w:r w:rsidR="00267EA5" w:rsidRPr="00267EA5">
        <w:rPr>
          <w:rFonts w:asciiTheme="minorHAnsi" w:hAnsiTheme="minorHAnsi" w:cstheme="minorHAnsi"/>
          <w:color w:val="auto"/>
        </w:rPr>
        <w:t xml:space="preserve"> </w:t>
      </w:r>
    </w:p>
    <w:p w14:paraId="7136EACB" w14:textId="77777777" w:rsidR="004326DA" w:rsidRPr="00043854" w:rsidRDefault="004326DA" w:rsidP="00043854">
      <w:pPr>
        <w:rPr>
          <w:rFonts w:asciiTheme="minorHAnsi" w:hAnsiTheme="minorHAnsi" w:cstheme="minorHAnsi"/>
          <w:color w:val="auto"/>
        </w:rPr>
      </w:pPr>
    </w:p>
    <w:p w14:paraId="3C9083F6" w14:textId="0FF82B90" w:rsidR="00B32616" w:rsidRPr="00043854" w:rsidRDefault="00B32616" w:rsidP="00043854">
      <w:pPr>
        <w:rPr>
          <w:rFonts w:asciiTheme="minorHAnsi" w:hAnsiTheme="minorHAnsi" w:cstheme="minorHAnsi"/>
          <w:color w:val="auto"/>
        </w:rPr>
      </w:pPr>
      <w:r w:rsidRPr="00043854">
        <w:rPr>
          <w:rFonts w:asciiTheme="minorHAnsi" w:hAnsiTheme="minorHAnsi" w:cstheme="minorHAnsi"/>
          <w:b/>
          <w:color w:val="auto"/>
        </w:rPr>
        <w:t xml:space="preserve">FIGURE </w:t>
      </w:r>
      <w:r w:rsidR="0013621E" w:rsidRPr="00043854">
        <w:rPr>
          <w:rFonts w:asciiTheme="minorHAnsi" w:hAnsiTheme="minorHAnsi" w:cstheme="minorHAnsi"/>
          <w:b/>
          <w:color w:val="auto"/>
        </w:rPr>
        <w:t xml:space="preserve">AND TABLE </w:t>
      </w:r>
      <w:r w:rsidRPr="00043854">
        <w:rPr>
          <w:rFonts w:asciiTheme="minorHAnsi" w:hAnsiTheme="minorHAnsi" w:cstheme="minorHAnsi"/>
          <w:b/>
          <w:color w:val="auto"/>
        </w:rPr>
        <w:t>LEGENDS:</w:t>
      </w:r>
    </w:p>
    <w:p w14:paraId="7DA2DE5A" w14:textId="38D311A7" w:rsidR="00896620" w:rsidRDefault="00E01B91" w:rsidP="00043854">
      <w:pPr>
        <w:rPr>
          <w:rFonts w:asciiTheme="minorHAnsi" w:hAnsiTheme="minorHAnsi" w:cstheme="minorHAnsi"/>
          <w:color w:val="auto"/>
        </w:rPr>
      </w:pPr>
      <w:r w:rsidRPr="00043854">
        <w:rPr>
          <w:rFonts w:asciiTheme="minorHAnsi" w:hAnsiTheme="minorHAnsi" w:cstheme="minorHAnsi"/>
          <w:b/>
          <w:bCs/>
          <w:color w:val="auto"/>
        </w:rPr>
        <w:t>Figure 1</w:t>
      </w:r>
      <w:r>
        <w:rPr>
          <w:rFonts w:asciiTheme="minorHAnsi" w:hAnsiTheme="minorHAnsi" w:cstheme="minorHAnsi"/>
          <w:b/>
          <w:bCs/>
          <w:color w:val="auto"/>
        </w:rPr>
        <w:t>:</w:t>
      </w:r>
      <w:r w:rsidR="00A17BEE" w:rsidRPr="00043854">
        <w:rPr>
          <w:rFonts w:asciiTheme="minorHAnsi" w:hAnsiTheme="minorHAnsi" w:cstheme="minorHAnsi"/>
          <w:b/>
          <w:bCs/>
          <w:color w:val="auto"/>
        </w:rPr>
        <w:t xml:space="preserve"> Illustration of tissue processing and sampling used in the present study. </w:t>
      </w:r>
      <w:r w:rsidR="00A17BEE" w:rsidRPr="00043854">
        <w:rPr>
          <w:rFonts w:asciiTheme="minorHAnsi" w:hAnsiTheme="minorHAnsi" w:cstheme="minorHAnsi"/>
          <w:color w:val="auto"/>
        </w:rPr>
        <w:t>Sample preparation and sampling. (</w:t>
      </w:r>
      <w:r w:rsidR="00A17BEE" w:rsidRPr="00043854">
        <w:rPr>
          <w:rFonts w:asciiTheme="minorHAnsi" w:hAnsiTheme="minorHAnsi" w:cstheme="minorHAnsi"/>
          <w:b/>
          <w:bCs/>
          <w:color w:val="auto"/>
        </w:rPr>
        <w:t>A</w:t>
      </w:r>
      <w:r w:rsidR="00A17BEE" w:rsidRPr="00043854">
        <w:rPr>
          <w:rFonts w:asciiTheme="minorHAnsi" w:hAnsiTheme="minorHAnsi" w:cstheme="minorHAnsi"/>
          <w:color w:val="auto"/>
        </w:rPr>
        <w:t xml:space="preserve">) </w:t>
      </w:r>
      <w:r w:rsidR="008E38E4">
        <w:rPr>
          <w:rFonts w:asciiTheme="minorHAnsi" w:hAnsiTheme="minorHAnsi" w:cstheme="minorHAnsi"/>
          <w:color w:val="auto"/>
        </w:rPr>
        <w:t xml:space="preserve">The </w:t>
      </w:r>
      <w:r w:rsidR="008E38E4" w:rsidRPr="00043854">
        <w:rPr>
          <w:rFonts w:asciiTheme="minorHAnsi" w:hAnsiTheme="minorHAnsi" w:cstheme="minorHAnsi"/>
          <w:color w:val="auto"/>
        </w:rPr>
        <w:t xml:space="preserve">cerebellum </w:t>
      </w:r>
      <w:r w:rsidR="00A17BEE" w:rsidRPr="00043854">
        <w:rPr>
          <w:rFonts w:asciiTheme="minorHAnsi" w:hAnsiTheme="minorHAnsi" w:cstheme="minorHAnsi"/>
          <w:color w:val="auto"/>
        </w:rPr>
        <w:t xml:space="preserve">and olfactory bulb </w:t>
      </w:r>
      <w:r w:rsidR="00B37290" w:rsidRPr="00043854">
        <w:rPr>
          <w:rFonts w:asciiTheme="minorHAnsi" w:hAnsiTheme="minorHAnsi" w:cstheme="minorHAnsi"/>
          <w:color w:val="auto"/>
        </w:rPr>
        <w:t>are</w:t>
      </w:r>
      <w:r w:rsidR="00A17BEE" w:rsidRPr="00043854">
        <w:rPr>
          <w:rFonts w:asciiTheme="minorHAnsi" w:hAnsiTheme="minorHAnsi" w:cstheme="minorHAnsi"/>
          <w:color w:val="auto"/>
        </w:rPr>
        <w:t xml:space="preserve"> removed before mounting on </w:t>
      </w:r>
      <w:r w:rsidR="008E38E4">
        <w:rPr>
          <w:rFonts w:asciiTheme="minorHAnsi" w:hAnsiTheme="minorHAnsi" w:cstheme="minorHAnsi"/>
          <w:color w:val="auto"/>
        </w:rPr>
        <w:t xml:space="preserve">the </w:t>
      </w:r>
      <w:r w:rsidR="00A17BEE" w:rsidRPr="00043854">
        <w:rPr>
          <w:rFonts w:asciiTheme="minorHAnsi" w:hAnsiTheme="minorHAnsi" w:cstheme="minorHAnsi"/>
          <w:color w:val="auto"/>
        </w:rPr>
        <w:t>specimen disc. (</w:t>
      </w:r>
      <w:r w:rsidR="00A17BEE" w:rsidRPr="00043854">
        <w:rPr>
          <w:rFonts w:asciiTheme="minorHAnsi" w:hAnsiTheme="minorHAnsi" w:cstheme="minorHAnsi"/>
          <w:b/>
          <w:bCs/>
          <w:color w:val="auto"/>
        </w:rPr>
        <w:t>B</w:t>
      </w:r>
      <w:r w:rsidR="00A17BEE" w:rsidRPr="00043854">
        <w:rPr>
          <w:rFonts w:asciiTheme="minorHAnsi" w:hAnsiTheme="minorHAnsi" w:cstheme="minorHAnsi"/>
          <w:color w:val="auto"/>
        </w:rPr>
        <w:t xml:space="preserve">) Orientation of </w:t>
      </w:r>
      <w:r w:rsidR="008E38E4">
        <w:rPr>
          <w:rFonts w:asciiTheme="minorHAnsi" w:hAnsiTheme="minorHAnsi" w:cstheme="minorHAnsi"/>
          <w:color w:val="auto"/>
        </w:rPr>
        <w:t xml:space="preserve">the </w:t>
      </w:r>
      <w:r w:rsidR="00A17BEE" w:rsidRPr="00043854">
        <w:rPr>
          <w:rFonts w:asciiTheme="minorHAnsi" w:hAnsiTheme="minorHAnsi" w:cstheme="minorHAnsi"/>
          <w:color w:val="auto"/>
        </w:rPr>
        <w:t xml:space="preserve">brain on </w:t>
      </w:r>
      <w:r w:rsidR="008E38E4">
        <w:rPr>
          <w:rFonts w:asciiTheme="minorHAnsi" w:hAnsiTheme="minorHAnsi" w:cstheme="minorHAnsi"/>
          <w:color w:val="auto"/>
        </w:rPr>
        <w:t xml:space="preserve">the </w:t>
      </w:r>
      <w:r w:rsidR="00A17BEE" w:rsidRPr="00043854">
        <w:rPr>
          <w:rFonts w:asciiTheme="minorHAnsi" w:hAnsiTheme="minorHAnsi" w:cstheme="minorHAnsi"/>
          <w:color w:val="auto"/>
        </w:rPr>
        <w:t xml:space="preserve">specimen disc for section cutting. A shallow longitudinal incision (marked with </w:t>
      </w:r>
      <w:r w:rsidR="008E38E4">
        <w:rPr>
          <w:rFonts w:asciiTheme="minorHAnsi" w:hAnsiTheme="minorHAnsi" w:cstheme="minorHAnsi"/>
          <w:color w:val="auto"/>
        </w:rPr>
        <w:t xml:space="preserve">a </w:t>
      </w:r>
      <w:r w:rsidR="00A17BEE" w:rsidRPr="00043854">
        <w:rPr>
          <w:rFonts w:asciiTheme="minorHAnsi" w:hAnsiTheme="minorHAnsi" w:cstheme="minorHAnsi"/>
          <w:color w:val="auto"/>
        </w:rPr>
        <w:t xml:space="preserve">line) on the one hemisphere helps to identify the side of the brain in </w:t>
      </w:r>
      <w:r w:rsidR="008E38E4">
        <w:rPr>
          <w:rFonts w:asciiTheme="minorHAnsi" w:hAnsiTheme="minorHAnsi" w:cstheme="minorHAnsi"/>
          <w:color w:val="auto"/>
        </w:rPr>
        <w:t xml:space="preserve">the </w:t>
      </w:r>
      <w:r w:rsidR="00A17BEE" w:rsidRPr="00043854">
        <w:rPr>
          <w:rFonts w:asciiTheme="minorHAnsi" w:hAnsiTheme="minorHAnsi" w:cstheme="minorHAnsi"/>
          <w:color w:val="auto"/>
        </w:rPr>
        <w:t>sections. (</w:t>
      </w:r>
      <w:r w:rsidR="00A17BEE" w:rsidRPr="00043854">
        <w:rPr>
          <w:rFonts w:asciiTheme="minorHAnsi" w:hAnsiTheme="minorHAnsi" w:cstheme="minorHAnsi"/>
          <w:b/>
          <w:bCs/>
          <w:color w:val="auto"/>
        </w:rPr>
        <w:t>C</w:t>
      </w:r>
      <w:r w:rsidR="00A17BEE" w:rsidRPr="00043854">
        <w:rPr>
          <w:rFonts w:asciiTheme="minorHAnsi" w:hAnsiTheme="minorHAnsi" w:cstheme="minorHAnsi"/>
          <w:color w:val="auto"/>
        </w:rPr>
        <w:t xml:space="preserve">) Schematic diagram of </w:t>
      </w:r>
      <w:r w:rsidR="008E38E4">
        <w:rPr>
          <w:rFonts w:asciiTheme="minorHAnsi" w:hAnsiTheme="minorHAnsi" w:cstheme="minorHAnsi"/>
          <w:color w:val="auto"/>
        </w:rPr>
        <w:t xml:space="preserve">a </w:t>
      </w:r>
      <w:r w:rsidR="00A17BEE" w:rsidRPr="00043854">
        <w:rPr>
          <w:rFonts w:asciiTheme="minorHAnsi" w:hAnsiTheme="minorHAnsi" w:cstheme="minorHAnsi"/>
          <w:color w:val="auto"/>
        </w:rPr>
        <w:t>24</w:t>
      </w:r>
      <w:r>
        <w:rPr>
          <w:rFonts w:asciiTheme="minorHAnsi" w:hAnsiTheme="minorHAnsi" w:cstheme="minorHAnsi"/>
          <w:color w:val="auto"/>
        </w:rPr>
        <w:t xml:space="preserve"> </w:t>
      </w:r>
      <w:r w:rsidR="00A17BEE" w:rsidRPr="00043854">
        <w:rPr>
          <w:rFonts w:asciiTheme="minorHAnsi" w:hAnsiTheme="minorHAnsi" w:cstheme="minorHAnsi"/>
          <w:color w:val="auto"/>
        </w:rPr>
        <w:t xml:space="preserve">well plate showing </w:t>
      </w:r>
      <w:r w:rsidR="008E38E4">
        <w:rPr>
          <w:rFonts w:asciiTheme="minorHAnsi" w:hAnsiTheme="minorHAnsi" w:cstheme="minorHAnsi"/>
          <w:color w:val="auto"/>
        </w:rPr>
        <w:t xml:space="preserve">the </w:t>
      </w:r>
      <w:r w:rsidR="00A17BEE" w:rsidRPr="00043854">
        <w:rPr>
          <w:rFonts w:asciiTheme="minorHAnsi" w:hAnsiTheme="minorHAnsi" w:cstheme="minorHAnsi"/>
          <w:color w:val="auto"/>
        </w:rPr>
        <w:t>systematic selection of every 8</w:t>
      </w:r>
      <w:r w:rsidR="00A17BEE" w:rsidRPr="00043854">
        <w:rPr>
          <w:rFonts w:asciiTheme="minorHAnsi" w:hAnsiTheme="minorHAnsi" w:cstheme="minorHAnsi"/>
          <w:color w:val="auto"/>
          <w:vertAlign w:val="superscript"/>
        </w:rPr>
        <w:t>th</w:t>
      </w:r>
      <w:r w:rsidR="00A17BEE" w:rsidRPr="00043854">
        <w:rPr>
          <w:rFonts w:asciiTheme="minorHAnsi" w:hAnsiTheme="minorHAnsi" w:cstheme="minorHAnsi"/>
          <w:color w:val="auto"/>
        </w:rPr>
        <w:t xml:space="preserve"> section from the 24</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well plate (marked as ‘X’). (</w:t>
      </w:r>
      <w:r w:rsidR="000101F8" w:rsidRPr="00043854">
        <w:rPr>
          <w:rFonts w:asciiTheme="minorHAnsi" w:hAnsiTheme="minorHAnsi" w:cstheme="minorHAnsi"/>
          <w:b/>
          <w:bCs/>
          <w:color w:val="auto"/>
        </w:rPr>
        <w:t>D</w:t>
      </w:r>
      <w:r w:rsidR="00A17BEE" w:rsidRPr="00043854">
        <w:rPr>
          <w:rFonts w:asciiTheme="minorHAnsi" w:hAnsiTheme="minorHAnsi" w:cstheme="minorHAnsi"/>
          <w:color w:val="auto"/>
        </w:rPr>
        <w:t xml:space="preserve">) Schematic diagram of coronal sections delimiting the borders of NBM in the systematically selected </w:t>
      </w:r>
      <w:r w:rsidR="008E38E4" w:rsidRPr="00A42AE9">
        <w:rPr>
          <w:rFonts w:asciiTheme="minorHAnsi" w:hAnsiTheme="minorHAnsi" w:cstheme="minorHAnsi"/>
          <w:color w:val="auto"/>
        </w:rPr>
        <w:t>six</w:t>
      </w:r>
      <w:r w:rsidR="008E38E4" w:rsidRPr="00043854">
        <w:rPr>
          <w:rFonts w:asciiTheme="minorHAnsi" w:hAnsiTheme="minorHAnsi" w:cstheme="minorHAnsi"/>
          <w:color w:val="auto"/>
        </w:rPr>
        <w:t xml:space="preserve"> </w:t>
      </w:r>
      <w:r w:rsidR="00A17BEE" w:rsidRPr="00043854">
        <w:rPr>
          <w:rFonts w:asciiTheme="minorHAnsi" w:hAnsiTheme="minorHAnsi" w:cstheme="minorHAnsi"/>
          <w:color w:val="auto"/>
        </w:rPr>
        <w:t>sections.</w:t>
      </w:r>
      <w:r w:rsidR="00267EA5" w:rsidRPr="00267EA5">
        <w:rPr>
          <w:rFonts w:asciiTheme="minorHAnsi" w:hAnsiTheme="minorHAnsi" w:cstheme="minorHAnsi"/>
          <w:color w:val="auto"/>
        </w:rPr>
        <w:t xml:space="preserve"> </w:t>
      </w:r>
      <w:r w:rsidR="00A17BEE" w:rsidRPr="00043854">
        <w:rPr>
          <w:rFonts w:asciiTheme="minorHAnsi" w:hAnsiTheme="minorHAnsi" w:cstheme="minorHAnsi"/>
          <w:color w:val="auto"/>
        </w:rPr>
        <w:t>(</w:t>
      </w:r>
      <w:r w:rsidR="000101F8" w:rsidRPr="00043854">
        <w:rPr>
          <w:rFonts w:asciiTheme="minorHAnsi" w:hAnsiTheme="minorHAnsi" w:cstheme="minorHAnsi"/>
          <w:b/>
          <w:bCs/>
          <w:color w:val="auto"/>
        </w:rPr>
        <w:t>E</w:t>
      </w:r>
      <w:r w:rsidR="001F0940" w:rsidRPr="00043854">
        <w:rPr>
          <w:rFonts w:asciiTheme="minorHAnsi" w:hAnsiTheme="minorHAnsi" w:cstheme="minorHAnsi"/>
          <w:b/>
          <w:bCs/>
          <w:color w:val="auto"/>
        </w:rPr>
        <w:t>-</w:t>
      </w:r>
      <w:r w:rsidR="00BD747D" w:rsidRPr="00043854">
        <w:rPr>
          <w:rFonts w:asciiTheme="minorHAnsi" w:hAnsiTheme="minorHAnsi" w:cstheme="minorHAnsi"/>
          <w:b/>
          <w:bCs/>
          <w:color w:val="auto"/>
        </w:rPr>
        <w:t>G</w:t>
      </w:r>
      <w:r w:rsidR="00A17BEE" w:rsidRPr="00043854">
        <w:rPr>
          <w:rFonts w:asciiTheme="minorHAnsi" w:hAnsiTheme="minorHAnsi" w:cstheme="minorHAnsi"/>
          <w:color w:val="auto"/>
        </w:rPr>
        <w:t>) Representative image</w:t>
      </w:r>
      <w:r w:rsidR="005E3F6E" w:rsidRPr="00043854">
        <w:rPr>
          <w:rFonts w:asciiTheme="minorHAnsi" w:hAnsiTheme="minorHAnsi" w:cstheme="minorHAnsi"/>
          <w:color w:val="auto"/>
        </w:rPr>
        <w:t>s</w:t>
      </w:r>
      <w:r w:rsidR="00977618" w:rsidRPr="00043854">
        <w:rPr>
          <w:rFonts w:asciiTheme="minorHAnsi" w:hAnsiTheme="minorHAnsi" w:cstheme="minorHAnsi"/>
          <w:color w:val="auto"/>
        </w:rPr>
        <w:t xml:space="preserve"> of</w:t>
      </w:r>
      <w:r w:rsidR="00A17BEE" w:rsidRPr="00043854">
        <w:rPr>
          <w:rFonts w:asciiTheme="minorHAnsi" w:hAnsiTheme="minorHAnsi" w:cstheme="minorHAnsi"/>
          <w:color w:val="auto"/>
        </w:rPr>
        <w:t xml:space="preserve"> </w:t>
      </w:r>
      <w:r w:rsidR="00977618" w:rsidRPr="00043854">
        <w:rPr>
          <w:rFonts w:asciiTheme="minorHAnsi" w:hAnsiTheme="minorHAnsi" w:cstheme="minorHAnsi"/>
          <w:color w:val="auto"/>
        </w:rPr>
        <w:t>coronal section</w:t>
      </w:r>
      <w:r w:rsidR="001F0940" w:rsidRPr="00043854">
        <w:rPr>
          <w:rFonts w:asciiTheme="minorHAnsi" w:hAnsiTheme="minorHAnsi" w:cstheme="minorHAnsi"/>
          <w:color w:val="auto"/>
        </w:rPr>
        <w:t>s</w:t>
      </w:r>
      <w:r w:rsidR="00977618" w:rsidRPr="00043854">
        <w:rPr>
          <w:rFonts w:asciiTheme="minorHAnsi" w:hAnsiTheme="minorHAnsi" w:cstheme="minorHAnsi"/>
          <w:color w:val="auto"/>
        </w:rPr>
        <w:t xml:space="preserve"> immunostained for ChAT and location of NBM (outlined). (</w:t>
      </w:r>
      <w:r w:rsidR="001F0940" w:rsidRPr="00043854">
        <w:rPr>
          <w:rFonts w:asciiTheme="minorHAnsi" w:hAnsiTheme="minorHAnsi" w:cstheme="minorHAnsi"/>
          <w:b/>
          <w:bCs/>
          <w:color w:val="auto"/>
        </w:rPr>
        <w:t>H</w:t>
      </w:r>
      <w:r w:rsidR="00977618" w:rsidRPr="00043854">
        <w:rPr>
          <w:rFonts w:asciiTheme="minorHAnsi" w:hAnsiTheme="minorHAnsi" w:cstheme="minorHAnsi"/>
          <w:color w:val="auto"/>
        </w:rPr>
        <w:t xml:space="preserve">) </w:t>
      </w:r>
      <w:r w:rsidR="00B74C78" w:rsidRPr="00043854">
        <w:rPr>
          <w:rFonts w:asciiTheme="minorHAnsi" w:hAnsiTheme="minorHAnsi" w:cstheme="minorHAnsi"/>
          <w:color w:val="auto"/>
        </w:rPr>
        <w:t>A h</w:t>
      </w:r>
      <w:r w:rsidR="00977618" w:rsidRPr="00043854">
        <w:rPr>
          <w:rFonts w:asciiTheme="minorHAnsi" w:hAnsiTheme="minorHAnsi" w:cstheme="minorHAnsi"/>
          <w:color w:val="auto"/>
        </w:rPr>
        <w:t xml:space="preserve">igh magnification image showing </w:t>
      </w:r>
      <w:r w:rsidR="00BA5D68">
        <w:rPr>
          <w:rFonts w:asciiTheme="minorHAnsi" w:hAnsiTheme="minorHAnsi" w:cstheme="minorHAnsi"/>
          <w:color w:val="auto"/>
        </w:rPr>
        <w:t xml:space="preserve">the </w:t>
      </w:r>
      <w:r w:rsidR="00BA5D68" w:rsidRPr="00043854">
        <w:rPr>
          <w:rFonts w:asciiTheme="minorHAnsi" w:hAnsiTheme="minorHAnsi" w:cstheme="minorHAnsi"/>
          <w:color w:val="auto"/>
        </w:rPr>
        <w:t xml:space="preserve">NBM </w:t>
      </w:r>
      <w:r w:rsidR="00977618" w:rsidRPr="00043854">
        <w:rPr>
          <w:rFonts w:asciiTheme="minorHAnsi" w:hAnsiTheme="minorHAnsi" w:cstheme="minorHAnsi"/>
          <w:color w:val="auto"/>
        </w:rPr>
        <w:t>boundaries.</w:t>
      </w:r>
      <w:r w:rsidR="00267EA5" w:rsidRPr="00267EA5">
        <w:rPr>
          <w:rFonts w:asciiTheme="minorHAnsi" w:hAnsiTheme="minorHAnsi" w:cstheme="minorHAnsi"/>
          <w:color w:val="auto"/>
        </w:rPr>
        <w:t xml:space="preserve"> </w:t>
      </w:r>
      <w:r w:rsidR="00A17BEE" w:rsidRPr="00043854">
        <w:rPr>
          <w:rFonts w:asciiTheme="minorHAnsi" w:hAnsiTheme="minorHAnsi" w:cstheme="minorHAnsi"/>
          <w:color w:val="auto"/>
        </w:rPr>
        <w:t>LV</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 xml:space="preserve"> lateral ventricle; VL</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 xml:space="preserve"> ventrolateral thalamic nucleus; ic</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 xml:space="preserve"> internal capsule; GP</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 xml:space="preserve"> globus pallidus; C</w:t>
      </w:r>
      <w:r w:rsidR="00196C35" w:rsidRPr="00043854">
        <w:rPr>
          <w:rFonts w:asciiTheme="minorHAnsi" w:hAnsiTheme="minorHAnsi" w:cstheme="minorHAnsi"/>
          <w:color w:val="auto"/>
        </w:rPr>
        <w:t>P</w:t>
      </w:r>
      <w:r w:rsidR="00A17BEE" w:rsidRPr="00043854">
        <w:rPr>
          <w:rFonts w:asciiTheme="minorHAnsi" w:hAnsiTheme="minorHAnsi" w:cstheme="minorHAnsi"/>
          <w:color w:val="auto"/>
        </w:rPr>
        <w:t>u</w:t>
      </w:r>
      <w:r w:rsidR="008E38E4">
        <w:rPr>
          <w:rFonts w:asciiTheme="minorHAnsi" w:hAnsiTheme="minorHAnsi" w:cstheme="minorHAnsi"/>
          <w:color w:val="auto"/>
        </w:rPr>
        <w:t xml:space="preserve"> =</w:t>
      </w:r>
      <w:r w:rsidR="00A17BEE" w:rsidRPr="00043854">
        <w:rPr>
          <w:rFonts w:asciiTheme="minorHAnsi" w:hAnsiTheme="minorHAnsi" w:cstheme="minorHAnsi"/>
          <w:color w:val="auto"/>
        </w:rPr>
        <w:t xml:space="preserve"> caudate putamen (striatum); NBM</w:t>
      </w:r>
      <w:r w:rsidR="008E38E4">
        <w:rPr>
          <w:rFonts w:asciiTheme="minorHAnsi" w:hAnsiTheme="minorHAnsi" w:cstheme="minorHAnsi"/>
          <w:color w:val="auto"/>
        </w:rPr>
        <w:t xml:space="preserve"> =</w:t>
      </w:r>
      <w:r w:rsidR="00631699" w:rsidRPr="00043854">
        <w:rPr>
          <w:rFonts w:asciiTheme="minorHAnsi" w:hAnsiTheme="minorHAnsi" w:cstheme="minorHAnsi"/>
          <w:color w:val="auto"/>
        </w:rPr>
        <w:t xml:space="preserve"> </w:t>
      </w:r>
      <w:r w:rsidR="00A17BEE" w:rsidRPr="00043854">
        <w:rPr>
          <w:rFonts w:asciiTheme="minorHAnsi" w:hAnsiTheme="minorHAnsi" w:cstheme="minorHAnsi"/>
          <w:color w:val="auto"/>
        </w:rPr>
        <w:t>nucleus basalis of Meynert</w:t>
      </w:r>
      <w:r w:rsidR="000101F8" w:rsidRPr="00043854">
        <w:rPr>
          <w:rFonts w:asciiTheme="minorHAnsi" w:hAnsiTheme="minorHAnsi" w:cstheme="minorHAnsi"/>
          <w:color w:val="auto"/>
        </w:rPr>
        <w:t xml:space="preserve"> (represented as ‘B’ in Franklin and Paxinos mouse atlas)</w:t>
      </w:r>
      <w:r w:rsidR="00A17BEE" w:rsidRPr="00043854">
        <w:rPr>
          <w:rFonts w:asciiTheme="minorHAnsi" w:hAnsiTheme="minorHAnsi" w:cstheme="minorHAnsi"/>
          <w:color w:val="auto"/>
        </w:rPr>
        <w:t>.</w:t>
      </w:r>
      <w:r w:rsidR="000101F8" w:rsidRPr="00043854">
        <w:rPr>
          <w:rFonts w:asciiTheme="minorHAnsi" w:hAnsiTheme="minorHAnsi" w:cstheme="minorHAnsi"/>
          <w:color w:val="auto"/>
        </w:rPr>
        <w:t xml:space="preserve"> Scale bar</w:t>
      </w:r>
      <w:r w:rsidR="008E38E4">
        <w:rPr>
          <w:rFonts w:asciiTheme="minorHAnsi" w:hAnsiTheme="minorHAnsi" w:cstheme="minorHAnsi"/>
          <w:color w:val="auto"/>
        </w:rPr>
        <w:t xml:space="preserve"> </w:t>
      </w:r>
      <w:r w:rsidR="005B67F6" w:rsidRPr="00043854">
        <w:rPr>
          <w:rFonts w:asciiTheme="minorHAnsi" w:hAnsiTheme="minorHAnsi" w:cstheme="minorHAnsi"/>
          <w:color w:val="auto"/>
        </w:rPr>
        <w:t>=</w:t>
      </w:r>
      <w:r w:rsidR="008E38E4">
        <w:rPr>
          <w:rFonts w:asciiTheme="minorHAnsi" w:hAnsiTheme="minorHAnsi" w:cstheme="minorHAnsi"/>
          <w:color w:val="auto"/>
        </w:rPr>
        <w:t xml:space="preserve"> </w:t>
      </w:r>
      <w:r w:rsidR="005B67F6" w:rsidRPr="00043854">
        <w:rPr>
          <w:rFonts w:asciiTheme="minorHAnsi" w:hAnsiTheme="minorHAnsi" w:cstheme="minorHAnsi"/>
          <w:color w:val="auto"/>
        </w:rPr>
        <w:t>1</w:t>
      </w:r>
      <w:r w:rsidR="00256DE1" w:rsidRPr="00043854">
        <w:rPr>
          <w:rFonts w:asciiTheme="minorHAnsi" w:hAnsiTheme="minorHAnsi" w:cstheme="minorHAnsi"/>
          <w:color w:val="auto"/>
        </w:rPr>
        <w:t xml:space="preserve"> </w:t>
      </w:r>
      <w:r w:rsidR="005B67F6" w:rsidRPr="00043854">
        <w:rPr>
          <w:rFonts w:asciiTheme="minorHAnsi" w:hAnsiTheme="minorHAnsi" w:cstheme="minorHAnsi"/>
          <w:color w:val="auto"/>
        </w:rPr>
        <w:t>mm (</w:t>
      </w:r>
      <w:r w:rsidR="000101F8" w:rsidRPr="00043854">
        <w:rPr>
          <w:rFonts w:asciiTheme="minorHAnsi" w:hAnsiTheme="minorHAnsi" w:cstheme="minorHAnsi"/>
          <w:b/>
          <w:bCs/>
          <w:color w:val="auto"/>
        </w:rPr>
        <w:t>E</w:t>
      </w:r>
      <w:r w:rsidR="00043854" w:rsidRPr="00043854">
        <w:rPr>
          <w:rFonts w:asciiTheme="minorHAnsi" w:hAnsiTheme="minorHAnsi" w:cstheme="minorHAnsi"/>
          <w:b/>
          <w:bCs/>
          <w:color w:val="auto"/>
        </w:rPr>
        <w:t>-G</w:t>
      </w:r>
      <w:r w:rsidR="005B67F6" w:rsidRPr="00043854">
        <w:rPr>
          <w:rFonts w:asciiTheme="minorHAnsi" w:hAnsiTheme="minorHAnsi" w:cstheme="minorHAnsi"/>
          <w:color w:val="auto"/>
        </w:rPr>
        <w:t xml:space="preserve">), </w:t>
      </w:r>
      <w:r w:rsidR="00B402E9" w:rsidRPr="00043854">
        <w:rPr>
          <w:rFonts w:asciiTheme="minorHAnsi" w:hAnsiTheme="minorHAnsi" w:cstheme="minorHAnsi"/>
          <w:color w:val="auto"/>
        </w:rPr>
        <w:t>2</w:t>
      </w:r>
      <w:r w:rsidR="00933E01" w:rsidRPr="00043854">
        <w:rPr>
          <w:rFonts w:asciiTheme="minorHAnsi" w:hAnsiTheme="minorHAnsi" w:cstheme="minorHAnsi"/>
          <w:color w:val="auto"/>
        </w:rPr>
        <w:t>00</w:t>
      </w:r>
      <w:r w:rsidR="00256DE1" w:rsidRPr="00043854">
        <w:rPr>
          <w:rFonts w:asciiTheme="minorHAnsi" w:hAnsiTheme="minorHAnsi" w:cstheme="minorHAnsi"/>
          <w:color w:val="auto"/>
        </w:rPr>
        <w:t xml:space="preserve"> </w:t>
      </w:r>
      <w:r w:rsidR="00933E01" w:rsidRPr="00043854">
        <w:rPr>
          <w:rFonts w:asciiTheme="minorHAnsi" w:hAnsiTheme="minorHAnsi" w:cstheme="minorHAnsi"/>
          <w:color w:val="auto"/>
        </w:rPr>
        <w:t>µm</w:t>
      </w:r>
      <w:r w:rsidR="005B67F6" w:rsidRPr="00043854">
        <w:rPr>
          <w:rFonts w:asciiTheme="minorHAnsi" w:hAnsiTheme="minorHAnsi" w:cstheme="minorHAnsi"/>
          <w:color w:val="auto"/>
        </w:rPr>
        <w:t xml:space="preserve"> (</w:t>
      </w:r>
      <w:r w:rsidR="00BD747D" w:rsidRPr="00043854">
        <w:rPr>
          <w:rFonts w:asciiTheme="minorHAnsi" w:hAnsiTheme="minorHAnsi" w:cstheme="minorHAnsi"/>
          <w:b/>
          <w:bCs/>
          <w:color w:val="auto"/>
        </w:rPr>
        <w:t>H</w:t>
      </w:r>
      <w:r w:rsidR="005B67F6" w:rsidRPr="00043854">
        <w:rPr>
          <w:rFonts w:asciiTheme="minorHAnsi" w:hAnsiTheme="minorHAnsi" w:cstheme="minorHAnsi"/>
          <w:color w:val="auto"/>
        </w:rPr>
        <w:t>)</w:t>
      </w:r>
      <w:r w:rsidR="00933E01" w:rsidRPr="00043854">
        <w:rPr>
          <w:rFonts w:asciiTheme="minorHAnsi" w:hAnsiTheme="minorHAnsi" w:cstheme="minorHAnsi"/>
          <w:color w:val="auto"/>
        </w:rPr>
        <w:t>.</w:t>
      </w:r>
    </w:p>
    <w:p w14:paraId="76192FAC" w14:textId="77777777" w:rsidR="00043854" w:rsidRPr="00043854" w:rsidRDefault="00043854" w:rsidP="00043854">
      <w:pPr>
        <w:rPr>
          <w:rFonts w:asciiTheme="minorHAnsi" w:hAnsiTheme="minorHAnsi" w:cstheme="minorHAnsi"/>
          <w:color w:val="auto"/>
        </w:rPr>
      </w:pPr>
    </w:p>
    <w:p w14:paraId="514A12A6" w14:textId="0BB0397B" w:rsidR="00B42AAA" w:rsidRDefault="00E01B91" w:rsidP="00043854">
      <w:pPr>
        <w:rPr>
          <w:rFonts w:asciiTheme="minorHAnsi" w:hAnsiTheme="minorHAnsi" w:cstheme="minorHAnsi"/>
          <w:color w:val="auto"/>
        </w:rPr>
      </w:pPr>
      <w:r w:rsidRPr="00043854">
        <w:rPr>
          <w:rFonts w:asciiTheme="minorHAnsi" w:hAnsiTheme="minorHAnsi" w:cstheme="minorHAnsi"/>
          <w:b/>
          <w:bCs/>
          <w:color w:val="auto"/>
        </w:rPr>
        <w:t>Figure 2</w:t>
      </w:r>
      <w:r>
        <w:rPr>
          <w:rFonts w:asciiTheme="minorHAnsi" w:hAnsiTheme="minorHAnsi" w:cstheme="minorHAnsi"/>
          <w:b/>
          <w:bCs/>
          <w:color w:val="auto"/>
        </w:rPr>
        <w:t>:</w:t>
      </w:r>
      <w:r w:rsidR="00B42AAA" w:rsidRPr="00043854">
        <w:rPr>
          <w:rFonts w:asciiTheme="minorHAnsi" w:hAnsiTheme="minorHAnsi" w:cstheme="minorHAnsi"/>
          <w:b/>
          <w:bCs/>
          <w:color w:val="auto"/>
        </w:rPr>
        <w:t xml:space="preserve"> </w:t>
      </w:r>
      <w:r w:rsidR="008B6044" w:rsidRPr="00043854">
        <w:rPr>
          <w:rFonts w:asciiTheme="minorHAnsi" w:hAnsiTheme="minorHAnsi" w:cstheme="minorHAnsi"/>
          <w:b/>
          <w:bCs/>
          <w:color w:val="auto"/>
        </w:rPr>
        <w:t>S</w:t>
      </w:r>
      <w:r w:rsidR="00896620" w:rsidRPr="00043854">
        <w:rPr>
          <w:rFonts w:asciiTheme="minorHAnsi" w:hAnsiTheme="minorHAnsi" w:cstheme="minorHAnsi"/>
          <w:b/>
          <w:bCs/>
          <w:color w:val="auto"/>
        </w:rPr>
        <w:t>creenshot images</w:t>
      </w:r>
      <w:r w:rsidR="00043854">
        <w:rPr>
          <w:rFonts w:asciiTheme="minorHAnsi" w:hAnsiTheme="minorHAnsi" w:cstheme="minorHAnsi"/>
          <w:b/>
          <w:bCs/>
          <w:color w:val="auto"/>
        </w:rPr>
        <w:t>.</w:t>
      </w:r>
      <w:r w:rsidR="00896620" w:rsidRPr="00043854">
        <w:rPr>
          <w:rFonts w:asciiTheme="minorHAnsi" w:hAnsiTheme="minorHAnsi" w:cstheme="minorHAnsi"/>
          <w:color w:val="auto"/>
        </w:rPr>
        <w:t xml:space="preserve"> </w:t>
      </w:r>
      <w:r w:rsidR="00043854">
        <w:rPr>
          <w:rFonts w:asciiTheme="minorHAnsi" w:hAnsiTheme="minorHAnsi" w:cstheme="minorHAnsi"/>
          <w:color w:val="auto"/>
        </w:rPr>
        <w:t>(</w:t>
      </w:r>
      <w:r w:rsidR="00043854" w:rsidRPr="00043854">
        <w:rPr>
          <w:rFonts w:asciiTheme="minorHAnsi" w:hAnsiTheme="minorHAnsi" w:cstheme="minorHAnsi"/>
          <w:b/>
          <w:bCs/>
          <w:color w:val="auto"/>
        </w:rPr>
        <w:t>A</w:t>
      </w:r>
      <w:r w:rsidR="00043854">
        <w:rPr>
          <w:rFonts w:asciiTheme="minorHAnsi" w:hAnsiTheme="minorHAnsi" w:cstheme="minorHAnsi"/>
          <w:color w:val="auto"/>
        </w:rPr>
        <w:t>)</w:t>
      </w:r>
      <w:r w:rsidR="00896620" w:rsidRPr="00043854">
        <w:rPr>
          <w:rFonts w:asciiTheme="minorHAnsi" w:hAnsiTheme="minorHAnsi" w:cstheme="minorHAnsi"/>
          <w:color w:val="auto"/>
        </w:rPr>
        <w:t xml:space="preserve"> </w:t>
      </w:r>
      <w:r w:rsidR="00D96ADC" w:rsidRPr="00043854">
        <w:rPr>
          <w:rFonts w:asciiTheme="minorHAnsi" w:hAnsiTheme="minorHAnsi" w:cstheme="minorHAnsi"/>
          <w:color w:val="auto"/>
        </w:rPr>
        <w:t>‘</w:t>
      </w:r>
      <w:r w:rsidR="008E38E4" w:rsidRPr="00B25070">
        <w:rPr>
          <w:rFonts w:asciiTheme="minorHAnsi" w:hAnsiTheme="minorHAnsi" w:cstheme="minorHAnsi"/>
          <w:b/>
          <w:bCs/>
          <w:color w:val="auto"/>
        </w:rPr>
        <w:t>Study Initialization</w:t>
      </w:r>
      <w:r w:rsidR="00D96ADC" w:rsidRPr="00043854">
        <w:rPr>
          <w:rFonts w:asciiTheme="minorHAnsi" w:hAnsiTheme="minorHAnsi" w:cstheme="minorHAnsi"/>
          <w:color w:val="auto"/>
        </w:rPr>
        <w:t>’</w:t>
      </w:r>
      <w:r w:rsidR="00F1439E">
        <w:rPr>
          <w:rFonts w:asciiTheme="minorHAnsi" w:hAnsiTheme="minorHAnsi" w:cstheme="minorHAnsi"/>
          <w:color w:val="auto"/>
        </w:rPr>
        <w:t xml:space="preserve"> (</w:t>
      </w:r>
      <w:r w:rsidR="00043854" w:rsidRPr="00043854">
        <w:rPr>
          <w:rFonts w:asciiTheme="minorHAnsi" w:hAnsiTheme="minorHAnsi" w:cstheme="minorHAnsi"/>
          <w:b/>
          <w:bCs/>
          <w:color w:val="auto"/>
        </w:rPr>
        <w:t>B</w:t>
      </w:r>
      <w:r w:rsidR="00896620" w:rsidRPr="00043854">
        <w:rPr>
          <w:rFonts w:asciiTheme="minorHAnsi" w:hAnsiTheme="minorHAnsi" w:cstheme="minorHAnsi"/>
          <w:color w:val="auto"/>
        </w:rPr>
        <w:t xml:space="preserve">) </w:t>
      </w:r>
      <w:r w:rsidR="00D96ADC" w:rsidRPr="00043854">
        <w:rPr>
          <w:rFonts w:asciiTheme="minorHAnsi" w:hAnsiTheme="minorHAnsi" w:cstheme="minorHAnsi"/>
          <w:color w:val="auto"/>
        </w:rPr>
        <w:t>‘</w:t>
      </w:r>
      <w:r w:rsidR="00896620" w:rsidRPr="00B25070">
        <w:rPr>
          <w:rFonts w:asciiTheme="minorHAnsi" w:hAnsiTheme="minorHAnsi" w:cstheme="minorHAnsi"/>
          <w:b/>
          <w:bCs/>
          <w:color w:val="auto"/>
        </w:rPr>
        <w:t xml:space="preserve">Case </w:t>
      </w:r>
      <w:r w:rsidR="008E38E4" w:rsidRPr="00B25070">
        <w:rPr>
          <w:rFonts w:asciiTheme="minorHAnsi" w:hAnsiTheme="minorHAnsi" w:cstheme="minorHAnsi"/>
          <w:b/>
          <w:bCs/>
          <w:color w:val="auto"/>
        </w:rPr>
        <w:t>Initialization</w:t>
      </w:r>
      <w:r w:rsidR="008E38E4" w:rsidRPr="00043854">
        <w:rPr>
          <w:rFonts w:asciiTheme="minorHAnsi" w:hAnsiTheme="minorHAnsi" w:cstheme="minorHAnsi"/>
          <w:color w:val="auto"/>
        </w:rPr>
        <w:t>’</w:t>
      </w:r>
      <w:r w:rsidR="00043854">
        <w:rPr>
          <w:rFonts w:asciiTheme="minorHAnsi" w:hAnsiTheme="minorHAnsi" w:cstheme="minorHAnsi"/>
          <w:color w:val="auto"/>
        </w:rPr>
        <w:t>, and</w:t>
      </w:r>
      <w:r w:rsidR="00896620" w:rsidRPr="00043854">
        <w:rPr>
          <w:rFonts w:asciiTheme="minorHAnsi" w:hAnsiTheme="minorHAnsi" w:cstheme="minorHAnsi"/>
          <w:color w:val="auto"/>
        </w:rPr>
        <w:t xml:space="preserve"> (</w:t>
      </w:r>
      <w:r w:rsidR="00043854" w:rsidRPr="00043854">
        <w:rPr>
          <w:rFonts w:asciiTheme="minorHAnsi" w:hAnsiTheme="minorHAnsi" w:cstheme="minorHAnsi"/>
          <w:b/>
          <w:bCs/>
          <w:color w:val="auto"/>
        </w:rPr>
        <w:t>C</w:t>
      </w:r>
      <w:r w:rsidR="00896620" w:rsidRPr="00043854">
        <w:rPr>
          <w:rFonts w:asciiTheme="minorHAnsi" w:hAnsiTheme="minorHAnsi" w:cstheme="minorHAnsi"/>
          <w:color w:val="auto"/>
        </w:rPr>
        <w:t>)</w:t>
      </w:r>
      <w:r w:rsidR="00B82878" w:rsidRPr="00043854">
        <w:rPr>
          <w:rFonts w:asciiTheme="minorHAnsi" w:hAnsiTheme="minorHAnsi" w:cstheme="minorHAnsi"/>
          <w:color w:val="auto"/>
        </w:rPr>
        <w:t xml:space="preserve"> </w:t>
      </w:r>
      <w:r w:rsidR="00D96ADC" w:rsidRPr="00043854">
        <w:rPr>
          <w:rFonts w:asciiTheme="minorHAnsi" w:hAnsiTheme="minorHAnsi" w:cstheme="minorHAnsi"/>
          <w:color w:val="auto"/>
        </w:rPr>
        <w:t>‘</w:t>
      </w:r>
      <w:r w:rsidR="00B82878" w:rsidRPr="00B25070">
        <w:rPr>
          <w:rFonts w:asciiTheme="minorHAnsi" w:hAnsiTheme="minorHAnsi" w:cstheme="minorHAnsi"/>
          <w:b/>
          <w:bCs/>
          <w:color w:val="auto"/>
        </w:rPr>
        <w:t xml:space="preserve">Probe </w:t>
      </w:r>
      <w:r w:rsidR="008E38E4" w:rsidRPr="00A42AE9">
        <w:rPr>
          <w:rFonts w:asciiTheme="minorHAnsi" w:hAnsiTheme="minorHAnsi" w:cstheme="minorHAnsi"/>
          <w:b/>
          <w:bCs/>
          <w:color w:val="auto"/>
        </w:rPr>
        <w:t>Initialization</w:t>
      </w:r>
      <w:r w:rsidR="008E38E4" w:rsidRPr="00043854">
        <w:rPr>
          <w:rFonts w:asciiTheme="minorHAnsi" w:hAnsiTheme="minorHAnsi" w:cstheme="minorHAnsi"/>
          <w:color w:val="auto"/>
        </w:rPr>
        <w:t xml:space="preserve">’ </w:t>
      </w:r>
      <w:r w:rsidR="00896620" w:rsidRPr="00043854">
        <w:rPr>
          <w:rFonts w:asciiTheme="minorHAnsi" w:hAnsiTheme="minorHAnsi" w:cstheme="minorHAnsi"/>
          <w:color w:val="auto"/>
        </w:rPr>
        <w:t>dialog box</w:t>
      </w:r>
      <w:r w:rsidR="00D96ADC" w:rsidRPr="00043854">
        <w:rPr>
          <w:rFonts w:asciiTheme="minorHAnsi" w:hAnsiTheme="minorHAnsi" w:cstheme="minorHAnsi"/>
          <w:color w:val="auto"/>
        </w:rPr>
        <w:t>es</w:t>
      </w:r>
      <w:r w:rsidR="00896620" w:rsidRPr="00043854">
        <w:rPr>
          <w:rFonts w:asciiTheme="minorHAnsi" w:hAnsiTheme="minorHAnsi" w:cstheme="minorHAnsi"/>
          <w:color w:val="auto"/>
        </w:rPr>
        <w:t>.</w:t>
      </w:r>
      <w:r w:rsidR="00267EA5" w:rsidRPr="00267EA5">
        <w:rPr>
          <w:rFonts w:asciiTheme="minorHAnsi" w:hAnsiTheme="minorHAnsi" w:cstheme="minorHAnsi"/>
          <w:color w:val="auto"/>
        </w:rPr>
        <w:t xml:space="preserve"> </w:t>
      </w:r>
    </w:p>
    <w:p w14:paraId="5F467284" w14:textId="77777777" w:rsidR="00043854" w:rsidRPr="00043854" w:rsidRDefault="00043854" w:rsidP="00043854">
      <w:pPr>
        <w:rPr>
          <w:rFonts w:asciiTheme="minorHAnsi" w:hAnsiTheme="minorHAnsi" w:cstheme="minorHAnsi"/>
          <w:color w:val="auto"/>
        </w:rPr>
      </w:pPr>
    </w:p>
    <w:p w14:paraId="21BA40D9" w14:textId="6130E4F7" w:rsidR="00B42AAA" w:rsidRDefault="00B42AAA" w:rsidP="00043854">
      <w:pPr>
        <w:rPr>
          <w:rFonts w:asciiTheme="minorHAnsi" w:hAnsiTheme="minorHAnsi" w:cstheme="minorHAnsi"/>
          <w:color w:val="auto"/>
        </w:rPr>
      </w:pPr>
      <w:r w:rsidRPr="00E01B91">
        <w:rPr>
          <w:rFonts w:asciiTheme="minorHAnsi" w:hAnsiTheme="minorHAnsi" w:cstheme="minorHAnsi"/>
          <w:b/>
          <w:bCs/>
          <w:color w:val="auto"/>
        </w:rPr>
        <w:t>Figure 3</w:t>
      </w:r>
      <w:r w:rsidR="00A42AE9">
        <w:rPr>
          <w:rFonts w:asciiTheme="minorHAnsi" w:hAnsiTheme="minorHAnsi" w:cstheme="minorHAnsi"/>
          <w:b/>
          <w:bCs/>
          <w:color w:val="auto"/>
        </w:rPr>
        <w:t>:</w:t>
      </w:r>
      <w:r w:rsidRPr="00043854">
        <w:rPr>
          <w:rFonts w:asciiTheme="minorHAnsi" w:hAnsiTheme="minorHAnsi" w:cstheme="minorHAnsi"/>
          <w:b/>
          <w:bCs/>
          <w:color w:val="auto"/>
        </w:rPr>
        <w:t xml:space="preserve"> </w:t>
      </w:r>
      <w:r w:rsidR="00896620" w:rsidRPr="00043854">
        <w:rPr>
          <w:rFonts w:asciiTheme="minorHAnsi" w:hAnsiTheme="minorHAnsi" w:cstheme="minorHAnsi"/>
          <w:b/>
          <w:bCs/>
          <w:color w:val="auto"/>
        </w:rPr>
        <w:t xml:space="preserve">Sphere probe using </w:t>
      </w:r>
      <w:r w:rsidR="00204F39">
        <w:rPr>
          <w:rFonts w:asciiTheme="minorHAnsi" w:hAnsiTheme="minorHAnsi" w:cstheme="minorHAnsi"/>
          <w:b/>
          <w:bCs/>
          <w:color w:val="auto"/>
        </w:rPr>
        <w:t xml:space="preserve">an </w:t>
      </w:r>
      <w:r w:rsidR="00896620" w:rsidRPr="00043854">
        <w:rPr>
          <w:rFonts w:asciiTheme="minorHAnsi" w:hAnsiTheme="minorHAnsi" w:cstheme="minorHAnsi"/>
          <w:b/>
          <w:bCs/>
          <w:color w:val="auto"/>
        </w:rPr>
        <w:t xml:space="preserve">optical dissector. </w:t>
      </w:r>
      <w:r w:rsidR="00204F39" w:rsidRPr="00043854">
        <w:rPr>
          <w:rFonts w:asciiTheme="minorHAnsi" w:hAnsiTheme="minorHAnsi" w:cstheme="minorHAnsi"/>
          <w:color w:val="auto"/>
        </w:rPr>
        <w:t xml:space="preserve">Representative </w:t>
      </w:r>
      <w:r w:rsidR="00896620" w:rsidRPr="00043854">
        <w:rPr>
          <w:rFonts w:asciiTheme="minorHAnsi" w:hAnsiTheme="minorHAnsi" w:cstheme="minorHAnsi"/>
          <w:color w:val="auto"/>
        </w:rPr>
        <w:t xml:space="preserve">screenshot images showing </w:t>
      </w:r>
      <w:r w:rsidR="00204F39">
        <w:rPr>
          <w:rFonts w:asciiTheme="minorHAnsi" w:hAnsiTheme="minorHAnsi" w:cstheme="minorHAnsi"/>
          <w:color w:val="auto"/>
        </w:rPr>
        <w:t xml:space="preserve">the </w:t>
      </w:r>
      <w:r w:rsidR="00896620" w:rsidRPr="00043854">
        <w:rPr>
          <w:rFonts w:asciiTheme="minorHAnsi" w:hAnsiTheme="minorHAnsi" w:cstheme="minorHAnsi"/>
          <w:color w:val="auto"/>
        </w:rPr>
        <w:t xml:space="preserve">four planes of a sphere </w:t>
      </w:r>
      <w:r w:rsidR="00B82878" w:rsidRPr="00043854">
        <w:rPr>
          <w:rFonts w:asciiTheme="minorHAnsi" w:hAnsiTheme="minorHAnsi" w:cstheme="minorHAnsi"/>
          <w:color w:val="auto"/>
        </w:rPr>
        <w:t xml:space="preserve">and </w:t>
      </w:r>
      <w:r w:rsidR="00204F39">
        <w:rPr>
          <w:rFonts w:asciiTheme="minorHAnsi" w:hAnsiTheme="minorHAnsi" w:cstheme="minorHAnsi"/>
          <w:color w:val="auto"/>
        </w:rPr>
        <w:t xml:space="preserve">the </w:t>
      </w:r>
      <w:r w:rsidR="00896620" w:rsidRPr="00043854">
        <w:rPr>
          <w:rFonts w:asciiTheme="minorHAnsi" w:hAnsiTheme="minorHAnsi" w:cstheme="minorHAnsi"/>
          <w:color w:val="auto"/>
        </w:rPr>
        <w:t>mark</w:t>
      </w:r>
      <w:r w:rsidR="00B82878" w:rsidRPr="00043854">
        <w:rPr>
          <w:rFonts w:asciiTheme="minorHAnsi" w:hAnsiTheme="minorHAnsi" w:cstheme="minorHAnsi"/>
          <w:color w:val="auto"/>
        </w:rPr>
        <w:t>ing of</w:t>
      </w:r>
      <w:r w:rsidR="00896620" w:rsidRPr="00043854">
        <w:rPr>
          <w:rFonts w:asciiTheme="minorHAnsi" w:hAnsiTheme="minorHAnsi" w:cstheme="minorHAnsi"/>
          <w:color w:val="auto"/>
        </w:rPr>
        <w:t xml:space="preserve"> intersecting fiber</w:t>
      </w:r>
      <w:r w:rsidR="00B82878" w:rsidRPr="00043854">
        <w:rPr>
          <w:rFonts w:asciiTheme="minorHAnsi" w:hAnsiTheme="minorHAnsi" w:cstheme="minorHAnsi"/>
          <w:color w:val="auto"/>
        </w:rPr>
        <w:t>s</w:t>
      </w:r>
      <w:r w:rsidR="00896620" w:rsidRPr="00043854">
        <w:rPr>
          <w:rFonts w:asciiTheme="minorHAnsi" w:hAnsiTheme="minorHAnsi" w:cstheme="minorHAnsi"/>
          <w:color w:val="auto"/>
        </w:rPr>
        <w:t>.</w:t>
      </w:r>
    </w:p>
    <w:p w14:paraId="1F9BCA95" w14:textId="77777777" w:rsidR="00043854" w:rsidRPr="00043854" w:rsidRDefault="00043854" w:rsidP="00043854">
      <w:pPr>
        <w:rPr>
          <w:rFonts w:asciiTheme="minorHAnsi" w:hAnsiTheme="minorHAnsi" w:cstheme="minorHAnsi"/>
          <w:color w:val="auto"/>
        </w:rPr>
      </w:pPr>
    </w:p>
    <w:p w14:paraId="42FFFD3A" w14:textId="1852BD1F" w:rsidR="00797BEF" w:rsidRDefault="00E01B91" w:rsidP="00043854">
      <w:pPr>
        <w:rPr>
          <w:rFonts w:asciiTheme="minorHAnsi" w:hAnsiTheme="minorHAnsi" w:cstheme="minorHAnsi"/>
          <w:color w:val="auto"/>
        </w:rPr>
      </w:pPr>
      <w:r w:rsidRPr="00043854">
        <w:rPr>
          <w:rFonts w:asciiTheme="minorHAnsi" w:hAnsiTheme="minorHAnsi" w:cstheme="minorHAnsi"/>
          <w:b/>
          <w:bCs/>
          <w:color w:val="auto"/>
        </w:rPr>
        <w:t>Figure 4</w:t>
      </w:r>
      <w:r>
        <w:rPr>
          <w:rFonts w:asciiTheme="minorHAnsi" w:hAnsiTheme="minorHAnsi" w:cstheme="minorHAnsi"/>
          <w:b/>
          <w:bCs/>
          <w:color w:val="auto"/>
        </w:rPr>
        <w:t>:</w:t>
      </w:r>
      <w:r w:rsidR="00797BEF" w:rsidRPr="00043854">
        <w:rPr>
          <w:rFonts w:asciiTheme="minorHAnsi" w:hAnsiTheme="minorHAnsi" w:cstheme="minorHAnsi"/>
          <w:b/>
          <w:bCs/>
          <w:color w:val="auto"/>
        </w:rPr>
        <w:t xml:space="preserve"> Representative result</w:t>
      </w:r>
      <w:r w:rsidR="00043854">
        <w:rPr>
          <w:rFonts w:asciiTheme="minorHAnsi" w:hAnsiTheme="minorHAnsi" w:cstheme="minorHAnsi"/>
          <w:b/>
          <w:bCs/>
          <w:color w:val="auto"/>
        </w:rPr>
        <w:t>s</w:t>
      </w:r>
      <w:r w:rsidR="00797BEF" w:rsidRPr="00043854">
        <w:rPr>
          <w:rFonts w:asciiTheme="minorHAnsi" w:hAnsiTheme="minorHAnsi" w:cstheme="minorHAnsi"/>
          <w:b/>
          <w:bCs/>
          <w:color w:val="auto"/>
        </w:rPr>
        <w:t xml:space="preserve">. </w:t>
      </w:r>
      <w:r w:rsidR="00797BEF" w:rsidRPr="00043854">
        <w:rPr>
          <w:rFonts w:asciiTheme="minorHAnsi" w:hAnsiTheme="minorHAnsi" w:cstheme="minorHAnsi"/>
          <w:color w:val="auto"/>
        </w:rPr>
        <w:t>(</w:t>
      </w:r>
      <w:r w:rsidR="00797BEF" w:rsidRPr="00043854">
        <w:rPr>
          <w:rFonts w:asciiTheme="minorHAnsi" w:hAnsiTheme="minorHAnsi" w:cstheme="minorHAnsi"/>
          <w:b/>
          <w:bCs/>
          <w:color w:val="auto"/>
        </w:rPr>
        <w:t>A</w:t>
      </w:r>
      <w:r w:rsidR="00797BEF" w:rsidRPr="00043854">
        <w:rPr>
          <w:rFonts w:asciiTheme="minorHAnsi" w:hAnsiTheme="minorHAnsi" w:cstheme="minorHAnsi"/>
          <w:color w:val="auto"/>
        </w:rPr>
        <w:t>) shows a</w:t>
      </w:r>
      <w:r w:rsidR="00204F39">
        <w:rPr>
          <w:rFonts w:asciiTheme="minorHAnsi" w:hAnsiTheme="minorHAnsi" w:cstheme="minorHAnsi"/>
          <w:color w:val="auto"/>
        </w:rPr>
        <w:t>n</w:t>
      </w:r>
      <w:r w:rsidR="00797BEF" w:rsidRPr="00043854">
        <w:rPr>
          <w:rFonts w:asciiTheme="minorHAnsi" w:hAnsiTheme="minorHAnsi" w:cstheme="minorHAnsi"/>
          <w:color w:val="auto"/>
        </w:rPr>
        <w:t xml:space="preserve"> </w:t>
      </w:r>
      <w:r w:rsidR="00204F39">
        <w:rPr>
          <w:rFonts w:asciiTheme="minorHAnsi" w:hAnsiTheme="minorHAnsi" w:cstheme="minorHAnsi"/>
          <w:color w:val="auto"/>
        </w:rPr>
        <w:t>un</w:t>
      </w:r>
      <w:r w:rsidR="00797BEF" w:rsidRPr="00043854">
        <w:rPr>
          <w:rFonts w:asciiTheme="minorHAnsi" w:hAnsiTheme="minorHAnsi" w:cstheme="minorHAnsi"/>
          <w:color w:val="auto"/>
        </w:rPr>
        <w:t>acceptable CE and (</w:t>
      </w:r>
      <w:r w:rsidR="00797BEF" w:rsidRPr="00043854">
        <w:rPr>
          <w:rFonts w:asciiTheme="minorHAnsi" w:hAnsiTheme="minorHAnsi" w:cstheme="minorHAnsi"/>
          <w:b/>
          <w:bCs/>
          <w:color w:val="auto"/>
        </w:rPr>
        <w:t>B</w:t>
      </w:r>
      <w:r w:rsidR="00797BEF" w:rsidRPr="00043854">
        <w:rPr>
          <w:rFonts w:asciiTheme="minorHAnsi" w:hAnsiTheme="minorHAnsi" w:cstheme="minorHAnsi"/>
          <w:color w:val="auto"/>
        </w:rPr>
        <w:t xml:space="preserve">) shows an acceptable CE </w:t>
      </w:r>
      <w:r w:rsidR="00077E8A" w:rsidRPr="00043854">
        <w:rPr>
          <w:rFonts w:asciiTheme="minorHAnsi" w:hAnsiTheme="minorHAnsi" w:cstheme="minorHAnsi"/>
          <w:color w:val="auto"/>
        </w:rPr>
        <w:t>for</w:t>
      </w:r>
      <w:r w:rsidR="00797BEF" w:rsidRPr="00043854">
        <w:rPr>
          <w:rFonts w:asciiTheme="minorHAnsi" w:hAnsiTheme="minorHAnsi" w:cstheme="minorHAnsi"/>
          <w:color w:val="auto"/>
        </w:rPr>
        <w:t xml:space="preserve"> length estimation. </w:t>
      </w:r>
      <w:r w:rsidR="00204F39">
        <w:rPr>
          <w:rFonts w:asciiTheme="minorHAnsi" w:hAnsiTheme="minorHAnsi" w:cstheme="minorHAnsi"/>
          <w:color w:val="auto"/>
        </w:rPr>
        <w:t xml:space="preserve">The </w:t>
      </w:r>
      <w:r w:rsidR="00797BEF" w:rsidRPr="00043854">
        <w:rPr>
          <w:rFonts w:asciiTheme="minorHAnsi" w:hAnsiTheme="minorHAnsi" w:cstheme="minorHAnsi"/>
          <w:color w:val="auto"/>
        </w:rPr>
        <w:t>ASF, SSF</w:t>
      </w:r>
      <w:r w:rsidR="00204F39">
        <w:rPr>
          <w:rFonts w:asciiTheme="minorHAnsi" w:hAnsiTheme="minorHAnsi" w:cstheme="minorHAnsi"/>
          <w:color w:val="auto"/>
        </w:rPr>
        <w:t>,</w:t>
      </w:r>
      <w:r w:rsidR="00797BEF" w:rsidRPr="00043854">
        <w:rPr>
          <w:rFonts w:asciiTheme="minorHAnsi" w:hAnsiTheme="minorHAnsi" w:cstheme="minorHAnsi"/>
          <w:color w:val="auto"/>
        </w:rPr>
        <w:t xml:space="preserve"> and TSF for each case is also presented in the results. </w:t>
      </w:r>
    </w:p>
    <w:p w14:paraId="29976989" w14:textId="77777777" w:rsidR="00043854" w:rsidRPr="00043854" w:rsidRDefault="00043854" w:rsidP="00043854">
      <w:pPr>
        <w:rPr>
          <w:rFonts w:asciiTheme="minorHAnsi" w:hAnsiTheme="minorHAnsi" w:cstheme="minorHAnsi"/>
          <w:color w:val="auto"/>
        </w:rPr>
      </w:pPr>
    </w:p>
    <w:p w14:paraId="75182EC3" w14:textId="27276E96" w:rsidR="00B32616" w:rsidRDefault="00E01B91" w:rsidP="00043854">
      <w:pPr>
        <w:rPr>
          <w:rFonts w:asciiTheme="minorHAnsi" w:hAnsiTheme="minorHAnsi" w:cstheme="minorHAnsi"/>
          <w:color w:val="auto"/>
        </w:rPr>
      </w:pPr>
      <w:r w:rsidRPr="00043854">
        <w:rPr>
          <w:rFonts w:asciiTheme="minorHAnsi" w:hAnsiTheme="minorHAnsi" w:cstheme="minorHAnsi"/>
          <w:b/>
          <w:bCs/>
          <w:color w:val="auto"/>
        </w:rPr>
        <w:t>Figure 5</w:t>
      </w:r>
      <w:r>
        <w:rPr>
          <w:rFonts w:asciiTheme="minorHAnsi" w:hAnsiTheme="minorHAnsi" w:cstheme="minorHAnsi"/>
          <w:b/>
          <w:bCs/>
          <w:color w:val="auto"/>
        </w:rPr>
        <w:t>:</w:t>
      </w:r>
      <w:r w:rsidR="00043854">
        <w:rPr>
          <w:rFonts w:asciiTheme="minorHAnsi" w:hAnsiTheme="minorHAnsi" w:cstheme="minorHAnsi"/>
          <w:color w:val="auto"/>
        </w:rPr>
        <w:t xml:space="preserve"> </w:t>
      </w:r>
      <w:r w:rsidR="00043854" w:rsidRPr="00043854">
        <w:rPr>
          <w:rFonts w:asciiTheme="minorHAnsi" w:hAnsiTheme="minorHAnsi" w:cstheme="minorHAnsi"/>
          <w:b/>
          <w:bCs/>
          <w:color w:val="auto"/>
        </w:rPr>
        <w:t>Representative data and analysis</w:t>
      </w:r>
      <w:r w:rsidR="00A43625" w:rsidRPr="00043854">
        <w:rPr>
          <w:rFonts w:asciiTheme="minorHAnsi" w:hAnsiTheme="minorHAnsi" w:cstheme="minorHAnsi"/>
          <w:color w:val="auto"/>
        </w:rPr>
        <w:t>. Graphical representation of volume</w:t>
      </w:r>
      <w:r w:rsidR="00B82878" w:rsidRPr="00043854">
        <w:rPr>
          <w:rFonts w:asciiTheme="minorHAnsi" w:hAnsiTheme="minorHAnsi" w:cstheme="minorHAnsi"/>
          <w:color w:val="auto"/>
        </w:rPr>
        <w:t xml:space="preserve"> (</w:t>
      </w:r>
      <w:r w:rsidR="00B82878" w:rsidRPr="00B25070">
        <w:rPr>
          <w:rFonts w:asciiTheme="minorHAnsi" w:hAnsiTheme="minorHAnsi" w:cstheme="minorHAnsi"/>
          <w:b/>
          <w:bCs/>
          <w:color w:val="auto"/>
        </w:rPr>
        <w:t>A</w:t>
      </w:r>
      <w:r w:rsidR="00B82878" w:rsidRPr="00043854">
        <w:rPr>
          <w:rFonts w:asciiTheme="minorHAnsi" w:hAnsiTheme="minorHAnsi" w:cstheme="minorHAnsi"/>
          <w:color w:val="auto"/>
        </w:rPr>
        <w:t>)</w:t>
      </w:r>
      <w:r w:rsidR="00A43625" w:rsidRPr="00043854">
        <w:rPr>
          <w:rFonts w:asciiTheme="minorHAnsi" w:hAnsiTheme="minorHAnsi" w:cstheme="minorHAnsi"/>
          <w:color w:val="auto"/>
        </w:rPr>
        <w:t xml:space="preserve">, length </w:t>
      </w:r>
      <w:r w:rsidR="00B82878" w:rsidRPr="00043854">
        <w:rPr>
          <w:rFonts w:asciiTheme="minorHAnsi" w:hAnsiTheme="minorHAnsi" w:cstheme="minorHAnsi"/>
          <w:color w:val="auto"/>
        </w:rPr>
        <w:t>(</w:t>
      </w:r>
      <w:r w:rsidR="00B82878" w:rsidRPr="00B25070">
        <w:rPr>
          <w:rFonts w:asciiTheme="minorHAnsi" w:hAnsiTheme="minorHAnsi" w:cstheme="minorHAnsi"/>
          <w:b/>
          <w:bCs/>
          <w:color w:val="auto"/>
        </w:rPr>
        <w:t>B</w:t>
      </w:r>
      <w:r w:rsidR="00B82878" w:rsidRPr="00043854">
        <w:rPr>
          <w:rFonts w:asciiTheme="minorHAnsi" w:hAnsiTheme="minorHAnsi" w:cstheme="minorHAnsi"/>
          <w:color w:val="auto"/>
        </w:rPr>
        <w:t>)</w:t>
      </w:r>
      <w:r w:rsidR="00204F39">
        <w:rPr>
          <w:rFonts w:asciiTheme="minorHAnsi" w:hAnsiTheme="minorHAnsi" w:cstheme="minorHAnsi"/>
          <w:color w:val="auto"/>
        </w:rPr>
        <w:t>,</w:t>
      </w:r>
      <w:r w:rsidR="00B82878" w:rsidRPr="00043854">
        <w:rPr>
          <w:rFonts w:asciiTheme="minorHAnsi" w:hAnsiTheme="minorHAnsi" w:cstheme="minorHAnsi"/>
          <w:color w:val="auto"/>
        </w:rPr>
        <w:t xml:space="preserve"> </w:t>
      </w:r>
      <w:r w:rsidR="00A43625" w:rsidRPr="00043854">
        <w:rPr>
          <w:rFonts w:asciiTheme="minorHAnsi" w:hAnsiTheme="minorHAnsi" w:cstheme="minorHAnsi"/>
          <w:color w:val="auto"/>
        </w:rPr>
        <w:t xml:space="preserve">and </w:t>
      </w:r>
      <w:r w:rsidR="00B82878" w:rsidRPr="00043854">
        <w:rPr>
          <w:rFonts w:asciiTheme="minorHAnsi" w:hAnsiTheme="minorHAnsi" w:cstheme="minorHAnsi"/>
          <w:color w:val="auto"/>
        </w:rPr>
        <w:t>length</w:t>
      </w:r>
      <w:r w:rsidR="00A43625" w:rsidRPr="00043854">
        <w:rPr>
          <w:rFonts w:asciiTheme="minorHAnsi" w:hAnsiTheme="minorHAnsi" w:cstheme="minorHAnsi"/>
          <w:color w:val="auto"/>
        </w:rPr>
        <w:t xml:space="preserve"> density </w:t>
      </w:r>
      <w:r w:rsidR="00B82878" w:rsidRPr="00043854">
        <w:rPr>
          <w:rFonts w:asciiTheme="minorHAnsi" w:hAnsiTheme="minorHAnsi" w:cstheme="minorHAnsi"/>
          <w:color w:val="auto"/>
        </w:rPr>
        <w:t>(</w:t>
      </w:r>
      <w:r w:rsidR="00B82878" w:rsidRPr="00B25070">
        <w:rPr>
          <w:rFonts w:asciiTheme="minorHAnsi" w:hAnsiTheme="minorHAnsi" w:cstheme="minorHAnsi"/>
          <w:b/>
          <w:bCs/>
          <w:color w:val="auto"/>
        </w:rPr>
        <w:t>C</w:t>
      </w:r>
      <w:r w:rsidR="00B82878" w:rsidRPr="00043854">
        <w:rPr>
          <w:rFonts w:asciiTheme="minorHAnsi" w:hAnsiTheme="minorHAnsi" w:cstheme="minorHAnsi"/>
          <w:color w:val="auto"/>
        </w:rPr>
        <w:t>)</w:t>
      </w:r>
      <w:r w:rsidR="00A43625" w:rsidRPr="00043854">
        <w:rPr>
          <w:rFonts w:asciiTheme="minorHAnsi" w:hAnsiTheme="minorHAnsi" w:cstheme="minorHAnsi"/>
          <w:color w:val="auto"/>
        </w:rPr>
        <w:t xml:space="preserve"> in the NBM</w:t>
      </w:r>
      <w:r w:rsidR="00B82878" w:rsidRPr="00043854">
        <w:rPr>
          <w:rFonts w:asciiTheme="minorHAnsi" w:hAnsiTheme="minorHAnsi" w:cstheme="minorHAnsi"/>
          <w:color w:val="auto"/>
        </w:rPr>
        <w:t xml:space="preserve"> of two groups</w:t>
      </w:r>
      <w:r w:rsidR="00A43625" w:rsidRPr="00043854">
        <w:rPr>
          <w:rFonts w:asciiTheme="minorHAnsi" w:hAnsiTheme="minorHAnsi" w:cstheme="minorHAnsi"/>
          <w:color w:val="auto"/>
        </w:rPr>
        <w:t xml:space="preserve">. </w:t>
      </w:r>
      <w:bookmarkStart w:id="3" w:name="_Hlk15752047"/>
      <w:r w:rsidR="00204F39">
        <w:rPr>
          <w:rFonts w:asciiTheme="minorHAnsi" w:hAnsiTheme="minorHAnsi" w:cstheme="minorHAnsi"/>
          <w:color w:val="auto"/>
        </w:rPr>
        <w:t>The d</w:t>
      </w:r>
      <w:r w:rsidR="00163B24" w:rsidRPr="00043854">
        <w:rPr>
          <w:rFonts w:asciiTheme="minorHAnsi" w:hAnsiTheme="minorHAnsi" w:cstheme="minorHAnsi"/>
          <w:color w:val="auto"/>
        </w:rPr>
        <w:t>ata</w:t>
      </w:r>
      <w:r w:rsidR="00204F39">
        <w:rPr>
          <w:rFonts w:asciiTheme="minorHAnsi" w:hAnsiTheme="minorHAnsi" w:cstheme="minorHAnsi"/>
          <w:color w:val="auto"/>
        </w:rPr>
        <w:t xml:space="preserve"> were</w:t>
      </w:r>
      <w:r w:rsidR="00163B24" w:rsidRPr="00043854">
        <w:rPr>
          <w:rFonts w:asciiTheme="minorHAnsi" w:hAnsiTheme="minorHAnsi" w:cstheme="minorHAnsi"/>
          <w:color w:val="auto"/>
        </w:rPr>
        <w:t xml:space="preserve"> </w:t>
      </w:r>
      <w:r w:rsidR="00B82878" w:rsidRPr="00043854">
        <w:rPr>
          <w:rFonts w:asciiTheme="minorHAnsi" w:hAnsiTheme="minorHAnsi" w:cstheme="minorHAnsi"/>
          <w:color w:val="auto"/>
        </w:rPr>
        <w:t>analyzed</w:t>
      </w:r>
      <w:r w:rsidR="00163B24" w:rsidRPr="00043854">
        <w:rPr>
          <w:rFonts w:asciiTheme="minorHAnsi" w:hAnsiTheme="minorHAnsi" w:cstheme="minorHAnsi"/>
          <w:color w:val="auto"/>
        </w:rPr>
        <w:t xml:space="preserve"> with</w:t>
      </w:r>
      <w:r w:rsidR="00004ABC" w:rsidRPr="00043854">
        <w:rPr>
          <w:rFonts w:asciiTheme="minorHAnsi" w:hAnsiTheme="minorHAnsi" w:cstheme="minorHAnsi"/>
          <w:color w:val="auto"/>
        </w:rPr>
        <w:t>in</w:t>
      </w:r>
      <w:r w:rsidR="00163B24" w:rsidRPr="00043854">
        <w:rPr>
          <w:rFonts w:asciiTheme="minorHAnsi" w:hAnsiTheme="minorHAnsi" w:cstheme="minorHAnsi"/>
          <w:color w:val="auto"/>
        </w:rPr>
        <w:t xml:space="preserve"> two different groups</w:t>
      </w:r>
      <w:r w:rsidR="00B82878" w:rsidRPr="00043854">
        <w:rPr>
          <w:rFonts w:asciiTheme="minorHAnsi" w:hAnsiTheme="minorHAnsi" w:cstheme="minorHAnsi"/>
          <w:color w:val="auto"/>
        </w:rPr>
        <w:t xml:space="preserve"> using </w:t>
      </w:r>
      <w:r w:rsidR="00204F39">
        <w:rPr>
          <w:rFonts w:asciiTheme="minorHAnsi" w:hAnsiTheme="minorHAnsi" w:cstheme="minorHAnsi"/>
          <w:color w:val="auto"/>
        </w:rPr>
        <w:t xml:space="preserve">the </w:t>
      </w:r>
      <w:r w:rsidR="00204F39" w:rsidRPr="00043854">
        <w:rPr>
          <w:rFonts w:asciiTheme="minorHAnsi" w:hAnsiTheme="minorHAnsi" w:cstheme="minorHAnsi"/>
          <w:color w:val="auto"/>
        </w:rPr>
        <w:t xml:space="preserve">Student </w:t>
      </w:r>
      <w:r w:rsidR="00B82878" w:rsidRPr="00043854">
        <w:rPr>
          <w:rFonts w:asciiTheme="minorHAnsi" w:hAnsiTheme="minorHAnsi" w:cstheme="minorHAnsi"/>
          <w:color w:val="auto"/>
        </w:rPr>
        <w:t>t-test</w:t>
      </w:r>
      <w:bookmarkEnd w:id="3"/>
      <w:r w:rsidR="00163B24" w:rsidRPr="00043854">
        <w:rPr>
          <w:rFonts w:asciiTheme="minorHAnsi" w:hAnsiTheme="minorHAnsi" w:cstheme="minorHAnsi"/>
          <w:color w:val="auto"/>
        </w:rPr>
        <w:t>.</w:t>
      </w:r>
      <w:r w:rsidR="00004ABC" w:rsidRPr="00043854">
        <w:rPr>
          <w:rFonts w:asciiTheme="minorHAnsi" w:hAnsiTheme="minorHAnsi" w:cstheme="minorHAnsi"/>
          <w:color w:val="auto"/>
        </w:rPr>
        <w:t xml:space="preserve"> </w:t>
      </w:r>
      <w:r w:rsidR="00B82878" w:rsidRPr="00043854">
        <w:rPr>
          <w:rFonts w:asciiTheme="minorHAnsi" w:hAnsiTheme="minorHAnsi" w:cstheme="minorHAnsi"/>
          <w:color w:val="auto"/>
        </w:rPr>
        <w:t>*</w:t>
      </w:r>
      <w:r w:rsidR="00B82878" w:rsidRPr="00043854">
        <w:rPr>
          <w:rFonts w:asciiTheme="minorHAnsi" w:hAnsiTheme="minorHAnsi" w:cstheme="minorHAnsi"/>
          <w:i/>
          <w:iCs/>
          <w:color w:val="auto"/>
        </w:rPr>
        <w:t>p</w:t>
      </w:r>
      <w:r w:rsidR="00043854">
        <w:rPr>
          <w:rFonts w:asciiTheme="minorHAnsi" w:hAnsiTheme="minorHAnsi" w:cstheme="minorHAnsi"/>
          <w:color w:val="auto"/>
        </w:rPr>
        <w:t xml:space="preserve"> </w:t>
      </w:r>
      <w:r w:rsidR="00B82878" w:rsidRPr="00043854">
        <w:rPr>
          <w:rFonts w:asciiTheme="minorHAnsi" w:hAnsiTheme="minorHAnsi" w:cstheme="minorHAnsi"/>
          <w:color w:val="auto"/>
        </w:rPr>
        <w:t>&lt;</w:t>
      </w:r>
      <w:r w:rsidR="00043854">
        <w:rPr>
          <w:rFonts w:asciiTheme="minorHAnsi" w:hAnsiTheme="minorHAnsi" w:cstheme="minorHAnsi"/>
          <w:color w:val="auto"/>
        </w:rPr>
        <w:t xml:space="preserve"> </w:t>
      </w:r>
      <w:r w:rsidR="00B82878" w:rsidRPr="00043854">
        <w:rPr>
          <w:rFonts w:asciiTheme="minorHAnsi" w:hAnsiTheme="minorHAnsi" w:cstheme="minorHAnsi"/>
          <w:color w:val="auto"/>
        </w:rPr>
        <w:t>0.05</w:t>
      </w:r>
      <w:r w:rsidR="008A53FE" w:rsidRPr="00043854">
        <w:rPr>
          <w:rFonts w:asciiTheme="minorHAnsi" w:hAnsiTheme="minorHAnsi" w:cstheme="minorHAnsi"/>
          <w:color w:val="auto"/>
        </w:rPr>
        <w:t>.</w:t>
      </w:r>
    </w:p>
    <w:p w14:paraId="6DD5A4B7" w14:textId="77777777" w:rsidR="00043854" w:rsidRPr="00043854" w:rsidRDefault="00043854" w:rsidP="00043854">
      <w:pPr>
        <w:rPr>
          <w:rFonts w:asciiTheme="minorHAnsi" w:hAnsiTheme="minorHAnsi" w:cstheme="minorHAnsi"/>
          <w:color w:val="auto"/>
        </w:rPr>
      </w:pPr>
    </w:p>
    <w:p w14:paraId="1AE0E439" w14:textId="67381EB5" w:rsidR="0064386F" w:rsidRPr="00043854" w:rsidRDefault="00E01B91" w:rsidP="00043854">
      <w:pPr>
        <w:rPr>
          <w:rFonts w:asciiTheme="minorHAnsi" w:hAnsiTheme="minorHAnsi" w:cstheme="minorHAnsi"/>
          <w:color w:val="auto"/>
        </w:rPr>
      </w:pPr>
      <w:r w:rsidRPr="00043854">
        <w:rPr>
          <w:rFonts w:asciiTheme="minorHAnsi" w:hAnsiTheme="minorHAnsi" w:cstheme="minorHAnsi"/>
          <w:b/>
          <w:bCs/>
          <w:color w:val="auto"/>
        </w:rPr>
        <w:t>Table 1</w:t>
      </w:r>
      <w:r>
        <w:rPr>
          <w:rFonts w:asciiTheme="minorHAnsi" w:hAnsiTheme="minorHAnsi" w:cstheme="minorHAnsi"/>
          <w:b/>
          <w:bCs/>
          <w:color w:val="auto"/>
        </w:rPr>
        <w:t>:</w:t>
      </w:r>
      <w:r w:rsidR="0064386F" w:rsidRPr="00043854">
        <w:rPr>
          <w:rFonts w:asciiTheme="minorHAnsi" w:hAnsiTheme="minorHAnsi" w:cstheme="minorHAnsi"/>
          <w:b/>
          <w:bCs/>
          <w:color w:val="auto"/>
        </w:rPr>
        <w:t xml:space="preserve"> Representative data and analysis. </w:t>
      </w:r>
      <w:r w:rsidR="002C0735" w:rsidRPr="00043854">
        <w:rPr>
          <w:rFonts w:asciiTheme="minorHAnsi" w:hAnsiTheme="minorHAnsi" w:cstheme="minorHAnsi"/>
          <w:color w:val="auto"/>
        </w:rPr>
        <w:t>V</w:t>
      </w:r>
      <w:r w:rsidR="0064386F" w:rsidRPr="00043854">
        <w:rPr>
          <w:rFonts w:asciiTheme="minorHAnsi" w:hAnsiTheme="minorHAnsi" w:cstheme="minorHAnsi"/>
          <w:color w:val="auto"/>
        </w:rPr>
        <w:t xml:space="preserve">olume and length values </w:t>
      </w:r>
      <w:r w:rsidR="00204F39">
        <w:rPr>
          <w:rFonts w:asciiTheme="minorHAnsi" w:hAnsiTheme="minorHAnsi" w:cstheme="minorHAnsi"/>
          <w:color w:val="auto"/>
        </w:rPr>
        <w:t>were</w:t>
      </w:r>
      <w:r w:rsidR="00204F39" w:rsidRPr="00043854">
        <w:rPr>
          <w:rFonts w:asciiTheme="minorHAnsi" w:hAnsiTheme="minorHAnsi" w:cstheme="minorHAnsi"/>
          <w:color w:val="auto"/>
        </w:rPr>
        <w:t xml:space="preserve"> </w:t>
      </w:r>
      <w:r w:rsidR="0064386F" w:rsidRPr="00043854">
        <w:rPr>
          <w:rFonts w:asciiTheme="minorHAnsi" w:hAnsiTheme="minorHAnsi" w:cstheme="minorHAnsi"/>
          <w:color w:val="auto"/>
        </w:rPr>
        <w:t xml:space="preserve">directly copied </w:t>
      </w:r>
      <w:r w:rsidR="002C0735" w:rsidRPr="00043854">
        <w:rPr>
          <w:rFonts w:asciiTheme="minorHAnsi" w:hAnsiTheme="minorHAnsi" w:cstheme="minorHAnsi"/>
          <w:color w:val="auto"/>
        </w:rPr>
        <w:t xml:space="preserve">from </w:t>
      </w:r>
      <w:r w:rsidR="00204F39">
        <w:rPr>
          <w:rFonts w:asciiTheme="minorHAnsi" w:hAnsiTheme="minorHAnsi" w:cstheme="minorHAnsi"/>
          <w:color w:val="auto"/>
        </w:rPr>
        <w:lastRenderedPageBreak/>
        <w:t xml:space="preserve">the </w:t>
      </w:r>
      <w:r w:rsidR="002C0735" w:rsidRPr="00043854">
        <w:rPr>
          <w:rFonts w:asciiTheme="minorHAnsi" w:hAnsiTheme="minorHAnsi" w:cstheme="minorHAnsi"/>
          <w:color w:val="auto"/>
        </w:rPr>
        <w:t>results</w:t>
      </w:r>
      <w:r w:rsidR="0064386F" w:rsidRPr="00043854">
        <w:rPr>
          <w:rFonts w:asciiTheme="minorHAnsi" w:hAnsiTheme="minorHAnsi" w:cstheme="minorHAnsi"/>
          <w:color w:val="auto"/>
        </w:rPr>
        <w:t xml:space="preserve"> provided by </w:t>
      </w:r>
      <w:r w:rsidR="00204F39">
        <w:rPr>
          <w:rFonts w:asciiTheme="minorHAnsi" w:hAnsiTheme="minorHAnsi" w:cstheme="minorHAnsi"/>
          <w:color w:val="auto"/>
        </w:rPr>
        <w:t xml:space="preserve">the </w:t>
      </w:r>
      <w:r w:rsidR="0065233C">
        <w:rPr>
          <w:rFonts w:asciiTheme="minorHAnsi" w:hAnsiTheme="minorHAnsi" w:cstheme="minorHAnsi"/>
          <w:color w:val="auto"/>
        </w:rPr>
        <w:t xml:space="preserve">stereology </w:t>
      </w:r>
      <w:r w:rsidR="0064386F" w:rsidRPr="00043854">
        <w:rPr>
          <w:rFonts w:asciiTheme="minorHAnsi" w:hAnsiTheme="minorHAnsi" w:cstheme="minorHAnsi"/>
          <w:color w:val="auto"/>
        </w:rPr>
        <w:t>software. Length density</w:t>
      </w:r>
      <w:r w:rsidR="006606EF" w:rsidRPr="00043854">
        <w:rPr>
          <w:rFonts w:asciiTheme="minorHAnsi" w:hAnsiTheme="minorHAnsi" w:cstheme="minorHAnsi"/>
          <w:color w:val="auto"/>
        </w:rPr>
        <w:t xml:space="preserve"> (Lv)</w:t>
      </w:r>
      <w:r w:rsidR="0064386F" w:rsidRPr="00043854">
        <w:rPr>
          <w:rFonts w:asciiTheme="minorHAnsi" w:hAnsiTheme="minorHAnsi" w:cstheme="minorHAnsi"/>
          <w:color w:val="auto"/>
        </w:rPr>
        <w:t xml:space="preserve"> </w:t>
      </w:r>
      <w:r w:rsidR="00204F39">
        <w:rPr>
          <w:rFonts w:asciiTheme="minorHAnsi" w:hAnsiTheme="minorHAnsi" w:cstheme="minorHAnsi"/>
          <w:color w:val="auto"/>
        </w:rPr>
        <w:t>was</w:t>
      </w:r>
      <w:r w:rsidR="00204F39" w:rsidRPr="00043854">
        <w:rPr>
          <w:rFonts w:asciiTheme="minorHAnsi" w:hAnsiTheme="minorHAnsi" w:cstheme="minorHAnsi"/>
          <w:color w:val="auto"/>
        </w:rPr>
        <w:t xml:space="preserve"> </w:t>
      </w:r>
      <w:r w:rsidR="0064386F" w:rsidRPr="00043854">
        <w:rPr>
          <w:rFonts w:asciiTheme="minorHAnsi" w:hAnsiTheme="minorHAnsi" w:cstheme="minorHAnsi"/>
          <w:color w:val="auto"/>
        </w:rPr>
        <w:t xml:space="preserve">calculated by dividing </w:t>
      </w:r>
      <w:r w:rsidR="00204F39">
        <w:rPr>
          <w:rFonts w:asciiTheme="minorHAnsi" w:hAnsiTheme="minorHAnsi" w:cstheme="minorHAnsi"/>
          <w:color w:val="auto"/>
        </w:rPr>
        <w:t xml:space="preserve">the </w:t>
      </w:r>
      <w:r w:rsidR="00311B95" w:rsidRPr="00043854">
        <w:rPr>
          <w:rFonts w:asciiTheme="minorHAnsi" w:hAnsiTheme="minorHAnsi" w:cstheme="minorHAnsi"/>
          <w:color w:val="auto"/>
        </w:rPr>
        <w:t>l</w:t>
      </w:r>
      <w:r w:rsidR="0064386F" w:rsidRPr="00043854">
        <w:rPr>
          <w:rFonts w:asciiTheme="minorHAnsi" w:hAnsiTheme="minorHAnsi" w:cstheme="minorHAnsi"/>
          <w:color w:val="auto"/>
        </w:rPr>
        <w:t xml:space="preserve">ength values </w:t>
      </w:r>
      <w:r w:rsidR="00204F39">
        <w:rPr>
          <w:rFonts w:asciiTheme="minorHAnsi" w:hAnsiTheme="minorHAnsi" w:cstheme="minorHAnsi"/>
          <w:color w:val="auto"/>
        </w:rPr>
        <w:t>by the</w:t>
      </w:r>
      <w:r w:rsidR="00204F39" w:rsidRPr="00043854">
        <w:rPr>
          <w:rFonts w:asciiTheme="minorHAnsi" w:hAnsiTheme="minorHAnsi" w:cstheme="minorHAnsi"/>
          <w:color w:val="auto"/>
        </w:rPr>
        <w:t xml:space="preserve"> </w:t>
      </w:r>
      <w:r w:rsidR="00311B95" w:rsidRPr="00043854">
        <w:rPr>
          <w:rFonts w:asciiTheme="minorHAnsi" w:hAnsiTheme="minorHAnsi" w:cstheme="minorHAnsi"/>
          <w:color w:val="auto"/>
        </w:rPr>
        <w:t>v</w:t>
      </w:r>
      <w:r w:rsidR="0064386F" w:rsidRPr="00043854">
        <w:rPr>
          <w:rFonts w:asciiTheme="minorHAnsi" w:hAnsiTheme="minorHAnsi" w:cstheme="minorHAnsi"/>
          <w:color w:val="auto"/>
        </w:rPr>
        <w:t>olume values of each case.</w:t>
      </w:r>
      <w:r w:rsidR="0065233C">
        <w:rPr>
          <w:rFonts w:asciiTheme="minorHAnsi" w:hAnsiTheme="minorHAnsi" w:cstheme="minorHAnsi"/>
          <w:color w:val="auto"/>
        </w:rPr>
        <w:t xml:space="preserve"> p</w:t>
      </w:r>
      <w:r w:rsidR="0064386F" w:rsidRPr="00043854">
        <w:rPr>
          <w:rFonts w:asciiTheme="minorHAnsi" w:hAnsiTheme="minorHAnsi" w:cstheme="minorHAnsi"/>
          <w:color w:val="auto"/>
        </w:rPr>
        <w:t xml:space="preserve"> values </w:t>
      </w:r>
      <w:r w:rsidR="0065233C">
        <w:rPr>
          <w:rFonts w:asciiTheme="minorHAnsi" w:hAnsiTheme="minorHAnsi" w:cstheme="minorHAnsi"/>
          <w:color w:val="auto"/>
        </w:rPr>
        <w:t>were calculated using</w:t>
      </w:r>
      <w:r w:rsidR="00204F39">
        <w:rPr>
          <w:rFonts w:asciiTheme="minorHAnsi" w:hAnsiTheme="minorHAnsi" w:cstheme="minorHAnsi"/>
          <w:color w:val="auto"/>
        </w:rPr>
        <w:t xml:space="preserve"> </w:t>
      </w:r>
      <w:r w:rsidR="00204F39" w:rsidRPr="00043854">
        <w:rPr>
          <w:rFonts w:asciiTheme="minorHAnsi" w:hAnsiTheme="minorHAnsi" w:cstheme="minorHAnsi"/>
          <w:color w:val="auto"/>
        </w:rPr>
        <w:t>Student</w:t>
      </w:r>
      <w:r w:rsidR="0065233C">
        <w:rPr>
          <w:rFonts w:asciiTheme="minorHAnsi" w:hAnsiTheme="minorHAnsi" w:cstheme="minorHAnsi"/>
          <w:color w:val="auto"/>
        </w:rPr>
        <w:t>’s</w:t>
      </w:r>
      <w:r w:rsidR="00204F39" w:rsidRPr="00043854">
        <w:rPr>
          <w:rFonts w:asciiTheme="minorHAnsi" w:hAnsiTheme="minorHAnsi" w:cstheme="minorHAnsi"/>
          <w:color w:val="auto"/>
        </w:rPr>
        <w:t xml:space="preserve"> </w:t>
      </w:r>
      <w:r w:rsidR="0064386F" w:rsidRPr="00043854">
        <w:rPr>
          <w:rFonts w:asciiTheme="minorHAnsi" w:hAnsiTheme="minorHAnsi" w:cstheme="minorHAnsi"/>
          <w:color w:val="auto"/>
        </w:rPr>
        <w:t>t-test</w:t>
      </w:r>
      <w:r w:rsidR="0065233C">
        <w:rPr>
          <w:rFonts w:asciiTheme="minorHAnsi" w:hAnsiTheme="minorHAnsi" w:cstheme="minorHAnsi"/>
          <w:color w:val="auto"/>
        </w:rPr>
        <w:t>.</w:t>
      </w:r>
    </w:p>
    <w:p w14:paraId="75A07F6D" w14:textId="77777777" w:rsidR="007D4043" w:rsidRPr="00043854" w:rsidRDefault="007D4043" w:rsidP="00043854">
      <w:pPr>
        <w:rPr>
          <w:rFonts w:asciiTheme="minorHAnsi" w:hAnsiTheme="minorHAnsi" w:cstheme="minorHAnsi"/>
          <w:b/>
          <w:color w:val="auto"/>
        </w:rPr>
      </w:pPr>
    </w:p>
    <w:p w14:paraId="64B8CF78" w14:textId="039B3DDA" w:rsidR="006305D7" w:rsidRPr="00043854" w:rsidRDefault="006305D7" w:rsidP="00043854">
      <w:pPr>
        <w:rPr>
          <w:rFonts w:asciiTheme="minorHAnsi" w:hAnsiTheme="minorHAnsi" w:cstheme="minorHAnsi"/>
          <w:b/>
          <w:color w:val="auto"/>
        </w:rPr>
      </w:pPr>
      <w:r w:rsidRPr="00043854">
        <w:rPr>
          <w:rFonts w:asciiTheme="minorHAnsi" w:hAnsiTheme="minorHAnsi" w:cstheme="minorHAnsi"/>
          <w:b/>
          <w:color w:val="auto"/>
        </w:rPr>
        <w:t>DISCUSSION:</w:t>
      </w:r>
    </w:p>
    <w:p w14:paraId="3635A75A" w14:textId="59C3353C" w:rsidR="002E0AC7" w:rsidRDefault="006B3EA0" w:rsidP="00B25070">
      <w:pPr>
        <w:rPr>
          <w:rFonts w:asciiTheme="minorHAnsi" w:hAnsiTheme="minorHAnsi" w:cstheme="minorHAnsi"/>
          <w:color w:val="auto"/>
        </w:rPr>
      </w:pPr>
      <w:r w:rsidRPr="00043854">
        <w:rPr>
          <w:rFonts w:asciiTheme="minorHAnsi" w:hAnsiTheme="minorHAnsi" w:cstheme="minorHAnsi"/>
          <w:color w:val="auto"/>
        </w:rPr>
        <w:t xml:space="preserve">Here we demonstrate </w:t>
      </w:r>
      <w:r w:rsidR="00B3585C" w:rsidRPr="00043854">
        <w:rPr>
          <w:rFonts w:asciiTheme="minorHAnsi" w:hAnsiTheme="minorHAnsi" w:cstheme="minorHAnsi"/>
          <w:color w:val="auto"/>
        </w:rPr>
        <w:t xml:space="preserve">a method to </w:t>
      </w:r>
      <w:r w:rsidR="001B1B43" w:rsidRPr="00043854">
        <w:rPr>
          <w:rFonts w:asciiTheme="minorHAnsi" w:hAnsiTheme="minorHAnsi" w:cstheme="minorHAnsi"/>
          <w:color w:val="auto"/>
        </w:rPr>
        <w:t xml:space="preserve">estimate </w:t>
      </w:r>
      <w:r w:rsidR="00204F39">
        <w:rPr>
          <w:rFonts w:asciiTheme="minorHAnsi" w:hAnsiTheme="minorHAnsi" w:cstheme="minorHAnsi"/>
          <w:color w:val="auto"/>
        </w:rPr>
        <w:t xml:space="preserve">the </w:t>
      </w:r>
      <w:r w:rsidR="001B1B43" w:rsidRPr="00043854">
        <w:rPr>
          <w:rFonts w:asciiTheme="minorHAnsi" w:hAnsiTheme="minorHAnsi" w:cstheme="minorHAnsi"/>
          <w:color w:val="auto"/>
        </w:rPr>
        <w:t xml:space="preserve">density of cholinergic fibers in the NBM </w:t>
      </w:r>
      <w:r w:rsidR="00CF71CF" w:rsidRPr="00043854">
        <w:rPr>
          <w:rFonts w:asciiTheme="minorHAnsi" w:hAnsiTheme="minorHAnsi" w:cstheme="minorHAnsi"/>
          <w:color w:val="auto"/>
        </w:rPr>
        <w:t xml:space="preserve">using </w:t>
      </w:r>
      <w:r w:rsidR="0065233C">
        <w:rPr>
          <w:rFonts w:asciiTheme="minorHAnsi" w:hAnsiTheme="minorHAnsi" w:cstheme="minorHAnsi"/>
          <w:color w:val="auto"/>
        </w:rPr>
        <w:t xml:space="preserve">a </w:t>
      </w:r>
      <w:r w:rsidR="00CF71CF" w:rsidRPr="00043854">
        <w:rPr>
          <w:rFonts w:asciiTheme="minorHAnsi" w:hAnsiTheme="minorHAnsi" w:cstheme="minorHAnsi"/>
          <w:color w:val="auto"/>
        </w:rPr>
        <w:t>space</w:t>
      </w:r>
      <w:r w:rsidR="00204F39">
        <w:rPr>
          <w:rFonts w:asciiTheme="minorHAnsi" w:hAnsiTheme="minorHAnsi" w:cstheme="minorHAnsi"/>
          <w:color w:val="auto"/>
        </w:rPr>
        <w:t xml:space="preserve"> </w:t>
      </w:r>
      <w:r w:rsidR="00CF71CF" w:rsidRPr="00043854">
        <w:rPr>
          <w:rFonts w:asciiTheme="minorHAnsi" w:hAnsiTheme="minorHAnsi" w:cstheme="minorHAnsi"/>
          <w:color w:val="auto"/>
        </w:rPr>
        <w:t>ball</w:t>
      </w:r>
      <w:r w:rsidR="00A64D04" w:rsidRPr="00043854">
        <w:rPr>
          <w:rFonts w:asciiTheme="minorHAnsi" w:hAnsiTheme="minorHAnsi" w:cstheme="minorHAnsi"/>
          <w:color w:val="auto"/>
        </w:rPr>
        <w:t xml:space="preserve"> (sphere)</w:t>
      </w:r>
      <w:r w:rsidR="00CF71CF" w:rsidRPr="00043854">
        <w:rPr>
          <w:rFonts w:asciiTheme="minorHAnsi" w:hAnsiTheme="minorHAnsi" w:cstheme="minorHAnsi"/>
          <w:color w:val="auto"/>
        </w:rPr>
        <w:t xml:space="preserve"> probe</w:t>
      </w:r>
      <w:r w:rsidRPr="00043854">
        <w:rPr>
          <w:rFonts w:asciiTheme="minorHAnsi" w:hAnsiTheme="minorHAnsi" w:cstheme="minorHAnsi"/>
          <w:color w:val="auto"/>
        </w:rPr>
        <w:t>.</w:t>
      </w:r>
      <w:r w:rsidR="001B1B43" w:rsidRPr="00043854">
        <w:rPr>
          <w:rFonts w:asciiTheme="minorHAnsi" w:hAnsiTheme="minorHAnsi" w:cstheme="minorHAnsi"/>
          <w:color w:val="auto"/>
        </w:rPr>
        <w:t xml:space="preserve"> </w:t>
      </w:r>
      <w:r w:rsidR="0065233C">
        <w:rPr>
          <w:rFonts w:asciiTheme="minorHAnsi" w:hAnsiTheme="minorHAnsi" w:cstheme="minorHAnsi"/>
          <w:color w:val="auto"/>
        </w:rPr>
        <w:t>This probe</w:t>
      </w:r>
      <w:r w:rsidR="001B1B43" w:rsidRPr="00043854">
        <w:rPr>
          <w:rFonts w:asciiTheme="minorHAnsi" w:hAnsiTheme="minorHAnsi" w:cstheme="minorHAnsi"/>
          <w:color w:val="auto"/>
        </w:rPr>
        <w:t xml:space="preserve"> estimates </w:t>
      </w:r>
      <w:r w:rsidR="00204F39">
        <w:rPr>
          <w:rFonts w:asciiTheme="minorHAnsi" w:hAnsiTheme="minorHAnsi" w:cstheme="minorHAnsi"/>
          <w:color w:val="auto"/>
        </w:rPr>
        <w:t xml:space="preserve">the </w:t>
      </w:r>
      <w:r w:rsidR="000A70A9" w:rsidRPr="00043854">
        <w:rPr>
          <w:rFonts w:asciiTheme="minorHAnsi" w:hAnsiTheme="minorHAnsi" w:cstheme="minorHAnsi"/>
          <w:color w:val="auto"/>
        </w:rPr>
        <w:t xml:space="preserve">total </w:t>
      </w:r>
      <w:r w:rsidR="001B1B43" w:rsidRPr="00043854">
        <w:rPr>
          <w:rFonts w:asciiTheme="minorHAnsi" w:hAnsiTheme="minorHAnsi" w:cstheme="minorHAnsi"/>
          <w:color w:val="auto"/>
        </w:rPr>
        <w:t xml:space="preserve">fiber length in the region of interest. The total length can be divided by </w:t>
      </w:r>
      <w:r w:rsidR="00204F39">
        <w:rPr>
          <w:rFonts w:asciiTheme="minorHAnsi" w:hAnsiTheme="minorHAnsi" w:cstheme="minorHAnsi"/>
          <w:color w:val="auto"/>
        </w:rPr>
        <w:t xml:space="preserve">the </w:t>
      </w:r>
      <w:r w:rsidR="001B1B43" w:rsidRPr="00043854">
        <w:rPr>
          <w:rFonts w:asciiTheme="minorHAnsi" w:hAnsiTheme="minorHAnsi" w:cstheme="minorHAnsi"/>
          <w:color w:val="auto"/>
        </w:rPr>
        <w:t xml:space="preserve">volume </w:t>
      </w:r>
      <w:r w:rsidR="00F10F2D" w:rsidRPr="00043854">
        <w:rPr>
          <w:rFonts w:asciiTheme="minorHAnsi" w:hAnsiTheme="minorHAnsi" w:cstheme="minorHAnsi"/>
          <w:color w:val="auto"/>
        </w:rPr>
        <w:t xml:space="preserve">of the region to get </w:t>
      </w:r>
      <w:r w:rsidR="00204F39">
        <w:rPr>
          <w:rFonts w:asciiTheme="minorHAnsi" w:hAnsiTheme="minorHAnsi" w:cstheme="minorHAnsi"/>
          <w:color w:val="auto"/>
        </w:rPr>
        <w:t xml:space="preserve">the </w:t>
      </w:r>
      <w:r w:rsidR="00F10F2D" w:rsidRPr="00043854">
        <w:rPr>
          <w:rFonts w:asciiTheme="minorHAnsi" w:hAnsiTheme="minorHAnsi" w:cstheme="minorHAnsi"/>
          <w:color w:val="auto"/>
        </w:rPr>
        <w:t xml:space="preserve">fiber density. To estimate </w:t>
      </w:r>
      <w:r w:rsidR="00204F39">
        <w:rPr>
          <w:rFonts w:asciiTheme="minorHAnsi" w:hAnsiTheme="minorHAnsi" w:cstheme="minorHAnsi"/>
          <w:color w:val="auto"/>
        </w:rPr>
        <w:t xml:space="preserve">the </w:t>
      </w:r>
      <w:r w:rsidR="00F10F2D" w:rsidRPr="00043854">
        <w:rPr>
          <w:rFonts w:asciiTheme="minorHAnsi" w:hAnsiTheme="minorHAnsi" w:cstheme="minorHAnsi"/>
          <w:color w:val="auto"/>
        </w:rPr>
        <w:t xml:space="preserve">volume of the region, </w:t>
      </w:r>
      <w:r w:rsidR="00204F39">
        <w:rPr>
          <w:rFonts w:asciiTheme="minorHAnsi" w:hAnsiTheme="minorHAnsi" w:cstheme="minorHAnsi"/>
          <w:color w:val="auto"/>
        </w:rPr>
        <w:t xml:space="preserve">the </w:t>
      </w:r>
      <w:r w:rsidR="001B1B43" w:rsidRPr="00043854">
        <w:rPr>
          <w:rFonts w:asciiTheme="minorHAnsi" w:hAnsiTheme="minorHAnsi" w:cstheme="minorHAnsi"/>
          <w:color w:val="auto"/>
        </w:rPr>
        <w:t>Cavalieri</w:t>
      </w:r>
      <w:r w:rsidR="003546C9" w:rsidRPr="00043854">
        <w:rPr>
          <w:rFonts w:asciiTheme="minorHAnsi" w:hAnsiTheme="minorHAnsi" w:cstheme="minorHAnsi"/>
          <w:color w:val="auto"/>
        </w:rPr>
        <w:t xml:space="preserve"> </w:t>
      </w:r>
      <w:r w:rsidR="001B1B43" w:rsidRPr="00043854">
        <w:rPr>
          <w:rFonts w:asciiTheme="minorHAnsi" w:hAnsiTheme="minorHAnsi" w:cstheme="minorHAnsi"/>
          <w:color w:val="auto"/>
        </w:rPr>
        <w:t xml:space="preserve">point count method </w:t>
      </w:r>
      <w:r w:rsidR="00EC3C16" w:rsidRPr="00043854">
        <w:rPr>
          <w:rFonts w:asciiTheme="minorHAnsi" w:hAnsiTheme="minorHAnsi" w:cstheme="minorHAnsi"/>
          <w:color w:val="auto"/>
        </w:rPr>
        <w:t>wa</w:t>
      </w:r>
      <w:r w:rsidR="00F10F2D" w:rsidRPr="00043854">
        <w:rPr>
          <w:rFonts w:asciiTheme="minorHAnsi" w:hAnsiTheme="minorHAnsi" w:cstheme="minorHAnsi"/>
          <w:color w:val="auto"/>
        </w:rPr>
        <w:t>s used.</w:t>
      </w:r>
      <w:r w:rsidR="0062451C" w:rsidRPr="00043854">
        <w:rPr>
          <w:rFonts w:asciiTheme="minorHAnsi" w:hAnsiTheme="minorHAnsi" w:cstheme="minorHAnsi"/>
          <w:color w:val="auto"/>
        </w:rPr>
        <w:t xml:space="preserve"> </w:t>
      </w:r>
      <w:r w:rsidR="00204F39">
        <w:rPr>
          <w:rFonts w:asciiTheme="minorHAnsi" w:hAnsiTheme="minorHAnsi" w:cstheme="minorHAnsi"/>
          <w:color w:val="auto"/>
        </w:rPr>
        <w:t xml:space="preserve">The </w:t>
      </w:r>
      <w:r w:rsidR="00623CA9" w:rsidRPr="00043854">
        <w:rPr>
          <w:rFonts w:asciiTheme="minorHAnsi" w:hAnsiTheme="minorHAnsi" w:cstheme="minorHAnsi"/>
          <w:color w:val="auto"/>
        </w:rPr>
        <w:t xml:space="preserve">Cavalieri </w:t>
      </w:r>
      <w:r w:rsidR="009F4D9F" w:rsidRPr="00043854">
        <w:rPr>
          <w:rFonts w:asciiTheme="minorHAnsi" w:hAnsiTheme="minorHAnsi" w:cstheme="minorHAnsi"/>
          <w:color w:val="auto"/>
        </w:rPr>
        <w:t xml:space="preserve">point count </w:t>
      </w:r>
      <w:r w:rsidR="003546C9" w:rsidRPr="00043854">
        <w:rPr>
          <w:rFonts w:asciiTheme="minorHAnsi" w:hAnsiTheme="minorHAnsi" w:cstheme="minorHAnsi"/>
          <w:color w:val="auto"/>
        </w:rPr>
        <w:t>method</w:t>
      </w:r>
      <w:r w:rsidR="00623CA9" w:rsidRPr="00043854">
        <w:rPr>
          <w:rFonts w:asciiTheme="minorHAnsi" w:hAnsiTheme="minorHAnsi" w:cstheme="minorHAnsi"/>
          <w:color w:val="auto"/>
        </w:rPr>
        <w:t xml:space="preserve"> is </w:t>
      </w:r>
      <w:r w:rsidR="009F4D9F" w:rsidRPr="00043854">
        <w:rPr>
          <w:rFonts w:asciiTheme="minorHAnsi" w:hAnsiTheme="minorHAnsi" w:cstheme="minorHAnsi"/>
          <w:color w:val="auto"/>
        </w:rPr>
        <w:t xml:space="preserve">an unbiased and efficient estimator </w:t>
      </w:r>
      <w:r w:rsidR="003546C9" w:rsidRPr="00043854">
        <w:rPr>
          <w:rFonts w:asciiTheme="minorHAnsi" w:hAnsiTheme="minorHAnsi" w:cstheme="minorHAnsi"/>
          <w:color w:val="auto"/>
        </w:rPr>
        <w:t xml:space="preserve">of a 3D reference volume </w:t>
      </w:r>
      <w:r w:rsidR="002056B4" w:rsidRPr="00043854">
        <w:rPr>
          <w:rFonts w:asciiTheme="minorHAnsi" w:hAnsiTheme="minorHAnsi" w:cstheme="minorHAnsi"/>
          <w:color w:val="auto"/>
        </w:rPr>
        <w:t>for</w:t>
      </w:r>
      <w:r w:rsidR="003546C9" w:rsidRPr="00043854">
        <w:rPr>
          <w:rFonts w:asciiTheme="minorHAnsi" w:hAnsiTheme="minorHAnsi" w:cstheme="minorHAnsi"/>
          <w:color w:val="auto"/>
        </w:rPr>
        <w:t xml:space="preserve"> any region. </w:t>
      </w:r>
      <w:r w:rsidR="00C63136" w:rsidRPr="00043854">
        <w:rPr>
          <w:rFonts w:asciiTheme="minorHAnsi" w:hAnsiTheme="minorHAnsi" w:cstheme="minorHAnsi"/>
          <w:color w:val="auto"/>
        </w:rPr>
        <w:t xml:space="preserve">The method calculates an estimate of </w:t>
      </w:r>
      <w:r w:rsidR="00204F39">
        <w:rPr>
          <w:rFonts w:asciiTheme="minorHAnsi" w:hAnsiTheme="minorHAnsi" w:cstheme="minorHAnsi"/>
          <w:color w:val="auto"/>
        </w:rPr>
        <w:t xml:space="preserve">the </w:t>
      </w:r>
      <w:r w:rsidR="00C63136" w:rsidRPr="00043854">
        <w:rPr>
          <w:rFonts w:asciiTheme="minorHAnsi" w:hAnsiTheme="minorHAnsi" w:cstheme="minorHAnsi"/>
          <w:color w:val="auto"/>
        </w:rPr>
        <w:t xml:space="preserve">area on a </w:t>
      </w:r>
      <w:r w:rsidR="003E7B09" w:rsidRPr="00043854">
        <w:rPr>
          <w:rFonts w:asciiTheme="minorHAnsi" w:hAnsiTheme="minorHAnsi" w:cstheme="minorHAnsi"/>
          <w:color w:val="auto"/>
        </w:rPr>
        <w:t xml:space="preserve">cut surface of </w:t>
      </w:r>
      <w:r w:rsidR="00204F39">
        <w:rPr>
          <w:rFonts w:asciiTheme="minorHAnsi" w:hAnsiTheme="minorHAnsi" w:cstheme="minorHAnsi"/>
          <w:color w:val="auto"/>
        </w:rPr>
        <w:t xml:space="preserve">a </w:t>
      </w:r>
      <w:r w:rsidR="00C63136" w:rsidRPr="00043854">
        <w:rPr>
          <w:rFonts w:asciiTheme="minorHAnsi" w:hAnsiTheme="minorHAnsi" w:cstheme="minorHAnsi"/>
          <w:color w:val="auto"/>
        </w:rPr>
        <w:t>section by counting</w:t>
      </w:r>
      <w:r w:rsidR="003546C9" w:rsidRPr="00043854">
        <w:rPr>
          <w:rFonts w:asciiTheme="minorHAnsi" w:hAnsiTheme="minorHAnsi" w:cstheme="minorHAnsi"/>
          <w:color w:val="auto"/>
        </w:rPr>
        <w:t xml:space="preserve"> points </w:t>
      </w:r>
      <w:r w:rsidR="00B033C2" w:rsidRPr="00043854">
        <w:rPr>
          <w:rFonts w:asciiTheme="minorHAnsi" w:hAnsiTheme="minorHAnsi" w:cstheme="minorHAnsi"/>
          <w:color w:val="auto"/>
        </w:rPr>
        <w:t>(</w:t>
      </w:r>
      <w:r w:rsidR="003546C9" w:rsidRPr="00043854">
        <w:rPr>
          <w:rFonts w:asciiTheme="minorHAnsi" w:hAnsiTheme="minorHAnsi" w:cstheme="minorHAnsi"/>
          <w:color w:val="auto"/>
        </w:rPr>
        <w:t>representing area fractions</w:t>
      </w:r>
      <w:r w:rsidR="00B033C2" w:rsidRPr="00043854">
        <w:rPr>
          <w:rFonts w:asciiTheme="minorHAnsi" w:hAnsiTheme="minorHAnsi" w:cstheme="minorHAnsi"/>
          <w:color w:val="auto"/>
        </w:rPr>
        <w:t>) and then multiply</w:t>
      </w:r>
      <w:r w:rsidR="00204F39">
        <w:rPr>
          <w:rFonts w:asciiTheme="minorHAnsi" w:hAnsiTheme="minorHAnsi" w:cstheme="minorHAnsi"/>
          <w:color w:val="auto"/>
        </w:rPr>
        <w:t>ing by</w:t>
      </w:r>
      <w:r w:rsidR="00B033C2" w:rsidRPr="00043854">
        <w:rPr>
          <w:rFonts w:asciiTheme="minorHAnsi" w:hAnsiTheme="minorHAnsi" w:cstheme="minorHAnsi"/>
          <w:color w:val="auto"/>
        </w:rPr>
        <w:t xml:space="preserve"> the distance between two section</w:t>
      </w:r>
      <w:r w:rsidR="008F0C8C" w:rsidRPr="00043854">
        <w:rPr>
          <w:rFonts w:asciiTheme="minorHAnsi" w:hAnsiTheme="minorHAnsi" w:cstheme="minorHAnsi"/>
          <w:color w:val="auto"/>
        </w:rPr>
        <w:t>s analysed</w:t>
      </w:r>
      <w:r w:rsidR="00D25CBB" w:rsidRPr="00043854">
        <w:rPr>
          <w:rFonts w:asciiTheme="minorHAnsi" w:hAnsiTheme="minorHAnsi" w:cstheme="minorHAnsi"/>
          <w:noProof/>
          <w:color w:val="auto"/>
          <w:vertAlign w:val="superscript"/>
        </w:rPr>
        <w:t>11</w:t>
      </w:r>
      <w:r w:rsidR="00E01B91">
        <w:rPr>
          <w:rFonts w:asciiTheme="minorHAnsi" w:hAnsiTheme="minorHAnsi" w:cstheme="minorHAnsi"/>
          <w:noProof/>
          <w:color w:val="auto"/>
        </w:rPr>
        <w:t>.</w:t>
      </w:r>
      <w:r w:rsidR="003546C9" w:rsidRPr="00043854">
        <w:rPr>
          <w:rFonts w:asciiTheme="minorHAnsi" w:hAnsiTheme="minorHAnsi" w:cstheme="minorHAnsi"/>
          <w:color w:val="auto"/>
        </w:rPr>
        <w:t xml:space="preserve"> The method does not require labor intensive</w:t>
      </w:r>
      <w:r w:rsidR="00204F39">
        <w:rPr>
          <w:rFonts w:asciiTheme="minorHAnsi" w:hAnsiTheme="minorHAnsi" w:cstheme="minorHAnsi"/>
          <w:color w:val="auto"/>
        </w:rPr>
        <w:t>,</w:t>
      </w:r>
      <w:r w:rsidR="003546C9" w:rsidRPr="00043854">
        <w:rPr>
          <w:rFonts w:asciiTheme="minorHAnsi" w:hAnsiTheme="minorHAnsi" w:cstheme="minorHAnsi"/>
          <w:color w:val="auto"/>
        </w:rPr>
        <w:t xml:space="preserve"> accurate tracing of </w:t>
      </w:r>
      <w:r w:rsidR="00204F39">
        <w:rPr>
          <w:rFonts w:asciiTheme="minorHAnsi" w:hAnsiTheme="minorHAnsi" w:cstheme="minorHAnsi"/>
          <w:color w:val="auto"/>
        </w:rPr>
        <w:t xml:space="preserve">the </w:t>
      </w:r>
      <w:r w:rsidR="003546C9" w:rsidRPr="00043854">
        <w:rPr>
          <w:rFonts w:asciiTheme="minorHAnsi" w:hAnsiTheme="minorHAnsi" w:cstheme="minorHAnsi"/>
          <w:color w:val="auto"/>
        </w:rPr>
        <w:t xml:space="preserve">perimeter of </w:t>
      </w:r>
      <w:r w:rsidR="00204F39">
        <w:rPr>
          <w:rFonts w:asciiTheme="minorHAnsi" w:hAnsiTheme="minorHAnsi" w:cstheme="minorHAnsi"/>
          <w:color w:val="auto"/>
        </w:rPr>
        <w:t xml:space="preserve">the </w:t>
      </w:r>
      <w:r w:rsidR="003546C9" w:rsidRPr="00043854">
        <w:rPr>
          <w:rFonts w:asciiTheme="minorHAnsi" w:hAnsiTheme="minorHAnsi" w:cstheme="minorHAnsi"/>
          <w:color w:val="auto"/>
        </w:rPr>
        <w:t xml:space="preserve">region of interest. </w:t>
      </w:r>
      <w:r w:rsidR="00623CA9" w:rsidRPr="00043854">
        <w:rPr>
          <w:rFonts w:asciiTheme="minorHAnsi" w:hAnsiTheme="minorHAnsi" w:cstheme="minorHAnsi"/>
          <w:color w:val="auto"/>
        </w:rPr>
        <w:t xml:space="preserve">It is used in conjunction with optical fractionators to estimate </w:t>
      </w:r>
      <w:r w:rsidR="00204F39">
        <w:rPr>
          <w:rFonts w:asciiTheme="minorHAnsi" w:hAnsiTheme="minorHAnsi" w:cstheme="minorHAnsi"/>
          <w:color w:val="auto"/>
        </w:rPr>
        <w:t xml:space="preserve">the </w:t>
      </w:r>
      <w:r w:rsidR="003F7D5B" w:rsidRPr="00043854">
        <w:rPr>
          <w:rFonts w:asciiTheme="minorHAnsi" w:hAnsiTheme="minorHAnsi" w:cstheme="minorHAnsi"/>
          <w:color w:val="auto"/>
        </w:rPr>
        <w:t xml:space="preserve">density </w:t>
      </w:r>
      <w:r w:rsidR="00623CA9" w:rsidRPr="00043854">
        <w:rPr>
          <w:rFonts w:asciiTheme="minorHAnsi" w:hAnsiTheme="minorHAnsi" w:cstheme="minorHAnsi"/>
          <w:color w:val="auto"/>
        </w:rPr>
        <w:t>of cells and fibers.</w:t>
      </w:r>
      <w:r w:rsidR="003546C9" w:rsidRPr="00043854">
        <w:rPr>
          <w:rFonts w:asciiTheme="minorHAnsi" w:hAnsiTheme="minorHAnsi" w:cstheme="minorHAnsi"/>
          <w:color w:val="auto"/>
        </w:rPr>
        <w:t xml:space="preserve"> </w:t>
      </w:r>
    </w:p>
    <w:p w14:paraId="10AA25C7" w14:textId="77777777" w:rsidR="00043854" w:rsidRPr="00043854" w:rsidRDefault="00043854" w:rsidP="00043854">
      <w:pPr>
        <w:ind w:firstLine="720"/>
        <w:rPr>
          <w:rFonts w:asciiTheme="minorHAnsi" w:hAnsiTheme="minorHAnsi" w:cstheme="minorHAnsi"/>
          <w:color w:val="auto"/>
        </w:rPr>
      </w:pPr>
    </w:p>
    <w:p w14:paraId="2B1F7E37" w14:textId="09C5D8F3" w:rsidR="00F94214" w:rsidRPr="00600B2E" w:rsidRDefault="00CF71CF" w:rsidP="00B25070">
      <w:pPr>
        <w:rPr>
          <w:rFonts w:asciiTheme="minorHAnsi" w:hAnsiTheme="minorHAnsi" w:cstheme="minorHAnsi"/>
          <w:color w:val="auto"/>
        </w:rPr>
      </w:pPr>
      <w:r w:rsidRPr="00043854">
        <w:rPr>
          <w:rFonts w:asciiTheme="minorHAnsi" w:hAnsiTheme="minorHAnsi" w:cstheme="minorHAnsi"/>
          <w:color w:val="auto"/>
        </w:rPr>
        <w:t xml:space="preserve">Stereological analysis requires a </w:t>
      </w:r>
      <w:r w:rsidR="00204F39">
        <w:rPr>
          <w:rFonts w:asciiTheme="minorHAnsi" w:hAnsiTheme="minorHAnsi" w:cstheme="minorHAnsi"/>
          <w:color w:val="auto"/>
        </w:rPr>
        <w:t>precise</w:t>
      </w:r>
      <w:r w:rsidR="00204F39" w:rsidRPr="00043854" w:rsidDel="00204F39">
        <w:rPr>
          <w:rFonts w:asciiTheme="minorHAnsi" w:hAnsiTheme="minorHAnsi" w:cstheme="minorHAnsi"/>
          <w:color w:val="auto"/>
        </w:rPr>
        <w:t xml:space="preserve"> </w:t>
      </w:r>
      <w:r w:rsidRPr="00043854">
        <w:rPr>
          <w:rFonts w:asciiTheme="minorHAnsi" w:hAnsiTheme="minorHAnsi" w:cstheme="minorHAnsi"/>
          <w:color w:val="auto"/>
        </w:rPr>
        <w:t>sampling</w:t>
      </w:r>
      <w:r w:rsidR="00203ABA" w:rsidRPr="00043854">
        <w:rPr>
          <w:rFonts w:asciiTheme="minorHAnsi" w:hAnsiTheme="minorHAnsi" w:cstheme="minorHAnsi"/>
          <w:color w:val="auto"/>
        </w:rPr>
        <w:t xml:space="preserve"> method. The brain region of interest should be properly defined with </w:t>
      </w:r>
      <w:r w:rsidR="00D57EA8" w:rsidRPr="00043854">
        <w:rPr>
          <w:rFonts w:asciiTheme="minorHAnsi" w:hAnsiTheme="minorHAnsi" w:cstheme="minorHAnsi"/>
          <w:color w:val="auto"/>
        </w:rPr>
        <w:t>staining</w:t>
      </w:r>
      <w:r w:rsidR="00203ABA" w:rsidRPr="00043854">
        <w:rPr>
          <w:rFonts w:asciiTheme="minorHAnsi" w:hAnsiTheme="minorHAnsi" w:cstheme="minorHAnsi"/>
          <w:color w:val="auto"/>
        </w:rPr>
        <w:t>.</w:t>
      </w:r>
      <w:r w:rsidR="00267EA5" w:rsidRPr="00267EA5">
        <w:rPr>
          <w:rFonts w:asciiTheme="minorHAnsi" w:hAnsiTheme="minorHAnsi" w:cstheme="minorHAnsi"/>
          <w:color w:val="auto"/>
        </w:rPr>
        <w:t xml:space="preserve"> </w:t>
      </w:r>
      <w:r w:rsidR="00204F39">
        <w:rPr>
          <w:rFonts w:asciiTheme="minorHAnsi" w:hAnsiTheme="minorHAnsi" w:cstheme="minorHAnsi"/>
          <w:color w:val="auto"/>
        </w:rPr>
        <w:t xml:space="preserve">The </w:t>
      </w:r>
      <w:r w:rsidR="00F94214" w:rsidRPr="00043854">
        <w:rPr>
          <w:rFonts w:asciiTheme="minorHAnsi" w:hAnsiTheme="minorHAnsi" w:cstheme="minorHAnsi"/>
          <w:color w:val="auto"/>
        </w:rPr>
        <w:t xml:space="preserve">NBM </w:t>
      </w:r>
      <w:r w:rsidR="00204F39">
        <w:rPr>
          <w:rFonts w:asciiTheme="minorHAnsi" w:hAnsiTheme="minorHAnsi" w:cstheme="minorHAnsi"/>
          <w:color w:val="auto"/>
        </w:rPr>
        <w:t>sits</w:t>
      </w:r>
      <w:r w:rsidR="00204F39" w:rsidRPr="00043854">
        <w:rPr>
          <w:rFonts w:asciiTheme="minorHAnsi" w:hAnsiTheme="minorHAnsi" w:cstheme="minorHAnsi"/>
          <w:color w:val="auto"/>
        </w:rPr>
        <w:t xml:space="preserve"> </w:t>
      </w:r>
      <w:r w:rsidR="00F94214" w:rsidRPr="00043854">
        <w:rPr>
          <w:rFonts w:asciiTheme="minorHAnsi" w:hAnsiTheme="minorHAnsi" w:cstheme="minorHAnsi"/>
          <w:color w:val="auto"/>
        </w:rPr>
        <w:t xml:space="preserve">between </w:t>
      </w:r>
      <w:r w:rsidR="00204F39">
        <w:rPr>
          <w:rFonts w:asciiTheme="minorHAnsi" w:hAnsiTheme="minorHAnsi" w:cstheme="minorHAnsi"/>
          <w:color w:val="auto"/>
        </w:rPr>
        <w:t xml:space="preserve">the </w:t>
      </w:r>
      <w:r w:rsidR="00F94214" w:rsidRPr="00043854">
        <w:rPr>
          <w:rFonts w:asciiTheme="minorHAnsi" w:hAnsiTheme="minorHAnsi" w:cstheme="minorHAnsi"/>
          <w:color w:val="auto"/>
        </w:rPr>
        <w:t>AP bregma -0.0</w:t>
      </w:r>
      <w:r w:rsidR="000A70A9" w:rsidRPr="00043854">
        <w:rPr>
          <w:rFonts w:asciiTheme="minorHAnsi" w:hAnsiTheme="minorHAnsi" w:cstheme="minorHAnsi"/>
          <w:color w:val="auto"/>
        </w:rPr>
        <w:t xml:space="preserve"> </w:t>
      </w:r>
      <w:r w:rsidR="00F94214" w:rsidRPr="00043854">
        <w:rPr>
          <w:rFonts w:asciiTheme="minorHAnsi" w:hAnsiTheme="minorHAnsi" w:cstheme="minorHAnsi"/>
          <w:color w:val="auto"/>
        </w:rPr>
        <w:t>mm to -1.6</w:t>
      </w:r>
      <w:r w:rsidR="000A70A9" w:rsidRPr="00043854">
        <w:rPr>
          <w:rFonts w:asciiTheme="minorHAnsi" w:hAnsiTheme="minorHAnsi" w:cstheme="minorHAnsi"/>
          <w:color w:val="auto"/>
        </w:rPr>
        <w:t xml:space="preserve"> </w:t>
      </w:r>
      <w:r w:rsidR="00F94214" w:rsidRPr="00043854">
        <w:rPr>
          <w:rFonts w:asciiTheme="minorHAnsi" w:hAnsiTheme="minorHAnsi" w:cstheme="minorHAnsi"/>
          <w:color w:val="auto"/>
        </w:rPr>
        <w:t>mm</w:t>
      </w:r>
      <w:r w:rsidR="008505B7" w:rsidRPr="00043854">
        <w:rPr>
          <w:rFonts w:asciiTheme="minorHAnsi" w:hAnsiTheme="minorHAnsi" w:cstheme="minorHAnsi"/>
          <w:color w:val="auto"/>
        </w:rPr>
        <w:t xml:space="preserve"> per </w:t>
      </w:r>
      <w:r w:rsidR="00204F39">
        <w:rPr>
          <w:rFonts w:asciiTheme="minorHAnsi" w:hAnsiTheme="minorHAnsi" w:cstheme="minorHAnsi"/>
          <w:color w:val="auto"/>
        </w:rPr>
        <w:t xml:space="preserve">the </w:t>
      </w:r>
      <w:r w:rsidR="00CC1D8D" w:rsidRPr="00043854">
        <w:rPr>
          <w:rFonts w:asciiTheme="minorHAnsi" w:hAnsiTheme="minorHAnsi" w:cstheme="minorHAnsi"/>
          <w:color w:val="auto"/>
        </w:rPr>
        <w:t xml:space="preserve">Franklin and </w:t>
      </w:r>
      <w:r w:rsidR="008505B7" w:rsidRPr="00043854">
        <w:rPr>
          <w:rFonts w:asciiTheme="minorHAnsi" w:hAnsiTheme="minorHAnsi" w:cstheme="minorHAnsi"/>
          <w:color w:val="auto"/>
        </w:rPr>
        <w:t>Paxinos mouse atlas</w:t>
      </w:r>
      <w:r w:rsidR="00F94214" w:rsidRPr="00043854">
        <w:rPr>
          <w:rFonts w:asciiTheme="minorHAnsi" w:hAnsiTheme="minorHAnsi" w:cstheme="minorHAnsi"/>
          <w:color w:val="auto"/>
        </w:rPr>
        <w:t xml:space="preserve">. </w:t>
      </w:r>
      <w:r w:rsidR="008505B7" w:rsidRPr="00043854">
        <w:rPr>
          <w:rFonts w:asciiTheme="minorHAnsi" w:hAnsiTheme="minorHAnsi" w:cstheme="minorHAnsi"/>
          <w:color w:val="auto"/>
        </w:rPr>
        <w:t>F</w:t>
      </w:r>
      <w:r w:rsidR="00F94214" w:rsidRPr="00043854">
        <w:rPr>
          <w:rFonts w:asciiTheme="minorHAnsi" w:hAnsiTheme="minorHAnsi" w:cstheme="minorHAnsi"/>
          <w:color w:val="auto"/>
        </w:rPr>
        <w:t>or immunohistochemistry, sections should be systematically</w:t>
      </w:r>
      <w:r w:rsidR="00600B2E">
        <w:rPr>
          <w:rFonts w:asciiTheme="minorHAnsi" w:hAnsiTheme="minorHAnsi" w:cstheme="minorHAnsi"/>
          <w:color w:val="auto"/>
        </w:rPr>
        <w:t xml:space="preserve">, </w:t>
      </w:r>
      <w:r w:rsidR="002F3427" w:rsidRPr="00043854">
        <w:rPr>
          <w:rFonts w:asciiTheme="minorHAnsi" w:hAnsiTheme="minorHAnsi" w:cstheme="minorHAnsi"/>
          <w:color w:val="auto"/>
        </w:rPr>
        <w:t>random</w:t>
      </w:r>
      <w:r w:rsidR="00600B2E">
        <w:rPr>
          <w:rFonts w:asciiTheme="minorHAnsi" w:hAnsiTheme="minorHAnsi" w:cstheme="minorHAnsi"/>
          <w:color w:val="auto"/>
        </w:rPr>
        <w:t>ly</w:t>
      </w:r>
      <w:r w:rsidR="00267EA5" w:rsidRPr="00267EA5">
        <w:rPr>
          <w:rFonts w:asciiTheme="minorHAnsi" w:hAnsiTheme="minorHAnsi" w:cstheme="minorHAnsi"/>
          <w:color w:val="auto"/>
        </w:rPr>
        <w:t xml:space="preserve"> </w:t>
      </w:r>
      <w:r w:rsidR="00F94214" w:rsidRPr="00043854">
        <w:rPr>
          <w:rFonts w:asciiTheme="minorHAnsi" w:hAnsiTheme="minorHAnsi" w:cstheme="minorHAnsi"/>
          <w:color w:val="auto"/>
        </w:rPr>
        <w:t>chosen</w:t>
      </w:r>
      <w:r w:rsidR="00204F39">
        <w:rPr>
          <w:rFonts w:asciiTheme="minorHAnsi" w:hAnsiTheme="minorHAnsi" w:cstheme="minorHAnsi"/>
          <w:color w:val="auto"/>
        </w:rPr>
        <w:t>,</w:t>
      </w:r>
      <w:r w:rsidR="00F94214" w:rsidRPr="00043854">
        <w:rPr>
          <w:rFonts w:asciiTheme="minorHAnsi" w:hAnsiTheme="minorHAnsi" w:cstheme="minorHAnsi"/>
          <w:color w:val="auto"/>
        </w:rPr>
        <w:t xml:space="preserve"> </w:t>
      </w:r>
      <w:r w:rsidR="00204F39" w:rsidRPr="00043854">
        <w:rPr>
          <w:rFonts w:asciiTheme="minorHAnsi" w:hAnsiTheme="minorHAnsi" w:cstheme="minorHAnsi"/>
          <w:color w:val="auto"/>
        </w:rPr>
        <w:t xml:space="preserve">which </w:t>
      </w:r>
      <w:r w:rsidR="002F3427" w:rsidRPr="00043854">
        <w:rPr>
          <w:rFonts w:asciiTheme="minorHAnsi" w:hAnsiTheme="minorHAnsi" w:cstheme="minorHAnsi"/>
          <w:color w:val="auto"/>
        </w:rPr>
        <w:t xml:space="preserve">means </w:t>
      </w:r>
      <w:r w:rsidR="00204F39">
        <w:rPr>
          <w:rFonts w:asciiTheme="minorHAnsi" w:hAnsiTheme="minorHAnsi" w:cstheme="minorHAnsi"/>
          <w:color w:val="auto"/>
        </w:rPr>
        <w:t xml:space="preserve">that </w:t>
      </w:r>
      <w:r w:rsidR="002F3427" w:rsidRPr="00043854">
        <w:rPr>
          <w:rFonts w:asciiTheme="minorHAnsi" w:hAnsiTheme="minorHAnsi" w:cstheme="minorHAnsi"/>
          <w:color w:val="auto"/>
        </w:rPr>
        <w:t xml:space="preserve">the first section should be selected </w:t>
      </w:r>
      <w:proofErr w:type="gramStart"/>
      <w:r w:rsidR="002F3427" w:rsidRPr="00043854">
        <w:rPr>
          <w:rFonts w:asciiTheme="minorHAnsi" w:hAnsiTheme="minorHAnsi" w:cstheme="minorHAnsi"/>
          <w:color w:val="auto"/>
        </w:rPr>
        <w:t>randomly</w:t>
      </w:r>
      <w:proofErr w:type="gramEnd"/>
      <w:r w:rsidR="002F3427" w:rsidRPr="00043854">
        <w:rPr>
          <w:rFonts w:asciiTheme="minorHAnsi" w:hAnsiTheme="minorHAnsi" w:cstheme="minorHAnsi"/>
          <w:color w:val="auto"/>
        </w:rPr>
        <w:t xml:space="preserve"> and then other sections should be chosen systematically. </w:t>
      </w:r>
      <w:r w:rsidR="00F94214" w:rsidRPr="00043854">
        <w:rPr>
          <w:rFonts w:asciiTheme="minorHAnsi" w:hAnsiTheme="minorHAnsi" w:cstheme="minorHAnsi"/>
          <w:color w:val="auto"/>
        </w:rPr>
        <w:t xml:space="preserve">For an adult mouse brain, </w:t>
      </w:r>
      <w:r w:rsidR="00204F39">
        <w:rPr>
          <w:rFonts w:asciiTheme="minorHAnsi" w:hAnsiTheme="minorHAnsi" w:cstheme="minorHAnsi"/>
          <w:color w:val="auto"/>
        </w:rPr>
        <w:t xml:space="preserve">the </w:t>
      </w:r>
      <w:r w:rsidR="00F94214" w:rsidRPr="00043854">
        <w:rPr>
          <w:rFonts w:asciiTheme="minorHAnsi" w:hAnsiTheme="minorHAnsi" w:cstheme="minorHAnsi"/>
          <w:color w:val="auto"/>
        </w:rPr>
        <w:t xml:space="preserve">NBM consists of </w:t>
      </w:r>
      <w:r w:rsidR="00A64D04" w:rsidRPr="00043854">
        <w:rPr>
          <w:rFonts w:asciiTheme="minorHAnsi" w:hAnsiTheme="minorHAnsi" w:cstheme="minorHAnsi"/>
          <w:color w:val="auto"/>
        </w:rPr>
        <w:t xml:space="preserve">about </w:t>
      </w:r>
      <w:r w:rsidR="00F94214" w:rsidRPr="00043854">
        <w:rPr>
          <w:rFonts w:asciiTheme="minorHAnsi" w:hAnsiTheme="minorHAnsi" w:cstheme="minorHAnsi"/>
          <w:color w:val="auto"/>
        </w:rPr>
        <w:t>1</w:t>
      </w:r>
      <w:r w:rsidR="00E01B91">
        <w:rPr>
          <w:rFonts w:asciiTheme="minorHAnsi" w:hAnsiTheme="minorHAnsi" w:cstheme="minorHAnsi"/>
          <w:color w:val="auto"/>
        </w:rPr>
        <w:t>,</w:t>
      </w:r>
      <w:r w:rsidR="00F94214" w:rsidRPr="00043854">
        <w:rPr>
          <w:rFonts w:asciiTheme="minorHAnsi" w:hAnsiTheme="minorHAnsi" w:cstheme="minorHAnsi"/>
          <w:color w:val="auto"/>
        </w:rPr>
        <w:t>600</w:t>
      </w:r>
      <w:r w:rsidR="00597E16" w:rsidRPr="00043854">
        <w:rPr>
          <w:rFonts w:asciiTheme="minorHAnsi" w:hAnsiTheme="minorHAnsi" w:cstheme="minorHAnsi"/>
          <w:color w:val="auto"/>
        </w:rPr>
        <w:t xml:space="preserve"> </w:t>
      </w:r>
      <w:r w:rsidR="00F074BA" w:rsidRPr="00043854">
        <w:rPr>
          <w:rFonts w:asciiTheme="minorHAnsi" w:hAnsiTheme="minorHAnsi" w:cstheme="minorHAnsi"/>
          <w:color w:val="auto"/>
        </w:rPr>
        <w:t>µm</w:t>
      </w:r>
      <w:r w:rsidR="00F94214" w:rsidRPr="00043854">
        <w:rPr>
          <w:rFonts w:asciiTheme="minorHAnsi" w:hAnsiTheme="minorHAnsi" w:cstheme="minorHAnsi"/>
          <w:color w:val="auto"/>
        </w:rPr>
        <w:t xml:space="preserve"> </w:t>
      </w:r>
      <w:r w:rsidR="00A64D04" w:rsidRPr="00043854">
        <w:rPr>
          <w:rFonts w:asciiTheme="minorHAnsi" w:hAnsiTheme="minorHAnsi" w:cstheme="minorHAnsi"/>
          <w:color w:val="auto"/>
        </w:rPr>
        <w:t>(anterior-posterior)</w:t>
      </w:r>
      <w:r w:rsidR="00204F39">
        <w:rPr>
          <w:rFonts w:asciiTheme="minorHAnsi" w:hAnsiTheme="minorHAnsi" w:cstheme="minorHAnsi"/>
          <w:color w:val="auto"/>
        </w:rPr>
        <w:t>,</w:t>
      </w:r>
      <w:r w:rsidR="00A64D04" w:rsidRPr="00043854">
        <w:rPr>
          <w:rFonts w:asciiTheme="minorHAnsi" w:hAnsiTheme="minorHAnsi" w:cstheme="minorHAnsi"/>
          <w:color w:val="auto"/>
        </w:rPr>
        <w:t xml:space="preserve"> </w:t>
      </w:r>
      <w:r w:rsidR="00F94214" w:rsidRPr="00043854">
        <w:rPr>
          <w:rFonts w:asciiTheme="minorHAnsi" w:hAnsiTheme="minorHAnsi" w:cstheme="minorHAnsi"/>
          <w:color w:val="auto"/>
        </w:rPr>
        <w:t xml:space="preserve">which means about 53 </w:t>
      </w:r>
      <w:r w:rsidR="00A64D04" w:rsidRPr="00043854">
        <w:rPr>
          <w:rFonts w:asciiTheme="minorHAnsi" w:hAnsiTheme="minorHAnsi" w:cstheme="minorHAnsi"/>
          <w:color w:val="auto"/>
        </w:rPr>
        <w:t xml:space="preserve">coronal </w:t>
      </w:r>
      <w:r w:rsidR="00F94214" w:rsidRPr="00043854">
        <w:rPr>
          <w:rFonts w:asciiTheme="minorHAnsi" w:hAnsiTheme="minorHAnsi" w:cstheme="minorHAnsi"/>
          <w:color w:val="auto"/>
        </w:rPr>
        <w:t>sections 30</w:t>
      </w:r>
      <w:r w:rsidR="00597E16" w:rsidRPr="00043854">
        <w:rPr>
          <w:rFonts w:asciiTheme="minorHAnsi" w:hAnsiTheme="minorHAnsi" w:cstheme="minorHAnsi"/>
          <w:color w:val="auto"/>
        </w:rPr>
        <w:t xml:space="preserve"> </w:t>
      </w:r>
      <w:r w:rsidR="00F074BA" w:rsidRPr="00043854">
        <w:rPr>
          <w:rFonts w:asciiTheme="minorHAnsi" w:hAnsiTheme="minorHAnsi" w:cstheme="minorHAnsi"/>
          <w:color w:val="auto"/>
        </w:rPr>
        <w:t>µm</w:t>
      </w:r>
      <w:r w:rsidR="00F94214" w:rsidRPr="00043854">
        <w:rPr>
          <w:rFonts w:asciiTheme="minorHAnsi" w:hAnsiTheme="minorHAnsi" w:cstheme="minorHAnsi"/>
          <w:color w:val="auto"/>
        </w:rPr>
        <w:t xml:space="preserve"> thick. Then</w:t>
      </w:r>
      <w:r w:rsidR="00983AF8">
        <w:rPr>
          <w:rFonts w:asciiTheme="minorHAnsi" w:hAnsiTheme="minorHAnsi" w:cstheme="minorHAnsi"/>
          <w:color w:val="auto"/>
        </w:rPr>
        <w:t>,</w:t>
      </w:r>
      <w:r w:rsidR="00F94214" w:rsidRPr="00043854">
        <w:rPr>
          <w:rFonts w:asciiTheme="minorHAnsi" w:hAnsiTheme="minorHAnsi" w:cstheme="minorHAnsi"/>
          <w:color w:val="auto"/>
        </w:rPr>
        <w:t xml:space="preserve"> if every 8</w:t>
      </w:r>
      <w:r w:rsidR="00F94214" w:rsidRPr="00043854">
        <w:rPr>
          <w:rFonts w:asciiTheme="minorHAnsi" w:hAnsiTheme="minorHAnsi" w:cstheme="minorHAnsi"/>
          <w:color w:val="auto"/>
          <w:vertAlign w:val="superscript"/>
        </w:rPr>
        <w:t>th</w:t>
      </w:r>
      <w:r w:rsidR="00F94214" w:rsidRPr="00043854">
        <w:rPr>
          <w:rFonts w:asciiTheme="minorHAnsi" w:hAnsiTheme="minorHAnsi" w:cstheme="minorHAnsi"/>
          <w:color w:val="auto"/>
        </w:rPr>
        <w:t xml:space="preserve"> section</w:t>
      </w:r>
      <w:r w:rsidR="00204F39" w:rsidRPr="00204F39">
        <w:rPr>
          <w:rFonts w:asciiTheme="minorHAnsi" w:hAnsiTheme="minorHAnsi" w:cstheme="minorHAnsi"/>
          <w:color w:val="auto"/>
        </w:rPr>
        <w:t xml:space="preserve"> </w:t>
      </w:r>
      <w:r w:rsidR="00204F39">
        <w:rPr>
          <w:rFonts w:asciiTheme="minorHAnsi" w:hAnsiTheme="minorHAnsi" w:cstheme="minorHAnsi"/>
          <w:color w:val="auto"/>
        </w:rPr>
        <w:t xml:space="preserve">is </w:t>
      </w:r>
      <w:r w:rsidR="00204F39" w:rsidRPr="00043854">
        <w:rPr>
          <w:rFonts w:asciiTheme="minorHAnsi" w:hAnsiTheme="minorHAnsi" w:cstheme="minorHAnsi"/>
          <w:color w:val="auto"/>
        </w:rPr>
        <w:t>select</w:t>
      </w:r>
      <w:r w:rsidR="00204F39">
        <w:rPr>
          <w:rFonts w:asciiTheme="minorHAnsi" w:hAnsiTheme="minorHAnsi" w:cstheme="minorHAnsi"/>
          <w:color w:val="auto"/>
        </w:rPr>
        <w:t>ed</w:t>
      </w:r>
      <w:r w:rsidR="00597E16" w:rsidRPr="00043854">
        <w:rPr>
          <w:rFonts w:asciiTheme="minorHAnsi" w:hAnsiTheme="minorHAnsi" w:cstheme="minorHAnsi"/>
          <w:color w:val="auto"/>
        </w:rPr>
        <w:t>,</w:t>
      </w:r>
      <w:r w:rsidR="00F94214" w:rsidRPr="00043854">
        <w:rPr>
          <w:rFonts w:asciiTheme="minorHAnsi" w:hAnsiTheme="minorHAnsi" w:cstheme="minorHAnsi"/>
          <w:color w:val="auto"/>
        </w:rPr>
        <w:t xml:space="preserve"> there will be 6</w:t>
      </w:r>
      <w:r w:rsidR="00600B2E" w:rsidRPr="00B15A37">
        <w:rPr>
          <w:rFonts w:asciiTheme="minorHAnsi" w:hAnsiTheme="minorHAnsi" w:cstheme="minorHAnsi"/>
          <w:color w:val="auto"/>
        </w:rPr>
        <w:t>−</w:t>
      </w:r>
      <w:r w:rsidR="00F94214" w:rsidRPr="00043854">
        <w:rPr>
          <w:rFonts w:asciiTheme="minorHAnsi" w:hAnsiTheme="minorHAnsi" w:cstheme="minorHAnsi"/>
          <w:color w:val="auto"/>
        </w:rPr>
        <w:t>7 sections required to stain for stereological analysis.</w:t>
      </w:r>
      <w:r w:rsidR="00937C57" w:rsidRPr="00043854">
        <w:rPr>
          <w:rFonts w:asciiTheme="minorHAnsi" w:hAnsiTheme="minorHAnsi" w:cstheme="minorHAnsi"/>
          <w:color w:val="auto"/>
        </w:rPr>
        <w:t xml:space="preserve"> </w:t>
      </w:r>
      <w:r w:rsidR="009F42B2" w:rsidRPr="00043854">
        <w:rPr>
          <w:rFonts w:asciiTheme="minorHAnsi" w:hAnsiTheme="minorHAnsi" w:cstheme="minorHAnsi"/>
          <w:color w:val="auto"/>
        </w:rPr>
        <w:t>I</w:t>
      </w:r>
      <w:r w:rsidR="00937C57" w:rsidRPr="00043854">
        <w:rPr>
          <w:rFonts w:asciiTheme="minorHAnsi" w:hAnsiTheme="minorHAnsi" w:cstheme="minorHAnsi"/>
          <w:color w:val="auto"/>
        </w:rPr>
        <w:t xml:space="preserve">n </w:t>
      </w:r>
      <w:r w:rsidR="009F42B2" w:rsidRPr="00043854">
        <w:rPr>
          <w:rFonts w:asciiTheme="minorHAnsi" w:hAnsiTheme="minorHAnsi" w:cstheme="minorHAnsi"/>
          <w:color w:val="auto"/>
        </w:rPr>
        <w:t xml:space="preserve">our </w:t>
      </w:r>
      <w:r w:rsidR="00204F39">
        <w:rPr>
          <w:rFonts w:asciiTheme="minorHAnsi" w:hAnsiTheme="minorHAnsi" w:cstheme="minorHAnsi"/>
          <w:color w:val="auto"/>
        </w:rPr>
        <w:t>usual procedure</w:t>
      </w:r>
      <w:r w:rsidR="00E21A66" w:rsidRPr="00043854">
        <w:rPr>
          <w:rFonts w:asciiTheme="minorHAnsi" w:hAnsiTheme="minorHAnsi" w:cstheme="minorHAnsi"/>
          <w:color w:val="auto"/>
        </w:rPr>
        <w:t>,</w:t>
      </w:r>
      <w:r w:rsidR="00937C57" w:rsidRPr="00043854">
        <w:rPr>
          <w:rFonts w:asciiTheme="minorHAnsi" w:hAnsiTheme="minorHAnsi" w:cstheme="minorHAnsi"/>
          <w:color w:val="auto"/>
        </w:rPr>
        <w:t xml:space="preserve"> 6</w:t>
      </w:r>
      <w:r w:rsidR="00600B2E" w:rsidRPr="00B15A37">
        <w:rPr>
          <w:rFonts w:asciiTheme="minorHAnsi" w:hAnsiTheme="minorHAnsi" w:cstheme="minorHAnsi"/>
          <w:color w:val="auto"/>
        </w:rPr>
        <w:t>−</w:t>
      </w:r>
      <w:r w:rsidR="00937C57" w:rsidRPr="00043854">
        <w:rPr>
          <w:rFonts w:asciiTheme="minorHAnsi" w:hAnsiTheme="minorHAnsi" w:cstheme="minorHAnsi"/>
          <w:color w:val="auto"/>
        </w:rPr>
        <w:t xml:space="preserve">7 sections are </w:t>
      </w:r>
      <w:r w:rsidR="009F42B2" w:rsidRPr="00043854">
        <w:rPr>
          <w:rFonts w:asciiTheme="minorHAnsi" w:hAnsiTheme="minorHAnsi" w:cstheme="minorHAnsi"/>
          <w:color w:val="auto"/>
        </w:rPr>
        <w:t>enough</w:t>
      </w:r>
      <w:r w:rsidR="00937C57" w:rsidRPr="00043854">
        <w:rPr>
          <w:rFonts w:asciiTheme="minorHAnsi" w:hAnsiTheme="minorHAnsi" w:cstheme="minorHAnsi"/>
          <w:color w:val="auto"/>
        </w:rPr>
        <w:t xml:space="preserve"> </w:t>
      </w:r>
      <w:r w:rsidR="009F42B2" w:rsidRPr="00043854">
        <w:rPr>
          <w:rFonts w:asciiTheme="minorHAnsi" w:hAnsiTheme="minorHAnsi" w:cstheme="minorHAnsi"/>
          <w:color w:val="auto"/>
        </w:rPr>
        <w:t xml:space="preserve">for estimating </w:t>
      </w:r>
      <w:r w:rsidR="00204F39">
        <w:rPr>
          <w:rFonts w:asciiTheme="minorHAnsi" w:hAnsiTheme="minorHAnsi" w:cstheme="minorHAnsi"/>
          <w:color w:val="auto"/>
        </w:rPr>
        <w:t xml:space="preserve">the </w:t>
      </w:r>
      <w:r w:rsidR="009F42B2" w:rsidRPr="00043854">
        <w:rPr>
          <w:rFonts w:asciiTheme="minorHAnsi" w:hAnsiTheme="minorHAnsi" w:cstheme="minorHAnsi"/>
          <w:color w:val="auto"/>
        </w:rPr>
        <w:t xml:space="preserve">total number of cholinergic fibers in </w:t>
      </w:r>
      <w:r w:rsidR="00983AF8">
        <w:rPr>
          <w:rFonts w:asciiTheme="minorHAnsi" w:hAnsiTheme="minorHAnsi" w:cstheme="minorHAnsi"/>
          <w:color w:val="auto"/>
        </w:rPr>
        <w:t xml:space="preserve">the </w:t>
      </w:r>
      <w:r w:rsidR="009F42B2" w:rsidRPr="00043854">
        <w:rPr>
          <w:rFonts w:asciiTheme="minorHAnsi" w:hAnsiTheme="minorHAnsi" w:cstheme="minorHAnsi"/>
          <w:color w:val="auto"/>
        </w:rPr>
        <w:t>NBM</w:t>
      </w:r>
      <w:r w:rsidR="00983AF8">
        <w:rPr>
          <w:rFonts w:asciiTheme="minorHAnsi" w:hAnsiTheme="minorHAnsi" w:cstheme="minorHAnsi"/>
          <w:color w:val="auto"/>
        </w:rPr>
        <w:t>.</w:t>
      </w:r>
      <w:r w:rsidR="00E21A66" w:rsidRPr="00043854">
        <w:rPr>
          <w:rFonts w:asciiTheme="minorHAnsi" w:hAnsiTheme="minorHAnsi" w:cstheme="minorHAnsi"/>
          <w:color w:val="auto"/>
        </w:rPr>
        <w:t xml:space="preserve"> </w:t>
      </w:r>
      <w:r w:rsidR="00983AF8" w:rsidRPr="00043854">
        <w:rPr>
          <w:rFonts w:asciiTheme="minorHAnsi" w:hAnsiTheme="minorHAnsi" w:cstheme="minorHAnsi"/>
          <w:color w:val="auto"/>
        </w:rPr>
        <w:t xml:space="preserve">Analysis </w:t>
      </w:r>
      <w:r w:rsidR="00E21A66" w:rsidRPr="00043854">
        <w:rPr>
          <w:rFonts w:asciiTheme="minorHAnsi" w:hAnsiTheme="minorHAnsi" w:cstheme="minorHAnsi"/>
          <w:color w:val="auto"/>
        </w:rPr>
        <w:t xml:space="preserve">of the </w:t>
      </w:r>
      <w:r w:rsidR="003D2B92" w:rsidRPr="00043854">
        <w:rPr>
          <w:rFonts w:asciiTheme="minorHAnsi" w:hAnsiTheme="minorHAnsi" w:cstheme="minorHAnsi"/>
          <w:color w:val="auto"/>
        </w:rPr>
        <w:t>CE</w:t>
      </w:r>
      <w:r w:rsidR="00E21A66" w:rsidRPr="00043854">
        <w:rPr>
          <w:rFonts w:asciiTheme="minorHAnsi" w:hAnsiTheme="minorHAnsi" w:cstheme="minorHAnsi"/>
          <w:color w:val="auto"/>
        </w:rPr>
        <w:t xml:space="preserve"> is suggested for verification at the beginning of the methodological optimization</w:t>
      </w:r>
      <w:r w:rsidR="00196C35" w:rsidRPr="00043854">
        <w:rPr>
          <w:rFonts w:asciiTheme="minorHAnsi" w:hAnsiTheme="minorHAnsi" w:cstheme="minorHAnsi"/>
          <w:noProof/>
          <w:color w:val="auto"/>
          <w:vertAlign w:val="superscript"/>
        </w:rPr>
        <w:t>12</w:t>
      </w:r>
      <w:r w:rsidR="00E01B91">
        <w:rPr>
          <w:rFonts w:asciiTheme="minorHAnsi" w:hAnsiTheme="minorHAnsi" w:cstheme="minorHAnsi"/>
          <w:noProof/>
          <w:color w:val="auto"/>
        </w:rPr>
        <w:t>.</w:t>
      </w:r>
    </w:p>
    <w:p w14:paraId="01AE017F" w14:textId="77777777" w:rsidR="00043854" w:rsidRPr="00043854" w:rsidRDefault="00043854" w:rsidP="00043854">
      <w:pPr>
        <w:ind w:firstLine="720"/>
        <w:rPr>
          <w:rFonts w:asciiTheme="minorHAnsi" w:hAnsiTheme="minorHAnsi" w:cstheme="minorHAnsi"/>
          <w:color w:val="auto"/>
        </w:rPr>
      </w:pPr>
    </w:p>
    <w:p w14:paraId="02D18C49" w14:textId="24D4D2BF" w:rsidR="006F5081" w:rsidRDefault="006F5081" w:rsidP="00B25070">
      <w:pPr>
        <w:rPr>
          <w:rFonts w:asciiTheme="minorHAnsi" w:hAnsiTheme="minorHAnsi" w:cstheme="minorHAnsi"/>
          <w:color w:val="auto"/>
        </w:rPr>
      </w:pPr>
      <w:r w:rsidRPr="00043854">
        <w:rPr>
          <w:rFonts w:asciiTheme="minorHAnsi" w:hAnsiTheme="minorHAnsi" w:cstheme="minorHAnsi"/>
          <w:color w:val="auto"/>
        </w:rPr>
        <w:t xml:space="preserve">A proper staining methodology is the basic requirement for a study. ChAT staining for cholinergic fibers </w:t>
      </w:r>
      <w:r w:rsidR="00123599">
        <w:rPr>
          <w:rFonts w:asciiTheme="minorHAnsi" w:hAnsiTheme="minorHAnsi" w:cstheme="minorHAnsi"/>
          <w:color w:val="auto"/>
        </w:rPr>
        <w:t>can be</w:t>
      </w:r>
      <w:r w:rsidRPr="00043854">
        <w:rPr>
          <w:rFonts w:asciiTheme="minorHAnsi" w:hAnsiTheme="minorHAnsi" w:cstheme="minorHAnsi"/>
          <w:color w:val="auto"/>
        </w:rPr>
        <w:t xml:space="preserve"> challeng</w:t>
      </w:r>
      <w:r w:rsidR="00123599">
        <w:rPr>
          <w:rFonts w:asciiTheme="minorHAnsi" w:hAnsiTheme="minorHAnsi" w:cstheme="minorHAnsi"/>
          <w:color w:val="auto"/>
        </w:rPr>
        <w:t>ing</w:t>
      </w:r>
      <w:r w:rsidRPr="00043854">
        <w:rPr>
          <w:rFonts w:asciiTheme="minorHAnsi" w:hAnsiTheme="minorHAnsi" w:cstheme="minorHAnsi"/>
          <w:color w:val="auto"/>
        </w:rPr>
        <w:t xml:space="preserve">, and many antibodies stain some of the cellular parts but not the distant </w:t>
      </w:r>
      <w:r w:rsidR="00B74C78" w:rsidRPr="00043854">
        <w:rPr>
          <w:rFonts w:asciiTheme="minorHAnsi" w:hAnsiTheme="minorHAnsi" w:cstheme="minorHAnsi"/>
          <w:color w:val="auto"/>
        </w:rPr>
        <w:t xml:space="preserve">axodendritic </w:t>
      </w:r>
      <w:r w:rsidRPr="00043854">
        <w:rPr>
          <w:rFonts w:asciiTheme="minorHAnsi" w:hAnsiTheme="minorHAnsi" w:cstheme="minorHAnsi"/>
          <w:color w:val="auto"/>
        </w:rPr>
        <w:t>processes</w:t>
      </w:r>
      <w:r w:rsidR="00B74C78" w:rsidRPr="00043854">
        <w:rPr>
          <w:rFonts w:asciiTheme="minorHAnsi" w:hAnsiTheme="minorHAnsi" w:cstheme="minorHAnsi"/>
          <w:color w:val="auto"/>
        </w:rPr>
        <w:t xml:space="preserve">. </w:t>
      </w:r>
      <w:r w:rsidRPr="00043854">
        <w:rPr>
          <w:rFonts w:asciiTheme="minorHAnsi" w:hAnsiTheme="minorHAnsi" w:cstheme="minorHAnsi"/>
          <w:color w:val="auto"/>
        </w:rPr>
        <w:t xml:space="preserve">Please refer to our previously described protocol for the relevant details </w:t>
      </w:r>
      <w:r w:rsidR="00123599">
        <w:rPr>
          <w:rFonts w:asciiTheme="minorHAnsi" w:hAnsiTheme="minorHAnsi" w:cstheme="minorHAnsi"/>
          <w:color w:val="auto"/>
        </w:rPr>
        <w:t xml:space="preserve">regarding </w:t>
      </w:r>
      <w:r w:rsidRPr="00043854">
        <w:rPr>
          <w:rFonts w:asciiTheme="minorHAnsi" w:hAnsiTheme="minorHAnsi" w:cstheme="minorHAnsi"/>
          <w:color w:val="auto"/>
        </w:rPr>
        <w:t>ChAT</w:t>
      </w:r>
      <w:r w:rsidR="00123599">
        <w:rPr>
          <w:rFonts w:asciiTheme="minorHAnsi" w:hAnsiTheme="minorHAnsi" w:cstheme="minorHAnsi"/>
          <w:color w:val="auto"/>
        </w:rPr>
        <w:t xml:space="preserve"> </w:t>
      </w:r>
      <w:r w:rsidRPr="00043854">
        <w:rPr>
          <w:rFonts w:asciiTheme="minorHAnsi" w:hAnsiTheme="minorHAnsi" w:cstheme="minorHAnsi"/>
          <w:color w:val="auto"/>
        </w:rPr>
        <w:t>staining</w:t>
      </w:r>
      <w:r w:rsidRPr="00043854">
        <w:rPr>
          <w:rFonts w:asciiTheme="minorHAnsi" w:hAnsiTheme="minorHAnsi" w:cstheme="minorHAnsi"/>
          <w:color w:val="auto"/>
          <w:vertAlign w:val="superscript"/>
        </w:rPr>
        <w:t>8</w:t>
      </w:r>
      <w:r w:rsidRPr="00043854">
        <w:rPr>
          <w:rFonts w:asciiTheme="minorHAnsi" w:hAnsiTheme="minorHAnsi" w:cstheme="minorHAnsi"/>
          <w:color w:val="auto"/>
        </w:rPr>
        <w:t xml:space="preserve">. </w:t>
      </w:r>
    </w:p>
    <w:p w14:paraId="3D456F33" w14:textId="77777777" w:rsidR="00043854" w:rsidRPr="00043854" w:rsidRDefault="00043854" w:rsidP="00043854">
      <w:pPr>
        <w:ind w:firstLine="720"/>
        <w:rPr>
          <w:rFonts w:asciiTheme="minorHAnsi" w:hAnsiTheme="minorHAnsi" w:cstheme="minorHAnsi"/>
          <w:color w:val="auto"/>
        </w:rPr>
      </w:pPr>
    </w:p>
    <w:p w14:paraId="7B5E6354" w14:textId="2FDC3E4F" w:rsidR="00B3585C" w:rsidRDefault="007D4043" w:rsidP="00B25070">
      <w:pPr>
        <w:rPr>
          <w:rFonts w:asciiTheme="minorHAnsi" w:hAnsiTheme="minorHAnsi" w:cstheme="minorHAnsi"/>
          <w:color w:val="auto"/>
        </w:rPr>
      </w:pPr>
      <w:r w:rsidRPr="00043854">
        <w:rPr>
          <w:rFonts w:asciiTheme="minorHAnsi" w:hAnsiTheme="minorHAnsi" w:cstheme="minorHAnsi"/>
          <w:color w:val="auto"/>
        </w:rPr>
        <w:t xml:space="preserve">The method </w:t>
      </w:r>
      <w:r w:rsidR="00E234BB" w:rsidRPr="00043854">
        <w:rPr>
          <w:rFonts w:asciiTheme="minorHAnsi" w:hAnsiTheme="minorHAnsi" w:cstheme="minorHAnsi"/>
          <w:color w:val="auto"/>
        </w:rPr>
        <w:t xml:space="preserve">essentially </w:t>
      </w:r>
      <w:r w:rsidRPr="00043854">
        <w:rPr>
          <w:rFonts w:asciiTheme="minorHAnsi" w:hAnsiTheme="minorHAnsi" w:cstheme="minorHAnsi"/>
          <w:color w:val="auto"/>
        </w:rPr>
        <w:t>requires thick sections</w:t>
      </w:r>
      <w:r w:rsidR="00E234BB">
        <w:rPr>
          <w:rFonts w:asciiTheme="minorHAnsi" w:hAnsiTheme="minorHAnsi" w:cstheme="minorHAnsi"/>
          <w:color w:val="auto"/>
        </w:rPr>
        <w:t xml:space="preserve"> because</w:t>
      </w:r>
      <w:r w:rsidRPr="00043854">
        <w:rPr>
          <w:rFonts w:asciiTheme="minorHAnsi" w:hAnsiTheme="minorHAnsi" w:cstheme="minorHAnsi"/>
          <w:color w:val="auto"/>
        </w:rPr>
        <w:t xml:space="preserve"> </w:t>
      </w:r>
      <w:r w:rsidR="00E234BB" w:rsidRPr="00043854">
        <w:rPr>
          <w:rFonts w:asciiTheme="minorHAnsi" w:hAnsiTheme="minorHAnsi" w:cstheme="minorHAnsi"/>
          <w:color w:val="auto"/>
        </w:rPr>
        <w:t xml:space="preserve">histological </w:t>
      </w:r>
      <w:r w:rsidRPr="00043854">
        <w:rPr>
          <w:rFonts w:asciiTheme="minorHAnsi" w:hAnsiTheme="minorHAnsi" w:cstheme="minorHAnsi"/>
          <w:color w:val="auto"/>
        </w:rPr>
        <w:t>processing cause</w:t>
      </w:r>
      <w:r w:rsidR="00E234BB">
        <w:rPr>
          <w:rFonts w:asciiTheme="minorHAnsi" w:hAnsiTheme="minorHAnsi" w:cstheme="minorHAnsi"/>
          <w:color w:val="auto"/>
        </w:rPr>
        <w:t>s</w:t>
      </w:r>
      <w:r w:rsidRPr="00043854">
        <w:rPr>
          <w:rFonts w:asciiTheme="minorHAnsi" w:hAnsiTheme="minorHAnsi" w:cstheme="minorHAnsi"/>
          <w:color w:val="auto"/>
        </w:rPr>
        <w:t xml:space="preserve"> shrinkage in the tissue.</w:t>
      </w:r>
      <w:r w:rsidR="0097053C" w:rsidRPr="00043854">
        <w:rPr>
          <w:rFonts w:asciiTheme="minorHAnsi" w:hAnsiTheme="minorHAnsi" w:cstheme="minorHAnsi"/>
          <w:color w:val="auto"/>
        </w:rPr>
        <w:t xml:space="preserve"> Ideally, </w:t>
      </w:r>
      <w:r w:rsidR="00E234BB">
        <w:rPr>
          <w:rFonts w:asciiTheme="minorHAnsi" w:hAnsiTheme="minorHAnsi" w:cstheme="minorHAnsi"/>
          <w:color w:val="auto"/>
        </w:rPr>
        <w:t xml:space="preserve">sections of </w:t>
      </w:r>
      <w:r w:rsidR="0097053C" w:rsidRPr="00043854">
        <w:rPr>
          <w:rFonts w:asciiTheme="minorHAnsi" w:hAnsiTheme="minorHAnsi" w:cstheme="minorHAnsi"/>
          <w:color w:val="auto"/>
        </w:rPr>
        <w:t xml:space="preserve">more than </w:t>
      </w:r>
      <w:r w:rsidR="00E234BB">
        <w:rPr>
          <w:rFonts w:asciiTheme="minorHAnsi" w:hAnsiTheme="minorHAnsi" w:cstheme="minorHAnsi"/>
          <w:color w:val="auto"/>
        </w:rPr>
        <w:t xml:space="preserve">a </w:t>
      </w:r>
      <w:r w:rsidR="0097053C" w:rsidRPr="00043854">
        <w:rPr>
          <w:rFonts w:asciiTheme="minorHAnsi" w:hAnsiTheme="minorHAnsi" w:cstheme="minorHAnsi"/>
          <w:color w:val="auto"/>
        </w:rPr>
        <w:t>20</w:t>
      </w:r>
      <w:r w:rsidR="00F074BA" w:rsidRPr="00043854">
        <w:rPr>
          <w:rFonts w:asciiTheme="minorHAnsi" w:hAnsiTheme="minorHAnsi" w:cstheme="minorHAnsi"/>
          <w:color w:val="auto"/>
        </w:rPr>
        <w:t xml:space="preserve"> µm </w:t>
      </w:r>
      <w:r w:rsidR="00E234BB" w:rsidRPr="00043854">
        <w:rPr>
          <w:rFonts w:asciiTheme="minorHAnsi" w:hAnsiTheme="minorHAnsi" w:cstheme="minorHAnsi"/>
          <w:color w:val="auto"/>
        </w:rPr>
        <w:t>post-processing</w:t>
      </w:r>
      <w:r w:rsidR="00E234BB">
        <w:rPr>
          <w:rFonts w:asciiTheme="minorHAnsi" w:hAnsiTheme="minorHAnsi" w:cstheme="minorHAnsi"/>
          <w:color w:val="auto"/>
        </w:rPr>
        <w:t>,</w:t>
      </w:r>
      <w:r w:rsidR="00E234BB" w:rsidRPr="00043854">
        <w:rPr>
          <w:rFonts w:asciiTheme="minorHAnsi" w:hAnsiTheme="minorHAnsi" w:cstheme="minorHAnsi"/>
          <w:color w:val="auto"/>
        </w:rPr>
        <w:t xml:space="preserve"> </w:t>
      </w:r>
      <w:r w:rsidR="00272110" w:rsidRPr="00043854">
        <w:rPr>
          <w:rFonts w:asciiTheme="minorHAnsi" w:hAnsiTheme="minorHAnsi" w:cstheme="minorHAnsi"/>
          <w:color w:val="auto"/>
        </w:rPr>
        <w:t xml:space="preserve">final </w:t>
      </w:r>
      <w:r w:rsidR="0097053C" w:rsidRPr="00043854">
        <w:rPr>
          <w:rFonts w:asciiTheme="minorHAnsi" w:hAnsiTheme="minorHAnsi" w:cstheme="minorHAnsi"/>
          <w:color w:val="auto"/>
        </w:rPr>
        <w:t xml:space="preserve">thickness </w:t>
      </w:r>
      <w:r w:rsidR="00E75D61" w:rsidRPr="00043854">
        <w:rPr>
          <w:rFonts w:asciiTheme="minorHAnsi" w:hAnsiTheme="minorHAnsi" w:cstheme="minorHAnsi"/>
          <w:color w:val="auto"/>
        </w:rPr>
        <w:t xml:space="preserve">(often thinner than </w:t>
      </w:r>
      <w:r w:rsidR="00E234BB">
        <w:rPr>
          <w:rFonts w:asciiTheme="minorHAnsi" w:hAnsiTheme="minorHAnsi" w:cstheme="minorHAnsi"/>
          <w:color w:val="auto"/>
        </w:rPr>
        <w:t xml:space="preserve">the </w:t>
      </w:r>
      <w:r w:rsidR="00E75D61" w:rsidRPr="00043854">
        <w:rPr>
          <w:rFonts w:asciiTheme="minorHAnsi" w:hAnsiTheme="minorHAnsi" w:cstheme="minorHAnsi"/>
          <w:color w:val="auto"/>
        </w:rPr>
        <w:t xml:space="preserve">initial tissue section thickness) </w:t>
      </w:r>
      <w:r w:rsidR="00272110" w:rsidRPr="00043854">
        <w:rPr>
          <w:rFonts w:asciiTheme="minorHAnsi" w:hAnsiTheme="minorHAnsi" w:cstheme="minorHAnsi"/>
          <w:color w:val="auto"/>
        </w:rPr>
        <w:t xml:space="preserve">is </w:t>
      </w:r>
      <w:r w:rsidR="0097053C" w:rsidRPr="00043854">
        <w:rPr>
          <w:rFonts w:asciiTheme="minorHAnsi" w:hAnsiTheme="minorHAnsi" w:cstheme="minorHAnsi"/>
          <w:color w:val="auto"/>
        </w:rPr>
        <w:t>required for space ball probes</w:t>
      </w:r>
      <w:r w:rsidR="00E234BB">
        <w:rPr>
          <w:rFonts w:asciiTheme="minorHAnsi" w:hAnsiTheme="minorHAnsi" w:cstheme="minorHAnsi"/>
          <w:color w:val="auto"/>
        </w:rPr>
        <w:t>.</w:t>
      </w:r>
      <w:r w:rsidR="0097053C" w:rsidRPr="00043854">
        <w:rPr>
          <w:rFonts w:asciiTheme="minorHAnsi" w:hAnsiTheme="minorHAnsi" w:cstheme="minorHAnsi"/>
          <w:color w:val="auto"/>
        </w:rPr>
        <w:t xml:space="preserve"> </w:t>
      </w:r>
      <w:r w:rsidR="00E234BB" w:rsidRPr="00043854">
        <w:rPr>
          <w:rFonts w:asciiTheme="minorHAnsi" w:hAnsiTheme="minorHAnsi" w:cstheme="minorHAnsi"/>
          <w:color w:val="auto"/>
        </w:rPr>
        <w:t>Therefore</w:t>
      </w:r>
      <w:r w:rsidR="00E234BB">
        <w:rPr>
          <w:rFonts w:asciiTheme="minorHAnsi" w:hAnsiTheme="minorHAnsi" w:cstheme="minorHAnsi"/>
          <w:color w:val="auto"/>
        </w:rPr>
        <w:t>,</w:t>
      </w:r>
      <w:r w:rsidR="00E234BB" w:rsidRPr="00043854">
        <w:rPr>
          <w:rFonts w:asciiTheme="minorHAnsi" w:hAnsiTheme="minorHAnsi" w:cstheme="minorHAnsi"/>
          <w:color w:val="auto"/>
        </w:rPr>
        <w:t xml:space="preserve"> </w:t>
      </w:r>
      <w:r w:rsidR="00E234BB">
        <w:rPr>
          <w:rFonts w:asciiTheme="minorHAnsi" w:hAnsiTheme="minorHAnsi" w:cstheme="minorHAnsi"/>
          <w:color w:val="auto"/>
        </w:rPr>
        <w:t xml:space="preserve">a </w:t>
      </w:r>
      <w:r w:rsidR="00E75D61" w:rsidRPr="00043854">
        <w:rPr>
          <w:rFonts w:asciiTheme="minorHAnsi" w:hAnsiTheme="minorHAnsi" w:cstheme="minorHAnsi"/>
          <w:color w:val="auto"/>
        </w:rPr>
        <w:t xml:space="preserve">section </w:t>
      </w:r>
      <w:r w:rsidR="00103D72" w:rsidRPr="00043854">
        <w:rPr>
          <w:rFonts w:asciiTheme="minorHAnsi" w:hAnsiTheme="minorHAnsi" w:cstheme="minorHAnsi"/>
          <w:color w:val="auto"/>
        </w:rPr>
        <w:t xml:space="preserve">thickness </w:t>
      </w:r>
      <w:r w:rsidR="00E75D61" w:rsidRPr="00043854">
        <w:rPr>
          <w:rFonts w:asciiTheme="minorHAnsi" w:hAnsiTheme="minorHAnsi" w:cstheme="minorHAnsi"/>
          <w:color w:val="auto"/>
        </w:rPr>
        <w:t>of</w:t>
      </w:r>
      <w:r w:rsidR="00A51B28" w:rsidRPr="00043854">
        <w:rPr>
          <w:rFonts w:asciiTheme="minorHAnsi" w:hAnsiTheme="minorHAnsi" w:cstheme="minorHAnsi"/>
          <w:color w:val="auto"/>
        </w:rPr>
        <w:t xml:space="preserve"> 50 µm</w:t>
      </w:r>
      <w:r w:rsidR="0097053C" w:rsidRPr="00043854">
        <w:rPr>
          <w:rFonts w:asciiTheme="minorHAnsi" w:hAnsiTheme="minorHAnsi" w:cstheme="minorHAnsi"/>
          <w:color w:val="auto"/>
        </w:rPr>
        <w:t xml:space="preserve"> </w:t>
      </w:r>
      <w:r w:rsidR="00272110" w:rsidRPr="00043854">
        <w:rPr>
          <w:rFonts w:asciiTheme="minorHAnsi" w:hAnsiTheme="minorHAnsi" w:cstheme="minorHAnsi"/>
          <w:color w:val="auto"/>
        </w:rPr>
        <w:t>is</w:t>
      </w:r>
      <w:r w:rsidR="0097053C" w:rsidRPr="00043854">
        <w:rPr>
          <w:rFonts w:asciiTheme="minorHAnsi" w:hAnsiTheme="minorHAnsi" w:cstheme="minorHAnsi"/>
          <w:color w:val="auto"/>
        </w:rPr>
        <w:t xml:space="preserve"> recommended. The shrinkage is generally uneven, </w:t>
      </w:r>
      <w:r w:rsidRPr="00043854">
        <w:rPr>
          <w:rFonts w:asciiTheme="minorHAnsi" w:hAnsiTheme="minorHAnsi" w:cstheme="minorHAnsi"/>
          <w:color w:val="auto"/>
        </w:rPr>
        <w:t xml:space="preserve">and it can affect volumetric distortions within </w:t>
      </w:r>
      <w:r w:rsidR="00E234BB">
        <w:rPr>
          <w:rFonts w:asciiTheme="minorHAnsi" w:hAnsiTheme="minorHAnsi" w:cstheme="minorHAnsi"/>
          <w:color w:val="auto"/>
        </w:rPr>
        <w:t xml:space="preserve">the </w:t>
      </w:r>
      <w:r w:rsidRPr="00043854">
        <w:rPr>
          <w:rFonts w:asciiTheme="minorHAnsi" w:hAnsiTheme="minorHAnsi" w:cstheme="minorHAnsi"/>
          <w:color w:val="auto"/>
        </w:rPr>
        <w:t xml:space="preserve">tissue and therefore change in Lv value. For example, a multifold difference was observed in capillary length density when it was analyzed </w:t>
      </w:r>
      <w:r w:rsidR="00E01B91" w:rsidRPr="00E01B91">
        <w:rPr>
          <w:rFonts w:asciiTheme="minorHAnsi" w:hAnsiTheme="minorHAnsi" w:cstheme="minorHAnsi"/>
          <w:color w:val="auto"/>
        </w:rPr>
        <w:t>in vivo</w:t>
      </w:r>
      <w:r w:rsidRPr="00043854">
        <w:rPr>
          <w:rFonts w:asciiTheme="minorHAnsi" w:hAnsiTheme="minorHAnsi" w:cstheme="minorHAnsi"/>
          <w:color w:val="auto"/>
        </w:rPr>
        <w:t xml:space="preserve"> using multiphoton imaging</w:t>
      </w:r>
      <w:r w:rsidR="00196C35" w:rsidRPr="00043854">
        <w:rPr>
          <w:rFonts w:asciiTheme="minorHAnsi" w:hAnsiTheme="minorHAnsi" w:cstheme="minorHAnsi"/>
          <w:noProof/>
          <w:color w:val="auto"/>
          <w:vertAlign w:val="superscript"/>
        </w:rPr>
        <w:t>14,15</w:t>
      </w:r>
      <w:r w:rsidRPr="00043854">
        <w:rPr>
          <w:rFonts w:asciiTheme="minorHAnsi" w:hAnsiTheme="minorHAnsi" w:cstheme="minorHAnsi"/>
          <w:color w:val="auto"/>
        </w:rPr>
        <w:t xml:space="preserve">. Considering this issue, it is more </w:t>
      </w:r>
      <w:r w:rsidR="00E234BB">
        <w:rPr>
          <w:rFonts w:asciiTheme="minorHAnsi" w:hAnsiTheme="minorHAnsi" w:cstheme="minorHAnsi"/>
          <w:color w:val="auto"/>
        </w:rPr>
        <w:t>effective</w:t>
      </w:r>
      <w:r w:rsidR="00E234BB" w:rsidRPr="00043854" w:rsidDel="00E234BB">
        <w:rPr>
          <w:rFonts w:asciiTheme="minorHAnsi" w:hAnsiTheme="minorHAnsi" w:cstheme="minorHAnsi"/>
          <w:color w:val="auto"/>
        </w:rPr>
        <w:t xml:space="preserve"> </w:t>
      </w:r>
      <w:r w:rsidRPr="00043854">
        <w:rPr>
          <w:rFonts w:asciiTheme="minorHAnsi" w:hAnsiTheme="minorHAnsi" w:cstheme="minorHAnsi"/>
          <w:color w:val="auto"/>
        </w:rPr>
        <w:t xml:space="preserve">to report length per region instead of length per volume. </w:t>
      </w:r>
    </w:p>
    <w:p w14:paraId="5A62CCE4" w14:textId="77777777" w:rsidR="00043854" w:rsidRPr="00043854" w:rsidRDefault="00043854" w:rsidP="00043854">
      <w:pPr>
        <w:ind w:firstLine="720"/>
        <w:rPr>
          <w:rFonts w:asciiTheme="minorHAnsi" w:hAnsiTheme="minorHAnsi" w:cstheme="minorHAnsi"/>
          <w:color w:val="auto"/>
        </w:rPr>
      </w:pPr>
    </w:p>
    <w:p w14:paraId="2B1310C4" w14:textId="4B5D5BC5" w:rsidR="00BB2518" w:rsidRPr="00043854" w:rsidRDefault="0089448C" w:rsidP="00B25070">
      <w:pPr>
        <w:rPr>
          <w:rFonts w:asciiTheme="minorHAnsi" w:hAnsiTheme="minorHAnsi" w:cstheme="minorHAnsi"/>
          <w:color w:val="auto"/>
        </w:rPr>
      </w:pPr>
      <w:r w:rsidRPr="00043854">
        <w:rPr>
          <w:rFonts w:asciiTheme="minorHAnsi" w:hAnsiTheme="minorHAnsi" w:cstheme="minorHAnsi"/>
          <w:color w:val="auto"/>
        </w:rPr>
        <w:t xml:space="preserve">Although </w:t>
      </w:r>
      <w:r w:rsidR="00E234BB">
        <w:rPr>
          <w:rFonts w:asciiTheme="minorHAnsi" w:hAnsiTheme="minorHAnsi" w:cstheme="minorHAnsi"/>
          <w:color w:val="auto"/>
        </w:rPr>
        <w:t xml:space="preserve">the </w:t>
      </w:r>
      <w:r w:rsidRPr="00043854">
        <w:rPr>
          <w:rFonts w:asciiTheme="minorHAnsi" w:hAnsiTheme="minorHAnsi" w:cstheme="minorHAnsi"/>
          <w:color w:val="auto"/>
        </w:rPr>
        <w:t>given values in the protocol work</w:t>
      </w:r>
      <w:r w:rsidR="00B46B9C">
        <w:rPr>
          <w:rFonts w:asciiTheme="minorHAnsi" w:hAnsiTheme="minorHAnsi" w:cstheme="minorHAnsi"/>
          <w:color w:val="auto"/>
        </w:rPr>
        <w:t>ed</w:t>
      </w:r>
      <w:r w:rsidRPr="00043854">
        <w:rPr>
          <w:rFonts w:asciiTheme="minorHAnsi" w:hAnsiTheme="minorHAnsi" w:cstheme="minorHAnsi"/>
          <w:color w:val="auto"/>
        </w:rPr>
        <w:t xml:space="preserve"> perfectly, a pilot study</w:t>
      </w:r>
      <w:r w:rsidR="008E3535" w:rsidRPr="00043854">
        <w:rPr>
          <w:rFonts w:asciiTheme="minorHAnsi" w:hAnsiTheme="minorHAnsi" w:cstheme="minorHAnsi"/>
          <w:color w:val="auto"/>
        </w:rPr>
        <w:t xml:space="preserve"> for </w:t>
      </w:r>
      <w:r w:rsidR="00E234BB">
        <w:rPr>
          <w:rFonts w:asciiTheme="minorHAnsi" w:hAnsiTheme="minorHAnsi" w:cstheme="minorHAnsi"/>
          <w:color w:val="auto"/>
        </w:rPr>
        <w:t xml:space="preserve">an </w:t>
      </w:r>
      <w:r w:rsidR="008E3535" w:rsidRPr="00043854">
        <w:rPr>
          <w:rFonts w:asciiTheme="minorHAnsi" w:hAnsiTheme="minorHAnsi" w:cstheme="minorHAnsi"/>
          <w:color w:val="auto"/>
        </w:rPr>
        <w:t>individual</w:t>
      </w:r>
      <w:r w:rsidRPr="00043854">
        <w:rPr>
          <w:rFonts w:asciiTheme="minorHAnsi" w:hAnsiTheme="minorHAnsi" w:cstheme="minorHAnsi"/>
          <w:color w:val="auto"/>
        </w:rPr>
        <w:t xml:space="preserve"> </w:t>
      </w:r>
      <w:r w:rsidR="00E234BB">
        <w:rPr>
          <w:rFonts w:asciiTheme="minorHAnsi" w:hAnsiTheme="minorHAnsi" w:cstheme="minorHAnsi"/>
          <w:color w:val="auto"/>
        </w:rPr>
        <w:t xml:space="preserve">study </w:t>
      </w:r>
      <w:r w:rsidR="00596626" w:rsidRPr="00043854">
        <w:rPr>
          <w:rFonts w:asciiTheme="minorHAnsi" w:hAnsiTheme="minorHAnsi" w:cstheme="minorHAnsi"/>
          <w:color w:val="auto"/>
        </w:rPr>
        <w:t>is</w:t>
      </w:r>
      <w:r w:rsidRPr="00043854">
        <w:rPr>
          <w:rFonts w:asciiTheme="minorHAnsi" w:hAnsiTheme="minorHAnsi" w:cstheme="minorHAnsi"/>
          <w:color w:val="auto"/>
        </w:rPr>
        <w:t xml:space="preserve"> always </w:t>
      </w:r>
      <w:r w:rsidR="008E3535" w:rsidRPr="00043854">
        <w:rPr>
          <w:rFonts w:asciiTheme="minorHAnsi" w:hAnsiTheme="minorHAnsi" w:cstheme="minorHAnsi"/>
          <w:color w:val="auto"/>
        </w:rPr>
        <w:t>advised</w:t>
      </w:r>
      <w:r w:rsidRPr="00043854">
        <w:rPr>
          <w:rFonts w:asciiTheme="minorHAnsi" w:hAnsiTheme="minorHAnsi" w:cstheme="minorHAnsi"/>
          <w:color w:val="auto"/>
        </w:rPr>
        <w:t xml:space="preserve">. After completing a single tissue sample case, the software provides </w:t>
      </w:r>
      <w:r w:rsidR="00E234BB">
        <w:rPr>
          <w:rFonts w:asciiTheme="minorHAnsi" w:hAnsiTheme="minorHAnsi" w:cstheme="minorHAnsi"/>
          <w:color w:val="auto"/>
        </w:rPr>
        <w:t xml:space="preserve">a </w:t>
      </w:r>
      <w:r w:rsidRPr="00043854">
        <w:rPr>
          <w:rFonts w:asciiTheme="minorHAnsi" w:hAnsiTheme="minorHAnsi" w:cstheme="minorHAnsi"/>
          <w:color w:val="auto"/>
        </w:rPr>
        <w:t>CE value</w:t>
      </w:r>
      <w:r w:rsidR="008E3535" w:rsidRPr="00043854">
        <w:rPr>
          <w:rFonts w:asciiTheme="minorHAnsi" w:hAnsiTheme="minorHAnsi" w:cstheme="minorHAnsi"/>
          <w:color w:val="auto"/>
        </w:rPr>
        <w:t xml:space="preserve"> for the chosen sampling design</w:t>
      </w:r>
      <w:r w:rsidRPr="00043854">
        <w:rPr>
          <w:rFonts w:asciiTheme="minorHAnsi" w:hAnsiTheme="minorHAnsi" w:cstheme="minorHAnsi"/>
          <w:color w:val="auto"/>
        </w:rPr>
        <w:t xml:space="preserve">. </w:t>
      </w:r>
      <w:r w:rsidR="00E234BB">
        <w:rPr>
          <w:rFonts w:asciiTheme="minorHAnsi" w:hAnsiTheme="minorHAnsi" w:cstheme="minorHAnsi"/>
          <w:color w:val="auto"/>
        </w:rPr>
        <w:t xml:space="preserve">The </w:t>
      </w:r>
      <w:r w:rsidR="00533B26" w:rsidRPr="00043854">
        <w:rPr>
          <w:rFonts w:asciiTheme="minorHAnsi" w:hAnsiTheme="minorHAnsi" w:cstheme="minorHAnsi"/>
          <w:color w:val="auto"/>
        </w:rPr>
        <w:t>CE value</w:t>
      </w:r>
      <w:r w:rsidR="00110B66" w:rsidRPr="00043854">
        <w:rPr>
          <w:rFonts w:asciiTheme="minorHAnsi" w:hAnsiTheme="minorHAnsi" w:cstheme="minorHAnsi"/>
          <w:color w:val="auto"/>
        </w:rPr>
        <w:t xml:space="preserve"> is used to estimate </w:t>
      </w:r>
      <w:r w:rsidR="00E234BB">
        <w:rPr>
          <w:rFonts w:asciiTheme="minorHAnsi" w:hAnsiTheme="minorHAnsi" w:cstheme="minorHAnsi"/>
          <w:color w:val="auto"/>
        </w:rPr>
        <w:t xml:space="preserve">the </w:t>
      </w:r>
      <w:r w:rsidR="00110B66" w:rsidRPr="00043854">
        <w:rPr>
          <w:rFonts w:asciiTheme="minorHAnsi" w:hAnsiTheme="minorHAnsi" w:cstheme="minorHAnsi"/>
          <w:color w:val="auto"/>
        </w:rPr>
        <w:t xml:space="preserve">precision of the estimate </w:t>
      </w:r>
      <w:r w:rsidR="00110B66" w:rsidRPr="00043854">
        <w:rPr>
          <w:rFonts w:asciiTheme="minorHAnsi" w:hAnsiTheme="minorHAnsi" w:cstheme="minorHAnsi"/>
          <w:color w:val="auto"/>
        </w:rPr>
        <w:lastRenderedPageBreak/>
        <w:t xml:space="preserve">and can be calculated </w:t>
      </w:r>
      <w:r w:rsidR="004326DA" w:rsidRPr="00043854">
        <w:rPr>
          <w:rFonts w:asciiTheme="minorHAnsi" w:hAnsiTheme="minorHAnsi" w:cstheme="minorHAnsi"/>
          <w:color w:val="auto"/>
        </w:rPr>
        <w:t>by</w:t>
      </w:r>
      <w:r w:rsidR="00110B66" w:rsidRPr="00043854">
        <w:rPr>
          <w:rFonts w:asciiTheme="minorHAnsi" w:hAnsiTheme="minorHAnsi" w:cstheme="minorHAnsi"/>
          <w:color w:val="auto"/>
        </w:rPr>
        <w:t xml:space="preserve"> several formulas. </w:t>
      </w:r>
      <w:r w:rsidR="0065233C">
        <w:rPr>
          <w:rFonts w:asciiTheme="minorHAnsi" w:hAnsiTheme="minorHAnsi" w:cstheme="minorHAnsi"/>
          <w:color w:val="auto"/>
        </w:rPr>
        <w:t xml:space="preserve">The software used here </w:t>
      </w:r>
      <w:r w:rsidR="00110B66" w:rsidRPr="00043854">
        <w:rPr>
          <w:rFonts w:asciiTheme="minorHAnsi" w:hAnsiTheme="minorHAnsi" w:cstheme="minorHAnsi"/>
          <w:color w:val="auto"/>
        </w:rPr>
        <w:t>uses Gunderson</w:t>
      </w:r>
      <w:r w:rsidR="00E01B91">
        <w:rPr>
          <w:rFonts w:asciiTheme="minorHAnsi" w:hAnsiTheme="minorHAnsi" w:cstheme="minorHAnsi"/>
          <w:color w:val="auto"/>
        </w:rPr>
        <w:t>'s</w:t>
      </w:r>
      <w:r w:rsidR="00110B66" w:rsidRPr="00043854">
        <w:rPr>
          <w:rFonts w:asciiTheme="minorHAnsi" w:hAnsiTheme="minorHAnsi" w:cstheme="minorHAnsi"/>
          <w:color w:val="auto"/>
        </w:rPr>
        <w:t xml:space="preserve"> 1999 formula to analyze </w:t>
      </w:r>
      <w:r w:rsidR="00E234BB">
        <w:rPr>
          <w:rFonts w:asciiTheme="minorHAnsi" w:hAnsiTheme="minorHAnsi" w:cstheme="minorHAnsi"/>
          <w:color w:val="auto"/>
        </w:rPr>
        <w:t xml:space="preserve">the </w:t>
      </w:r>
      <w:r w:rsidR="00110B66" w:rsidRPr="00043854">
        <w:rPr>
          <w:rFonts w:asciiTheme="minorHAnsi" w:hAnsiTheme="minorHAnsi" w:cstheme="minorHAnsi"/>
          <w:color w:val="auto"/>
        </w:rPr>
        <w:t xml:space="preserve">CE and considers </w:t>
      </w:r>
      <w:r w:rsidR="00E234BB">
        <w:rPr>
          <w:rFonts w:asciiTheme="minorHAnsi" w:hAnsiTheme="minorHAnsi" w:cstheme="minorHAnsi"/>
          <w:color w:val="auto"/>
        </w:rPr>
        <w:t xml:space="preserve">it </w:t>
      </w:r>
      <w:r w:rsidR="00110B66" w:rsidRPr="00043854">
        <w:rPr>
          <w:rFonts w:asciiTheme="minorHAnsi" w:hAnsiTheme="minorHAnsi" w:cstheme="minorHAnsi"/>
          <w:color w:val="auto"/>
        </w:rPr>
        <w:t xml:space="preserve">acceptable if </w:t>
      </w:r>
      <w:r w:rsidR="00E234BB">
        <w:rPr>
          <w:rFonts w:asciiTheme="minorHAnsi" w:hAnsiTheme="minorHAnsi" w:cstheme="minorHAnsi"/>
          <w:color w:val="auto"/>
        </w:rPr>
        <w:t xml:space="preserve">the </w:t>
      </w:r>
      <w:r w:rsidR="00110B66" w:rsidRPr="00043854">
        <w:rPr>
          <w:rFonts w:asciiTheme="minorHAnsi" w:hAnsiTheme="minorHAnsi" w:cstheme="minorHAnsi"/>
          <w:color w:val="auto"/>
        </w:rPr>
        <w:t>values are less than 0.1</w:t>
      </w:r>
      <w:r w:rsidR="00196C35" w:rsidRPr="00043854">
        <w:rPr>
          <w:rFonts w:asciiTheme="minorHAnsi" w:hAnsiTheme="minorHAnsi" w:cstheme="minorHAnsi"/>
          <w:noProof/>
          <w:color w:val="auto"/>
          <w:vertAlign w:val="superscript"/>
        </w:rPr>
        <w:t>1,16</w:t>
      </w:r>
      <w:r w:rsidR="00E01B91">
        <w:rPr>
          <w:rFonts w:asciiTheme="minorHAnsi" w:hAnsiTheme="minorHAnsi" w:cstheme="minorHAnsi"/>
          <w:noProof/>
          <w:color w:val="auto"/>
        </w:rPr>
        <w:t>.</w:t>
      </w:r>
      <w:r w:rsidR="00110B66" w:rsidRPr="00043854">
        <w:rPr>
          <w:rFonts w:asciiTheme="minorHAnsi" w:hAnsiTheme="minorHAnsi" w:cstheme="minorHAnsi"/>
          <w:color w:val="auto"/>
        </w:rPr>
        <w:t xml:space="preserve"> </w:t>
      </w:r>
      <w:r w:rsidR="008E3535" w:rsidRPr="00043854">
        <w:rPr>
          <w:rFonts w:asciiTheme="minorHAnsi" w:hAnsiTheme="minorHAnsi" w:cstheme="minorHAnsi"/>
          <w:color w:val="auto"/>
        </w:rPr>
        <w:t xml:space="preserve">The sampling design scheme should be adjusted </w:t>
      </w:r>
      <w:r w:rsidR="00E234BB">
        <w:rPr>
          <w:rFonts w:asciiTheme="minorHAnsi" w:hAnsiTheme="minorHAnsi" w:cstheme="minorHAnsi"/>
          <w:color w:val="auto"/>
        </w:rPr>
        <w:t>until</w:t>
      </w:r>
      <w:r w:rsidR="00E234BB" w:rsidRPr="00043854">
        <w:rPr>
          <w:rFonts w:asciiTheme="minorHAnsi" w:hAnsiTheme="minorHAnsi" w:cstheme="minorHAnsi"/>
          <w:color w:val="auto"/>
        </w:rPr>
        <w:t xml:space="preserve"> </w:t>
      </w:r>
      <w:r w:rsidR="008E3535" w:rsidRPr="00043854">
        <w:rPr>
          <w:rFonts w:asciiTheme="minorHAnsi" w:hAnsiTheme="minorHAnsi" w:cstheme="minorHAnsi"/>
          <w:color w:val="auto"/>
        </w:rPr>
        <w:t xml:space="preserve">the </w:t>
      </w:r>
      <w:r w:rsidRPr="00043854">
        <w:rPr>
          <w:rFonts w:asciiTheme="minorHAnsi" w:hAnsiTheme="minorHAnsi" w:cstheme="minorHAnsi"/>
          <w:color w:val="auto"/>
        </w:rPr>
        <w:t>CE value</w:t>
      </w:r>
      <w:r w:rsidR="008E3535" w:rsidRPr="00043854">
        <w:rPr>
          <w:rFonts w:asciiTheme="minorHAnsi" w:hAnsiTheme="minorHAnsi" w:cstheme="minorHAnsi"/>
          <w:color w:val="auto"/>
        </w:rPr>
        <w:t xml:space="preserve"> become</w:t>
      </w:r>
      <w:r w:rsidRPr="00043854">
        <w:rPr>
          <w:rFonts w:asciiTheme="minorHAnsi" w:hAnsiTheme="minorHAnsi" w:cstheme="minorHAnsi"/>
          <w:color w:val="auto"/>
        </w:rPr>
        <w:t xml:space="preserve">s acceptable </w:t>
      </w:r>
      <w:r w:rsidR="00CA7BFB" w:rsidRPr="00043854">
        <w:rPr>
          <w:rFonts w:asciiTheme="minorHAnsi" w:hAnsiTheme="minorHAnsi" w:cstheme="minorHAnsi"/>
          <w:color w:val="auto"/>
        </w:rPr>
        <w:t xml:space="preserve">before the protocol is adapted </w:t>
      </w:r>
      <w:r w:rsidRPr="00043854">
        <w:rPr>
          <w:rFonts w:asciiTheme="minorHAnsi" w:hAnsiTheme="minorHAnsi" w:cstheme="minorHAnsi"/>
          <w:color w:val="auto"/>
        </w:rPr>
        <w:t xml:space="preserve">for other samples. </w:t>
      </w:r>
      <w:r w:rsidR="00583034" w:rsidRPr="00043854">
        <w:rPr>
          <w:rFonts w:asciiTheme="minorHAnsi" w:hAnsiTheme="minorHAnsi" w:cstheme="minorHAnsi"/>
          <w:color w:val="auto"/>
        </w:rPr>
        <w:t xml:space="preserve">In general, </w:t>
      </w:r>
      <w:r w:rsidR="00E234BB">
        <w:rPr>
          <w:rFonts w:asciiTheme="minorHAnsi" w:hAnsiTheme="minorHAnsi" w:cstheme="minorHAnsi"/>
          <w:color w:val="auto"/>
        </w:rPr>
        <w:t xml:space="preserve">an </w:t>
      </w:r>
      <w:r w:rsidRPr="00043854">
        <w:rPr>
          <w:rFonts w:asciiTheme="minorHAnsi" w:hAnsiTheme="minorHAnsi" w:cstheme="minorHAnsi"/>
          <w:color w:val="auto"/>
        </w:rPr>
        <w:t>increas</w:t>
      </w:r>
      <w:r w:rsidR="00583034" w:rsidRPr="00043854">
        <w:rPr>
          <w:rFonts w:asciiTheme="minorHAnsi" w:hAnsiTheme="minorHAnsi" w:cstheme="minorHAnsi"/>
          <w:color w:val="auto"/>
        </w:rPr>
        <w:t>ed</w:t>
      </w:r>
      <w:r w:rsidRPr="00043854">
        <w:rPr>
          <w:rFonts w:asciiTheme="minorHAnsi" w:hAnsiTheme="minorHAnsi" w:cstheme="minorHAnsi"/>
          <w:color w:val="auto"/>
        </w:rPr>
        <w:t xml:space="preserve"> number of </w:t>
      </w:r>
      <w:r w:rsidR="00C500C1" w:rsidRPr="00043854">
        <w:rPr>
          <w:rFonts w:asciiTheme="minorHAnsi" w:hAnsiTheme="minorHAnsi" w:cstheme="minorHAnsi"/>
          <w:color w:val="auto"/>
        </w:rPr>
        <w:t xml:space="preserve">sampling </w:t>
      </w:r>
      <w:r w:rsidR="00583034" w:rsidRPr="00043854">
        <w:rPr>
          <w:rFonts w:asciiTheme="minorHAnsi" w:hAnsiTheme="minorHAnsi" w:cstheme="minorHAnsi"/>
          <w:color w:val="auto"/>
        </w:rPr>
        <w:t>(</w:t>
      </w:r>
      <w:r w:rsidR="00C500C1" w:rsidRPr="00043854">
        <w:rPr>
          <w:rFonts w:asciiTheme="minorHAnsi" w:hAnsiTheme="minorHAnsi" w:cstheme="minorHAnsi"/>
          <w:color w:val="auto"/>
        </w:rPr>
        <w:t xml:space="preserve">by reducing </w:t>
      </w:r>
      <w:r w:rsidR="00B46B9C">
        <w:rPr>
          <w:rFonts w:asciiTheme="minorHAnsi" w:hAnsiTheme="minorHAnsi" w:cstheme="minorHAnsi"/>
          <w:color w:val="auto"/>
        </w:rPr>
        <w:t xml:space="preserve">the </w:t>
      </w:r>
      <w:r w:rsidR="00597E16" w:rsidRPr="00043854">
        <w:rPr>
          <w:rFonts w:asciiTheme="minorHAnsi" w:hAnsiTheme="minorHAnsi" w:cstheme="minorHAnsi"/>
          <w:color w:val="auto"/>
        </w:rPr>
        <w:t xml:space="preserve">frame </w:t>
      </w:r>
      <w:r w:rsidR="00583034" w:rsidRPr="00043854">
        <w:rPr>
          <w:rFonts w:asciiTheme="minorHAnsi" w:hAnsiTheme="minorHAnsi" w:cstheme="minorHAnsi"/>
          <w:color w:val="auto"/>
        </w:rPr>
        <w:t xml:space="preserve">interval) reduces the </w:t>
      </w:r>
      <w:r w:rsidRPr="00043854">
        <w:rPr>
          <w:rFonts w:asciiTheme="minorHAnsi" w:hAnsiTheme="minorHAnsi" w:cstheme="minorHAnsi"/>
          <w:color w:val="auto"/>
        </w:rPr>
        <w:t>CE</w:t>
      </w:r>
      <w:r w:rsidR="00583034" w:rsidRPr="00043854">
        <w:rPr>
          <w:rFonts w:asciiTheme="minorHAnsi" w:hAnsiTheme="minorHAnsi" w:cstheme="minorHAnsi"/>
          <w:color w:val="auto"/>
        </w:rPr>
        <w:t xml:space="preserve"> value</w:t>
      </w:r>
      <w:r w:rsidRPr="00043854">
        <w:rPr>
          <w:rFonts w:asciiTheme="minorHAnsi" w:hAnsiTheme="minorHAnsi" w:cstheme="minorHAnsi"/>
          <w:color w:val="auto"/>
        </w:rPr>
        <w:t xml:space="preserve">. Practically no structure in the biological system is </w:t>
      </w:r>
      <w:r w:rsidR="00B46B9C">
        <w:rPr>
          <w:rFonts w:asciiTheme="minorHAnsi" w:hAnsiTheme="minorHAnsi" w:cstheme="minorHAnsi"/>
          <w:color w:val="auto"/>
        </w:rPr>
        <w:t xml:space="preserve">an </w:t>
      </w:r>
      <w:r w:rsidRPr="00043854">
        <w:rPr>
          <w:rFonts w:asciiTheme="minorHAnsi" w:hAnsiTheme="minorHAnsi" w:cstheme="minorHAnsi"/>
          <w:color w:val="auto"/>
        </w:rPr>
        <w:t xml:space="preserve">ideal line profile, </w:t>
      </w:r>
      <w:r w:rsidR="00E234BB">
        <w:rPr>
          <w:rFonts w:asciiTheme="minorHAnsi" w:hAnsiTheme="minorHAnsi" w:cstheme="minorHAnsi"/>
          <w:color w:val="auto"/>
        </w:rPr>
        <w:t>but</w:t>
      </w:r>
      <w:r w:rsidRPr="00043854">
        <w:rPr>
          <w:rFonts w:asciiTheme="minorHAnsi" w:hAnsiTheme="minorHAnsi" w:cstheme="minorHAnsi"/>
          <w:color w:val="auto"/>
        </w:rPr>
        <w:t xml:space="preserve"> ribbons or cylinders</w:t>
      </w:r>
      <w:r w:rsidR="00E234BB">
        <w:rPr>
          <w:rFonts w:asciiTheme="minorHAnsi" w:hAnsiTheme="minorHAnsi" w:cstheme="minorHAnsi"/>
          <w:color w:val="auto"/>
        </w:rPr>
        <w:t>.</w:t>
      </w:r>
      <w:r w:rsidR="00BB2518" w:rsidRPr="00043854">
        <w:rPr>
          <w:rFonts w:asciiTheme="minorHAnsi" w:hAnsiTheme="minorHAnsi" w:cstheme="minorHAnsi"/>
          <w:color w:val="auto"/>
        </w:rPr>
        <w:t xml:space="preserve"> </w:t>
      </w:r>
      <w:r w:rsidR="00E234BB" w:rsidRPr="00043854">
        <w:rPr>
          <w:rFonts w:asciiTheme="minorHAnsi" w:hAnsiTheme="minorHAnsi" w:cstheme="minorHAnsi"/>
          <w:color w:val="auto"/>
        </w:rPr>
        <w:t>Therefore</w:t>
      </w:r>
      <w:r w:rsidR="00E234BB">
        <w:rPr>
          <w:rFonts w:asciiTheme="minorHAnsi" w:hAnsiTheme="minorHAnsi" w:cstheme="minorHAnsi"/>
          <w:color w:val="auto"/>
        </w:rPr>
        <w:t>,</w:t>
      </w:r>
      <w:r w:rsidR="00E234BB" w:rsidRPr="00043854">
        <w:rPr>
          <w:rFonts w:asciiTheme="minorHAnsi" w:hAnsiTheme="minorHAnsi" w:cstheme="minorHAnsi"/>
          <w:color w:val="auto"/>
        </w:rPr>
        <w:t xml:space="preserve"> </w:t>
      </w:r>
      <w:r w:rsidR="00BB2518" w:rsidRPr="00043854">
        <w:rPr>
          <w:rFonts w:asciiTheme="minorHAnsi" w:hAnsiTheme="minorHAnsi" w:cstheme="minorHAnsi"/>
          <w:color w:val="auto"/>
        </w:rPr>
        <w:t xml:space="preserve">deciding the exact intersecting feature at </w:t>
      </w:r>
      <w:r w:rsidR="00E234BB">
        <w:rPr>
          <w:rFonts w:asciiTheme="minorHAnsi" w:hAnsiTheme="minorHAnsi" w:cstheme="minorHAnsi"/>
          <w:color w:val="auto"/>
        </w:rPr>
        <w:t xml:space="preserve">a </w:t>
      </w:r>
      <w:r w:rsidR="00BB2518" w:rsidRPr="00043854">
        <w:rPr>
          <w:rFonts w:asciiTheme="minorHAnsi" w:hAnsiTheme="minorHAnsi" w:cstheme="minorHAnsi"/>
          <w:color w:val="auto"/>
        </w:rPr>
        <w:t xml:space="preserve">focusing point </w:t>
      </w:r>
      <w:r w:rsidRPr="00043854">
        <w:rPr>
          <w:rFonts w:asciiTheme="minorHAnsi" w:hAnsiTheme="minorHAnsi" w:cstheme="minorHAnsi"/>
          <w:color w:val="auto"/>
        </w:rPr>
        <w:t xml:space="preserve">varies </w:t>
      </w:r>
      <w:r w:rsidR="00E234BB">
        <w:rPr>
          <w:rFonts w:asciiTheme="minorHAnsi" w:hAnsiTheme="minorHAnsi" w:cstheme="minorHAnsi"/>
          <w:color w:val="auto"/>
        </w:rPr>
        <w:t xml:space="preserve">from </w:t>
      </w:r>
      <w:r w:rsidRPr="00043854">
        <w:rPr>
          <w:rFonts w:asciiTheme="minorHAnsi" w:hAnsiTheme="minorHAnsi" w:cstheme="minorHAnsi"/>
          <w:color w:val="auto"/>
        </w:rPr>
        <w:t>person to person</w:t>
      </w:r>
      <w:r w:rsidR="00A65D0C" w:rsidRPr="00043854">
        <w:rPr>
          <w:rFonts w:asciiTheme="minorHAnsi" w:hAnsiTheme="minorHAnsi" w:cstheme="minorHAnsi"/>
          <w:color w:val="auto"/>
        </w:rPr>
        <w:t>.</w:t>
      </w:r>
      <w:r w:rsidR="00267EA5" w:rsidRPr="00267EA5">
        <w:rPr>
          <w:rFonts w:asciiTheme="minorHAnsi" w:hAnsiTheme="minorHAnsi" w:cstheme="minorHAnsi"/>
          <w:color w:val="auto"/>
        </w:rPr>
        <w:t xml:space="preserve"> </w:t>
      </w:r>
      <w:r w:rsidR="00B46B9C">
        <w:rPr>
          <w:rFonts w:asciiTheme="minorHAnsi" w:hAnsiTheme="minorHAnsi" w:cstheme="minorHAnsi"/>
          <w:color w:val="auto"/>
        </w:rPr>
        <w:t>Thus</w:t>
      </w:r>
      <w:r w:rsidR="00BB2518" w:rsidRPr="00043854">
        <w:rPr>
          <w:rFonts w:asciiTheme="minorHAnsi" w:hAnsiTheme="minorHAnsi" w:cstheme="minorHAnsi"/>
          <w:color w:val="auto"/>
        </w:rPr>
        <w:t xml:space="preserve">, </w:t>
      </w:r>
      <w:r w:rsidR="00B46B9C">
        <w:rPr>
          <w:rFonts w:asciiTheme="minorHAnsi" w:hAnsiTheme="minorHAnsi" w:cstheme="minorHAnsi"/>
          <w:color w:val="auto"/>
        </w:rPr>
        <w:t xml:space="preserve">the </w:t>
      </w:r>
      <w:r w:rsidR="00BB2518" w:rsidRPr="00043854">
        <w:rPr>
          <w:rFonts w:asciiTheme="minorHAnsi" w:hAnsiTheme="minorHAnsi" w:cstheme="minorHAnsi"/>
          <w:color w:val="auto"/>
        </w:rPr>
        <w:t>stereolog</w:t>
      </w:r>
      <w:r w:rsidR="007D4043" w:rsidRPr="00043854">
        <w:rPr>
          <w:rFonts w:asciiTheme="minorHAnsi" w:hAnsiTheme="minorHAnsi" w:cstheme="minorHAnsi"/>
          <w:color w:val="auto"/>
        </w:rPr>
        <w:t>y</w:t>
      </w:r>
      <w:r w:rsidR="00BB2518" w:rsidRPr="00043854">
        <w:rPr>
          <w:rFonts w:asciiTheme="minorHAnsi" w:hAnsiTheme="minorHAnsi" w:cstheme="minorHAnsi"/>
          <w:color w:val="auto"/>
        </w:rPr>
        <w:t xml:space="preserve"> of all samples of a particular study should be performed by same person. To avoid possible bias, the </w:t>
      </w:r>
      <w:r w:rsidR="009E41E3" w:rsidRPr="00043854">
        <w:rPr>
          <w:rFonts w:asciiTheme="minorHAnsi" w:hAnsiTheme="minorHAnsi" w:cstheme="minorHAnsi"/>
          <w:color w:val="auto"/>
        </w:rPr>
        <w:t>stereology operator</w:t>
      </w:r>
      <w:r w:rsidR="00BB2518" w:rsidRPr="00043854">
        <w:rPr>
          <w:rFonts w:asciiTheme="minorHAnsi" w:hAnsiTheme="minorHAnsi" w:cstheme="minorHAnsi"/>
          <w:color w:val="auto"/>
        </w:rPr>
        <w:t xml:space="preserve"> should be blind to the sample</w:t>
      </w:r>
      <w:r w:rsidR="009E41E3" w:rsidRPr="00043854">
        <w:rPr>
          <w:rFonts w:asciiTheme="minorHAnsi" w:hAnsiTheme="minorHAnsi" w:cstheme="minorHAnsi"/>
          <w:color w:val="auto"/>
        </w:rPr>
        <w:t xml:space="preserve"> identifier</w:t>
      </w:r>
      <w:r w:rsidR="00BB2518" w:rsidRPr="00043854">
        <w:rPr>
          <w:rFonts w:asciiTheme="minorHAnsi" w:hAnsiTheme="minorHAnsi" w:cstheme="minorHAnsi"/>
          <w:color w:val="auto"/>
        </w:rPr>
        <w:t>.</w:t>
      </w:r>
      <w:r w:rsidR="00267EA5" w:rsidRPr="00267EA5">
        <w:rPr>
          <w:rFonts w:asciiTheme="minorHAnsi" w:hAnsiTheme="minorHAnsi" w:cstheme="minorHAnsi"/>
          <w:color w:val="auto"/>
        </w:rPr>
        <w:t xml:space="preserve"> </w:t>
      </w:r>
    </w:p>
    <w:p w14:paraId="0DC3EBD8" w14:textId="77777777" w:rsidR="00E01B91" w:rsidRDefault="00E01B91" w:rsidP="00E01B91">
      <w:pPr>
        <w:rPr>
          <w:rFonts w:asciiTheme="minorHAnsi" w:hAnsiTheme="minorHAnsi" w:cstheme="minorHAnsi"/>
          <w:color w:val="auto"/>
        </w:rPr>
      </w:pPr>
    </w:p>
    <w:p w14:paraId="77A4DB49" w14:textId="3A018B3C" w:rsidR="005E3F6E" w:rsidRPr="00600B2E" w:rsidRDefault="005E3F6E" w:rsidP="00B25070">
      <w:pPr>
        <w:rPr>
          <w:rFonts w:asciiTheme="minorHAnsi" w:hAnsiTheme="minorHAnsi" w:cstheme="minorHAnsi"/>
          <w:color w:val="auto"/>
        </w:rPr>
      </w:pPr>
      <w:r w:rsidRPr="00043854">
        <w:rPr>
          <w:rFonts w:asciiTheme="minorHAnsi" w:hAnsiTheme="minorHAnsi" w:cstheme="minorHAnsi"/>
          <w:color w:val="auto"/>
        </w:rPr>
        <w:t xml:space="preserve">Reproducibility is a major concern </w:t>
      </w:r>
      <w:r w:rsidR="00E234BB">
        <w:rPr>
          <w:rFonts w:asciiTheme="minorHAnsi" w:hAnsiTheme="minorHAnsi" w:cstheme="minorHAnsi"/>
          <w:color w:val="auto"/>
        </w:rPr>
        <w:t>in</w:t>
      </w:r>
      <w:r w:rsidR="00E234BB" w:rsidRPr="00043854">
        <w:rPr>
          <w:rFonts w:asciiTheme="minorHAnsi" w:hAnsiTheme="minorHAnsi" w:cstheme="minorHAnsi"/>
          <w:color w:val="auto"/>
        </w:rPr>
        <w:t xml:space="preserve"> </w:t>
      </w:r>
      <w:r w:rsidRPr="00043854">
        <w:rPr>
          <w:rFonts w:asciiTheme="minorHAnsi" w:hAnsiTheme="minorHAnsi" w:cstheme="minorHAnsi"/>
          <w:color w:val="auto"/>
        </w:rPr>
        <w:t xml:space="preserve">this method. One factor is </w:t>
      </w:r>
      <w:r w:rsidR="00E234BB">
        <w:rPr>
          <w:rFonts w:asciiTheme="minorHAnsi" w:hAnsiTheme="minorHAnsi" w:cstheme="minorHAnsi"/>
          <w:color w:val="auto"/>
        </w:rPr>
        <w:t xml:space="preserve">the </w:t>
      </w:r>
      <w:r w:rsidRPr="00043854">
        <w:rPr>
          <w:rFonts w:asciiTheme="minorHAnsi" w:hAnsiTheme="minorHAnsi" w:cstheme="minorHAnsi"/>
          <w:color w:val="auto"/>
        </w:rPr>
        <w:t>tissue shrinkage and deformities during sample processing which can be overcome to some exten</w:t>
      </w:r>
      <w:r w:rsidR="00E234BB">
        <w:rPr>
          <w:rFonts w:asciiTheme="minorHAnsi" w:hAnsiTheme="minorHAnsi" w:cstheme="minorHAnsi"/>
          <w:color w:val="auto"/>
        </w:rPr>
        <w:t>t</w:t>
      </w:r>
      <w:r w:rsidRPr="00043854">
        <w:rPr>
          <w:rFonts w:asciiTheme="minorHAnsi" w:hAnsiTheme="minorHAnsi" w:cstheme="minorHAnsi"/>
          <w:color w:val="auto"/>
        </w:rPr>
        <w:t xml:space="preserve"> by using </w:t>
      </w:r>
      <w:r w:rsidR="00E01B91" w:rsidRPr="00E01B91">
        <w:rPr>
          <w:rFonts w:asciiTheme="minorHAnsi" w:hAnsiTheme="minorHAnsi" w:cstheme="minorHAnsi"/>
          <w:color w:val="auto"/>
        </w:rPr>
        <w:t>in vivo</w:t>
      </w:r>
      <w:r w:rsidRPr="00043854">
        <w:rPr>
          <w:rFonts w:asciiTheme="minorHAnsi" w:hAnsiTheme="minorHAnsi" w:cstheme="minorHAnsi"/>
          <w:color w:val="auto"/>
        </w:rPr>
        <w:t xml:space="preserve"> confocal microscopy</w:t>
      </w:r>
      <w:r w:rsidR="00196C35" w:rsidRPr="00043854">
        <w:rPr>
          <w:rFonts w:asciiTheme="minorHAnsi" w:hAnsiTheme="minorHAnsi" w:cstheme="minorHAnsi"/>
          <w:noProof/>
          <w:color w:val="auto"/>
          <w:vertAlign w:val="superscript"/>
        </w:rPr>
        <w:t>13-15</w:t>
      </w:r>
      <w:r w:rsidR="00E01B91">
        <w:rPr>
          <w:rFonts w:asciiTheme="minorHAnsi" w:hAnsiTheme="minorHAnsi" w:cstheme="minorHAnsi"/>
          <w:color w:val="auto"/>
        </w:rPr>
        <w:t>.</w:t>
      </w:r>
      <w:r w:rsidRPr="00043854">
        <w:rPr>
          <w:rFonts w:asciiTheme="minorHAnsi" w:hAnsiTheme="minorHAnsi" w:cstheme="minorHAnsi"/>
          <w:color w:val="auto"/>
        </w:rPr>
        <w:t xml:space="preserve"> The space ball requires high contrast staining and good imaging resolution to visualize structures. As fibers are not </w:t>
      </w:r>
      <w:r w:rsidR="00682AD0">
        <w:rPr>
          <w:rFonts w:asciiTheme="minorHAnsi" w:hAnsiTheme="minorHAnsi" w:cstheme="minorHAnsi"/>
          <w:color w:val="auto"/>
        </w:rPr>
        <w:t>usually</w:t>
      </w:r>
      <w:r w:rsidR="00682AD0" w:rsidRPr="00043854">
        <w:rPr>
          <w:rFonts w:asciiTheme="minorHAnsi" w:hAnsiTheme="minorHAnsi" w:cstheme="minorHAnsi"/>
          <w:color w:val="auto"/>
        </w:rPr>
        <w:t xml:space="preserve"> </w:t>
      </w:r>
      <w:r w:rsidRPr="00043854">
        <w:rPr>
          <w:rFonts w:asciiTheme="minorHAnsi" w:hAnsiTheme="minorHAnsi" w:cstheme="minorHAnsi"/>
          <w:color w:val="auto"/>
        </w:rPr>
        <w:t xml:space="preserve">in linear form, </w:t>
      </w:r>
      <w:r w:rsidR="00B46B9C">
        <w:rPr>
          <w:rFonts w:asciiTheme="minorHAnsi" w:hAnsiTheme="minorHAnsi" w:cstheme="minorHAnsi"/>
          <w:color w:val="auto"/>
        </w:rPr>
        <w:t xml:space="preserve">the </w:t>
      </w:r>
      <w:r w:rsidRPr="00043854">
        <w:rPr>
          <w:rFonts w:asciiTheme="minorHAnsi" w:hAnsiTheme="minorHAnsi" w:cstheme="minorHAnsi"/>
          <w:color w:val="auto"/>
        </w:rPr>
        <w:t>determination of intercepts remains mostly the operator’s decision. Automated segmentation of histological features has been proposed to overcome this problem</w:t>
      </w:r>
      <w:r w:rsidR="00682AD0">
        <w:rPr>
          <w:rFonts w:asciiTheme="minorHAnsi" w:hAnsiTheme="minorHAnsi" w:cstheme="minorHAnsi"/>
          <w:color w:val="auto"/>
        </w:rPr>
        <w:t>.</w:t>
      </w:r>
      <w:r w:rsidRPr="00043854">
        <w:rPr>
          <w:rFonts w:asciiTheme="minorHAnsi" w:hAnsiTheme="minorHAnsi" w:cstheme="minorHAnsi"/>
          <w:color w:val="auto"/>
        </w:rPr>
        <w:t xml:space="preserve"> </w:t>
      </w:r>
      <w:r w:rsidR="00682AD0" w:rsidRPr="00043854">
        <w:rPr>
          <w:rFonts w:asciiTheme="minorHAnsi" w:hAnsiTheme="minorHAnsi" w:cstheme="minorHAnsi"/>
          <w:color w:val="auto"/>
        </w:rPr>
        <w:t>However</w:t>
      </w:r>
      <w:r w:rsidR="00682AD0">
        <w:rPr>
          <w:rFonts w:asciiTheme="minorHAnsi" w:hAnsiTheme="minorHAnsi" w:cstheme="minorHAnsi"/>
          <w:color w:val="auto"/>
        </w:rPr>
        <w:t>,</w:t>
      </w:r>
      <w:r w:rsidR="00682AD0" w:rsidRPr="00043854">
        <w:rPr>
          <w:rFonts w:asciiTheme="minorHAnsi" w:hAnsiTheme="minorHAnsi" w:cstheme="minorHAnsi"/>
          <w:color w:val="auto"/>
        </w:rPr>
        <w:t xml:space="preserve"> </w:t>
      </w:r>
      <w:r w:rsidR="00B46B9C">
        <w:rPr>
          <w:rFonts w:asciiTheme="minorHAnsi" w:hAnsiTheme="minorHAnsi" w:cstheme="minorHAnsi"/>
          <w:color w:val="auto"/>
        </w:rPr>
        <w:t>this</w:t>
      </w:r>
      <w:r w:rsidR="00B46B9C" w:rsidRPr="00043854">
        <w:rPr>
          <w:rFonts w:asciiTheme="minorHAnsi" w:hAnsiTheme="minorHAnsi" w:cstheme="minorHAnsi"/>
          <w:color w:val="auto"/>
        </w:rPr>
        <w:t xml:space="preserve"> </w:t>
      </w:r>
      <w:r w:rsidRPr="00043854">
        <w:rPr>
          <w:rFonts w:asciiTheme="minorHAnsi" w:hAnsiTheme="minorHAnsi" w:cstheme="minorHAnsi"/>
          <w:color w:val="auto"/>
        </w:rPr>
        <w:t>is not available yet</w:t>
      </w:r>
      <w:r w:rsidR="00196C35" w:rsidRPr="00043854">
        <w:rPr>
          <w:rFonts w:asciiTheme="minorHAnsi" w:hAnsiTheme="minorHAnsi" w:cstheme="minorHAnsi"/>
          <w:noProof/>
          <w:color w:val="auto"/>
          <w:vertAlign w:val="superscript"/>
        </w:rPr>
        <w:t>13</w:t>
      </w:r>
      <w:r w:rsidR="00E01B91">
        <w:rPr>
          <w:rFonts w:asciiTheme="minorHAnsi" w:hAnsiTheme="minorHAnsi" w:cstheme="minorHAnsi"/>
          <w:noProof/>
          <w:color w:val="auto"/>
        </w:rPr>
        <w:t>.</w:t>
      </w:r>
    </w:p>
    <w:p w14:paraId="7AF1860E" w14:textId="77777777" w:rsidR="00043854" w:rsidRPr="00043854" w:rsidRDefault="00043854" w:rsidP="00043854">
      <w:pPr>
        <w:ind w:firstLine="720"/>
        <w:rPr>
          <w:rFonts w:asciiTheme="minorHAnsi" w:hAnsiTheme="minorHAnsi" w:cstheme="minorHAnsi"/>
          <w:color w:val="auto"/>
        </w:rPr>
      </w:pPr>
    </w:p>
    <w:p w14:paraId="78728D18" w14:textId="2ABFF5A2" w:rsidR="00014314" w:rsidRPr="00043854" w:rsidRDefault="00682AD0" w:rsidP="00B25070">
      <w:pPr>
        <w:rPr>
          <w:rFonts w:asciiTheme="minorHAnsi" w:hAnsiTheme="minorHAnsi" w:cstheme="minorHAnsi"/>
          <w:color w:val="auto"/>
        </w:rPr>
      </w:pPr>
      <w:r>
        <w:rPr>
          <w:rFonts w:asciiTheme="minorHAnsi" w:hAnsiTheme="minorHAnsi" w:cstheme="minorHAnsi"/>
          <w:color w:val="auto"/>
        </w:rPr>
        <w:t>The a</w:t>
      </w:r>
      <w:r w:rsidR="005E3F6E" w:rsidRPr="00043854">
        <w:rPr>
          <w:rFonts w:asciiTheme="minorHAnsi" w:hAnsiTheme="minorHAnsi" w:cstheme="minorHAnsi"/>
          <w:color w:val="auto"/>
        </w:rPr>
        <w:t xml:space="preserve">dvantage of using stereology is </w:t>
      </w:r>
      <w:r w:rsidR="00B46B9C">
        <w:rPr>
          <w:rFonts w:asciiTheme="minorHAnsi" w:hAnsiTheme="minorHAnsi" w:cstheme="minorHAnsi"/>
          <w:color w:val="auto"/>
        </w:rPr>
        <w:t>that it</w:t>
      </w:r>
      <w:r w:rsidR="00B46B9C" w:rsidRPr="00043854">
        <w:rPr>
          <w:rFonts w:asciiTheme="minorHAnsi" w:hAnsiTheme="minorHAnsi" w:cstheme="minorHAnsi"/>
          <w:color w:val="auto"/>
        </w:rPr>
        <w:t xml:space="preserve"> </w:t>
      </w:r>
      <w:r w:rsidR="005E3F6E" w:rsidRPr="00043854">
        <w:rPr>
          <w:rFonts w:asciiTheme="minorHAnsi" w:hAnsiTheme="minorHAnsi" w:cstheme="minorHAnsi"/>
          <w:color w:val="auto"/>
        </w:rPr>
        <w:t>provide</w:t>
      </w:r>
      <w:r w:rsidR="00B46B9C">
        <w:rPr>
          <w:rFonts w:asciiTheme="minorHAnsi" w:hAnsiTheme="minorHAnsi" w:cstheme="minorHAnsi"/>
          <w:color w:val="auto"/>
        </w:rPr>
        <w:t>s</w:t>
      </w:r>
      <w:r w:rsidR="005E3F6E" w:rsidRPr="00043854">
        <w:rPr>
          <w:rFonts w:asciiTheme="minorHAnsi" w:hAnsiTheme="minorHAnsi" w:cstheme="minorHAnsi"/>
          <w:color w:val="auto"/>
        </w:rPr>
        <w:t xml:space="preserve"> </w:t>
      </w:r>
      <w:r>
        <w:rPr>
          <w:rFonts w:asciiTheme="minorHAnsi" w:hAnsiTheme="minorHAnsi" w:cstheme="minorHAnsi"/>
          <w:color w:val="auto"/>
        </w:rPr>
        <w:t xml:space="preserve">an </w:t>
      </w:r>
      <w:r w:rsidR="005E3F6E" w:rsidRPr="00043854">
        <w:rPr>
          <w:rFonts w:asciiTheme="minorHAnsi" w:hAnsiTheme="minorHAnsi" w:cstheme="minorHAnsi"/>
          <w:color w:val="auto"/>
        </w:rPr>
        <w:t xml:space="preserve">unbiased scheme to analyse structures in a 3D tissue. </w:t>
      </w:r>
      <w:r>
        <w:rPr>
          <w:rFonts w:asciiTheme="minorHAnsi" w:hAnsiTheme="minorHAnsi" w:cstheme="minorHAnsi"/>
          <w:color w:val="auto"/>
        </w:rPr>
        <w:t>The s</w:t>
      </w:r>
      <w:r w:rsidR="005E3F6E" w:rsidRPr="00043854">
        <w:rPr>
          <w:rFonts w:asciiTheme="minorHAnsi" w:hAnsiTheme="minorHAnsi" w:cstheme="minorHAnsi"/>
          <w:color w:val="auto"/>
        </w:rPr>
        <w:t xml:space="preserve">pace ball probe provides isotropic fractions within tissue samples and therefore offers an unbiased approach to quantify fiber length. </w:t>
      </w:r>
      <w:r w:rsidR="00D92A65" w:rsidRPr="00043854">
        <w:rPr>
          <w:rFonts w:asciiTheme="minorHAnsi" w:hAnsiTheme="minorHAnsi" w:cstheme="minorHAnsi"/>
          <w:color w:val="auto"/>
        </w:rPr>
        <w:t xml:space="preserve">An alternative method to analyze fiber density is measuring </w:t>
      </w:r>
      <w:r>
        <w:rPr>
          <w:rFonts w:asciiTheme="minorHAnsi" w:hAnsiTheme="minorHAnsi" w:cstheme="minorHAnsi"/>
          <w:color w:val="auto"/>
        </w:rPr>
        <w:t xml:space="preserve">the </w:t>
      </w:r>
      <w:r w:rsidR="00D92A65" w:rsidRPr="00043854">
        <w:rPr>
          <w:rFonts w:asciiTheme="minorHAnsi" w:hAnsiTheme="minorHAnsi" w:cstheme="minorHAnsi"/>
          <w:color w:val="auto"/>
        </w:rPr>
        <w:t>optical density of a histochemical staining. The staining</w:t>
      </w:r>
      <w:r>
        <w:rPr>
          <w:rFonts w:asciiTheme="minorHAnsi" w:hAnsiTheme="minorHAnsi" w:cstheme="minorHAnsi"/>
          <w:color w:val="auto"/>
        </w:rPr>
        <w:t xml:space="preserve"> </w:t>
      </w:r>
      <w:r w:rsidR="00D92A65" w:rsidRPr="00043854">
        <w:rPr>
          <w:rFonts w:asciiTheme="minorHAnsi" w:hAnsiTheme="minorHAnsi" w:cstheme="minorHAnsi"/>
          <w:color w:val="auto"/>
        </w:rPr>
        <w:t>intensity</w:t>
      </w:r>
      <w:r>
        <w:rPr>
          <w:rFonts w:asciiTheme="minorHAnsi" w:hAnsiTheme="minorHAnsi" w:cstheme="minorHAnsi"/>
          <w:color w:val="auto"/>
        </w:rPr>
        <w:t>-</w:t>
      </w:r>
      <w:r w:rsidR="00D92A65" w:rsidRPr="00043854">
        <w:rPr>
          <w:rFonts w:asciiTheme="minorHAnsi" w:hAnsiTheme="minorHAnsi" w:cstheme="minorHAnsi"/>
          <w:color w:val="auto"/>
        </w:rPr>
        <w:t>based methods provide semiquantitative estimation of the staining density and may or may not be sensitive enough to differentiate the changes of cholinergic neurons and fibers in the NBM. Stereological method</w:t>
      </w:r>
      <w:r>
        <w:rPr>
          <w:rFonts w:asciiTheme="minorHAnsi" w:hAnsiTheme="minorHAnsi" w:cstheme="minorHAnsi"/>
          <w:color w:val="auto"/>
        </w:rPr>
        <w:t>s</w:t>
      </w:r>
      <w:r w:rsidR="00D92A65" w:rsidRPr="00043854">
        <w:rPr>
          <w:rFonts w:asciiTheme="minorHAnsi" w:hAnsiTheme="minorHAnsi" w:cstheme="minorHAnsi"/>
          <w:color w:val="auto"/>
        </w:rPr>
        <w:t xml:space="preserve"> using </w:t>
      </w:r>
      <w:r>
        <w:rPr>
          <w:rFonts w:asciiTheme="minorHAnsi" w:hAnsiTheme="minorHAnsi" w:cstheme="minorHAnsi"/>
          <w:color w:val="auto"/>
        </w:rPr>
        <w:t xml:space="preserve">the </w:t>
      </w:r>
      <w:r w:rsidR="00D92A65" w:rsidRPr="00043854">
        <w:rPr>
          <w:rFonts w:asciiTheme="minorHAnsi" w:hAnsiTheme="minorHAnsi" w:cstheme="minorHAnsi"/>
          <w:color w:val="auto"/>
        </w:rPr>
        <w:t xml:space="preserve">space ball (sphere) probe </w:t>
      </w:r>
      <w:r w:rsidR="00B46B9C">
        <w:rPr>
          <w:rFonts w:asciiTheme="minorHAnsi" w:hAnsiTheme="minorHAnsi" w:cstheme="minorHAnsi"/>
          <w:color w:val="auto"/>
        </w:rPr>
        <w:t>uses the</w:t>
      </w:r>
      <w:r w:rsidR="00B46B9C" w:rsidRPr="00043854">
        <w:rPr>
          <w:rFonts w:asciiTheme="minorHAnsi" w:hAnsiTheme="minorHAnsi" w:cstheme="minorHAnsi"/>
          <w:color w:val="auto"/>
        </w:rPr>
        <w:t xml:space="preserve"> </w:t>
      </w:r>
      <w:r w:rsidR="00D92A65" w:rsidRPr="00043854">
        <w:rPr>
          <w:rFonts w:asciiTheme="minorHAnsi" w:hAnsiTheme="minorHAnsi" w:cstheme="minorHAnsi"/>
          <w:color w:val="auto"/>
        </w:rPr>
        <w:t xml:space="preserve">determination of fibers based on their visual characteristics and provides estimation of </w:t>
      </w:r>
      <w:r>
        <w:rPr>
          <w:rFonts w:asciiTheme="minorHAnsi" w:hAnsiTheme="minorHAnsi" w:cstheme="minorHAnsi"/>
          <w:color w:val="auto"/>
        </w:rPr>
        <w:t xml:space="preserve">the </w:t>
      </w:r>
      <w:r w:rsidR="00D92A65" w:rsidRPr="00043854">
        <w:rPr>
          <w:rFonts w:asciiTheme="minorHAnsi" w:hAnsiTheme="minorHAnsi" w:cstheme="minorHAnsi"/>
          <w:color w:val="auto"/>
        </w:rPr>
        <w:t>real length of the fibers.</w:t>
      </w:r>
      <w:r w:rsidR="00267EA5" w:rsidRPr="00267EA5">
        <w:rPr>
          <w:rFonts w:asciiTheme="minorHAnsi" w:hAnsiTheme="minorHAnsi" w:cstheme="minorHAnsi"/>
          <w:color w:val="auto"/>
        </w:rPr>
        <w:t xml:space="preserve"> </w:t>
      </w:r>
      <w:r w:rsidR="00363667" w:rsidRPr="00043854">
        <w:rPr>
          <w:rFonts w:asciiTheme="minorHAnsi" w:hAnsiTheme="minorHAnsi" w:cstheme="minorHAnsi"/>
          <w:color w:val="auto"/>
        </w:rPr>
        <w:t>The protocol can also be used to analyze other line</w:t>
      </w:r>
      <w:r w:rsidR="009662B4" w:rsidRPr="00043854">
        <w:rPr>
          <w:rFonts w:asciiTheme="minorHAnsi" w:hAnsiTheme="minorHAnsi" w:cstheme="minorHAnsi"/>
          <w:color w:val="auto"/>
        </w:rPr>
        <w:t>a</w:t>
      </w:r>
      <w:r w:rsidR="00C13908" w:rsidRPr="00043854">
        <w:rPr>
          <w:rFonts w:asciiTheme="minorHAnsi" w:hAnsiTheme="minorHAnsi" w:cstheme="minorHAnsi"/>
          <w:color w:val="auto"/>
        </w:rPr>
        <w:t>r</w:t>
      </w:r>
      <w:r w:rsidR="00363667" w:rsidRPr="00043854">
        <w:rPr>
          <w:rFonts w:asciiTheme="minorHAnsi" w:hAnsiTheme="minorHAnsi" w:cstheme="minorHAnsi"/>
          <w:color w:val="auto"/>
        </w:rPr>
        <w:t xml:space="preserve"> profiles </w:t>
      </w:r>
      <w:r w:rsidR="00F86F51" w:rsidRPr="00043854">
        <w:rPr>
          <w:rFonts w:asciiTheme="minorHAnsi" w:hAnsiTheme="minorHAnsi" w:cstheme="minorHAnsi"/>
          <w:color w:val="auto"/>
        </w:rPr>
        <w:t>in the brain</w:t>
      </w:r>
      <w:r>
        <w:rPr>
          <w:rFonts w:asciiTheme="minorHAnsi" w:hAnsiTheme="minorHAnsi" w:cstheme="minorHAnsi"/>
          <w:color w:val="auto"/>
        </w:rPr>
        <w:t>,</w:t>
      </w:r>
      <w:r w:rsidR="00F86F51" w:rsidRPr="00043854">
        <w:rPr>
          <w:rFonts w:asciiTheme="minorHAnsi" w:hAnsiTheme="minorHAnsi" w:cstheme="minorHAnsi"/>
          <w:color w:val="auto"/>
        </w:rPr>
        <w:t xml:space="preserve"> </w:t>
      </w:r>
      <w:r w:rsidR="005363AB" w:rsidRPr="00043854">
        <w:rPr>
          <w:rFonts w:asciiTheme="minorHAnsi" w:hAnsiTheme="minorHAnsi" w:cstheme="minorHAnsi"/>
          <w:color w:val="auto"/>
        </w:rPr>
        <w:t>such as cholinoceptive fibers (using acetyl choline esterase histochemistry), dopaminergic or catecholaminergic fibers (tyrosine hydroxylase immunostaining), serotonergic fibers (serotonin immunostaining),</w:t>
      </w:r>
      <w:r w:rsidR="00661807" w:rsidRPr="00043854">
        <w:rPr>
          <w:rFonts w:asciiTheme="minorHAnsi" w:hAnsiTheme="minorHAnsi" w:cstheme="minorHAnsi"/>
          <w:color w:val="auto"/>
        </w:rPr>
        <w:t xml:space="preserve"> </w:t>
      </w:r>
      <w:r w:rsidR="005363AB" w:rsidRPr="00043854">
        <w:rPr>
          <w:rFonts w:asciiTheme="minorHAnsi" w:hAnsiTheme="minorHAnsi" w:cstheme="minorHAnsi"/>
          <w:color w:val="auto"/>
        </w:rPr>
        <w:t>vascular structures (CD31 immunostaining)</w:t>
      </w:r>
      <w:r>
        <w:rPr>
          <w:rFonts w:asciiTheme="minorHAnsi" w:hAnsiTheme="minorHAnsi" w:cstheme="minorHAnsi"/>
          <w:color w:val="auto"/>
        </w:rPr>
        <w:t>,</w:t>
      </w:r>
      <w:r w:rsidR="005363AB" w:rsidRPr="00043854">
        <w:rPr>
          <w:rFonts w:asciiTheme="minorHAnsi" w:hAnsiTheme="minorHAnsi" w:cstheme="minorHAnsi"/>
          <w:color w:val="auto"/>
        </w:rPr>
        <w:t xml:space="preserve"> or astrocyte processes (glial fibrillary acidic protein, GFAP, immunostaining)</w:t>
      </w:r>
      <w:r w:rsidR="00196C35" w:rsidRPr="00043854">
        <w:rPr>
          <w:rFonts w:asciiTheme="minorHAnsi" w:hAnsiTheme="minorHAnsi" w:cstheme="minorHAnsi"/>
          <w:noProof/>
          <w:color w:val="auto"/>
          <w:vertAlign w:val="superscript"/>
        </w:rPr>
        <w:t>17-21</w:t>
      </w:r>
      <w:r w:rsidR="005363AB" w:rsidRPr="00043854">
        <w:rPr>
          <w:rFonts w:asciiTheme="minorHAnsi" w:hAnsiTheme="minorHAnsi" w:cstheme="minorHAnsi"/>
          <w:color w:val="auto"/>
        </w:rPr>
        <w:t xml:space="preserve">. </w:t>
      </w:r>
    </w:p>
    <w:p w14:paraId="5E6FCBA9" w14:textId="77777777" w:rsidR="00597E16" w:rsidRPr="00043854" w:rsidRDefault="00597E16" w:rsidP="00043854">
      <w:pPr>
        <w:ind w:firstLine="720"/>
        <w:rPr>
          <w:rFonts w:asciiTheme="minorHAnsi" w:hAnsiTheme="minorHAnsi" w:cstheme="minorHAnsi"/>
          <w:color w:val="auto"/>
        </w:rPr>
      </w:pPr>
    </w:p>
    <w:p w14:paraId="1734505F" w14:textId="00E90ABD" w:rsidR="00AA03DF" w:rsidRPr="00043854" w:rsidRDefault="00AA03DF" w:rsidP="00043854">
      <w:pPr>
        <w:pStyle w:val="NormalWeb"/>
        <w:spacing w:before="0" w:beforeAutospacing="0" w:after="0" w:afterAutospacing="0"/>
        <w:rPr>
          <w:rFonts w:asciiTheme="minorHAnsi" w:hAnsiTheme="minorHAnsi" w:cstheme="minorHAnsi"/>
          <w:color w:val="auto"/>
        </w:rPr>
      </w:pPr>
      <w:r w:rsidRPr="00043854">
        <w:rPr>
          <w:rFonts w:asciiTheme="minorHAnsi" w:hAnsiTheme="minorHAnsi" w:cstheme="minorHAnsi"/>
          <w:b/>
          <w:color w:val="auto"/>
        </w:rPr>
        <w:t>ACKNOWLEDGMENTS:</w:t>
      </w:r>
    </w:p>
    <w:p w14:paraId="2D96E92E" w14:textId="33BA19D3" w:rsidR="00AA03DF" w:rsidRPr="00043854" w:rsidRDefault="00D84D98" w:rsidP="00043854">
      <w:pPr>
        <w:rPr>
          <w:rFonts w:asciiTheme="minorHAnsi" w:hAnsiTheme="minorHAnsi" w:cstheme="minorHAnsi"/>
          <w:b/>
          <w:color w:val="auto"/>
        </w:rPr>
      </w:pPr>
      <w:r w:rsidRPr="00043854">
        <w:rPr>
          <w:rFonts w:asciiTheme="minorHAnsi" w:hAnsiTheme="minorHAnsi" w:cstheme="minorHAnsi"/>
          <w:color w:val="auto"/>
          <w:shd w:val="clear" w:color="auto" w:fill="FFFFFF"/>
        </w:rPr>
        <w:t>This work was supported by grants to W.Z.S. from the Medical Research and Development Service, Department of Veterans Affairs (Merit Review 1I01 BX001067-01A2), the Alzheimer's Association (NPSPAD-11-202149), and resources from the Midwest Biomedical Research Foundation</w:t>
      </w:r>
      <w:r w:rsidR="00136983" w:rsidRPr="00043854">
        <w:rPr>
          <w:rFonts w:asciiTheme="minorHAnsi" w:hAnsiTheme="minorHAnsi" w:cstheme="minorHAnsi"/>
          <w:color w:val="auto"/>
          <w:shd w:val="clear" w:color="auto" w:fill="FFFFFF"/>
        </w:rPr>
        <w:t>.</w:t>
      </w:r>
    </w:p>
    <w:p w14:paraId="12B9B94C" w14:textId="77777777" w:rsidR="00B6413A" w:rsidRPr="00043854" w:rsidRDefault="00B6413A" w:rsidP="00043854">
      <w:pPr>
        <w:pStyle w:val="NormalWeb"/>
        <w:spacing w:before="0" w:beforeAutospacing="0" w:after="0" w:afterAutospacing="0"/>
        <w:rPr>
          <w:rFonts w:asciiTheme="minorHAnsi" w:hAnsiTheme="minorHAnsi" w:cstheme="minorHAnsi"/>
          <w:b/>
          <w:color w:val="auto"/>
        </w:rPr>
      </w:pPr>
    </w:p>
    <w:p w14:paraId="5D52ED8B" w14:textId="4A2F46BE" w:rsidR="00AA03DF" w:rsidRPr="00043854" w:rsidRDefault="00AA03DF" w:rsidP="00043854">
      <w:pPr>
        <w:pStyle w:val="NormalWeb"/>
        <w:spacing w:before="0" w:beforeAutospacing="0" w:after="0" w:afterAutospacing="0"/>
        <w:rPr>
          <w:rFonts w:asciiTheme="minorHAnsi" w:hAnsiTheme="minorHAnsi" w:cstheme="minorHAnsi"/>
          <w:color w:val="auto"/>
        </w:rPr>
      </w:pPr>
      <w:r w:rsidRPr="00043854">
        <w:rPr>
          <w:rFonts w:asciiTheme="minorHAnsi" w:hAnsiTheme="minorHAnsi" w:cstheme="minorHAnsi"/>
          <w:b/>
          <w:color w:val="auto"/>
        </w:rPr>
        <w:t xml:space="preserve">DISCLOSURES: </w:t>
      </w:r>
    </w:p>
    <w:p w14:paraId="66030076" w14:textId="67427CB1" w:rsidR="00AA03DF" w:rsidRPr="00043854" w:rsidRDefault="00490646" w:rsidP="00043854">
      <w:pPr>
        <w:rPr>
          <w:rFonts w:asciiTheme="minorHAnsi" w:hAnsiTheme="minorHAnsi" w:cstheme="minorHAnsi"/>
          <w:color w:val="auto"/>
        </w:rPr>
      </w:pPr>
      <w:r w:rsidRPr="00043854">
        <w:rPr>
          <w:rFonts w:asciiTheme="minorHAnsi" w:hAnsiTheme="minorHAnsi" w:cstheme="minorHAnsi"/>
          <w:color w:val="auto"/>
        </w:rPr>
        <w:t>The authors have nothing to disclose.</w:t>
      </w:r>
    </w:p>
    <w:p w14:paraId="612B5C6F" w14:textId="77777777" w:rsidR="00B6413A" w:rsidRPr="00043854" w:rsidRDefault="00B6413A" w:rsidP="00043854">
      <w:pPr>
        <w:rPr>
          <w:rFonts w:asciiTheme="minorHAnsi" w:hAnsiTheme="minorHAnsi" w:cstheme="minorHAnsi"/>
          <w:b/>
          <w:color w:val="auto"/>
        </w:rPr>
      </w:pPr>
    </w:p>
    <w:p w14:paraId="315B4FAD" w14:textId="7A065D04" w:rsidR="00B32616" w:rsidRPr="00043854" w:rsidRDefault="009726EE" w:rsidP="00043854">
      <w:pPr>
        <w:rPr>
          <w:rFonts w:asciiTheme="minorHAnsi" w:hAnsiTheme="minorHAnsi" w:cstheme="minorHAnsi"/>
          <w:b/>
          <w:color w:val="auto"/>
        </w:rPr>
      </w:pPr>
      <w:r w:rsidRPr="00043854">
        <w:rPr>
          <w:rFonts w:asciiTheme="minorHAnsi" w:hAnsiTheme="minorHAnsi" w:cstheme="minorHAnsi"/>
          <w:b/>
          <w:color w:val="auto"/>
        </w:rPr>
        <w:t>REFERENCES</w:t>
      </w:r>
      <w:r w:rsidR="00D04760" w:rsidRPr="00043854">
        <w:rPr>
          <w:rFonts w:asciiTheme="minorHAnsi" w:hAnsiTheme="minorHAnsi" w:cstheme="minorHAnsi"/>
          <w:b/>
          <w:color w:val="auto"/>
        </w:rPr>
        <w:t>:</w:t>
      </w:r>
    </w:p>
    <w:p w14:paraId="2E11D093" w14:textId="6315B4EC"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Mouton, P. R., Gokhale, A. M., Ward, N. L.</w:t>
      </w:r>
      <w:r w:rsidR="00F1439E">
        <w:rPr>
          <w:rFonts w:asciiTheme="minorHAnsi" w:hAnsiTheme="minorHAnsi" w:cstheme="minorHAnsi"/>
        </w:rPr>
        <w:t xml:space="preserve"> </w:t>
      </w:r>
      <w:r w:rsidRPr="00043854">
        <w:rPr>
          <w:rFonts w:asciiTheme="minorHAnsi" w:hAnsiTheme="minorHAnsi" w:cstheme="minorHAnsi"/>
        </w:rPr>
        <w:t xml:space="preserve">West, M. J. Stereological length estimation using spherical probes.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Microsc</w:t>
      </w:r>
      <w:r w:rsidR="00F22B70">
        <w:rPr>
          <w:rFonts w:asciiTheme="minorHAnsi" w:hAnsiTheme="minorHAnsi" w:cstheme="minorHAnsi"/>
          <w:i/>
        </w:rPr>
        <w:t>opy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206</w:t>
      </w:r>
      <w:r w:rsidRPr="00043854">
        <w:rPr>
          <w:rFonts w:asciiTheme="minorHAnsi" w:hAnsiTheme="minorHAnsi" w:cstheme="minorHAnsi"/>
        </w:rPr>
        <w:t xml:space="preserve"> (Pt 1), 54</w:t>
      </w:r>
      <w:r w:rsidR="00F1439E">
        <w:rPr>
          <w:rFonts w:asciiTheme="minorHAnsi" w:hAnsiTheme="minorHAnsi" w:cstheme="minorHAnsi"/>
        </w:rPr>
        <w:t>–</w:t>
      </w:r>
      <w:r w:rsidRPr="00043854">
        <w:rPr>
          <w:rFonts w:asciiTheme="minorHAnsi" w:hAnsiTheme="minorHAnsi" w:cstheme="minorHAnsi"/>
        </w:rPr>
        <w:t>64</w:t>
      </w:r>
      <w:r w:rsidR="00F1439E">
        <w:rPr>
          <w:rFonts w:asciiTheme="minorHAnsi" w:hAnsiTheme="minorHAnsi" w:cstheme="minorHAnsi"/>
        </w:rPr>
        <w:t xml:space="preserve"> (</w:t>
      </w:r>
      <w:r w:rsidRPr="00043854">
        <w:rPr>
          <w:rFonts w:asciiTheme="minorHAnsi" w:hAnsiTheme="minorHAnsi" w:cstheme="minorHAnsi"/>
        </w:rPr>
        <w:t>2002).</w:t>
      </w:r>
    </w:p>
    <w:p w14:paraId="19BDFC9E" w14:textId="12477B0A"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Whitehouse, P. J., Price, D. L., Clark, A. W., Coyle, J. T.</w:t>
      </w:r>
      <w:r w:rsidR="00F1439E">
        <w:rPr>
          <w:rFonts w:asciiTheme="minorHAnsi" w:hAnsiTheme="minorHAnsi" w:cstheme="minorHAnsi"/>
        </w:rPr>
        <w:t xml:space="preserve"> </w:t>
      </w:r>
      <w:r w:rsidRPr="00043854">
        <w:rPr>
          <w:rFonts w:asciiTheme="minorHAnsi" w:hAnsiTheme="minorHAnsi" w:cstheme="minorHAnsi"/>
        </w:rPr>
        <w:t xml:space="preserve">DeLong, M. R. Alzheimer disease: </w:t>
      </w:r>
      <w:r w:rsidRPr="00043854">
        <w:rPr>
          <w:rFonts w:asciiTheme="minorHAnsi" w:hAnsiTheme="minorHAnsi" w:cstheme="minorHAnsi"/>
        </w:rPr>
        <w:lastRenderedPageBreak/>
        <w:t xml:space="preserve">evidence for selective loss of cholinergic neurons in the nucleus basalis. </w:t>
      </w:r>
      <w:r w:rsidRPr="00043854">
        <w:rPr>
          <w:rFonts w:asciiTheme="minorHAnsi" w:hAnsiTheme="minorHAnsi" w:cstheme="minorHAnsi"/>
          <w:i/>
        </w:rPr>
        <w:t>Ann</w:t>
      </w:r>
      <w:r w:rsidR="00F22B70">
        <w:rPr>
          <w:rFonts w:asciiTheme="minorHAnsi" w:hAnsiTheme="minorHAnsi" w:cstheme="minorHAnsi"/>
          <w:i/>
        </w:rPr>
        <w:t>als</w:t>
      </w:r>
      <w:r w:rsidRPr="00043854">
        <w:rPr>
          <w:rFonts w:asciiTheme="minorHAnsi" w:hAnsiTheme="minorHAnsi" w:cstheme="minorHAnsi"/>
          <w:i/>
        </w:rPr>
        <w:t xml:space="preserve"> </w:t>
      </w:r>
      <w:r w:rsidR="00F22B70">
        <w:rPr>
          <w:rFonts w:asciiTheme="minorHAnsi" w:hAnsiTheme="minorHAnsi" w:cstheme="minorHAnsi"/>
          <w:i/>
        </w:rPr>
        <w:t xml:space="preserve">of </w:t>
      </w:r>
      <w:r w:rsidRPr="00043854">
        <w:rPr>
          <w:rFonts w:asciiTheme="minorHAnsi" w:hAnsiTheme="minorHAnsi" w:cstheme="minorHAnsi"/>
          <w:i/>
        </w:rPr>
        <w:t>Neurol</w:t>
      </w:r>
      <w:r w:rsidR="00F22B70">
        <w:rPr>
          <w:rFonts w:asciiTheme="minorHAnsi" w:hAnsiTheme="minorHAnsi" w:cstheme="minorHAnsi"/>
          <w:i/>
        </w:rPr>
        <w:t>ogy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10</w:t>
      </w:r>
      <w:r w:rsidRPr="00043854">
        <w:rPr>
          <w:rFonts w:asciiTheme="minorHAnsi" w:hAnsiTheme="minorHAnsi" w:cstheme="minorHAnsi"/>
        </w:rPr>
        <w:t xml:space="preserve"> (2), 122</w:t>
      </w:r>
      <w:r w:rsidR="00F1439E">
        <w:rPr>
          <w:rFonts w:asciiTheme="minorHAnsi" w:hAnsiTheme="minorHAnsi" w:cstheme="minorHAnsi"/>
        </w:rPr>
        <w:t>–</w:t>
      </w:r>
      <w:r w:rsidRPr="00043854">
        <w:rPr>
          <w:rFonts w:asciiTheme="minorHAnsi" w:hAnsiTheme="minorHAnsi" w:cstheme="minorHAnsi"/>
        </w:rPr>
        <w:t>126</w:t>
      </w:r>
      <w:r w:rsidR="00F1439E">
        <w:rPr>
          <w:rFonts w:asciiTheme="minorHAnsi" w:hAnsiTheme="minorHAnsi" w:cstheme="minorHAnsi"/>
        </w:rPr>
        <w:t xml:space="preserve"> (</w:t>
      </w:r>
      <w:r w:rsidRPr="00043854">
        <w:rPr>
          <w:rFonts w:asciiTheme="minorHAnsi" w:hAnsiTheme="minorHAnsi" w:cstheme="minorHAnsi"/>
        </w:rPr>
        <w:t>1981).</w:t>
      </w:r>
    </w:p>
    <w:p w14:paraId="5D406380" w14:textId="2C0301F0"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Davies, P.</w:t>
      </w:r>
      <w:r w:rsidR="00F1439E">
        <w:rPr>
          <w:rFonts w:asciiTheme="minorHAnsi" w:hAnsiTheme="minorHAnsi" w:cstheme="minorHAnsi"/>
        </w:rPr>
        <w:t xml:space="preserve"> </w:t>
      </w:r>
      <w:r w:rsidRPr="00043854">
        <w:rPr>
          <w:rFonts w:asciiTheme="minorHAnsi" w:hAnsiTheme="minorHAnsi" w:cstheme="minorHAnsi"/>
        </w:rPr>
        <w:t xml:space="preserve">Maloney, A. J. Selective loss of central cholinergic neurons in Alzheimer's disease. </w:t>
      </w:r>
      <w:r w:rsidR="00F22B70">
        <w:rPr>
          <w:rFonts w:asciiTheme="minorHAnsi" w:hAnsiTheme="minorHAnsi" w:cstheme="minorHAnsi"/>
          <w:i/>
          <w:iCs/>
        </w:rPr>
        <w:t xml:space="preserve">The </w:t>
      </w:r>
      <w:r w:rsidRPr="00043854">
        <w:rPr>
          <w:rFonts w:asciiTheme="minorHAnsi" w:hAnsiTheme="minorHAnsi" w:cstheme="minorHAnsi"/>
          <w:i/>
        </w:rPr>
        <w:t>Lancet.</w:t>
      </w:r>
      <w:r w:rsidRPr="00043854">
        <w:rPr>
          <w:rFonts w:asciiTheme="minorHAnsi" w:hAnsiTheme="minorHAnsi" w:cstheme="minorHAnsi"/>
        </w:rPr>
        <w:t xml:space="preserve"> </w:t>
      </w:r>
      <w:r w:rsidRPr="00043854">
        <w:rPr>
          <w:rFonts w:asciiTheme="minorHAnsi" w:hAnsiTheme="minorHAnsi" w:cstheme="minorHAnsi"/>
          <w:b/>
        </w:rPr>
        <w:t>2</w:t>
      </w:r>
      <w:r w:rsidRPr="00043854">
        <w:rPr>
          <w:rFonts w:asciiTheme="minorHAnsi" w:hAnsiTheme="minorHAnsi" w:cstheme="minorHAnsi"/>
        </w:rPr>
        <w:t xml:space="preserve"> (8000), 1403</w:t>
      </w:r>
      <w:r w:rsidR="00F1439E">
        <w:rPr>
          <w:rFonts w:asciiTheme="minorHAnsi" w:hAnsiTheme="minorHAnsi" w:cstheme="minorHAnsi"/>
        </w:rPr>
        <w:t xml:space="preserve"> (</w:t>
      </w:r>
      <w:r w:rsidRPr="00043854">
        <w:rPr>
          <w:rFonts w:asciiTheme="minorHAnsi" w:hAnsiTheme="minorHAnsi" w:cstheme="minorHAnsi"/>
        </w:rPr>
        <w:t>1976).</w:t>
      </w:r>
    </w:p>
    <w:p w14:paraId="1DC7032C" w14:textId="7809ADB2"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Bartus, R. T., Dean, R. L. 3rd, Beer, B.</w:t>
      </w:r>
      <w:r w:rsidR="00F1439E">
        <w:rPr>
          <w:rFonts w:asciiTheme="minorHAnsi" w:hAnsiTheme="minorHAnsi" w:cstheme="minorHAnsi"/>
        </w:rPr>
        <w:t xml:space="preserve">, </w:t>
      </w:r>
      <w:r w:rsidRPr="00043854">
        <w:rPr>
          <w:rFonts w:asciiTheme="minorHAnsi" w:hAnsiTheme="minorHAnsi" w:cstheme="minorHAnsi"/>
        </w:rPr>
        <w:t xml:space="preserve">Lippa, A. S. The cholinergic hypothesis of geriatric memory dysfunction. </w:t>
      </w:r>
      <w:r w:rsidRPr="00043854">
        <w:rPr>
          <w:rFonts w:asciiTheme="minorHAnsi" w:hAnsiTheme="minorHAnsi" w:cstheme="minorHAnsi"/>
          <w:i/>
        </w:rPr>
        <w:t>Science.</w:t>
      </w:r>
      <w:r w:rsidRPr="00043854">
        <w:rPr>
          <w:rFonts w:asciiTheme="minorHAnsi" w:hAnsiTheme="minorHAnsi" w:cstheme="minorHAnsi"/>
        </w:rPr>
        <w:t xml:space="preserve"> </w:t>
      </w:r>
      <w:r w:rsidRPr="00043854">
        <w:rPr>
          <w:rFonts w:asciiTheme="minorHAnsi" w:hAnsiTheme="minorHAnsi" w:cstheme="minorHAnsi"/>
          <w:b/>
        </w:rPr>
        <w:t>217</w:t>
      </w:r>
      <w:r w:rsidRPr="00043854">
        <w:rPr>
          <w:rFonts w:asciiTheme="minorHAnsi" w:hAnsiTheme="minorHAnsi" w:cstheme="minorHAnsi"/>
        </w:rPr>
        <w:t xml:space="preserve"> (4558), 408</w:t>
      </w:r>
      <w:r w:rsidR="00F1439E">
        <w:rPr>
          <w:rFonts w:asciiTheme="minorHAnsi" w:hAnsiTheme="minorHAnsi" w:cstheme="minorHAnsi"/>
        </w:rPr>
        <w:t>–</w:t>
      </w:r>
      <w:r w:rsidRPr="00043854">
        <w:rPr>
          <w:rFonts w:asciiTheme="minorHAnsi" w:hAnsiTheme="minorHAnsi" w:cstheme="minorHAnsi"/>
        </w:rPr>
        <w:t>414</w:t>
      </w:r>
      <w:r w:rsidR="00F1439E">
        <w:rPr>
          <w:rFonts w:asciiTheme="minorHAnsi" w:hAnsiTheme="minorHAnsi" w:cstheme="minorHAnsi"/>
        </w:rPr>
        <w:t xml:space="preserve"> (</w:t>
      </w:r>
      <w:r w:rsidRPr="00043854">
        <w:rPr>
          <w:rFonts w:asciiTheme="minorHAnsi" w:hAnsiTheme="minorHAnsi" w:cstheme="minorHAnsi"/>
        </w:rPr>
        <w:t>1982).</w:t>
      </w:r>
    </w:p>
    <w:p w14:paraId="2AF79C8E" w14:textId="2D660D0B"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Savonenko, A.</w:t>
      </w:r>
      <w:r w:rsidR="00F1439E">
        <w:rPr>
          <w:rFonts w:asciiTheme="minorHAnsi" w:hAnsiTheme="minorHAnsi" w:cstheme="minorHAnsi"/>
          <w:i/>
        </w:rPr>
        <w:t xml:space="preserve"> </w:t>
      </w:r>
      <w:r w:rsidRPr="00043854">
        <w:rPr>
          <w:rFonts w:asciiTheme="minorHAnsi" w:hAnsiTheme="minorHAnsi" w:cstheme="minorHAnsi"/>
        </w:rPr>
        <w:t xml:space="preserve">Episodic-like memory deficits in the APPswe/PS1dE9 mouse model of Alzheimer's disease: relationships to beta-amyloid deposition and neurotransmitter abnormalities. </w:t>
      </w:r>
      <w:r w:rsidRPr="00043854">
        <w:rPr>
          <w:rFonts w:asciiTheme="minorHAnsi" w:hAnsiTheme="minorHAnsi" w:cstheme="minorHAnsi"/>
          <w:i/>
        </w:rPr>
        <w:t>Neurobiol</w:t>
      </w:r>
      <w:r w:rsidR="00F22B70">
        <w:rPr>
          <w:rFonts w:asciiTheme="minorHAnsi" w:hAnsiTheme="minorHAnsi" w:cstheme="minorHAnsi"/>
          <w:i/>
        </w:rPr>
        <w:t>ogy of</w:t>
      </w:r>
      <w:r w:rsidRPr="00043854">
        <w:rPr>
          <w:rFonts w:asciiTheme="minorHAnsi" w:hAnsiTheme="minorHAnsi" w:cstheme="minorHAnsi"/>
          <w:i/>
        </w:rPr>
        <w:t xml:space="preserve"> Dis</w:t>
      </w:r>
      <w:r w:rsidR="00F22B70">
        <w:rPr>
          <w:rFonts w:asciiTheme="minorHAnsi" w:hAnsiTheme="minorHAnsi" w:cstheme="minorHAnsi"/>
          <w:i/>
        </w:rPr>
        <w:t>ease</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18</w:t>
      </w:r>
      <w:r w:rsidRPr="00043854">
        <w:rPr>
          <w:rFonts w:asciiTheme="minorHAnsi" w:hAnsiTheme="minorHAnsi" w:cstheme="minorHAnsi"/>
        </w:rPr>
        <w:t xml:space="preserve"> (3), 602</w:t>
      </w:r>
      <w:r w:rsidR="00F1439E">
        <w:rPr>
          <w:rFonts w:asciiTheme="minorHAnsi" w:hAnsiTheme="minorHAnsi" w:cstheme="minorHAnsi"/>
        </w:rPr>
        <w:t>–</w:t>
      </w:r>
      <w:r w:rsidRPr="00043854">
        <w:rPr>
          <w:rFonts w:asciiTheme="minorHAnsi" w:hAnsiTheme="minorHAnsi" w:cstheme="minorHAnsi"/>
        </w:rPr>
        <w:t>617</w:t>
      </w:r>
      <w:r w:rsidR="00F1439E">
        <w:rPr>
          <w:rFonts w:asciiTheme="minorHAnsi" w:hAnsiTheme="minorHAnsi" w:cstheme="minorHAnsi"/>
        </w:rPr>
        <w:t xml:space="preserve"> (</w:t>
      </w:r>
      <w:r w:rsidRPr="00043854">
        <w:rPr>
          <w:rFonts w:asciiTheme="minorHAnsi" w:hAnsiTheme="minorHAnsi" w:cstheme="minorHAnsi"/>
        </w:rPr>
        <w:t>2005).</w:t>
      </w:r>
    </w:p>
    <w:p w14:paraId="7A3EC17F" w14:textId="3A9F9658"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Perez, S. E., Dar, S., Ikonomovic, M. D., DeKosky, S. T.</w:t>
      </w:r>
      <w:r w:rsidR="00F1439E">
        <w:rPr>
          <w:rFonts w:asciiTheme="minorHAnsi" w:hAnsiTheme="minorHAnsi" w:cstheme="minorHAnsi"/>
        </w:rPr>
        <w:t xml:space="preserve"> </w:t>
      </w:r>
      <w:r w:rsidRPr="00043854">
        <w:rPr>
          <w:rFonts w:asciiTheme="minorHAnsi" w:hAnsiTheme="minorHAnsi" w:cstheme="minorHAnsi"/>
        </w:rPr>
        <w:t xml:space="preserve">Mufson, E. J. Cholinergic forebrain degeneration in the APPswe/PS1DeltaE9 transgenic mouse. </w:t>
      </w:r>
      <w:r w:rsidRPr="00043854">
        <w:rPr>
          <w:rFonts w:asciiTheme="minorHAnsi" w:hAnsiTheme="minorHAnsi" w:cstheme="minorHAnsi"/>
          <w:i/>
        </w:rPr>
        <w:t>Neurobiol</w:t>
      </w:r>
      <w:r w:rsidR="00F22B70">
        <w:rPr>
          <w:rFonts w:asciiTheme="minorHAnsi" w:hAnsiTheme="minorHAnsi" w:cstheme="minorHAnsi"/>
          <w:i/>
        </w:rPr>
        <w:t>ogy of</w:t>
      </w:r>
      <w:r w:rsidRPr="00043854">
        <w:rPr>
          <w:rFonts w:asciiTheme="minorHAnsi" w:hAnsiTheme="minorHAnsi" w:cstheme="minorHAnsi"/>
          <w:i/>
        </w:rPr>
        <w:t xml:space="preserve"> Dis</w:t>
      </w:r>
      <w:r w:rsidR="00F22B70">
        <w:rPr>
          <w:rFonts w:asciiTheme="minorHAnsi" w:hAnsiTheme="minorHAnsi" w:cstheme="minorHAnsi"/>
          <w:i/>
        </w:rPr>
        <w:t>ease</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28</w:t>
      </w:r>
      <w:r w:rsidRPr="00043854">
        <w:rPr>
          <w:rFonts w:asciiTheme="minorHAnsi" w:hAnsiTheme="minorHAnsi" w:cstheme="minorHAnsi"/>
        </w:rPr>
        <w:t xml:space="preserve"> (1), 3</w:t>
      </w:r>
      <w:r w:rsidR="00F1439E">
        <w:rPr>
          <w:rFonts w:asciiTheme="minorHAnsi" w:hAnsiTheme="minorHAnsi" w:cstheme="minorHAnsi"/>
        </w:rPr>
        <w:t>–</w:t>
      </w:r>
      <w:r w:rsidRPr="00043854">
        <w:rPr>
          <w:rFonts w:asciiTheme="minorHAnsi" w:hAnsiTheme="minorHAnsi" w:cstheme="minorHAnsi"/>
        </w:rPr>
        <w:t>15</w:t>
      </w:r>
      <w:r w:rsidR="00F1439E">
        <w:rPr>
          <w:rFonts w:asciiTheme="minorHAnsi" w:hAnsiTheme="minorHAnsi" w:cstheme="minorHAnsi"/>
        </w:rPr>
        <w:t xml:space="preserve"> (</w:t>
      </w:r>
      <w:r w:rsidRPr="00043854">
        <w:rPr>
          <w:rFonts w:asciiTheme="minorHAnsi" w:hAnsiTheme="minorHAnsi" w:cstheme="minorHAnsi"/>
        </w:rPr>
        <w:t>2007).</w:t>
      </w:r>
    </w:p>
    <w:p w14:paraId="05EE8983" w14:textId="6BC2E065"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Stokin, G. B.</w:t>
      </w:r>
      <w:r w:rsidR="00F1439E">
        <w:rPr>
          <w:rFonts w:asciiTheme="minorHAnsi" w:hAnsiTheme="minorHAnsi" w:cstheme="minorHAnsi"/>
          <w:i/>
        </w:rPr>
        <w:t xml:space="preserve"> </w:t>
      </w:r>
      <w:r w:rsidRPr="00043854">
        <w:rPr>
          <w:rFonts w:asciiTheme="minorHAnsi" w:hAnsiTheme="minorHAnsi" w:cstheme="minorHAnsi"/>
        </w:rPr>
        <w:t xml:space="preserve">Axonopathy and transport deficits early in the pathogenesis of Alzheimer's disease. </w:t>
      </w:r>
      <w:r w:rsidRPr="00043854">
        <w:rPr>
          <w:rFonts w:asciiTheme="minorHAnsi" w:hAnsiTheme="minorHAnsi" w:cstheme="minorHAnsi"/>
          <w:i/>
        </w:rPr>
        <w:t>Science.</w:t>
      </w:r>
      <w:r w:rsidRPr="00043854">
        <w:rPr>
          <w:rFonts w:asciiTheme="minorHAnsi" w:hAnsiTheme="minorHAnsi" w:cstheme="minorHAnsi"/>
        </w:rPr>
        <w:t xml:space="preserve"> </w:t>
      </w:r>
      <w:r w:rsidRPr="00043854">
        <w:rPr>
          <w:rFonts w:asciiTheme="minorHAnsi" w:hAnsiTheme="minorHAnsi" w:cstheme="minorHAnsi"/>
          <w:b/>
        </w:rPr>
        <w:t>307</w:t>
      </w:r>
      <w:r w:rsidRPr="00043854">
        <w:rPr>
          <w:rFonts w:asciiTheme="minorHAnsi" w:hAnsiTheme="minorHAnsi" w:cstheme="minorHAnsi"/>
        </w:rPr>
        <w:t xml:space="preserve"> (5713), 1282</w:t>
      </w:r>
      <w:r w:rsidR="00F1439E">
        <w:rPr>
          <w:rFonts w:asciiTheme="minorHAnsi" w:hAnsiTheme="minorHAnsi" w:cstheme="minorHAnsi"/>
        </w:rPr>
        <w:t>–</w:t>
      </w:r>
      <w:r w:rsidRPr="00043854">
        <w:rPr>
          <w:rFonts w:asciiTheme="minorHAnsi" w:hAnsiTheme="minorHAnsi" w:cstheme="minorHAnsi"/>
        </w:rPr>
        <w:t>1288</w:t>
      </w:r>
      <w:r w:rsidR="00F1439E">
        <w:rPr>
          <w:rFonts w:asciiTheme="minorHAnsi" w:hAnsiTheme="minorHAnsi" w:cstheme="minorHAnsi"/>
        </w:rPr>
        <w:t xml:space="preserve"> (</w:t>
      </w:r>
      <w:r w:rsidRPr="00043854">
        <w:rPr>
          <w:rFonts w:asciiTheme="minorHAnsi" w:hAnsiTheme="minorHAnsi" w:cstheme="minorHAnsi"/>
        </w:rPr>
        <w:t>2005).</w:t>
      </w:r>
    </w:p>
    <w:p w14:paraId="0C299E0D" w14:textId="36D39A89"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He, M.</w:t>
      </w:r>
      <w:r w:rsidR="00F1439E">
        <w:rPr>
          <w:rFonts w:asciiTheme="minorHAnsi" w:hAnsiTheme="minorHAnsi" w:cstheme="minorHAnsi"/>
          <w:i/>
        </w:rPr>
        <w:t xml:space="preserve"> </w:t>
      </w:r>
      <w:r w:rsidRPr="00043854">
        <w:rPr>
          <w:rFonts w:asciiTheme="minorHAnsi" w:hAnsiTheme="minorHAnsi" w:cstheme="minorHAnsi"/>
        </w:rPr>
        <w:t xml:space="preserve">GRK5 Deficiency Leads to Selective Basal Forebrain Cholinergic Neuronal Vulnerability. </w:t>
      </w:r>
      <w:r w:rsidRPr="00043854">
        <w:rPr>
          <w:rFonts w:asciiTheme="minorHAnsi" w:hAnsiTheme="minorHAnsi" w:cstheme="minorHAnsi"/>
          <w:i/>
        </w:rPr>
        <w:t>Sci</w:t>
      </w:r>
      <w:r w:rsidR="00F22B70">
        <w:rPr>
          <w:rFonts w:asciiTheme="minorHAnsi" w:hAnsiTheme="minorHAnsi" w:cstheme="minorHAnsi"/>
          <w:i/>
        </w:rPr>
        <w:t>entific</w:t>
      </w:r>
      <w:r w:rsidRPr="00043854">
        <w:rPr>
          <w:rFonts w:asciiTheme="minorHAnsi" w:hAnsiTheme="minorHAnsi" w:cstheme="minorHAnsi"/>
          <w:i/>
        </w:rPr>
        <w:t xml:space="preserve"> Rep</w:t>
      </w:r>
      <w:r w:rsidR="00F22B70">
        <w:rPr>
          <w:rFonts w:asciiTheme="minorHAnsi" w:hAnsiTheme="minorHAnsi" w:cstheme="minorHAnsi"/>
          <w:i/>
        </w:rPr>
        <w:t>orts</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6</w:t>
      </w:r>
      <w:r w:rsidRPr="00043854">
        <w:rPr>
          <w:rFonts w:asciiTheme="minorHAnsi" w:hAnsiTheme="minorHAnsi" w:cstheme="minorHAnsi"/>
        </w:rPr>
        <w:t xml:space="preserve"> 26116</w:t>
      </w:r>
      <w:r w:rsidR="00F1439E">
        <w:rPr>
          <w:rFonts w:asciiTheme="minorHAnsi" w:hAnsiTheme="minorHAnsi" w:cstheme="minorHAnsi"/>
        </w:rPr>
        <w:t xml:space="preserve"> (</w:t>
      </w:r>
      <w:r w:rsidRPr="00043854">
        <w:rPr>
          <w:rFonts w:asciiTheme="minorHAnsi" w:hAnsiTheme="minorHAnsi" w:cstheme="minorHAnsi"/>
        </w:rPr>
        <w:t>2016).</w:t>
      </w:r>
    </w:p>
    <w:p w14:paraId="42D1240C" w14:textId="6EDC41B3" w:rsidR="00196C35" w:rsidRPr="00043854" w:rsidRDefault="00F22B70" w:rsidP="00B25070">
      <w:pPr>
        <w:pStyle w:val="EndNoteBibliography"/>
        <w:numPr>
          <w:ilvl w:val="0"/>
          <w:numId w:val="31"/>
        </w:numPr>
        <w:ind w:left="0" w:firstLine="0"/>
        <w:rPr>
          <w:rFonts w:asciiTheme="minorHAnsi" w:hAnsiTheme="minorHAnsi" w:cstheme="minorHAnsi"/>
        </w:rPr>
      </w:pPr>
      <w:r>
        <w:rPr>
          <w:rFonts w:asciiTheme="minorHAnsi" w:hAnsiTheme="minorHAnsi" w:cstheme="minorHAnsi"/>
        </w:rPr>
        <w:t xml:space="preserve">JoVE Science Education </w:t>
      </w:r>
      <w:r w:rsidR="00196C35" w:rsidRPr="00043854">
        <w:rPr>
          <w:rFonts w:asciiTheme="minorHAnsi" w:hAnsiTheme="minorHAnsi" w:cstheme="minorHAnsi"/>
        </w:rPr>
        <w:t xml:space="preserve">Database. </w:t>
      </w:r>
      <w:r w:rsidR="00196C35" w:rsidRPr="00F22B70">
        <w:rPr>
          <w:rFonts w:asciiTheme="minorHAnsi" w:hAnsiTheme="minorHAnsi" w:cstheme="minorHAnsi"/>
          <w:i/>
          <w:iCs/>
        </w:rPr>
        <w:t>Lab Animal Research</w:t>
      </w:r>
      <w:r w:rsidR="00196C35" w:rsidRPr="00043854">
        <w:rPr>
          <w:rFonts w:asciiTheme="minorHAnsi" w:hAnsiTheme="minorHAnsi" w:cstheme="minorHAnsi"/>
        </w:rPr>
        <w:t>. Anesthesia Induction and Maintenance. JoVE, Cambridge, MA</w:t>
      </w:r>
      <w:r>
        <w:rPr>
          <w:rFonts w:asciiTheme="minorHAnsi" w:hAnsiTheme="minorHAnsi" w:cstheme="minorHAnsi"/>
        </w:rPr>
        <w:t xml:space="preserve"> (2019)</w:t>
      </w:r>
      <w:r w:rsidR="00196C35" w:rsidRPr="00043854">
        <w:rPr>
          <w:rFonts w:asciiTheme="minorHAnsi" w:hAnsiTheme="minorHAnsi" w:cstheme="minorHAnsi"/>
        </w:rPr>
        <w:t>.</w:t>
      </w:r>
    </w:p>
    <w:p w14:paraId="67E3B090" w14:textId="6775ADC1"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Gage, G. J., Kipke, D. R.</w:t>
      </w:r>
      <w:r w:rsidR="00F1439E">
        <w:rPr>
          <w:rFonts w:asciiTheme="minorHAnsi" w:hAnsiTheme="minorHAnsi" w:cstheme="minorHAnsi"/>
        </w:rPr>
        <w:t xml:space="preserve"> </w:t>
      </w:r>
      <w:r w:rsidRPr="00043854">
        <w:rPr>
          <w:rFonts w:asciiTheme="minorHAnsi" w:hAnsiTheme="minorHAnsi" w:cstheme="minorHAnsi"/>
        </w:rPr>
        <w:t xml:space="preserve">Shain, W. Whole animal perfusion fixation for rodents.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Vis</w:t>
      </w:r>
      <w:r w:rsidR="00F22B70">
        <w:rPr>
          <w:rFonts w:asciiTheme="minorHAnsi" w:hAnsiTheme="minorHAnsi" w:cstheme="minorHAnsi"/>
          <w:i/>
        </w:rPr>
        <w:t>ualized</w:t>
      </w:r>
      <w:r w:rsidRPr="00043854">
        <w:rPr>
          <w:rFonts w:asciiTheme="minorHAnsi" w:hAnsiTheme="minorHAnsi" w:cstheme="minorHAnsi"/>
          <w:i/>
        </w:rPr>
        <w:t xml:space="preserve"> Exp</w:t>
      </w:r>
      <w:r w:rsidR="00F22B70">
        <w:rPr>
          <w:rFonts w:asciiTheme="minorHAnsi" w:hAnsiTheme="minorHAnsi" w:cstheme="minorHAnsi"/>
          <w:i/>
        </w:rPr>
        <w:t>eriments</w:t>
      </w:r>
      <w:r w:rsidRPr="00043854">
        <w:rPr>
          <w:rFonts w:asciiTheme="minorHAnsi" w:hAnsiTheme="minorHAnsi" w:cstheme="minorHAnsi"/>
          <w:i/>
        </w:rPr>
        <w:t>.</w:t>
      </w:r>
      <w:r w:rsidRPr="00043854">
        <w:rPr>
          <w:rFonts w:asciiTheme="minorHAnsi" w:hAnsiTheme="minorHAnsi" w:cstheme="minorHAnsi"/>
        </w:rPr>
        <w:t xml:space="preserve"> </w:t>
      </w:r>
      <w:r w:rsidR="00F22B70">
        <w:rPr>
          <w:rFonts w:asciiTheme="minorHAnsi" w:hAnsiTheme="minorHAnsi" w:cstheme="minorHAnsi"/>
        </w:rPr>
        <w:t xml:space="preserve">(65) e3564, </w:t>
      </w:r>
      <w:r w:rsidRPr="00043854">
        <w:rPr>
          <w:rFonts w:asciiTheme="minorHAnsi" w:hAnsiTheme="minorHAnsi" w:cstheme="minorHAnsi"/>
        </w:rPr>
        <w:t>10.3791/3564</w:t>
      </w:r>
      <w:r w:rsidR="00F1439E">
        <w:rPr>
          <w:rFonts w:asciiTheme="minorHAnsi" w:hAnsiTheme="minorHAnsi" w:cstheme="minorHAnsi"/>
        </w:rPr>
        <w:t xml:space="preserve"> (</w:t>
      </w:r>
      <w:r w:rsidRPr="00043854">
        <w:rPr>
          <w:rFonts w:asciiTheme="minorHAnsi" w:hAnsiTheme="minorHAnsi" w:cstheme="minorHAnsi"/>
        </w:rPr>
        <w:t>2012).</w:t>
      </w:r>
    </w:p>
    <w:p w14:paraId="0E52E7B2" w14:textId="6E93FF7C"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 xml:space="preserve">Mouton, P. R. </w:t>
      </w:r>
      <w:r w:rsidRPr="00043854">
        <w:rPr>
          <w:rFonts w:asciiTheme="minorHAnsi" w:hAnsiTheme="minorHAnsi" w:cstheme="minorHAnsi"/>
          <w:i/>
        </w:rPr>
        <w:t>Unbiased Stereology-A Concise Guide</w:t>
      </w:r>
      <w:r w:rsidRPr="00043854">
        <w:rPr>
          <w:rFonts w:asciiTheme="minorHAnsi" w:hAnsiTheme="minorHAnsi" w:cstheme="minorHAnsi"/>
        </w:rPr>
        <w:t>.</w:t>
      </w:r>
      <w:r w:rsidR="00267EA5" w:rsidRPr="00267EA5">
        <w:rPr>
          <w:rFonts w:asciiTheme="minorHAnsi" w:hAnsiTheme="minorHAnsi" w:cstheme="minorHAnsi"/>
        </w:rPr>
        <w:t xml:space="preserve"> </w:t>
      </w:r>
      <w:r w:rsidRPr="00043854">
        <w:rPr>
          <w:rFonts w:asciiTheme="minorHAnsi" w:hAnsiTheme="minorHAnsi" w:cstheme="minorHAnsi"/>
        </w:rPr>
        <w:t>(Johns Hopkins University Press, 2011).</w:t>
      </w:r>
    </w:p>
    <w:p w14:paraId="1E874723" w14:textId="440D4870"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 xml:space="preserve">West, M. J. Getting started in stereology. </w:t>
      </w:r>
      <w:r w:rsidRPr="00043854">
        <w:rPr>
          <w:rFonts w:asciiTheme="minorHAnsi" w:hAnsiTheme="minorHAnsi" w:cstheme="minorHAnsi"/>
          <w:i/>
        </w:rPr>
        <w:t>Cold Spring Harb</w:t>
      </w:r>
      <w:r w:rsidR="00F22B70">
        <w:rPr>
          <w:rFonts w:asciiTheme="minorHAnsi" w:hAnsiTheme="minorHAnsi" w:cstheme="minorHAnsi"/>
          <w:i/>
        </w:rPr>
        <w:t>or</w:t>
      </w:r>
      <w:r w:rsidRPr="00043854">
        <w:rPr>
          <w:rFonts w:asciiTheme="minorHAnsi" w:hAnsiTheme="minorHAnsi" w:cstheme="minorHAnsi"/>
          <w:i/>
        </w:rPr>
        <w:t xml:space="preserve"> Protoc</w:t>
      </w:r>
      <w:r w:rsidR="00F22B70">
        <w:rPr>
          <w:rFonts w:asciiTheme="minorHAnsi" w:hAnsiTheme="minorHAnsi" w:cstheme="minorHAnsi"/>
          <w:i/>
        </w:rPr>
        <w:t>ols</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2013</w:t>
      </w:r>
      <w:r w:rsidRPr="00043854">
        <w:rPr>
          <w:rFonts w:asciiTheme="minorHAnsi" w:hAnsiTheme="minorHAnsi" w:cstheme="minorHAnsi"/>
        </w:rPr>
        <w:t xml:space="preserve"> (4), 287</w:t>
      </w:r>
      <w:r w:rsidR="00F1439E">
        <w:rPr>
          <w:rFonts w:asciiTheme="minorHAnsi" w:hAnsiTheme="minorHAnsi" w:cstheme="minorHAnsi"/>
        </w:rPr>
        <w:t>–</w:t>
      </w:r>
      <w:r w:rsidRPr="00043854">
        <w:rPr>
          <w:rFonts w:asciiTheme="minorHAnsi" w:hAnsiTheme="minorHAnsi" w:cstheme="minorHAnsi"/>
        </w:rPr>
        <w:t>297</w:t>
      </w:r>
      <w:r w:rsidR="00F1439E">
        <w:rPr>
          <w:rFonts w:asciiTheme="minorHAnsi" w:hAnsiTheme="minorHAnsi" w:cstheme="minorHAnsi"/>
        </w:rPr>
        <w:t xml:space="preserve"> (</w:t>
      </w:r>
      <w:r w:rsidRPr="00043854">
        <w:rPr>
          <w:rFonts w:asciiTheme="minorHAnsi" w:hAnsiTheme="minorHAnsi" w:cstheme="minorHAnsi"/>
        </w:rPr>
        <w:t>2013).</w:t>
      </w:r>
    </w:p>
    <w:p w14:paraId="2D0B33C9" w14:textId="28BD386A"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 xml:space="preserve">West, M. J. Space Balls Revisited: Stereological Estimates of Length With Virtual Isotropic Surface Probes. </w:t>
      </w:r>
      <w:r w:rsidRPr="00043854">
        <w:rPr>
          <w:rFonts w:asciiTheme="minorHAnsi" w:hAnsiTheme="minorHAnsi" w:cstheme="minorHAnsi"/>
          <w:i/>
        </w:rPr>
        <w:t>Front</w:t>
      </w:r>
      <w:r w:rsidR="00F22B70">
        <w:rPr>
          <w:rFonts w:asciiTheme="minorHAnsi" w:hAnsiTheme="minorHAnsi" w:cstheme="minorHAnsi"/>
          <w:i/>
        </w:rPr>
        <w:t>iers in</w:t>
      </w:r>
      <w:r w:rsidRPr="00043854">
        <w:rPr>
          <w:rFonts w:asciiTheme="minorHAnsi" w:hAnsiTheme="minorHAnsi" w:cstheme="minorHAnsi"/>
          <w:i/>
        </w:rPr>
        <w:t xml:space="preserve"> Neuroanat</w:t>
      </w:r>
      <w:r w:rsidR="00F22B70">
        <w:rPr>
          <w:rFonts w:asciiTheme="minorHAnsi" w:hAnsiTheme="minorHAnsi" w:cstheme="minorHAnsi"/>
          <w:i/>
        </w:rPr>
        <w:t>omy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12</w:t>
      </w:r>
      <w:r w:rsidR="00F22B70">
        <w:rPr>
          <w:rFonts w:asciiTheme="minorHAnsi" w:hAnsiTheme="minorHAnsi" w:cstheme="minorHAnsi"/>
        </w:rPr>
        <w:t xml:space="preserve">, </w:t>
      </w:r>
      <w:r w:rsidRPr="00043854">
        <w:rPr>
          <w:rFonts w:asciiTheme="minorHAnsi" w:hAnsiTheme="minorHAnsi" w:cstheme="minorHAnsi"/>
        </w:rPr>
        <w:t>49</w:t>
      </w:r>
      <w:r w:rsidR="00F1439E">
        <w:rPr>
          <w:rFonts w:asciiTheme="minorHAnsi" w:hAnsiTheme="minorHAnsi" w:cstheme="minorHAnsi"/>
        </w:rPr>
        <w:t xml:space="preserve"> (</w:t>
      </w:r>
      <w:r w:rsidRPr="00043854">
        <w:rPr>
          <w:rFonts w:asciiTheme="minorHAnsi" w:hAnsiTheme="minorHAnsi" w:cstheme="minorHAnsi"/>
        </w:rPr>
        <w:t>2018).</w:t>
      </w:r>
    </w:p>
    <w:p w14:paraId="76CCC7AB" w14:textId="0188707E"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Nikolajsen, G. N., Kotynski, K. A., Jensen, M. S.</w:t>
      </w:r>
      <w:r w:rsidR="00F1439E">
        <w:rPr>
          <w:rFonts w:asciiTheme="minorHAnsi" w:hAnsiTheme="minorHAnsi" w:cstheme="minorHAnsi"/>
        </w:rPr>
        <w:t xml:space="preserve"> </w:t>
      </w:r>
      <w:r w:rsidRPr="00043854">
        <w:rPr>
          <w:rFonts w:asciiTheme="minorHAnsi" w:hAnsiTheme="minorHAnsi" w:cstheme="minorHAnsi"/>
        </w:rPr>
        <w:t xml:space="preserve">West, M. J. Quantitative analysis of the capillary network of aged APPswe/PS1dE9 transgenic mice. </w:t>
      </w:r>
      <w:r w:rsidRPr="00043854">
        <w:rPr>
          <w:rFonts w:asciiTheme="minorHAnsi" w:hAnsiTheme="minorHAnsi" w:cstheme="minorHAnsi"/>
          <w:i/>
        </w:rPr>
        <w:t>Neurobiol</w:t>
      </w:r>
      <w:r w:rsidR="00F22B70">
        <w:rPr>
          <w:rFonts w:asciiTheme="minorHAnsi" w:hAnsiTheme="minorHAnsi" w:cstheme="minorHAnsi"/>
          <w:i/>
        </w:rPr>
        <w:t>ogy of</w:t>
      </w:r>
      <w:r w:rsidRPr="00043854">
        <w:rPr>
          <w:rFonts w:asciiTheme="minorHAnsi" w:hAnsiTheme="minorHAnsi" w:cstheme="minorHAnsi"/>
          <w:i/>
        </w:rPr>
        <w:t xml:space="preserve"> Aging.</w:t>
      </w:r>
      <w:r w:rsidRPr="00043854">
        <w:rPr>
          <w:rFonts w:asciiTheme="minorHAnsi" w:hAnsiTheme="minorHAnsi" w:cstheme="minorHAnsi"/>
        </w:rPr>
        <w:t xml:space="preserve"> </w:t>
      </w:r>
      <w:r w:rsidRPr="00043854">
        <w:rPr>
          <w:rFonts w:asciiTheme="minorHAnsi" w:hAnsiTheme="minorHAnsi" w:cstheme="minorHAnsi"/>
          <w:b/>
        </w:rPr>
        <w:t>36</w:t>
      </w:r>
      <w:r w:rsidRPr="00043854">
        <w:rPr>
          <w:rFonts w:asciiTheme="minorHAnsi" w:hAnsiTheme="minorHAnsi" w:cstheme="minorHAnsi"/>
        </w:rPr>
        <w:t xml:space="preserve"> (11), 2954</w:t>
      </w:r>
      <w:r w:rsidR="00F1439E">
        <w:rPr>
          <w:rFonts w:asciiTheme="minorHAnsi" w:hAnsiTheme="minorHAnsi" w:cstheme="minorHAnsi"/>
        </w:rPr>
        <w:t>–</w:t>
      </w:r>
      <w:r w:rsidRPr="00043854">
        <w:rPr>
          <w:rFonts w:asciiTheme="minorHAnsi" w:hAnsiTheme="minorHAnsi" w:cstheme="minorHAnsi"/>
        </w:rPr>
        <w:t>2962</w:t>
      </w:r>
      <w:r w:rsidR="00F1439E">
        <w:rPr>
          <w:rFonts w:asciiTheme="minorHAnsi" w:hAnsiTheme="minorHAnsi" w:cstheme="minorHAnsi"/>
        </w:rPr>
        <w:t xml:space="preserve"> (</w:t>
      </w:r>
      <w:r w:rsidRPr="00043854">
        <w:rPr>
          <w:rFonts w:asciiTheme="minorHAnsi" w:hAnsiTheme="minorHAnsi" w:cstheme="minorHAnsi"/>
        </w:rPr>
        <w:t>2015).</w:t>
      </w:r>
    </w:p>
    <w:p w14:paraId="1F44A6FA" w14:textId="409CC311"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Gutierrez-Jimenez, E.</w:t>
      </w:r>
      <w:r w:rsidR="00F1439E">
        <w:rPr>
          <w:rFonts w:asciiTheme="minorHAnsi" w:hAnsiTheme="minorHAnsi" w:cstheme="minorHAnsi"/>
          <w:i/>
        </w:rPr>
        <w:t xml:space="preserve"> </w:t>
      </w:r>
      <w:r w:rsidRPr="00043854">
        <w:rPr>
          <w:rFonts w:asciiTheme="minorHAnsi" w:hAnsiTheme="minorHAnsi" w:cstheme="minorHAnsi"/>
        </w:rPr>
        <w:t xml:space="preserve">Disturbances in the control of capillary flow in an aged APP(swe)/PS1DeltaE9 model of Alzheimer's disease. </w:t>
      </w:r>
      <w:r w:rsidRPr="00043854">
        <w:rPr>
          <w:rFonts w:asciiTheme="minorHAnsi" w:hAnsiTheme="minorHAnsi" w:cstheme="minorHAnsi"/>
          <w:i/>
        </w:rPr>
        <w:t>Neurobiol</w:t>
      </w:r>
      <w:r w:rsidR="00F22B70">
        <w:rPr>
          <w:rFonts w:asciiTheme="minorHAnsi" w:hAnsiTheme="minorHAnsi" w:cstheme="minorHAnsi"/>
          <w:i/>
        </w:rPr>
        <w:t>ogy of</w:t>
      </w:r>
      <w:r w:rsidRPr="00043854">
        <w:rPr>
          <w:rFonts w:asciiTheme="minorHAnsi" w:hAnsiTheme="minorHAnsi" w:cstheme="minorHAnsi"/>
          <w:i/>
        </w:rPr>
        <w:t xml:space="preserve"> Aging.</w:t>
      </w:r>
      <w:r w:rsidRPr="00043854">
        <w:rPr>
          <w:rFonts w:asciiTheme="minorHAnsi" w:hAnsiTheme="minorHAnsi" w:cstheme="minorHAnsi"/>
        </w:rPr>
        <w:t xml:space="preserve"> </w:t>
      </w:r>
      <w:r w:rsidRPr="00043854">
        <w:rPr>
          <w:rFonts w:asciiTheme="minorHAnsi" w:hAnsiTheme="minorHAnsi" w:cstheme="minorHAnsi"/>
          <w:b/>
        </w:rPr>
        <w:t>62</w:t>
      </w:r>
      <w:r w:rsidRPr="00043854">
        <w:rPr>
          <w:rFonts w:asciiTheme="minorHAnsi" w:hAnsiTheme="minorHAnsi" w:cstheme="minorHAnsi"/>
        </w:rPr>
        <w:t xml:space="preserve"> 82</w:t>
      </w:r>
      <w:r w:rsidR="00F1439E">
        <w:rPr>
          <w:rFonts w:asciiTheme="minorHAnsi" w:hAnsiTheme="minorHAnsi" w:cstheme="minorHAnsi"/>
        </w:rPr>
        <w:t>–</w:t>
      </w:r>
      <w:r w:rsidRPr="00043854">
        <w:rPr>
          <w:rFonts w:asciiTheme="minorHAnsi" w:hAnsiTheme="minorHAnsi" w:cstheme="minorHAnsi"/>
        </w:rPr>
        <w:t>94</w:t>
      </w:r>
      <w:r w:rsidR="00F1439E">
        <w:rPr>
          <w:rFonts w:asciiTheme="minorHAnsi" w:hAnsiTheme="minorHAnsi" w:cstheme="minorHAnsi"/>
        </w:rPr>
        <w:t xml:space="preserve"> (</w:t>
      </w:r>
      <w:r w:rsidRPr="00043854">
        <w:rPr>
          <w:rFonts w:asciiTheme="minorHAnsi" w:hAnsiTheme="minorHAnsi" w:cstheme="minorHAnsi"/>
        </w:rPr>
        <w:t>2018).</w:t>
      </w:r>
    </w:p>
    <w:p w14:paraId="4D9EA49B" w14:textId="7AD76E6D"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Gundersen, H. J., Jensen, E. B., Kieu, K.</w:t>
      </w:r>
      <w:r w:rsidR="00F1439E">
        <w:rPr>
          <w:rFonts w:asciiTheme="minorHAnsi" w:hAnsiTheme="minorHAnsi" w:cstheme="minorHAnsi"/>
        </w:rPr>
        <w:t xml:space="preserve"> </w:t>
      </w:r>
      <w:r w:rsidRPr="00043854">
        <w:rPr>
          <w:rFonts w:asciiTheme="minorHAnsi" w:hAnsiTheme="minorHAnsi" w:cstheme="minorHAnsi"/>
        </w:rPr>
        <w:t xml:space="preserve">Nielsen, J. The efficiency of systematic sampling in stereology--reconsidered.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Microsc</w:t>
      </w:r>
      <w:r w:rsidR="00F22B70">
        <w:rPr>
          <w:rFonts w:asciiTheme="minorHAnsi" w:hAnsiTheme="minorHAnsi" w:cstheme="minorHAnsi"/>
          <w:i/>
        </w:rPr>
        <w:t>opy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193</w:t>
      </w:r>
      <w:r w:rsidRPr="00043854">
        <w:rPr>
          <w:rFonts w:asciiTheme="minorHAnsi" w:hAnsiTheme="minorHAnsi" w:cstheme="minorHAnsi"/>
        </w:rPr>
        <w:t xml:space="preserve"> (Pt 3), 199</w:t>
      </w:r>
      <w:r w:rsidR="00F1439E">
        <w:rPr>
          <w:rFonts w:asciiTheme="minorHAnsi" w:hAnsiTheme="minorHAnsi" w:cstheme="minorHAnsi"/>
        </w:rPr>
        <w:t>–</w:t>
      </w:r>
      <w:r w:rsidRPr="00043854">
        <w:rPr>
          <w:rFonts w:asciiTheme="minorHAnsi" w:hAnsiTheme="minorHAnsi" w:cstheme="minorHAnsi"/>
        </w:rPr>
        <w:t>211</w:t>
      </w:r>
      <w:r w:rsidR="00F1439E">
        <w:rPr>
          <w:rFonts w:asciiTheme="minorHAnsi" w:hAnsiTheme="minorHAnsi" w:cstheme="minorHAnsi"/>
        </w:rPr>
        <w:t xml:space="preserve"> (</w:t>
      </w:r>
      <w:r w:rsidRPr="00043854">
        <w:rPr>
          <w:rFonts w:asciiTheme="minorHAnsi" w:hAnsiTheme="minorHAnsi" w:cstheme="minorHAnsi"/>
        </w:rPr>
        <w:t>1999).</w:t>
      </w:r>
    </w:p>
    <w:p w14:paraId="22B5D3E7" w14:textId="060C81CF"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Zhang, Y.</w:t>
      </w:r>
      <w:r w:rsidR="00F1439E">
        <w:rPr>
          <w:rFonts w:asciiTheme="minorHAnsi" w:hAnsiTheme="minorHAnsi" w:cstheme="minorHAnsi"/>
          <w:i/>
        </w:rPr>
        <w:t xml:space="preserve"> </w:t>
      </w:r>
      <w:r w:rsidRPr="00043854">
        <w:rPr>
          <w:rFonts w:asciiTheme="minorHAnsi" w:hAnsiTheme="minorHAnsi" w:cstheme="minorHAnsi"/>
        </w:rPr>
        <w:t xml:space="preserve">Quantitative study of the capillaries within the white matter of the Tg2576 mouse model of Alzheimer's disease. </w:t>
      </w:r>
      <w:r w:rsidRPr="00043854">
        <w:rPr>
          <w:rFonts w:asciiTheme="minorHAnsi" w:hAnsiTheme="minorHAnsi" w:cstheme="minorHAnsi"/>
          <w:i/>
        </w:rPr>
        <w:t>Brain</w:t>
      </w:r>
      <w:r w:rsidR="00F22B70">
        <w:rPr>
          <w:rFonts w:asciiTheme="minorHAnsi" w:hAnsiTheme="minorHAnsi" w:cstheme="minorHAnsi"/>
          <w:i/>
        </w:rPr>
        <w:t xml:space="preserve"> and</w:t>
      </w:r>
      <w:r w:rsidRPr="00043854">
        <w:rPr>
          <w:rFonts w:asciiTheme="minorHAnsi" w:hAnsiTheme="minorHAnsi" w:cstheme="minorHAnsi"/>
          <w:i/>
        </w:rPr>
        <w:t xml:space="preserve"> Behav</w:t>
      </w:r>
      <w:r w:rsidR="00F22B70">
        <w:rPr>
          <w:rFonts w:asciiTheme="minorHAnsi" w:hAnsiTheme="minorHAnsi" w:cstheme="minorHAnsi"/>
          <w:i/>
        </w:rPr>
        <w:t>ior</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9</w:t>
      </w:r>
      <w:r w:rsidRPr="00043854">
        <w:rPr>
          <w:rFonts w:asciiTheme="minorHAnsi" w:hAnsiTheme="minorHAnsi" w:cstheme="minorHAnsi"/>
        </w:rPr>
        <w:t xml:space="preserve"> (4), e01268</w:t>
      </w:r>
      <w:r w:rsidR="00F1439E">
        <w:rPr>
          <w:rFonts w:asciiTheme="minorHAnsi" w:hAnsiTheme="minorHAnsi" w:cstheme="minorHAnsi"/>
        </w:rPr>
        <w:t xml:space="preserve"> (</w:t>
      </w:r>
      <w:r w:rsidRPr="00043854">
        <w:rPr>
          <w:rFonts w:asciiTheme="minorHAnsi" w:hAnsiTheme="minorHAnsi" w:cstheme="minorHAnsi"/>
        </w:rPr>
        <w:t>2019).</w:t>
      </w:r>
    </w:p>
    <w:p w14:paraId="6C96E3F4" w14:textId="64A943FB"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McNeal, D. W.</w:t>
      </w:r>
      <w:r w:rsidR="00F1439E">
        <w:rPr>
          <w:rFonts w:asciiTheme="minorHAnsi" w:hAnsiTheme="minorHAnsi" w:cstheme="minorHAnsi"/>
          <w:i/>
        </w:rPr>
        <w:t xml:space="preserve"> </w:t>
      </w:r>
      <w:r w:rsidRPr="00043854">
        <w:rPr>
          <w:rFonts w:asciiTheme="minorHAnsi" w:hAnsiTheme="minorHAnsi" w:cstheme="minorHAnsi"/>
        </w:rPr>
        <w:t xml:space="preserve">Unbiased Stereological Analysis of Reactive Astrogliosis to Estimate Age-Associated Cerebral White Matter Injury.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Neuropathol</w:t>
      </w:r>
      <w:r w:rsidR="00F22B70">
        <w:rPr>
          <w:rFonts w:asciiTheme="minorHAnsi" w:hAnsiTheme="minorHAnsi" w:cstheme="minorHAnsi"/>
          <w:i/>
        </w:rPr>
        <w:t>ogy</w:t>
      </w:r>
      <w:r w:rsidR="00F1439E">
        <w:rPr>
          <w:rFonts w:asciiTheme="minorHAnsi" w:hAnsiTheme="minorHAnsi" w:cstheme="minorHAnsi"/>
          <w:i/>
        </w:rPr>
        <w:t xml:space="preserve"> </w:t>
      </w:r>
      <w:r w:rsidRPr="00043854">
        <w:rPr>
          <w:rFonts w:asciiTheme="minorHAnsi" w:hAnsiTheme="minorHAnsi" w:cstheme="minorHAnsi"/>
          <w:i/>
        </w:rPr>
        <w:t>Exp</w:t>
      </w:r>
      <w:r w:rsidR="00F22B70">
        <w:rPr>
          <w:rFonts w:asciiTheme="minorHAnsi" w:hAnsiTheme="minorHAnsi" w:cstheme="minorHAnsi"/>
          <w:i/>
        </w:rPr>
        <w:t>erimental</w:t>
      </w:r>
      <w:r w:rsidRPr="00043854">
        <w:rPr>
          <w:rFonts w:asciiTheme="minorHAnsi" w:hAnsiTheme="minorHAnsi" w:cstheme="minorHAnsi"/>
          <w:i/>
        </w:rPr>
        <w:t xml:space="preserve"> Neurol</w:t>
      </w:r>
      <w:r w:rsidR="00F22B70">
        <w:rPr>
          <w:rFonts w:asciiTheme="minorHAnsi" w:hAnsiTheme="minorHAnsi" w:cstheme="minorHAnsi"/>
          <w:i/>
        </w:rPr>
        <w:t>ogy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75</w:t>
      </w:r>
      <w:r w:rsidRPr="00043854">
        <w:rPr>
          <w:rFonts w:asciiTheme="minorHAnsi" w:hAnsiTheme="minorHAnsi" w:cstheme="minorHAnsi"/>
        </w:rPr>
        <w:t xml:space="preserve"> (6), 539</w:t>
      </w:r>
      <w:r w:rsidR="00F1439E">
        <w:rPr>
          <w:rFonts w:asciiTheme="minorHAnsi" w:hAnsiTheme="minorHAnsi" w:cstheme="minorHAnsi"/>
        </w:rPr>
        <w:t>–</w:t>
      </w:r>
      <w:r w:rsidRPr="00043854">
        <w:rPr>
          <w:rFonts w:asciiTheme="minorHAnsi" w:hAnsiTheme="minorHAnsi" w:cstheme="minorHAnsi"/>
        </w:rPr>
        <w:t>554</w:t>
      </w:r>
      <w:r w:rsidR="00F1439E">
        <w:rPr>
          <w:rFonts w:asciiTheme="minorHAnsi" w:hAnsiTheme="minorHAnsi" w:cstheme="minorHAnsi"/>
        </w:rPr>
        <w:t xml:space="preserve"> (</w:t>
      </w:r>
      <w:r w:rsidRPr="00043854">
        <w:rPr>
          <w:rFonts w:asciiTheme="minorHAnsi" w:hAnsiTheme="minorHAnsi" w:cstheme="minorHAnsi"/>
        </w:rPr>
        <w:t>2016).</w:t>
      </w:r>
    </w:p>
    <w:p w14:paraId="74FA2AF4" w14:textId="1709238A"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Liu, Y.</w:t>
      </w:r>
      <w:r w:rsidR="00F1439E">
        <w:rPr>
          <w:rFonts w:asciiTheme="minorHAnsi" w:hAnsiTheme="minorHAnsi" w:cstheme="minorHAnsi"/>
          <w:i/>
        </w:rPr>
        <w:t xml:space="preserve"> </w:t>
      </w:r>
      <w:r w:rsidRPr="00043854">
        <w:rPr>
          <w:rFonts w:asciiTheme="minorHAnsi" w:hAnsiTheme="minorHAnsi" w:cstheme="minorHAnsi"/>
        </w:rPr>
        <w:t xml:space="preserve">Passive (amyloid-beta) immunotherapy attenuates monoaminergic axonal degeneration in the AbetaPPswe/PS1dE9 mice.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Alzheimer</w:t>
      </w:r>
      <w:r w:rsidR="00F22B70">
        <w:rPr>
          <w:rFonts w:asciiTheme="minorHAnsi" w:hAnsiTheme="minorHAnsi" w:cstheme="minorHAnsi"/>
          <w:i/>
        </w:rPr>
        <w:t>'</w:t>
      </w:r>
      <w:r w:rsidRPr="00043854">
        <w:rPr>
          <w:rFonts w:asciiTheme="minorHAnsi" w:hAnsiTheme="minorHAnsi" w:cstheme="minorHAnsi"/>
          <w:i/>
        </w:rPr>
        <w:t>s Dis</w:t>
      </w:r>
      <w:r w:rsidR="00F22B70">
        <w:rPr>
          <w:rFonts w:asciiTheme="minorHAnsi" w:hAnsiTheme="minorHAnsi" w:cstheme="minorHAnsi"/>
          <w:i/>
        </w:rPr>
        <w:t>ease</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23</w:t>
      </w:r>
      <w:r w:rsidRPr="00043854">
        <w:rPr>
          <w:rFonts w:asciiTheme="minorHAnsi" w:hAnsiTheme="minorHAnsi" w:cstheme="minorHAnsi"/>
        </w:rPr>
        <w:t xml:space="preserve"> (2), 271</w:t>
      </w:r>
      <w:r w:rsidR="00F1439E">
        <w:rPr>
          <w:rFonts w:asciiTheme="minorHAnsi" w:hAnsiTheme="minorHAnsi" w:cstheme="minorHAnsi"/>
        </w:rPr>
        <w:t>–</w:t>
      </w:r>
      <w:r w:rsidRPr="00043854">
        <w:rPr>
          <w:rFonts w:asciiTheme="minorHAnsi" w:hAnsiTheme="minorHAnsi" w:cstheme="minorHAnsi"/>
        </w:rPr>
        <w:t>279</w:t>
      </w:r>
      <w:r w:rsidR="00F1439E">
        <w:rPr>
          <w:rFonts w:asciiTheme="minorHAnsi" w:hAnsiTheme="minorHAnsi" w:cstheme="minorHAnsi"/>
        </w:rPr>
        <w:t xml:space="preserve"> (</w:t>
      </w:r>
      <w:r w:rsidRPr="00043854">
        <w:rPr>
          <w:rFonts w:asciiTheme="minorHAnsi" w:hAnsiTheme="minorHAnsi" w:cstheme="minorHAnsi"/>
        </w:rPr>
        <w:t>2011).</w:t>
      </w:r>
    </w:p>
    <w:p w14:paraId="47605F60" w14:textId="2A18EA7B"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Gagnon, D.</w:t>
      </w:r>
      <w:r w:rsidR="00F1439E">
        <w:rPr>
          <w:rFonts w:asciiTheme="minorHAnsi" w:hAnsiTheme="minorHAnsi" w:cstheme="minorHAnsi"/>
          <w:i/>
        </w:rPr>
        <w:t xml:space="preserve"> </w:t>
      </w:r>
      <w:r w:rsidRPr="00043854">
        <w:rPr>
          <w:rFonts w:asciiTheme="minorHAnsi" w:hAnsiTheme="minorHAnsi" w:cstheme="minorHAnsi"/>
        </w:rPr>
        <w:t xml:space="preserve">Evidence for Sprouting of Dopamine and Serotonin Axons in the Pallidum of Parkinsonian Monkeys. </w:t>
      </w:r>
      <w:r w:rsidRPr="00043854">
        <w:rPr>
          <w:rFonts w:asciiTheme="minorHAnsi" w:hAnsiTheme="minorHAnsi" w:cstheme="minorHAnsi"/>
          <w:i/>
        </w:rPr>
        <w:t>Front</w:t>
      </w:r>
      <w:r w:rsidR="00F22B70">
        <w:rPr>
          <w:rFonts w:asciiTheme="minorHAnsi" w:hAnsiTheme="minorHAnsi" w:cstheme="minorHAnsi"/>
          <w:i/>
        </w:rPr>
        <w:t>iers of</w:t>
      </w:r>
      <w:r w:rsidRPr="00043854">
        <w:rPr>
          <w:rFonts w:asciiTheme="minorHAnsi" w:hAnsiTheme="minorHAnsi" w:cstheme="minorHAnsi"/>
          <w:i/>
        </w:rPr>
        <w:t xml:space="preserve"> Neuroanat</w:t>
      </w:r>
      <w:r w:rsidR="00F22B70">
        <w:rPr>
          <w:rFonts w:asciiTheme="minorHAnsi" w:hAnsiTheme="minorHAnsi" w:cstheme="minorHAnsi"/>
          <w:i/>
        </w:rPr>
        <w:t>omy</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12</w:t>
      </w:r>
      <w:r w:rsidR="00F22B70">
        <w:rPr>
          <w:rFonts w:asciiTheme="minorHAnsi" w:hAnsiTheme="minorHAnsi" w:cstheme="minorHAnsi"/>
        </w:rPr>
        <w:t xml:space="preserve">, </w:t>
      </w:r>
      <w:r w:rsidRPr="00043854">
        <w:rPr>
          <w:rFonts w:asciiTheme="minorHAnsi" w:hAnsiTheme="minorHAnsi" w:cstheme="minorHAnsi"/>
        </w:rPr>
        <w:t>38</w:t>
      </w:r>
      <w:r w:rsidR="00F1439E">
        <w:rPr>
          <w:rFonts w:asciiTheme="minorHAnsi" w:hAnsiTheme="minorHAnsi" w:cstheme="minorHAnsi"/>
        </w:rPr>
        <w:t xml:space="preserve"> (</w:t>
      </w:r>
      <w:r w:rsidRPr="00043854">
        <w:rPr>
          <w:rFonts w:asciiTheme="minorHAnsi" w:hAnsiTheme="minorHAnsi" w:cstheme="minorHAnsi"/>
        </w:rPr>
        <w:t>2018).</w:t>
      </w:r>
    </w:p>
    <w:p w14:paraId="1077E485" w14:textId="1DF31014" w:rsidR="00196C35" w:rsidRPr="00043854" w:rsidRDefault="00196C35" w:rsidP="00B25070">
      <w:pPr>
        <w:pStyle w:val="EndNoteBibliography"/>
        <w:numPr>
          <w:ilvl w:val="0"/>
          <w:numId w:val="31"/>
        </w:numPr>
        <w:ind w:left="0" w:firstLine="0"/>
        <w:rPr>
          <w:rFonts w:asciiTheme="minorHAnsi" w:hAnsiTheme="minorHAnsi" w:cstheme="minorHAnsi"/>
        </w:rPr>
      </w:pPr>
      <w:r w:rsidRPr="00043854">
        <w:rPr>
          <w:rFonts w:asciiTheme="minorHAnsi" w:hAnsiTheme="minorHAnsi" w:cstheme="minorHAnsi"/>
        </w:rPr>
        <w:t>Boncristiano, S.</w:t>
      </w:r>
      <w:r w:rsidR="00F1439E">
        <w:rPr>
          <w:rFonts w:asciiTheme="minorHAnsi" w:hAnsiTheme="minorHAnsi" w:cstheme="minorHAnsi"/>
          <w:i/>
        </w:rPr>
        <w:t xml:space="preserve"> </w:t>
      </w:r>
      <w:r w:rsidRPr="00043854">
        <w:rPr>
          <w:rFonts w:asciiTheme="minorHAnsi" w:hAnsiTheme="minorHAnsi" w:cstheme="minorHAnsi"/>
        </w:rPr>
        <w:t xml:space="preserve">Cholinergic changes in the APP23 transgenic mouse model of cerebral </w:t>
      </w:r>
      <w:r w:rsidRPr="00043854">
        <w:rPr>
          <w:rFonts w:asciiTheme="minorHAnsi" w:hAnsiTheme="minorHAnsi" w:cstheme="minorHAnsi"/>
        </w:rPr>
        <w:lastRenderedPageBreak/>
        <w:t xml:space="preserve">amyloidosis. </w:t>
      </w:r>
      <w:r w:rsidRPr="00043854">
        <w:rPr>
          <w:rFonts w:asciiTheme="minorHAnsi" w:hAnsiTheme="minorHAnsi" w:cstheme="minorHAnsi"/>
          <w:i/>
        </w:rPr>
        <w:t>J</w:t>
      </w:r>
      <w:r w:rsidR="00F22B70">
        <w:rPr>
          <w:rFonts w:asciiTheme="minorHAnsi" w:hAnsiTheme="minorHAnsi" w:cstheme="minorHAnsi"/>
          <w:i/>
        </w:rPr>
        <w:t>ournal of</w:t>
      </w:r>
      <w:r w:rsidRPr="00043854">
        <w:rPr>
          <w:rFonts w:asciiTheme="minorHAnsi" w:hAnsiTheme="minorHAnsi" w:cstheme="minorHAnsi"/>
          <w:i/>
        </w:rPr>
        <w:t xml:space="preserve"> Neurosci</w:t>
      </w:r>
      <w:r w:rsidR="00F22B70">
        <w:rPr>
          <w:rFonts w:asciiTheme="minorHAnsi" w:hAnsiTheme="minorHAnsi" w:cstheme="minorHAnsi"/>
          <w:i/>
        </w:rPr>
        <w:t>ence</w:t>
      </w:r>
      <w:r w:rsidRPr="00043854">
        <w:rPr>
          <w:rFonts w:asciiTheme="minorHAnsi" w:hAnsiTheme="minorHAnsi" w:cstheme="minorHAnsi"/>
          <w:i/>
        </w:rPr>
        <w:t>.</w:t>
      </w:r>
      <w:r w:rsidRPr="00043854">
        <w:rPr>
          <w:rFonts w:asciiTheme="minorHAnsi" w:hAnsiTheme="minorHAnsi" w:cstheme="minorHAnsi"/>
        </w:rPr>
        <w:t xml:space="preserve"> </w:t>
      </w:r>
      <w:r w:rsidRPr="00043854">
        <w:rPr>
          <w:rFonts w:asciiTheme="minorHAnsi" w:hAnsiTheme="minorHAnsi" w:cstheme="minorHAnsi"/>
          <w:b/>
        </w:rPr>
        <w:t>22</w:t>
      </w:r>
      <w:r w:rsidRPr="00043854">
        <w:rPr>
          <w:rFonts w:asciiTheme="minorHAnsi" w:hAnsiTheme="minorHAnsi" w:cstheme="minorHAnsi"/>
        </w:rPr>
        <w:t xml:space="preserve"> (8), 3234</w:t>
      </w:r>
      <w:r w:rsidR="00F1439E">
        <w:rPr>
          <w:rFonts w:asciiTheme="minorHAnsi" w:hAnsiTheme="minorHAnsi" w:cstheme="minorHAnsi"/>
        </w:rPr>
        <w:t>–</w:t>
      </w:r>
      <w:r w:rsidRPr="00043854">
        <w:rPr>
          <w:rFonts w:asciiTheme="minorHAnsi" w:hAnsiTheme="minorHAnsi" w:cstheme="minorHAnsi"/>
        </w:rPr>
        <w:t>3243</w:t>
      </w:r>
      <w:r w:rsidR="00F1439E">
        <w:rPr>
          <w:rFonts w:asciiTheme="minorHAnsi" w:hAnsiTheme="minorHAnsi" w:cstheme="minorHAnsi"/>
        </w:rPr>
        <w:t xml:space="preserve"> (</w:t>
      </w:r>
      <w:r w:rsidRPr="00043854">
        <w:rPr>
          <w:rFonts w:asciiTheme="minorHAnsi" w:hAnsiTheme="minorHAnsi" w:cstheme="minorHAnsi"/>
        </w:rPr>
        <w:t>2002).</w:t>
      </w:r>
    </w:p>
    <w:p w14:paraId="020A8F28" w14:textId="14A76518" w:rsidR="009726EE" w:rsidRPr="00043854" w:rsidRDefault="009726EE" w:rsidP="00043854">
      <w:pPr>
        <w:pStyle w:val="ListParagraph"/>
        <w:ind w:left="270"/>
        <w:rPr>
          <w:rFonts w:asciiTheme="minorHAnsi" w:hAnsiTheme="minorHAnsi" w:cstheme="minorHAnsi"/>
          <w:color w:val="auto"/>
        </w:rPr>
      </w:pPr>
    </w:p>
    <w:sectPr w:rsidR="009726EE" w:rsidRPr="00043854" w:rsidSect="000176F2">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3ED1" w14:textId="77777777" w:rsidR="00671474" w:rsidRDefault="00671474" w:rsidP="00621C4E">
      <w:r>
        <w:separator/>
      </w:r>
    </w:p>
  </w:endnote>
  <w:endnote w:type="continuationSeparator" w:id="0">
    <w:p w14:paraId="79745443" w14:textId="77777777" w:rsidR="00671474" w:rsidRDefault="00671474" w:rsidP="00621C4E">
      <w:r>
        <w:continuationSeparator/>
      </w:r>
    </w:p>
  </w:endnote>
  <w:endnote w:type="continuationNotice" w:id="1">
    <w:p w14:paraId="49087439" w14:textId="77777777" w:rsidR="00671474" w:rsidRDefault="0067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2DA4" w14:textId="77777777" w:rsidR="0065233C" w:rsidRDefault="0065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5233C" w:rsidRDefault="0065233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925AE" w14:textId="77777777" w:rsidR="00671474" w:rsidRDefault="00671474" w:rsidP="00621C4E">
      <w:r>
        <w:separator/>
      </w:r>
    </w:p>
  </w:footnote>
  <w:footnote w:type="continuationSeparator" w:id="0">
    <w:p w14:paraId="229D50FE" w14:textId="77777777" w:rsidR="00671474" w:rsidRDefault="00671474" w:rsidP="00621C4E">
      <w:r>
        <w:continuationSeparator/>
      </w:r>
    </w:p>
  </w:footnote>
  <w:footnote w:type="continuationNotice" w:id="1">
    <w:p w14:paraId="09CF3F84" w14:textId="77777777" w:rsidR="00671474" w:rsidRDefault="00671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06A1AF8" w:rsidR="0065233C" w:rsidRPr="00874B20" w:rsidRDefault="0065233C" w:rsidP="00D44731">
    <w:pPr>
      <w:ind w:left="2160" w:firstLine="720"/>
      <w:rPr>
        <w:rFonts w:asciiTheme="minorHAnsi" w:hAnsiTheme="minorHAnsi" w:cstheme="minorHAnsi"/>
        <w:b/>
        <w:color w:val="002060"/>
        <w:sz w:val="32"/>
      </w:rPr>
    </w:pPr>
  </w:p>
  <w:p w14:paraId="2249A9C9" w14:textId="12DB9159" w:rsidR="0065233C" w:rsidRPr="006F06E4" w:rsidRDefault="0065233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CB1"/>
    <w:multiLevelType w:val="multilevel"/>
    <w:tmpl w:val="0409001F"/>
    <w:lvl w:ilvl="0">
      <w:start w:val="1"/>
      <w:numFmt w:val="decimal"/>
      <w:lvlText w:val="%1."/>
      <w:lvlJc w:val="left"/>
      <w:pPr>
        <w:ind w:left="360" w:hanging="360"/>
      </w:pPr>
      <w:rPr>
        <w:rFonts w:hint="default"/>
        <w:i/>
        <w:color w:val="365F91" w:themeColor="accent1" w:themeShade="BF"/>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F56A0"/>
    <w:multiLevelType w:val="hybridMultilevel"/>
    <w:tmpl w:val="F646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B3D27"/>
    <w:multiLevelType w:val="hybridMultilevel"/>
    <w:tmpl w:val="A8BCA9E8"/>
    <w:lvl w:ilvl="0" w:tplc="A0C88A44">
      <w:start w:val="1"/>
      <w:numFmt w:val="bullet"/>
      <w:lvlText w:val="•"/>
      <w:lvlJc w:val="left"/>
      <w:pPr>
        <w:tabs>
          <w:tab w:val="num" w:pos="720"/>
        </w:tabs>
        <w:ind w:left="720" w:hanging="360"/>
      </w:pPr>
      <w:rPr>
        <w:rFonts w:ascii="Times New Roman" w:hAnsi="Times New Roman" w:hint="default"/>
      </w:rPr>
    </w:lvl>
    <w:lvl w:ilvl="1" w:tplc="C96CCA72" w:tentative="1">
      <w:start w:val="1"/>
      <w:numFmt w:val="bullet"/>
      <w:lvlText w:val="•"/>
      <w:lvlJc w:val="left"/>
      <w:pPr>
        <w:tabs>
          <w:tab w:val="num" w:pos="1440"/>
        </w:tabs>
        <w:ind w:left="1440" w:hanging="360"/>
      </w:pPr>
      <w:rPr>
        <w:rFonts w:ascii="Times New Roman" w:hAnsi="Times New Roman" w:hint="default"/>
      </w:rPr>
    </w:lvl>
    <w:lvl w:ilvl="2" w:tplc="1680A07E" w:tentative="1">
      <w:start w:val="1"/>
      <w:numFmt w:val="bullet"/>
      <w:lvlText w:val="•"/>
      <w:lvlJc w:val="left"/>
      <w:pPr>
        <w:tabs>
          <w:tab w:val="num" w:pos="2160"/>
        </w:tabs>
        <w:ind w:left="2160" w:hanging="360"/>
      </w:pPr>
      <w:rPr>
        <w:rFonts w:ascii="Times New Roman" w:hAnsi="Times New Roman" w:hint="default"/>
      </w:rPr>
    </w:lvl>
    <w:lvl w:ilvl="3" w:tplc="6B5041CA" w:tentative="1">
      <w:start w:val="1"/>
      <w:numFmt w:val="bullet"/>
      <w:lvlText w:val="•"/>
      <w:lvlJc w:val="left"/>
      <w:pPr>
        <w:tabs>
          <w:tab w:val="num" w:pos="2880"/>
        </w:tabs>
        <w:ind w:left="2880" w:hanging="360"/>
      </w:pPr>
      <w:rPr>
        <w:rFonts w:ascii="Times New Roman" w:hAnsi="Times New Roman" w:hint="default"/>
      </w:rPr>
    </w:lvl>
    <w:lvl w:ilvl="4" w:tplc="4F34FDF8" w:tentative="1">
      <w:start w:val="1"/>
      <w:numFmt w:val="bullet"/>
      <w:lvlText w:val="•"/>
      <w:lvlJc w:val="left"/>
      <w:pPr>
        <w:tabs>
          <w:tab w:val="num" w:pos="3600"/>
        </w:tabs>
        <w:ind w:left="3600" w:hanging="360"/>
      </w:pPr>
      <w:rPr>
        <w:rFonts w:ascii="Times New Roman" w:hAnsi="Times New Roman" w:hint="default"/>
      </w:rPr>
    </w:lvl>
    <w:lvl w:ilvl="5" w:tplc="DEF88FD0" w:tentative="1">
      <w:start w:val="1"/>
      <w:numFmt w:val="bullet"/>
      <w:lvlText w:val="•"/>
      <w:lvlJc w:val="left"/>
      <w:pPr>
        <w:tabs>
          <w:tab w:val="num" w:pos="4320"/>
        </w:tabs>
        <w:ind w:left="4320" w:hanging="360"/>
      </w:pPr>
      <w:rPr>
        <w:rFonts w:ascii="Times New Roman" w:hAnsi="Times New Roman" w:hint="default"/>
      </w:rPr>
    </w:lvl>
    <w:lvl w:ilvl="6" w:tplc="A802CA8E" w:tentative="1">
      <w:start w:val="1"/>
      <w:numFmt w:val="bullet"/>
      <w:lvlText w:val="•"/>
      <w:lvlJc w:val="left"/>
      <w:pPr>
        <w:tabs>
          <w:tab w:val="num" w:pos="5040"/>
        </w:tabs>
        <w:ind w:left="5040" w:hanging="360"/>
      </w:pPr>
      <w:rPr>
        <w:rFonts w:ascii="Times New Roman" w:hAnsi="Times New Roman" w:hint="default"/>
      </w:rPr>
    </w:lvl>
    <w:lvl w:ilvl="7" w:tplc="40709486" w:tentative="1">
      <w:start w:val="1"/>
      <w:numFmt w:val="bullet"/>
      <w:lvlText w:val="•"/>
      <w:lvlJc w:val="left"/>
      <w:pPr>
        <w:tabs>
          <w:tab w:val="num" w:pos="5760"/>
        </w:tabs>
        <w:ind w:left="5760" w:hanging="360"/>
      </w:pPr>
      <w:rPr>
        <w:rFonts w:ascii="Times New Roman" w:hAnsi="Times New Roman" w:hint="default"/>
      </w:rPr>
    </w:lvl>
    <w:lvl w:ilvl="8" w:tplc="451CAE7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770BFB"/>
    <w:multiLevelType w:val="hybridMultilevel"/>
    <w:tmpl w:val="8D98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21384"/>
    <w:multiLevelType w:val="hybridMultilevel"/>
    <w:tmpl w:val="6590DD14"/>
    <w:lvl w:ilvl="0" w:tplc="06843FD2">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32DEA"/>
    <w:multiLevelType w:val="multilevel"/>
    <w:tmpl w:val="7A3819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2E268E8"/>
    <w:multiLevelType w:val="hybridMultilevel"/>
    <w:tmpl w:val="99A00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5636C"/>
    <w:multiLevelType w:val="hybridMultilevel"/>
    <w:tmpl w:val="3368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BD6E30"/>
    <w:multiLevelType w:val="hybridMultilevel"/>
    <w:tmpl w:val="A53211A4"/>
    <w:lvl w:ilvl="0" w:tplc="CEF8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000734"/>
    <w:multiLevelType w:val="multilevel"/>
    <w:tmpl w:val="E90E6EE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7"/>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0"/>
  </w:num>
  <w:num w:numId="15">
    <w:abstractNumId w:val="15"/>
  </w:num>
  <w:num w:numId="16">
    <w:abstractNumId w:val="10"/>
  </w:num>
  <w:num w:numId="17">
    <w:abstractNumId w:val="23"/>
  </w:num>
  <w:num w:numId="18">
    <w:abstractNumId w:val="16"/>
  </w:num>
  <w:num w:numId="19">
    <w:abstractNumId w:val="27"/>
  </w:num>
  <w:num w:numId="20">
    <w:abstractNumId w:val="4"/>
  </w:num>
  <w:num w:numId="21">
    <w:abstractNumId w:val="28"/>
  </w:num>
  <w:num w:numId="22">
    <w:abstractNumId w:val="1"/>
  </w:num>
  <w:num w:numId="23">
    <w:abstractNumId w:val="29"/>
  </w:num>
  <w:num w:numId="24">
    <w:abstractNumId w:val="26"/>
  </w:num>
  <w:num w:numId="25">
    <w:abstractNumId w:val="3"/>
  </w:num>
  <w:num w:numId="26">
    <w:abstractNumId w:val="17"/>
  </w:num>
  <w:num w:numId="27">
    <w:abstractNumId w:val="9"/>
  </w:num>
  <w:num w:numId="28">
    <w:abstractNumId w:val="24"/>
  </w:num>
  <w:num w:numId="29">
    <w:abstractNumId w:val="5"/>
  </w:num>
  <w:num w:numId="30">
    <w:abstractNumId w:val="12"/>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B8D"/>
    <w:rsid w:val="00001169"/>
    <w:rsid w:val="00001806"/>
    <w:rsid w:val="00004ABC"/>
    <w:rsid w:val="00005815"/>
    <w:rsid w:val="00007757"/>
    <w:rsid w:val="00007DBC"/>
    <w:rsid w:val="00007EA1"/>
    <w:rsid w:val="000100F0"/>
    <w:rsid w:val="000101F8"/>
    <w:rsid w:val="00012FF9"/>
    <w:rsid w:val="00014314"/>
    <w:rsid w:val="000176F2"/>
    <w:rsid w:val="00021434"/>
    <w:rsid w:val="00021774"/>
    <w:rsid w:val="00021AF8"/>
    <w:rsid w:val="00021DF3"/>
    <w:rsid w:val="00022F72"/>
    <w:rsid w:val="000237CC"/>
    <w:rsid w:val="00023869"/>
    <w:rsid w:val="00024598"/>
    <w:rsid w:val="00025D90"/>
    <w:rsid w:val="00027D31"/>
    <w:rsid w:val="000302F7"/>
    <w:rsid w:val="000303BE"/>
    <w:rsid w:val="00032769"/>
    <w:rsid w:val="00033F06"/>
    <w:rsid w:val="00035BCC"/>
    <w:rsid w:val="00037ABC"/>
    <w:rsid w:val="00037B58"/>
    <w:rsid w:val="00043854"/>
    <w:rsid w:val="000479E5"/>
    <w:rsid w:val="00047FE9"/>
    <w:rsid w:val="0005088B"/>
    <w:rsid w:val="00051B73"/>
    <w:rsid w:val="00053997"/>
    <w:rsid w:val="00060ABE"/>
    <w:rsid w:val="00061A50"/>
    <w:rsid w:val="0006224A"/>
    <w:rsid w:val="00062360"/>
    <w:rsid w:val="00064104"/>
    <w:rsid w:val="00066025"/>
    <w:rsid w:val="00066257"/>
    <w:rsid w:val="000668F1"/>
    <w:rsid w:val="000701D1"/>
    <w:rsid w:val="00077077"/>
    <w:rsid w:val="00077E8A"/>
    <w:rsid w:val="00080A20"/>
    <w:rsid w:val="00082796"/>
    <w:rsid w:val="00087C0A"/>
    <w:rsid w:val="00093BC4"/>
    <w:rsid w:val="00097929"/>
    <w:rsid w:val="000A1E80"/>
    <w:rsid w:val="000A3B70"/>
    <w:rsid w:val="000A5153"/>
    <w:rsid w:val="000A70A9"/>
    <w:rsid w:val="000A7CC3"/>
    <w:rsid w:val="000A7F5F"/>
    <w:rsid w:val="000B10AE"/>
    <w:rsid w:val="000B30BF"/>
    <w:rsid w:val="000B566B"/>
    <w:rsid w:val="000B6220"/>
    <w:rsid w:val="000B662E"/>
    <w:rsid w:val="000B7294"/>
    <w:rsid w:val="000B75D0"/>
    <w:rsid w:val="000B7828"/>
    <w:rsid w:val="000C1CF8"/>
    <w:rsid w:val="000C1F23"/>
    <w:rsid w:val="000C49CF"/>
    <w:rsid w:val="000C52E9"/>
    <w:rsid w:val="000C5CDC"/>
    <w:rsid w:val="000C65DC"/>
    <w:rsid w:val="000C66F3"/>
    <w:rsid w:val="000C6900"/>
    <w:rsid w:val="000D1460"/>
    <w:rsid w:val="000D2189"/>
    <w:rsid w:val="000D31E8"/>
    <w:rsid w:val="000D76E4"/>
    <w:rsid w:val="000E3816"/>
    <w:rsid w:val="000E4F77"/>
    <w:rsid w:val="000F265C"/>
    <w:rsid w:val="000F2AC6"/>
    <w:rsid w:val="000F3045"/>
    <w:rsid w:val="000F3924"/>
    <w:rsid w:val="000F3AFA"/>
    <w:rsid w:val="000F5712"/>
    <w:rsid w:val="000F6611"/>
    <w:rsid w:val="000F7E22"/>
    <w:rsid w:val="00100B28"/>
    <w:rsid w:val="0010357C"/>
    <w:rsid w:val="00103D72"/>
    <w:rsid w:val="001104F3"/>
    <w:rsid w:val="0011085E"/>
    <w:rsid w:val="00110B66"/>
    <w:rsid w:val="00112EEB"/>
    <w:rsid w:val="00114ECF"/>
    <w:rsid w:val="001163B0"/>
    <w:rsid w:val="00120132"/>
    <w:rsid w:val="00123599"/>
    <w:rsid w:val="0012563A"/>
    <w:rsid w:val="00130DC2"/>
    <w:rsid w:val="001312F7"/>
    <w:rsid w:val="001313A7"/>
    <w:rsid w:val="0013276F"/>
    <w:rsid w:val="0013621E"/>
    <w:rsid w:val="0013642E"/>
    <w:rsid w:val="00136983"/>
    <w:rsid w:val="001427A1"/>
    <w:rsid w:val="0015247B"/>
    <w:rsid w:val="00152A23"/>
    <w:rsid w:val="001540F8"/>
    <w:rsid w:val="00154478"/>
    <w:rsid w:val="0015472B"/>
    <w:rsid w:val="00157932"/>
    <w:rsid w:val="00161809"/>
    <w:rsid w:val="00162CB7"/>
    <w:rsid w:val="00163B24"/>
    <w:rsid w:val="001653B6"/>
    <w:rsid w:val="001662C3"/>
    <w:rsid w:val="001678B0"/>
    <w:rsid w:val="00171E5B"/>
    <w:rsid w:val="00171F94"/>
    <w:rsid w:val="00175D4E"/>
    <w:rsid w:val="0017668A"/>
    <w:rsid w:val="001766FE"/>
    <w:rsid w:val="001771E7"/>
    <w:rsid w:val="00180198"/>
    <w:rsid w:val="00180250"/>
    <w:rsid w:val="0018025A"/>
    <w:rsid w:val="00180C95"/>
    <w:rsid w:val="001846F6"/>
    <w:rsid w:val="00184B53"/>
    <w:rsid w:val="00187E4E"/>
    <w:rsid w:val="00187EF7"/>
    <w:rsid w:val="00190230"/>
    <w:rsid w:val="001911FF"/>
    <w:rsid w:val="00192006"/>
    <w:rsid w:val="00192045"/>
    <w:rsid w:val="00193180"/>
    <w:rsid w:val="00194B8B"/>
    <w:rsid w:val="001956BC"/>
    <w:rsid w:val="00195E02"/>
    <w:rsid w:val="0019676E"/>
    <w:rsid w:val="00196C35"/>
    <w:rsid w:val="001975A5"/>
    <w:rsid w:val="001B1519"/>
    <w:rsid w:val="001B1B43"/>
    <w:rsid w:val="001B2819"/>
    <w:rsid w:val="001B2E2D"/>
    <w:rsid w:val="001B5CD2"/>
    <w:rsid w:val="001B69AC"/>
    <w:rsid w:val="001C030B"/>
    <w:rsid w:val="001C0BEE"/>
    <w:rsid w:val="001C0FAE"/>
    <w:rsid w:val="001C1E49"/>
    <w:rsid w:val="001C2A98"/>
    <w:rsid w:val="001C55A8"/>
    <w:rsid w:val="001C64C5"/>
    <w:rsid w:val="001D21F9"/>
    <w:rsid w:val="001D3D7D"/>
    <w:rsid w:val="001D3FFF"/>
    <w:rsid w:val="001D625F"/>
    <w:rsid w:val="001D7576"/>
    <w:rsid w:val="001E14A0"/>
    <w:rsid w:val="001E652D"/>
    <w:rsid w:val="001E6B7C"/>
    <w:rsid w:val="001E7376"/>
    <w:rsid w:val="001F0940"/>
    <w:rsid w:val="001F225C"/>
    <w:rsid w:val="001F686F"/>
    <w:rsid w:val="0020163C"/>
    <w:rsid w:val="00201CFA"/>
    <w:rsid w:val="0020220D"/>
    <w:rsid w:val="00202448"/>
    <w:rsid w:val="00202D15"/>
    <w:rsid w:val="00203ABA"/>
    <w:rsid w:val="00204F39"/>
    <w:rsid w:val="002056B4"/>
    <w:rsid w:val="00206CD5"/>
    <w:rsid w:val="00212EAE"/>
    <w:rsid w:val="00214BEE"/>
    <w:rsid w:val="002166FE"/>
    <w:rsid w:val="002205B8"/>
    <w:rsid w:val="00225720"/>
    <w:rsid w:val="002259E5"/>
    <w:rsid w:val="00225B67"/>
    <w:rsid w:val="00225EBB"/>
    <w:rsid w:val="00226140"/>
    <w:rsid w:val="002274F3"/>
    <w:rsid w:val="00230287"/>
    <w:rsid w:val="0023094C"/>
    <w:rsid w:val="002316F1"/>
    <w:rsid w:val="00234BE3"/>
    <w:rsid w:val="0023506A"/>
    <w:rsid w:val="00235A90"/>
    <w:rsid w:val="00237E9F"/>
    <w:rsid w:val="00241E48"/>
    <w:rsid w:val="0024214E"/>
    <w:rsid w:val="00242623"/>
    <w:rsid w:val="00245EE6"/>
    <w:rsid w:val="002500C5"/>
    <w:rsid w:val="00250558"/>
    <w:rsid w:val="0025204A"/>
    <w:rsid w:val="0025213E"/>
    <w:rsid w:val="0025437B"/>
    <w:rsid w:val="00256DE1"/>
    <w:rsid w:val="00260652"/>
    <w:rsid w:val="00261F25"/>
    <w:rsid w:val="00263148"/>
    <w:rsid w:val="002648A9"/>
    <w:rsid w:val="0026536F"/>
    <w:rsid w:val="0026553C"/>
    <w:rsid w:val="00267DD5"/>
    <w:rsid w:val="00267EA5"/>
    <w:rsid w:val="00272110"/>
    <w:rsid w:val="00273734"/>
    <w:rsid w:val="00273E49"/>
    <w:rsid w:val="00274A0A"/>
    <w:rsid w:val="00275787"/>
    <w:rsid w:val="0027753B"/>
    <w:rsid w:val="00277593"/>
    <w:rsid w:val="00277C49"/>
    <w:rsid w:val="00280918"/>
    <w:rsid w:val="00282AF6"/>
    <w:rsid w:val="00287085"/>
    <w:rsid w:val="00290AF9"/>
    <w:rsid w:val="0029128A"/>
    <w:rsid w:val="002963EE"/>
    <w:rsid w:val="002967CF"/>
    <w:rsid w:val="00296E21"/>
    <w:rsid w:val="00297788"/>
    <w:rsid w:val="002A1BAB"/>
    <w:rsid w:val="002A3076"/>
    <w:rsid w:val="002A484B"/>
    <w:rsid w:val="002A64A6"/>
    <w:rsid w:val="002A7A5A"/>
    <w:rsid w:val="002C0735"/>
    <w:rsid w:val="002C130D"/>
    <w:rsid w:val="002C2C79"/>
    <w:rsid w:val="002C4232"/>
    <w:rsid w:val="002C47D4"/>
    <w:rsid w:val="002D0F38"/>
    <w:rsid w:val="002D5811"/>
    <w:rsid w:val="002D77E3"/>
    <w:rsid w:val="002E0AC7"/>
    <w:rsid w:val="002F1A8B"/>
    <w:rsid w:val="002F2859"/>
    <w:rsid w:val="002F3427"/>
    <w:rsid w:val="002F3FBE"/>
    <w:rsid w:val="002F5ED1"/>
    <w:rsid w:val="002F6E3C"/>
    <w:rsid w:val="003002C5"/>
    <w:rsid w:val="0030117D"/>
    <w:rsid w:val="00301F30"/>
    <w:rsid w:val="00303C87"/>
    <w:rsid w:val="003052FC"/>
    <w:rsid w:val="003108E5"/>
    <w:rsid w:val="00311B95"/>
    <w:rsid w:val="003120CB"/>
    <w:rsid w:val="0031283C"/>
    <w:rsid w:val="00312B7E"/>
    <w:rsid w:val="00312DC9"/>
    <w:rsid w:val="00313819"/>
    <w:rsid w:val="003150FC"/>
    <w:rsid w:val="003152E7"/>
    <w:rsid w:val="00316784"/>
    <w:rsid w:val="00317CD2"/>
    <w:rsid w:val="00320153"/>
    <w:rsid w:val="00320367"/>
    <w:rsid w:val="00320A2B"/>
    <w:rsid w:val="00322871"/>
    <w:rsid w:val="00325C60"/>
    <w:rsid w:val="00326FB3"/>
    <w:rsid w:val="003316D4"/>
    <w:rsid w:val="00333822"/>
    <w:rsid w:val="00333B5E"/>
    <w:rsid w:val="003348D2"/>
    <w:rsid w:val="00336715"/>
    <w:rsid w:val="00340DFD"/>
    <w:rsid w:val="00341BD9"/>
    <w:rsid w:val="00344954"/>
    <w:rsid w:val="003476B3"/>
    <w:rsid w:val="00350CD7"/>
    <w:rsid w:val="003546C9"/>
    <w:rsid w:val="00356A16"/>
    <w:rsid w:val="0036042A"/>
    <w:rsid w:val="00360C17"/>
    <w:rsid w:val="003621C6"/>
    <w:rsid w:val="003622B8"/>
    <w:rsid w:val="00363667"/>
    <w:rsid w:val="00365CA3"/>
    <w:rsid w:val="00366083"/>
    <w:rsid w:val="00366B76"/>
    <w:rsid w:val="0037222B"/>
    <w:rsid w:val="00373051"/>
    <w:rsid w:val="003734E5"/>
    <w:rsid w:val="00373B8F"/>
    <w:rsid w:val="00376D95"/>
    <w:rsid w:val="00377211"/>
    <w:rsid w:val="00377FBB"/>
    <w:rsid w:val="00385140"/>
    <w:rsid w:val="003922EF"/>
    <w:rsid w:val="003A08D7"/>
    <w:rsid w:val="003A0A70"/>
    <w:rsid w:val="003A16FC"/>
    <w:rsid w:val="003A4013"/>
    <w:rsid w:val="003A4FCD"/>
    <w:rsid w:val="003B0944"/>
    <w:rsid w:val="003B1593"/>
    <w:rsid w:val="003B159A"/>
    <w:rsid w:val="003B2FC4"/>
    <w:rsid w:val="003B4381"/>
    <w:rsid w:val="003B4979"/>
    <w:rsid w:val="003B7066"/>
    <w:rsid w:val="003C1043"/>
    <w:rsid w:val="003C18E0"/>
    <w:rsid w:val="003C1A30"/>
    <w:rsid w:val="003C4B85"/>
    <w:rsid w:val="003C6779"/>
    <w:rsid w:val="003C68DB"/>
    <w:rsid w:val="003D05AD"/>
    <w:rsid w:val="003D2998"/>
    <w:rsid w:val="003D2B92"/>
    <w:rsid w:val="003D2F0A"/>
    <w:rsid w:val="003D3891"/>
    <w:rsid w:val="003D38FF"/>
    <w:rsid w:val="003D5D84"/>
    <w:rsid w:val="003E0F4F"/>
    <w:rsid w:val="003E18AC"/>
    <w:rsid w:val="003E210B"/>
    <w:rsid w:val="003E2A12"/>
    <w:rsid w:val="003E3384"/>
    <w:rsid w:val="003E548E"/>
    <w:rsid w:val="003E7B09"/>
    <w:rsid w:val="003F2676"/>
    <w:rsid w:val="003F7789"/>
    <w:rsid w:val="003F7D5B"/>
    <w:rsid w:val="004040A6"/>
    <w:rsid w:val="004072E0"/>
    <w:rsid w:val="00412EB3"/>
    <w:rsid w:val="004148E1"/>
    <w:rsid w:val="00414CFA"/>
    <w:rsid w:val="00415272"/>
    <w:rsid w:val="00417E7A"/>
    <w:rsid w:val="00420BE9"/>
    <w:rsid w:val="004239C3"/>
    <w:rsid w:val="00423AD8"/>
    <w:rsid w:val="00424C85"/>
    <w:rsid w:val="00425142"/>
    <w:rsid w:val="004260BD"/>
    <w:rsid w:val="00426BBC"/>
    <w:rsid w:val="0043012F"/>
    <w:rsid w:val="00430F1F"/>
    <w:rsid w:val="004310F8"/>
    <w:rsid w:val="004324A0"/>
    <w:rsid w:val="004326DA"/>
    <w:rsid w:val="004326EA"/>
    <w:rsid w:val="00435A69"/>
    <w:rsid w:val="00436668"/>
    <w:rsid w:val="0044064E"/>
    <w:rsid w:val="0044434C"/>
    <w:rsid w:val="0044456B"/>
    <w:rsid w:val="00447632"/>
    <w:rsid w:val="00447793"/>
    <w:rsid w:val="00447BD1"/>
    <w:rsid w:val="00447EA8"/>
    <w:rsid w:val="004507F3"/>
    <w:rsid w:val="00450AF4"/>
    <w:rsid w:val="00450E12"/>
    <w:rsid w:val="004629E2"/>
    <w:rsid w:val="0046604A"/>
    <w:rsid w:val="004671C7"/>
    <w:rsid w:val="00472F4D"/>
    <w:rsid w:val="004730BF"/>
    <w:rsid w:val="00474DCB"/>
    <w:rsid w:val="00474E39"/>
    <w:rsid w:val="0047535C"/>
    <w:rsid w:val="004834A6"/>
    <w:rsid w:val="004855CC"/>
    <w:rsid w:val="00485870"/>
    <w:rsid w:val="00485FE8"/>
    <w:rsid w:val="00490646"/>
    <w:rsid w:val="004914D3"/>
    <w:rsid w:val="0049184A"/>
    <w:rsid w:val="00492EB5"/>
    <w:rsid w:val="00494F77"/>
    <w:rsid w:val="0049769B"/>
    <w:rsid w:val="00497721"/>
    <w:rsid w:val="004A0229"/>
    <w:rsid w:val="004A35D2"/>
    <w:rsid w:val="004A676D"/>
    <w:rsid w:val="004A71E4"/>
    <w:rsid w:val="004B2F00"/>
    <w:rsid w:val="004B6E31"/>
    <w:rsid w:val="004C01A4"/>
    <w:rsid w:val="004C1D66"/>
    <w:rsid w:val="004C2D8D"/>
    <w:rsid w:val="004C31D7"/>
    <w:rsid w:val="004C3C71"/>
    <w:rsid w:val="004C41F0"/>
    <w:rsid w:val="004C4AD2"/>
    <w:rsid w:val="004C55FB"/>
    <w:rsid w:val="004C64E6"/>
    <w:rsid w:val="004D1F21"/>
    <w:rsid w:val="004D4B78"/>
    <w:rsid w:val="004D593C"/>
    <w:rsid w:val="004D59D8"/>
    <w:rsid w:val="004D5D0D"/>
    <w:rsid w:val="004D5DA1"/>
    <w:rsid w:val="004E150F"/>
    <w:rsid w:val="004E1DCA"/>
    <w:rsid w:val="004E23A1"/>
    <w:rsid w:val="004E2858"/>
    <w:rsid w:val="004E2AB7"/>
    <w:rsid w:val="004E3489"/>
    <w:rsid w:val="004E358A"/>
    <w:rsid w:val="004E3AFA"/>
    <w:rsid w:val="004E6588"/>
    <w:rsid w:val="004F6549"/>
    <w:rsid w:val="00501732"/>
    <w:rsid w:val="00502A0A"/>
    <w:rsid w:val="00507C50"/>
    <w:rsid w:val="00514BB2"/>
    <w:rsid w:val="00517C3A"/>
    <w:rsid w:val="00522919"/>
    <w:rsid w:val="00527205"/>
    <w:rsid w:val="00527BF4"/>
    <w:rsid w:val="00531F51"/>
    <w:rsid w:val="005324BE"/>
    <w:rsid w:val="00533B26"/>
    <w:rsid w:val="00534F6C"/>
    <w:rsid w:val="00535994"/>
    <w:rsid w:val="005363AB"/>
    <w:rsid w:val="0053646D"/>
    <w:rsid w:val="005366AB"/>
    <w:rsid w:val="00537673"/>
    <w:rsid w:val="00537825"/>
    <w:rsid w:val="00537BCB"/>
    <w:rsid w:val="00540AAD"/>
    <w:rsid w:val="00543EC1"/>
    <w:rsid w:val="00544B2B"/>
    <w:rsid w:val="00546458"/>
    <w:rsid w:val="00546601"/>
    <w:rsid w:val="0055087C"/>
    <w:rsid w:val="00553413"/>
    <w:rsid w:val="005572A2"/>
    <w:rsid w:val="00560814"/>
    <w:rsid w:val="00560E31"/>
    <w:rsid w:val="00564EC4"/>
    <w:rsid w:val="005656E3"/>
    <w:rsid w:val="00566D0C"/>
    <w:rsid w:val="00573A70"/>
    <w:rsid w:val="0057605F"/>
    <w:rsid w:val="00581B23"/>
    <w:rsid w:val="0058219C"/>
    <w:rsid w:val="00583034"/>
    <w:rsid w:val="00583A86"/>
    <w:rsid w:val="00585F45"/>
    <w:rsid w:val="0058707F"/>
    <w:rsid w:val="00590F25"/>
    <w:rsid w:val="005931FE"/>
    <w:rsid w:val="00596626"/>
    <w:rsid w:val="00597E16"/>
    <w:rsid w:val="005A5549"/>
    <w:rsid w:val="005B0072"/>
    <w:rsid w:val="005B0732"/>
    <w:rsid w:val="005B0779"/>
    <w:rsid w:val="005B38A0"/>
    <w:rsid w:val="005B491C"/>
    <w:rsid w:val="005B4DBF"/>
    <w:rsid w:val="005B5DE2"/>
    <w:rsid w:val="005B674C"/>
    <w:rsid w:val="005B67F6"/>
    <w:rsid w:val="005C7561"/>
    <w:rsid w:val="005C7BF4"/>
    <w:rsid w:val="005D135E"/>
    <w:rsid w:val="005D1E57"/>
    <w:rsid w:val="005D2276"/>
    <w:rsid w:val="005D2F57"/>
    <w:rsid w:val="005D34F6"/>
    <w:rsid w:val="005D4F1A"/>
    <w:rsid w:val="005E0252"/>
    <w:rsid w:val="005E1884"/>
    <w:rsid w:val="005E3F6E"/>
    <w:rsid w:val="005F0824"/>
    <w:rsid w:val="005F2B7F"/>
    <w:rsid w:val="005F373A"/>
    <w:rsid w:val="005F4F87"/>
    <w:rsid w:val="005F643C"/>
    <w:rsid w:val="005F6B0E"/>
    <w:rsid w:val="005F760E"/>
    <w:rsid w:val="005F7B1D"/>
    <w:rsid w:val="00600B2E"/>
    <w:rsid w:val="00600CDB"/>
    <w:rsid w:val="0060222A"/>
    <w:rsid w:val="00602869"/>
    <w:rsid w:val="00610C21"/>
    <w:rsid w:val="00611907"/>
    <w:rsid w:val="00612183"/>
    <w:rsid w:val="00613116"/>
    <w:rsid w:val="0061679D"/>
    <w:rsid w:val="006202A6"/>
    <w:rsid w:val="0062054B"/>
    <w:rsid w:val="0062083B"/>
    <w:rsid w:val="00621C4E"/>
    <w:rsid w:val="00623CA9"/>
    <w:rsid w:val="0062451C"/>
    <w:rsid w:val="00624EAE"/>
    <w:rsid w:val="006305D7"/>
    <w:rsid w:val="0063079C"/>
    <w:rsid w:val="00631699"/>
    <w:rsid w:val="00632A82"/>
    <w:rsid w:val="00633A01"/>
    <w:rsid w:val="00633B97"/>
    <w:rsid w:val="006341F7"/>
    <w:rsid w:val="00635014"/>
    <w:rsid w:val="006369CE"/>
    <w:rsid w:val="006411CA"/>
    <w:rsid w:val="0064386F"/>
    <w:rsid w:val="0065233C"/>
    <w:rsid w:val="006547ED"/>
    <w:rsid w:val="00654F89"/>
    <w:rsid w:val="0065652C"/>
    <w:rsid w:val="006606EF"/>
    <w:rsid w:val="00661540"/>
    <w:rsid w:val="00661807"/>
    <w:rsid w:val="006619C8"/>
    <w:rsid w:val="006633DB"/>
    <w:rsid w:val="006638F3"/>
    <w:rsid w:val="00666CBC"/>
    <w:rsid w:val="00671474"/>
    <w:rsid w:val="00671710"/>
    <w:rsid w:val="00673414"/>
    <w:rsid w:val="00676079"/>
    <w:rsid w:val="00676ECD"/>
    <w:rsid w:val="00677D0A"/>
    <w:rsid w:val="0068185F"/>
    <w:rsid w:val="00681A7C"/>
    <w:rsid w:val="00682AD0"/>
    <w:rsid w:val="0068660D"/>
    <w:rsid w:val="006A01CF"/>
    <w:rsid w:val="006A60DD"/>
    <w:rsid w:val="006B074C"/>
    <w:rsid w:val="006B3B84"/>
    <w:rsid w:val="006B3EA0"/>
    <w:rsid w:val="006B4E7C"/>
    <w:rsid w:val="006B5D8C"/>
    <w:rsid w:val="006B72D4"/>
    <w:rsid w:val="006C0B17"/>
    <w:rsid w:val="006C10C8"/>
    <w:rsid w:val="006C11CC"/>
    <w:rsid w:val="006C1AEB"/>
    <w:rsid w:val="006C2A9E"/>
    <w:rsid w:val="006C57FE"/>
    <w:rsid w:val="006C5F32"/>
    <w:rsid w:val="006C7924"/>
    <w:rsid w:val="006D6A8F"/>
    <w:rsid w:val="006E371E"/>
    <w:rsid w:val="006E3A8F"/>
    <w:rsid w:val="006E4B63"/>
    <w:rsid w:val="006F06E4"/>
    <w:rsid w:val="006F1501"/>
    <w:rsid w:val="006F5081"/>
    <w:rsid w:val="006F7B41"/>
    <w:rsid w:val="00701999"/>
    <w:rsid w:val="00702B5D"/>
    <w:rsid w:val="00703ED2"/>
    <w:rsid w:val="0070512C"/>
    <w:rsid w:val="00705BE7"/>
    <w:rsid w:val="0070764D"/>
    <w:rsid w:val="00707B8D"/>
    <w:rsid w:val="00713636"/>
    <w:rsid w:val="00713BF6"/>
    <w:rsid w:val="00714B8C"/>
    <w:rsid w:val="0071675D"/>
    <w:rsid w:val="00720952"/>
    <w:rsid w:val="007217BF"/>
    <w:rsid w:val="0072566F"/>
    <w:rsid w:val="00730532"/>
    <w:rsid w:val="00735CF5"/>
    <w:rsid w:val="00737070"/>
    <w:rsid w:val="007400FA"/>
    <w:rsid w:val="0074063A"/>
    <w:rsid w:val="00740FB3"/>
    <w:rsid w:val="00742AA4"/>
    <w:rsid w:val="00743BA1"/>
    <w:rsid w:val="00745F1E"/>
    <w:rsid w:val="007515FE"/>
    <w:rsid w:val="007528E3"/>
    <w:rsid w:val="007601D0"/>
    <w:rsid w:val="0076109D"/>
    <w:rsid w:val="007613CE"/>
    <w:rsid w:val="00767107"/>
    <w:rsid w:val="007716D4"/>
    <w:rsid w:val="00771C3B"/>
    <w:rsid w:val="00772B69"/>
    <w:rsid w:val="00773BFD"/>
    <w:rsid w:val="007743B3"/>
    <w:rsid w:val="00774490"/>
    <w:rsid w:val="007819FF"/>
    <w:rsid w:val="00784017"/>
    <w:rsid w:val="00784A4C"/>
    <w:rsid w:val="00784BC6"/>
    <w:rsid w:val="0078523D"/>
    <w:rsid w:val="00785D33"/>
    <w:rsid w:val="00787E68"/>
    <w:rsid w:val="007931DF"/>
    <w:rsid w:val="0079372A"/>
    <w:rsid w:val="00794362"/>
    <w:rsid w:val="00797BEF"/>
    <w:rsid w:val="007A0172"/>
    <w:rsid w:val="007A2511"/>
    <w:rsid w:val="007A260E"/>
    <w:rsid w:val="007A4D4C"/>
    <w:rsid w:val="007A4DD6"/>
    <w:rsid w:val="007A5CB9"/>
    <w:rsid w:val="007A67F0"/>
    <w:rsid w:val="007B120F"/>
    <w:rsid w:val="007B4944"/>
    <w:rsid w:val="007B5B52"/>
    <w:rsid w:val="007B6B07"/>
    <w:rsid w:val="007B6D43"/>
    <w:rsid w:val="007B749A"/>
    <w:rsid w:val="007B79AB"/>
    <w:rsid w:val="007B7C6E"/>
    <w:rsid w:val="007C724C"/>
    <w:rsid w:val="007D0767"/>
    <w:rsid w:val="007D0CB4"/>
    <w:rsid w:val="007D1D45"/>
    <w:rsid w:val="007D1E9B"/>
    <w:rsid w:val="007D3037"/>
    <w:rsid w:val="007D3FE2"/>
    <w:rsid w:val="007D4043"/>
    <w:rsid w:val="007D44D7"/>
    <w:rsid w:val="007D4C81"/>
    <w:rsid w:val="007D621A"/>
    <w:rsid w:val="007E058A"/>
    <w:rsid w:val="007E2887"/>
    <w:rsid w:val="007E5278"/>
    <w:rsid w:val="007E749C"/>
    <w:rsid w:val="007F0E75"/>
    <w:rsid w:val="007F1B5C"/>
    <w:rsid w:val="007F3337"/>
    <w:rsid w:val="007F7B32"/>
    <w:rsid w:val="008007D4"/>
    <w:rsid w:val="00801257"/>
    <w:rsid w:val="00803B0A"/>
    <w:rsid w:val="00804DED"/>
    <w:rsid w:val="00805447"/>
    <w:rsid w:val="00805B96"/>
    <w:rsid w:val="00807593"/>
    <w:rsid w:val="008105BE"/>
    <w:rsid w:val="008115A5"/>
    <w:rsid w:val="00811D46"/>
    <w:rsid w:val="0081415D"/>
    <w:rsid w:val="00820229"/>
    <w:rsid w:val="00822448"/>
    <w:rsid w:val="00822ABE"/>
    <w:rsid w:val="008244CD"/>
    <w:rsid w:val="008244D1"/>
    <w:rsid w:val="00826A55"/>
    <w:rsid w:val="00827F51"/>
    <w:rsid w:val="0083104E"/>
    <w:rsid w:val="008343BE"/>
    <w:rsid w:val="0083555A"/>
    <w:rsid w:val="008363F3"/>
    <w:rsid w:val="00840FB4"/>
    <w:rsid w:val="008410B2"/>
    <w:rsid w:val="00845553"/>
    <w:rsid w:val="00845999"/>
    <w:rsid w:val="008500A0"/>
    <w:rsid w:val="008505B7"/>
    <w:rsid w:val="008524E5"/>
    <w:rsid w:val="00853169"/>
    <w:rsid w:val="0085351C"/>
    <w:rsid w:val="008549CA"/>
    <w:rsid w:val="008556C3"/>
    <w:rsid w:val="0085687C"/>
    <w:rsid w:val="00863382"/>
    <w:rsid w:val="00864093"/>
    <w:rsid w:val="008706C5"/>
    <w:rsid w:val="00873707"/>
    <w:rsid w:val="00874B20"/>
    <w:rsid w:val="008763E1"/>
    <w:rsid w:val="0087775C"/>
    <w:rsid w:val="00877EC8"/>
    <w:rsid w:val="00880F36"/>
    <w:rsid w:val="00883DE6"/>
    <w:rsid w:val="00885530"/>
    <w:rsid w:val="00887916"/>
    <w:rsid w:val="008910D1"/>
    <w:rsid w:val="0089296C"/>
    <w:rsid w:val="0089448C"/>
    <w:rsid w:val="008946E5"/>
    <w:rsid w:val="00896620"/>
    <w:rsid w:val="00896ABD"/>
    <w:rsid w:val="008A06D7"/>
    <w:rsid w:val="008A13FF"/>
    <w:rsid w:val="008A1DE4"/>
    <w:rsid w:val="008A3380"/>
    <w:rsid w:val="008A53FE"/>
    <w:rsid w:val="008A7A9C"/>
    <w:rsid w:val="008B0FE4"/>
    <w:rsid w:val="008B5218"/>
    <w:rsid w:val="008B6044"/>
    <w:rsid w:val="008B7102"/>
    <w:rsid w:val="008C3755"/>
    <w:rsid w:val="008C3B7D"/>
    <w:rsid w:val="008C7247"/>
    <w:rsid w:val="008D0A6A"/>
    <w:rsid w:val="008D0F90"/>
    <w:rsid w:val="008D238D"/>
    <w:rsid w:val="008D3715"/>
    <w:rsid w:val="008D5465"/>
    <w:rsid w:val="008D749D"/>
    <w:rsid w:val="008D7EB7"/>
    <w:rsid w:val="008E3535"/>
    <w:rsid w:val="008E3684"/>
    <w:rsid w:val="008E38E4"/>
    <w:rsid w:val="008E57F5"/>
    <w:rsid w:val="008E7028"/>
    <w:rsid w:val="008E7606"/>
    <w:rsid w:val="008F0C8C"/>
    <w:rsid w:val="008F1DAA"/>
    <w:rsid w:val="008F3EBD"/>
    <w:rsid w:val="008F5863"/>
    <w:rsid w:val="008F60B2"/>
    <w:rsid w:val="008F7C41"/>
    <w:rsid w:val="008F7E7B"/>
    <w:rsid w:val="00902E7A"/>
    <w:rsid w:val="009031E2"/>
    <w:rsid w:val="00904A24"/>
    <w:rsid w:val="00907DD1"/>
    <w:rsid w:val="00910084"/>
    <w:rsid w:val="0091276C"/>
    <w:rsid w:val="00914216"/>
    <w:rsid w:val="009165AC"/>
    <w:rsid w:val="0092053F"/>
    <w:rsid w:val="0092340A"/>
    <w:rsid w:val="009309D8"/>
    <w:rsid w:val="009313D9"/>
    <w:rsid w:val="00933E01"/>
    <w:rsid w:val="00934686"/>
    <w:rsid w:val="00935B7F"/>
    <w:rsid w:val="00937C57"/>
    <w:rsid w:val="00941293"/>
    <w:rsid w:val="00943643"/>
    <w:rsid w:val="00946372"/>
    <w:rsid w:val="009469EB"/>
    <w:rsid w:val="00950146"/>
    <w:rsid w:val="00950677"/>
    <w:rsid w:val="00950C17"/>
    <w:rsid w:val="00951FAF"/>
    <w:rsid w:val="009545C4"/>
    <w:rsid w:val="00954740"/>
    <w:rsid w:val="00956862"/>
    <w:rsid w:val="00957DD9"/>
    <w:rsid w:val="00963ABC"/>
    <w:rsid w:val="00964136"/>
    <w:rsid w:val="00965D21"/>
    <w:rsid w:val="009662B4"/>
    <w:rsid w:val="00967764"/>
    <w:rsid w:val="0097053C"/>
    <w:rsid w:val="00970B0E"/>
    <w:rsid w:val="00970BB9"/>
    <w:rsid w:val="009726EE"/>
    <w:rsid w:val="00975573"/>
    <w:rsid w:val="00976D03"/>
    <w:rsid w:val="00977618"/>
    <w:rsid w:val="00977B30"/>
    <w:rsid w:val="00982F41"/>
    <w:rsid w:val="00983AF8"/>
    <w:rsid w:val="00985090"/>
    <w:rsid w:val="00986C9A"/>
    <w:rsid w:val="00987710"/>
    <w:rsid w:val="009904AB"/>
    <w:rsid w:val="00991951"/>
    <w:rsid w:val="00992D71"/>
    <w:rsid w:val="00995688"/>
    <w:rsid w:val="009958A6"/>
    <w:rsid w:val="00996456"/>
    <w:rsid w:val="009A04F5"/>
    <w:rsid w:val="009A15EF"/>
    <w:rsid w:val="009A221A"/>
    <w:rsid w:val="009A38A5"/>
    <w:rsid w:val="009B118B"/>
    <w:rsid w:val="009B1737"/>
    <w:rsid w:val="009B3D4B"/>
    <w:rsid w:val="009B51A4"/>
    <w:rsid w:val="009B5B99"/>
    <w:rsid w:val="009B6420"/>
    <w:rsid w:val="009B6EFC"/>
    <w:rsid w:val="009C1CD3"/>
    <w:rsid w:val="009C2DF8"/>
    <w:rsid w:val="009C31BF"/>
    <w:rsid w:val="009C68B7"/>
    <w:rsid w:val="009C70F8"/>
    <w:rsid w:val="009D0834"/>
    <w:rsid w:val="009D0A1E"/>
    <w:rsid w:val="009D22A1"/>
    <w:rsid w:val="009D2AE3"/>
    <w:rsid w:val="009D3AF8"/>
    <w:rsid w:val="009D52BC"/>
    <w:rsid w:val="009D7D0A"/>
    <w:rsid w:val="009E09D9"/>
    <w:rsid w:val="009E36EE"/>
    <w:rsid w:val="009E41E3"/>
    <w:rsid w:val="009E5039"/>
    <w:rsid w:val="009F01B1"/>
    <w:rsid w:val="009F0DBB"/>
    <w:rsid w:val="009F2E9B"/>
    <w:rsid w:val="009F3887"/>
    <w:rsid w:val="009F42B2"/>
    <w:rsid w:val="009F4D9F"/>
    <w:rsid w:val="009F71B5"/>
    <w:rsid w:val="009F732B"/>
    <w:rsid w:val="00A00515"/>
    <w:rsid w:val="00A01FE0"/>
    <w:rsid w:val="00A10656"/>
    <w:rsid w:val="00A113C0"/>
    <w:rsid w:val="00A12FA6"/>
    <w:rsid w:val="00A1339B"/>
    <w:rsid w:val="00A14ABA"/>
    <w:rsid w:val="00A176DC"/>
    <w:rsid w:val="00A17BEE"/>
    <w:rsid w:val="00A201BA"/>
    <w:rsid w:val="00A24B10"/>
    <w:rsid w:val="00A24CB6"/>
    <w:rsid w:val="00A25164"/>
    <w:rsid w:val="00A26CD2"/>
    <w:rsid w:val="00A27667"/>
    <w:rsid w:val="00A276FA"/>
    <w:rsid w:val="00A31791"/>
    <w:rsid w:val="00A32979"/>
    <w:rsid w:val="00A33E43"/>
    <w:rsid w:val="00A34A67"/>
    <w:rsid w:val="00A37462"/>
    <w:rsid w:val="00A41C84"/>
    <w:rsid w:val="00A41F7F"/>
    <w:rsid w:val="00A42AE9"/>
    <w:rsid w:val="00A42CD3"/>
    <w:rsid w:val="00A43625"/>
    <w:rsid w:val="00A459E1"/>
    <w:rsid w:val="00A4777C"/>
    <w:rsid w:val="00A51B28"/>
    <w:rsid w:val="00A52296"/>
    <w:rsid w:val="00A5231F"/>
    <w:rsid w:val="00A5439C"/>
    <w:rsid w:val="00A54EC3"/>
    <w:rsid w:val="00A55661"/>
    <w:rsid w:val="00A55D7D"/>
    <w:rsid w:val="00A61B70"/>
    <w:rsid w:val="00A61FA8"/>
    <w:rsid w:val="00A63319"/>
    <w:rsid w:val="00A637F4"/>
    <w:rsid w:val="00A64D04"/>
    <w:rsid w:val="00A65485"/>
    <w:rsid w:val="00A65D0C"/>
    <w:rsid w:val="00A66E05"/>
    <w:rsid w:val="00A70753"/>
    <w:rsid w:val="00A712D2"/>
    <w:rsid w:val="00A76D94"/>
    <w:rsid w:val="00A82C8A"/>
    <w:rsid w:val="00A833CD"/>
    <w:rsid w:val="00A8346B"/>
    <w:rsid w:val="00A84520"/>
    <w:rsid w:val="00A852FF"/>
    <w:rsid w:val="00A87337"/>
    <w:rsid w:val="00A90C97"/>
    <w:rsid w:val="00A960C8"/>
    <w:rsid w:val="00A96604"/>
    <w:rsid w:val="00AA03DF"/>
    <w:rsid w:val="00AA0EB8"/>
    <w:rsid w:val="00AA1B4F"/>
    <w:rsid w:val="00AA21D8"/>
    <w:rsid w:val="00AA2796"/>
    <w:rsid w:val="00AA3F15"/>
    <w:rsid w:val="00AA54F3"/>
    <w:rsid w:val="00AA6B43"/>
    <w:rsid w:val="00AB367A"/>
    <w:rsid w:val="00AB6E5E"/>
    <w:rsid w:val="00AC01D1"/>
    <w:rsid w:val="00AC43F3"/>
    <w:rsid w:val="00AC52A5"/>
    <w:rsid w:val="00AC6EFD"/>
    <w:rsid w:val="00AC7151"/>
    <w:rsid w:val="00AD0C34"/>
    <w:rsid w:val="00AD460A"/>
    <w:rsid w:val="00AD6A05"/>
    <w:rsid w:val="00AE272B"/>
    <w:rsid w:val="00AE3E3A"/>
    <w:rsid w:val="00AE6017"/>
    <w:rsid w:val="00AE77B4"/>
    <w:rsid w:val="00AE7C1A"/>
    <w:rsid w:val="00AE7DF8"/>
    <w:rsid w:val="00AF0D9C"/>
    <w:rsid w:val="00AF13AB"/>
    <w:rsid w:val="00AF174C"/>
    <w:rsid w:val="00AF1D36"/>
    <w:rsid w:val="00AF1F7C"/>
    <w:rsid w:val="00AF280B"/>
    <w:rsid w:val="00AF3F0F"/>
    <w:rsid w:val="00AF5F75"/>
    <w:rsid w:val="00AF6001"/>
    <w:rsid w:val="00B01A16"/>
    <w:rsid w:val="00B033C2"/>
    <w:rsid w:val="00B03BCD"/>
    <w:rsid w:val="00B07F45"/>
    <w:rsid w:val="00B1021A"/>
    <w:rsid w:val="00B107A1"/>
    <w:rsid w:val="00B1481A"/>
    <w:rsid w:val="00B15830"/>
    <w:rsid w:val="00B15A1F"/>
    <w:rsid w:val="00B15A37"/>
    <w:rsid w:val="00B15FE9"/>
    <w:rsid w:val="00B1769C"/>
    <w:rsid w:val="00B2148A"/>
    <w:rsid w:val="00B220C2"/>
    <w:rsid w:val="00B25070"/>
    <w:rsid w:val="00B25B32"/>
    <w:rsid w:val="00B260EF"/>
    <w:rsid w:val="00B30946"/>
    <w:rsid w:val="00B32616"/>
    <w:rsid w:val="00B34D66"/>
    <w:rsid w:val="00B3585C"/>
    <w:rsid w:val="00B36C42"/>
    <w:rsid w:val="00B37290"/>
    <w:rsid w:val="00B402E9"/>
    <w:rsid w:val="00B40C2F"/>
    <w:rsid w:val="00B42AAA"/>
    <w:rsid w:val="00B42EA7"/>
    <w:rsid w:val="00B44908"/>
    <w:rsid w:val="00B46B9C"/>
    <w:rsid w:val="00B52DC6"/>
    <w:rsid w:val="00B5337C"/>
    <w:rsid w:val="00B53FDE"/>
    <w:rsid w:val="00B56397"/>
    <w:rsid w:val="00B56AD3"/>
    <w:rsid w:val="00B571A5"/>
    <w:rsid w:val="00B6027B"/>
    <w:rsid w:val="00B6413A"/>
    <w:rsid w:val="00B65EDB"/>
    <w:rsid w:val="00B67863"/>
    <w:rsid w:val="00B67AFF"/>
    <w:rsid w:val="00B70B59"/>
    <w:rsid w:val="00B7231E"/>
    <w:rsid w:val="00B72D89"/>
    <w:rsid w:val="00B73657"/>
    <w:rsid w:val="00B73BA9"/>
    <w:rsid w:val="00B74C78"/>
    <w:rsid w:val="00B756D5"/>
    <w:rsid w:val="00B7674D"/>
    <w:rsid w:val="00B82683"/>
    <w:rsid w:val="00B82878"/>
    <w:rsid w:val="00B85242"/>
    <w:rsid w:val="00B874CC"/>
    <w:rsid w:val="00B933FB"/>
    <w:rsid w:val="00B953E6"/>
    <w:rsid w:val="00BA1735"/>
    <w:rsid w:val="00BA19FA"/>
    <w:rsid w:val="00BA4288"/>
    <w:rsid w:val="00BA5D68"/>
    <w:rsid w:val="00BA6769"/>
    <w:rsid w:val="00BB08D5"/>
    <w:rsid w:val="00BB2518"/>
    <w:rsid w:val="00BB2D6E"/>
    <w:rsid w:val="00BB4689"/>
    <w:rsid w:val="00BB48E5"/>
    <w:rsid w:val="00BB5607"/>
    <w:rsid w:val="00BB5ACA"/>
    <w:rsid w:val="00BB627F"/>
    <w:rsid w:val="00BC2115"/>
    <w:rsid w:val="00BC3823"/>
    <w:rsid w:val="00BC5841"/>
    <w:rsid w:val="00BD60B4"/>
    <w:rsid w:val="00BD747D"/>
    <w:rsid w:val="00BD796B"/>
    <w:rsid w:val="00BE37BA"/>
    <w:rsid w:val="00BE40C0"/>
    <w:rsid w:val="00BE414D"/>
    <w:rsid w:val="00BE5F4A"/>
    <w:rsid w:val="00BE7AEF"/>
    <w:rsid w:val="00BE7DE9"/>
    <w:rsid w:val="00BF045F"/>
    <w:rsid w:val="00BF09B0"/>
    <w:rsid w:val="00BF1544"/>
    <w:rsid w:val="00BF163F"/>
    <w:rsid w:val="00BF1B53"/>
    <w:rsid w:val="00BF246D"/>
    <w:rsid w:val="00C045E8"/>
    <w:rsid w:val="00C06D5A"/>
    <w:rsid w:val="00C06F06"/>
    <w:rsid w:val="00C13908"/>
    <w:rsid w:val="00C20FAD"/>
    <w:rsid w:val="00C21F6D"/>
    <w:rsid w:val="00C2375F"/>
    <w:rsid w:val="00C247CB"/>
    <w:rsid w:val="00C2574A"/>
    <w:rsid w:val="00C25CFC"/>
    <w:rsid w:val="00C26580"/>
    <w:rsid w:val="00C26623"/>
    <w:rsid w:val="00C27618"/>
    <w:rsid w:val="00C31CA2"/>
    <w:rsid w:val="00C32E66"/>
    <w:rsid w:val="00C3355F"/>
    <w:rsid w:val="00C3569A"/>
    <w:rsid w:val="00C414A9"/>
    <w:rsid w:val="00C43F48"/>
    <w:rsid w:val="00C448FF"/>
    <w:rsid w:val="00C451D2"/>
    <w:rsid w:val="00C45972"/>
    <w:rsid w:val="00C45E57"/>
    <w:rsid w:val="00C46AC1"/>
    <w:rsid w:val="00C500C1"/>
    <w:rsid w:val="00C50B3F"/>
    <w:rsid w:val="00C5103A"/>
    <w:rsid w:val="00C52725"/>
    <w:rsid w:val="00C52F29"/>
    <w:rsid w:val="00C55A46"/>
    <w:rsid w:val="00C56137"/>
    <w:rsid w:val="00C56CE6"/>
    <w:rsid w:val="00C5745F"/>
    <w:rsid w:val="00C60005"/>
    <w:rsid w:val="00C60BBD"/>
    <w:rsid w:val="00C61A98"/>
    <w:rsid w:val="00C63136"/>
    <w:rsid w:val="00C63201"/>
    <w:rsid w:val="00C64E62"/>
    <w:rsid w:val="00C651D5"/>
    <w:rsid w:val="00C65CCC"/>
    <w:rsid w:val="00C65D2C"/>
    <w:rsid w:val="00C65F58"/>
    <w:rsid w:val="00C67675"/>
    <w:rsid w:val="00C7618F"/>
    <w:rsid w:val="00C765A9"/>
    <w:rsid w:val="00C8162D"/>
    <w:rsid w:val="00C83A0B"/>
    <w:rsid w:val="00C842D0"/>
    <w:rsid w:val="00C84ED1"/>
    <w:rsid w:val="00C9038F"/>
    <w:rsid w:val="00C92AAB"/>
    <w:rsid w:val="00C9481E"/>
    <w:rsid w:val="00CA2435"/>
    <w:rsid w:val="00CA4068"/>
    <w:rsid w:val="00CA5204"/>
    <w:rsid w:val="00CA63A8"/>
    <w:rsid w:val="00CA7BFB"/>
    <w:rsid w:val="00CB1885"/>
    <w:rsid w:val="00CB37F8"/>
    <w:rsid w:val="00CB60FA"/>
    <w:rsid w:val="00CB7DC3"/>
    <w:rsid w:val="00CC1D8D"/>
    <w:rsid w:val="00CC1F6C"/>
    <w:rsid w:val="00CD0E2F"/>
    <w:rsid w:val="00CD1760"/>
    <w:rsid w:val="00CD1D49"/>
    <w:rsid w:val="00CD2F20"/>
    <w:rsid w:val="00CD3EA1"/>
    <w:rsid w:val="00CD5C32"/>
    <w:rsid w:val="00CD6B20"/>
    <w:rsid w:val="00CE01EE"/>
    <w:rsid w:val="00CE1339"/>
    <w:rsid w:val="00CE1680"/>
    <w:rsid w:val="00CE247C"/>
    <w:rsid w:val="00CE54FB"/>
    <w:rsid w:val="00CE61CC"/>
    <w:rsid w:val="00CE6E42"/>
    <w:rsid w:val="00CE795E"/>
    <w:rsid w:val="00CF20B7"/>
    <w:rsid w:val="00CF2E0D"/>
    <w:rsid w:val="00CF5137"/>
    <w:rsid w:val="00CF6692"/>
    <w:rsid w:val="00CF71CF"/>
    <w:rsid w:val="00CF7441"/>
    <w:rsid w:val="00D00D16"/>
    <w:rsid w:val="00D01F14"/>
    <w:rsid w:val="00D03C6C"/>
    <w:rsid w:val="00D04760"/>
    <w:rsid w:val="00D04A95"/>
    <w:rsid w:val="00D06288"/>
    <w:rsid w:val="00D068C7"/>
    <w:rsid w:val="00D10712"/>
    <w:rsid w:val="00D11F07"/>
    <w:rsid w:val="00D12300"/>
    <w:rsid w:val="00D128A4"/>
    <w:rsid w:val="00D15131"/>
    <w:rsid w:val="00D15570"/>
    <w:rsid w:val="00D15858"/>
    <w:rsid w:val="00D16FA2"/>
    <w:rsid w:val="00D20954"/>
    <w:rsid w:val="00D21C39"/>
    <w:rsid w:val="00D21FC6"/>
    <w:rsid w:val="00D2243A"/>
    <w:rsid w:val="00D2555B"/>
    <w:rsid w:val="00D25CBB"/>
    <w:rsid w:val="00D26C81"/>
    <w:rsid w:val="00D26D7A"/>
    <w:rsid w:val="00D33393"/>
    <w:rsid w:val="00D333F0"/>
    <w:rsid w:val="00D33D36"/>
    <w:rsid w:val="00D34D94"/>
    <w:rsid w:val="00D409E2"/>
    <w:rsid w:val="00D427D7"/>
    <w:rsid w:val="00D44731"/>
    <w:rsid w:val="00D44E62"/>
    <w:rsid w:val="00D478F0"/>
    <w:rsid w:val="00D50CCA"/>
    <w:rsid w:val="00D51570"/>
    <w:rsid w:val="00D551FB"/>
    <w:rsid w:val="00D556AD"/>
    <w:rsid w:val="00D55925"/>
    <w:rsid w:val="00D57EA8"/>
    <w:rsid w:val="00D60381"/>
    <w:rsid w:val="00D616DE"/>
    <w:rsid w:val="00D62201"/>
    <w:rsid w:val="00D62B2D"/>
    <w:rsid w:val="00D651D1"/>
    <w:rsid w:val="00D717BB"/>
    <w:rsid w:val="00D7226B"/>
    <w:rsid w:val="00D72707"/>
    <w:rsid w:val="00D72BFC"/>
    <w:rsid w:val="00D75A9C"/>
    <w:rsid w:val="00D76C22"/>
    <w:rsid w:val="00D83765"/>
    <w:rsid w:val="00D84D98"/>
    <w:rsid w:val="00D90871"/>
    <w:rsid w:val="00D9155F"/>
    <w:rsid w:val="00D9276F"/>
    <w:rsid w:val="00D92A65"/>
    <w:rsid w:val="00D9403F"/>
    <w:rsid w:val="00D959B4"/>
    <w:rsid w:val="00D95EF7"/>
    <w:rsid w:val="00D96ADC"/>
    <w:rsid w:val="00DA190C"/>
    <w:rsid w:val="00DA29D1"/>
    <w:rsid w:val="00DA2AF6"/>
    <w:rsid w:val="00DA44DE"/>
    <w:rsid w:val="00DA4824"/>
    <w:rsid w:val="00DA5993"/>
    <w:rsid w:val="00DA6A6A"/>
    <w:rsid w:val="00DB13BD"/>
    <w:rsid w:val="00DB58CC"/>
    <w:rsid w:val="00DB620A"/>
    <w:rsid w:val="00DB7099"/>
    <w:rsid w:val="00DC212B"/>
    <w:rsid w:val="00DC3832"/>
    <w:rsid w:val="00DC7A51"/>
    <w:rsid w:val="00DD3ACE"/>
    <w:rsid w:val="00DD3B1E"/>
    <w:rsid w:val="00DD4D1E"/>
    <w:rsid w:val="00DE5B5F"/>
    <w:rsid w:val="00DF767E"/>
    <w:rsid w:val="00E00696"/>
    <w:rsid w:val="00E01B91"/>
    <w:rsid w:val="00E02C43"/>
    <w:rsid w:val="00E03651"/>
    <w:rsid w:val="00E03808"/>
    <w:rsid w:val="00E060C2"/>
    <w:rsid w:val="00E06324"/>
    <w:rsid w:val="00E06EBE"/>
    <w:rsid w:val="00E12FB0"/>
    <w:rsid w:val="00E14814"/>
    <w:rsid w:val="00E1551B"/>
    <w:rsid w:val="00E1591B"/>
    <w:rsid w:val="00E16811"/>
    <w:rsid w:val="00E16A50"/>
    <w:rsid w:val="00E172D1"/>
    <w:rsid w:val="00E21A66"/>
    <w:rsid w:val="00E234BB"/>
    <w:rsid w:val="00E249D5"/>
    <w:rsid w:val="00E26F73"/>
    <w:rsid w:val="00E32A38"/>
    <w:rsid w:val="00E33C68"/>
    <w:rsid w:val="00E343FC"/>
    <w:rsid w:val="00E34EEB"/>
    <w:rsid w:val="00E35911"/>
    <w:rsid w:val="00E3687C"/>
    <w:rsid w:val="00E40733"/>
    <w:rsid w:val="00E43B68"/>
    <w:rsid w:val="00E44B5D"/>
    <w:rsid w:val="00E44EB9"/>
    <w:rsid w:val="00E46358"/>
    <w:rsid w:val="00E471DC"/>
    <w:rsid w:val="00E50BF2"/>
    <w:rsid w:val="00E50EB4"/>
    <w:rsid w:val="00E532FC"/>
    <w:rsid w:val="00E559B4"/>
    <w:rsid w:val="00E55BB0"/>
    <w:rsid w:val="00E609E5"/>
    <w:rsid w:val="00E60F27"/>
    <w:rsid w:val="00E62747"/>
    <w:rsid w:val="00E64BE4"/>
    <w:rsid w:val="00E64D93"/>
    <w:rsid w:val="00E65EDB"/>
    <w:rsid w:val="00E66927"/>
    <w:rsid w:val="00E677B8"/>
    <w:rsid w:val="00E67FA1"/>
    <w:rsid w:val="00E71800"/>
    <w:rsid w:val="00E7387D"/>
    <w:rsid w:val="00E73D53"/>
    <w:rsid w:val="00E75111"/>
    <w:rsid w:val="00E75D61"/>
    <w:rsid w:val="00E77296"/>
    <w:rsid w:val="00E8014A"/>
    <w:rsid w:val="00E80C07"/>
    <w:rsid w:val="00E8333F"/>
    <w:rsid w:val="00E842D8"/>
    <w:rsid w:val="00E90FB6"/>
    <w:rsid w:val="00E91495"/>
    <w:rsid w:val="00E91A9E"/>
    <w:rsid w:val="00E92BB8"/>
    <w:rsid w:val="00E93763"/>
    <w:rsid w:val="00E96C4C"/>
    <w:rsid w:val="00EA2AAE"/>
    <w:rsid w:val="00EA2EC0"/>
    <w:rsid w:val="00EA40C6"/>
    <w:rsid w:val="00EA427A"/>
    <w:rsid w:val="00EA5A90"/>
    <w:rsid w:val="00EA723B"/>
    <w:rsid w:val="00EB0D57"/>
    <w:rsid w:val="00EB285E"/>
    <w:rsid w:val="00EB6350"/>
    <w:rsid w:val="00EB687A"/>
    <w:rsid w:val="00EB7AF0"/>
    <w:rsid w:val="00EC00A9"/>
    <w:rsid w:val="00EC10AC"/>
    <w:rsid w:val="00EC239A"/>
    <w:rsid w:val="00EC2F62"/>
    <w:rsid w:val="00EC3C16"/>
    <w:rsid w:val="00EC62EB"/>
    <w:rsid w:val="00EC6E9F"/>
    <w:rsid w:val="00ED1B3A"/>
    <w:rsid w:val="00ED44F0"/>
    <w:rsid w:val="00ED4B33"/>
    <w:rsid w:val="00ED729C"/>
    <w:rsid w:val="00ED7DD6"/>
    <w:rsid w:val="00EE060B"/>
    <w:rsid w:val="00EE15A1"/>
    <w:rsid w:val="00EE2926"/>
    <w:rsid w:val="00EE2A7C"/>
    <w:rsid w:val="00EE2C42"/>
    <w:rsid w:val="00EE341B"/>
    <w:rsid w:val="00EE4453"/>
    <w:rsid w:val="00EE5FCE"/>
    <w:rsid w:val="00EE6BBD"/>
    <w:rsid w:val="00EE6E1E"/>
    <w:rsid w:val="00EE705F"/>
    <w:rsid w:val="00EF1462"/>
    <w:rsid w:val="00EF2089"/>
    <w:rsid w:val="00EF3F2D"/>
    <w:rsid w:val="00EF54FD"/>
    <w:rsid w:val="00F008AA"/>
    <w:rsid w:val="00F02488"/>
    <w:rsid w:val="00F0534F"/>
    <w:rsid w:val="00F074BA"/>
    <w:rsid w:val="00F07A38"/>
    <w:rsid w:val="00F10F2D"/>
    <w:rsid w:val="00F13112"/>
    <w:rsid w:val="00F1439E"/>
    <w:rsid w:val="00F150F5"/>
    <w:rsid w:val="00F1514D"/>
    <w:rsid w:val="00F16FE6"/>
    <w:rsid w:val="00F22B70"/>
    <w:rsid w:val="00F238BD"/>
    <w:rsid w:val="00F24992"/>
    <w:rsid w:val="00F26C0D"/>
    <w:rsid w:val="00F27CDB"/>
    <w:rsid w:val="00F32F2F"/>
    <w:rsid w:val="00F33F3F"/>
    <w:rsid w:val="00F35731"/>
    <w:rsid w:val="00F35BDD"/>
    <w:rsid w:val="00F366DD"/>
    <w:rsid w:val="00F370A8"/>
    <w:rsid w:val="00F403FD"/>
    <w:rsid w:val="00F41E72"/>
    <w:rsid w:val="00F424AF"/>
    <w:rsid w:val="00F4278F"/>
    <w:rsid w:val="00F42A93"/>
    <w:rsid w:val="00F45BDF"/>
    <w:rsid w:val="00F462FB"/>
    <w:rsid w:val="00F50300"/>
    <w:rsid w:val="00F56E39"/>
    <w:rsid w:val="00F60B85"/>
    <w:rsid w:val="00F623E9"/>
    <w:rsid w:val="00F63951"/>
    <w:rsid w:val="00F63C86"/>
    <w:rsid w:val="00F66C6F"/>
    <w:rsid w:val="00F6707D"/>
    <w:rsid w:val="00F675A1"/>
    <w:rsid w:val="00F766BE"/>
    <w:rsid w:val="00F779C7"/>
    <w:rsid w:val="00F77EB9"/>
    <w:rsid w:val="00F80635"/>
    <w:rsid w:val="00F815D1"/>
    <w:rsid w:val="00F81E7E"/>
    <w:rsid w:val="00F81F0F"/>
    <w:rsid w:val="00F825F4"/>
    <w:rsid w:val="00F86F51"/>
    <w:rsid w:val="00F92AA1"/>
    <w:rsid w:val="00F932DE"/>
    <w:rsid w:val="00F94214"/>
    <w:rsid w:val="00F963DD"/>
    <w:rsid w:val="00F9641A"/>
    <w:rsid w:val="00F97004"/>
    <w:rsid w:val="00F973D1"/>
    <w:rsid w:val="00F97E4C"/>
    <w:rsid w:val="00FA2045"/>
    <w:rsid w:val="00FA6FAE"/>
    <w:rsid w:val="00FA7A66"/>
    <w:rsid w:val="00FA7B9C"/>
    <w:rsid w:val="00FB1AA9"/>
    <w:rsid w:val="00FB4B5A"/>
    <w:rsid w:val="00FB5963"/>
    <w:rsid w:val="00FB5DAA"/>
    <w:rsid w:val="00FB6DDA"/>
    <w:rsid w:val="00FC04B9"/>
    <w:rsid w:val="00FC161A"/>
    <w:rsid w:val="00FC23D5"/>
    <w:rsid w:val="00FC4C1A"/>
    <w:rsid w:val="00FC5C81"/>
    <w:rsid w:val="00FC6468"/>
    <w:rsid w:val="00FC6D49"/>
    <w:rsid w:val="00FD4922"/>
    <w:rsid w:val="00FD6461"/>
    <w:rsid w:val="00FE0281"/>
    <w:rsid w:val="00FE3C59"/>
    <w:rsid w:val="00FE572B"/>
    <w:rsid w:val="00FE7083"/>
    <w:rsid w:val="00FF019F"/>
    <w:rsid w:val="00FF1B2A"/>
    <w:rsid w:val="00FF27A4"/>
    <w:rsid w:val="00FF30DE"/>
    <w:rsid w:val="00FF3FF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A70"/>
    <w:pPr>
      <w:keepNext/>
      <w:keepLines/>
      <w:widowControl/>
      <w:autoSpaceDE/>
      <w:autoSpaceDN/>
      <w:adjustRightInd/>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rsid w:val="00573A70"/>
    <w:rPr>
      <w:rFonts w:asciiTheme="majorHAnsi" w:eastAsiaTheme="majorEastAsia" w:hAnsiTheme="majorHAnsi" w:cstheme="majorBidi"/>
      <w:i/>
      <w:iCs/>
      <w:color w:val="365F91" w:themeColor="accent1" w:themeShade="BF"/>
      <w:sz w:val="22"/>
      <w:szCs w:val="22"/>
    </w:rPr>
  </w:style>
  <w:style w:type="paragraph" w:customStyle="1" w:styleId="EndNoteBibliographyTitle">
    <w:name w:val="EndNote Bibliography Title"/>
    <w:basedOn w:val="Normal"/>
    <w:link w:val="EndNoteBibliographyTitleChar"/>
    <w:rsid w:val="0025204A"/>
    <w:pPr>
      <w:jc w:val="center"/>
    </w:pPr>
    <w:rPr>
      <w:noProof/>
    </w:rPr>
  </w:style>
  <w:style w:type="character" w:customStyle="1" w:styleId="EndNoteBibliographyTitleChar">
    <w:name w:val="EndNote Bibliography Title Char"/>
    <w:basedOn w:val="DefaultParagraphFont"/>
    <w:link w:val="EndNoteBibliographyTitle"/>
    <w:rsid w:val="0025204A"/>
    <w:rPr>
      <w:rFonts w:ascii="Calibri" w:hAnsi="Calibri" w:cs="Calibri"/>
      <w:noProof/>
      <w:color w:val="000000"/>
      <w:sz w:val="24"/>
      <w:szCs w:val="24"/>
    </w:rPr>
  </w:style>
  <w:style w:type="paragraph" w:customStyle="1" w:styleId="EndNoteBibliography">
    <w:name w:val="EndNote Bibliography"/>
    <w:basedOn w:val="Normal"/>
    <w:link w:val="EndNoteBibliographyChar"/>
    <w:rsid w:val="0025204A"/>
    <w:rPr>
      <w:noProof/>
    </w:rPr>
  </w:style>
  <w:style w:type="character" w:customStyle="1" w:styleId="EndNoteBibliographyChar">
    <w:name w:val="EndNote Bibliography Char"/>
    <w:basedOn w:val="DefaultParagraphFont"/>
    <w:link w:val="EndNoteBibliography"/>
    <w:rsid w:val="0025204A"/>
    <w:rPr>
      <w:rFonts w:ascii="Calibri" w:hAnsi="Calibri" w:cs="Calibri"/>
      <w:noProof/>
      <w:color w:val="000000"/>
      <w:sz w:val="24"/>
      <w:szCs w:val="24"/>
    </w:rPr>
  </w:style>
  <w:style w:type="character" w:styleId="LineNumber">
    <w:name w:val="line number"/>
    <w:basedOn w:val="DefaultParagraphFont"/>
    <w:uiPriority w:val="99"/>
    <w:semiHidden/>
    <w:unhideWhenUsed/>
    <w:rsid w:val="000176F2"/>
  </w:style>
  <w:style w:type="character" w:styleId="UnresolvedMention">
    <w:name w:val="Unresolved Mention"/>
    <w:basedOn w:val="DefaultParagraphFont"/>
    <w:uiPriority w:val="99"/>
    <w:semiHidden/>
    <w:unhideWhenUsed/>
    <w:rsid w:val="00B1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0246">
      <w:bodyDiv w:val="1"/>
      <w:marLeft w:val="0"/>
      <w:marRight w:val="0"/>
      <w:marTop w:val="0"/>
      <w:marBottom w:val="0"/>
      <w:divBdr>
        <w:top w:val="none" w:sz="0" w:space="0" w:color="auto"/>
        <w:left w:val="none" w:sz="0" w:space="0" w:color="auto"/>
        <w:bottom w:val="none" w:sz="0" w:space="0" w:color="auto"/>
        <w:right w:val="none" w:sz="0" w:space="0" w:color="auto"/>
      </w:divBdr>
    </w:div>
    <w:div w:id="43255190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4306555">
      <w:bodyDiv w:val="1"/>
      <w:marLeft w:val="0"/>
      <w:marRight w:val="0"/>
      <w:marTop w:val="0"/>
      <w:marBottom w:val="0"/>
      <w:divBdr>
        <w:top w:val="none" w:sz="0" w:space="0" w:color="auto"/>
        <w:left w:val="none" w:sz="0" w:space="0" w:color="auto"/>
        <w:bottom w:val="none" w:sz="0" w:space="0" w:color="auto"/>
        <w:right w:val="none" w:sz="0" w:space="0" w:color="auto"/>
      </w:divBdr>
    </w:div>
    <w:div w:id="1464888790">
      <w:bodyDiv w:val="1"/>
      <w:marLeft w:val="0"/>
      <w:marRight w:val="0"/>
      <w:marTop w:val="0"/>
      <w:marBottom w:val="0"/>
      <w:divBdr>
        <w:top w:val="none" w:sz="0" w:space="0" w:color="auto"/>
        <w:left w:val="none" w:sz="0" w:space="0" w:color="auto"/>
        <w:bottom w:val="none" w:sz="0" w:space="0" w:color="auto"/>
        <w:right w:val="none" w:sz="0" w:space="0" w:color="auto"/>
      </w:divBdr>
    </w:div>
    <w:div w:id="1490050569">
      <w:bodyDiv w:val="1"/>
      <w:marLeft w:val="0"/>
      <w:marRight w:val="0"/>
      <w:marTop w:val="0"/>
      <w:marBottom w:val="0"/>
      <w:divBdr>
        <w:top w:val="none" w:sz="0" w:space="0" w:color="auto"/>
        <w:left w:val="none" w:sz="0" w:space="0" w:color="auto"/>
        <w:bottom w:val="none" w:sz="0" w:space="0" w:color="auto"/>
        <w:right w:val="none" w:sz="0" w:space="0" w:color="auto"/>
      </w:divBdr>
    </w:div>
    <w:div w:id="1576936653">
      <w:bodyDiv w:val="1"/>
      <w:marLeft w:val="0"/>
      <w:marRight w:val="0"/>
      <w:marTop w:val="0"/>
      <w:marBottom w:val="0"/>
      <w:divBdr>
        <w:top w:val="none" w:sz="0" w:space="0" w:color="auto"/>
        <w:left w:val="none" w:sz="0" w:space="0" w:color="auto"/>
        <w:bottom w:val="none" w:sz="0" w:space="0" w:color="auto"/>
        <w:right w:val="none" w:sz="0" w:space="0" w:color="auto"/>
      </w:divBdr>
    </w:div>
    <w:div w:id="1714693895">
      <w:bodyDiv w:val="1"/>
      <w:marLeft w:val="0"/>
      <w:marRight w:val="0"/>
      <w:marTop w:val="0"/>
      <w:marBottom w:val="0"/>
      <w:divBdr>
        <w:top w:val="none" w:sz="0" w:space="0" w:color="auto"/>
        <w:left w:val="none" w:sz="0" w:space="0" w:color="auto"/>
        <w:bottom w:val="none" w:sz="0" w:space="0" w:color="auto"/>
        <w:right w:val="none" w:sz="0" w:space="0" w:color="auto"/>
      </w:divBdr>
      <w:divsChild>
        <w:div w:id="1226723571">
          <w:marLeft w:val="547"/>
          <w:marRight w:val="0"/>
          <w:marTop w:val="48"/>
          <w:marBottom w:val="0"/>
          <w:divBdr>
            <w:top w:val="none" w:sz="0" w:space="0" w:color="auto"/>
            <w:left w:val="none" w:sz="0" w:space="0" w:color="auto"/>
            <w:bottom w:val="none" w:sz="0" w:space="0" w:color="auto"/>
            <w:right w:val="none" w:sz="0" w:space="0" w:color="auto"/>
          </w:divBdr>
        </w:div>
        <w:div w:id="602373979">
          <w:marLeft w:val="547"/>
          <w:marRight w:val="0"/>
          <w:marTop w:val="48"/>
          <w:marBottom w:val="0"/>
          <w:divBdr>
            <w:top w:val="none" w:sz="0" w:space="0" w:color="auto"/>
            <w:left w:val="none" w:sz="0" w:space="0" w:color="auto"/>
            <w:bottom w:val="none" w:sz="0" w:space="0" w:color="auto"/>
            <w:right w:val="none" w:sz="0" w:space="0" w:color="auto"/>
          </w:divBdr>
        </w:div>
        <w:div w:id="829835153">
          <w:marLeft w:val="547"/>
          <w:marRight w:val="0"/>
          <w:marTop w:val="48"/>
          <w:marBottom w:val="0"/>
          <w:divBdr>
            <w:top w:val="none" w:sz="0" w:space="0" w:color="auto"/>
            <w:left w:val="none" w:sz="0" w:space="0" w:color="auto"/>
            <w:bottom w:val="none" w:sz="0" w:space="0" w:color="auto"/>
            <w:right w:val="none" w:sz="0" w:space="0" w:color="auto"/>
          </w:divBdr>
        </w:div>
        <w:div w:id="1440876607">
          <w:marLeft w:val="547"/>
          <w:marRight w:val="0"/>
          <w:marTop w:val="48"/>
          <w:marBottom w:val="0"/>
          <w:divBdr>
            <w:top w:val="none" w:sz="0" w:space="0" w:color="auto"/>
            <w:left w:val="none" w:sz="0" w:space="0" w:color="auto"/>
            <w:bottom w:val="none" w:sz="0" w:space="0" w:color="auto"/>
            <w:right w:val="none" w:sz="0" w:space="0" w:color="auto"/>
          </w:divBdr>
        </w:div>
        <w:div w:id="82843445">
          <w:marLeft w:val="547"/>
          <w:marRight w:val="0"/>
          <w:marTop w:val="48"/>
          <w:marBottom w:val="0"/>
          <w:divBdr>
            <w:top w:val="none" w:sz="0" w:space="0" w:color="auto"/>
            <w:left w:val="none" w:sz="0" w:space="0" w:color="auto"/>
            <w:bottom w:val="none" w:sz="0" w:space="0" w:color="auto"/>
            <w:right w:val="none" w:sz="0" w:space="0" w:color="auto"/>
          </w:divBdr>
        </w:div>
        <w:div w:id="63918856">
          <w:marLeft w:val="547"/>
          <w:marRight w:val="0"/>
          <w:marTop w:val="48"/>
          <w:marBottom w:val="0"/>
          <w:divBdr>
            <w:top w:val="none" w:sz="0" w:space="0" w:color="auto"/>
            <w:left w:val="none" w:sz="0" w:space="0" w:color="auto"/>
            <w:bottom w:val="none" w:sz="0" w:space="0" w:color="auto"/>
            <w:right w:val="none" w:sz="0" w:space="0" w:color="auto"/>
          </w:divBdr>
        </w:div>
        <w:div w:id="1013646030">
          <w:marLeft w:val="547"/>
          <w:marRight w:val="0"/>
          <w:marTop w:val="48"/>
          <w:marBottom w:val="0"/>
          <w:divBdr>
            <w:top w:val="none" w:sz="0" w:space="0" w:color="auto"/>
            <w:left w:val="none" w:sz="0" w:space="0" w:color="auto"/>
            <w:bottom w:val="none" w:sz="0" w:space="0" w:color="auto"/>
            <w:right w:val="none" w:sz="0" w:space="0" w:color="auto"/>
          </w:divBdr>
        </w:div>
        <w:div w:id="1620408546">
          <w:marLeft w:val="547"/>
          <w:marRight w:val="0"/>
          <w:marTop w:val="48"/>
          <w:marBottom w:val="0"/>
          <w:divBdr>
            <w:top w:val="none" w:sz="0" w:space="0" w:color="auto"/>
            <w:left w:val="none" w:sz="0" w:space="0" w:color="auto"/>
            <w:bottom w:val="none" w:sz="0" w:space="0" w:color="auto"/>
            <w:right w:val="none" w:sz="0" w:space="0" w:color="auto"/>
          </w:divBdr>
        </w:div>
        <w:div w:id="190264660">
          <w:marLeft w:val="547"/>
          <w:marRight w:val="0"/>
          <w:marTop w:val="48"/>
          <w:marBottom w:val="0"/>
          <w:divBdr>
            <w:top w:val="none" w:sz="0" w:space="0" w:color="auto"/>
            <w:left w:val="none" w:sz="0" w:space="0" w:color="auto"/>
            <w:bottom w:val="none" w:sz="0" w:space="0" w:color="auto"/>
            <w:right w:val="none" w:sz="0" w:space="0" w:color="auto"/>
          </w:divBdr>
        </w:div>
        <w:div w:id="67044829">
          <w:marLeft w:val="547"/>
          <w:marRight w:val="0"/>
          <w:marTop w:val="48"/>
          <w:marBottom w:val="0"/>
          <w:divBdr>
            <w:top w:val="none" w:sz="0" w:space="0" w:color="auto"/>
            <w:left w:val="none" w:sz="0" w:space="0" w:color="auto"/>
            <w:bottom w:val="none" w:sz="0" w:space="0" w:color="auto"/>
            <w:right w:val="none" w:sz="0" w:space="0" w:color="auto"/>
          </w:divBdr>
        </w:div>
        <w:div w:id="196159235">
          <w:marLeft w:val="547"/>
          <w:marRight w:val="0"/>
          <w:marTop w:val="48"/>
          <w:marBottom w:val="0"/>
          <w:divBdr>
            <w:top w:val="none" w:sz="0" w:space="0" w:color="auto"/>
            <w:left w:val="none" w:sz="0" w:space="0" w:color="auto"/>
            <w:bottom w:val="none" w:sz="0" w:space="0" w:color="auto"/>
            <w:right w:val="none" w:sz="0" w:space="0" w:color="auto"/>
          </w:divBdr>
        </w:div>
        <w:div w:id="724642213">
          <w:marLeft w:val="547"/>
          <w:marRight w:val="0"/>
          <w:marTop w:val="48"/>
          <w:marBottom w:val="0"/>
          <w:divBdr>
            <w:top w:val="none" w:sz="0" w:space="0" w:color="auto"/>
            <w:left w:val="none" w:sz="0" w:space="0" w:color="auto"/>
            <w:bottom w:val="none" w:sz="0" w:space="0" w:color="auto"/>
            <w:right w:val="none" w:sz="0" w:space="0" w:color="auto"/>
          </w:divBdr>
        </w:div>
        <w:div w:id="448160622">
          <w:marLeft w:val="547"/>
          <w:marRight w:val="0"/>
          <w:marTop w:val="48"/>
          <w:marBottom w:val="0"/>
          <w:divBdr>
            <w:top w:val="none" w:sz="0" w:space="0" w:color="auto"/>
            <w:left w:val="none" w:sz="0" w:space="0" w:color="auto"/>
            <w:bottom w:val="none" w:sz="0" w:space="0" w:color="auto"/>
            <w:right w:val="none" w:sz="0" w:space="0" w:color="auto"/>
          </w:divBdr>
        </w:div>
        <w:div w:id="1762527411">
          <w:marLeft w:val="547"/>
          <w:marRight w:val="0"/>
          <w:marTop w:val="48"/>
          <w:marBottom w:val="0"/>
          <w:divBdr>
            <w:top w:val="none" w:sz="0" w:space="0" w:color="auto"/>
            <w:left w:val="none" w:sz="0" w:space="0" w:color="auto"/>
            <w:bottom w:val="none" w:sz="0" w:space="0" w:color="auto"/>
            <w:right w:val="none" w:sz="0" w:space="0" w:color="auto"/>
          </w:divBdr>
        </w:div>
        <w:div w:id="329529250">
          <w:marLeft w:val="547"/>
          <w:marRight w:val="0"/>
          <w:marTop w:val="48"/>
          <w:marBottom w:val="0"/>
          <w:divBdr>
            <w:top w:val="none" w:sz="0" w:space="0" w:color="auto"/>
            <w:left w:val="none" w:sz="0" w:space="0" w:color="auto"/>
            <w:bottom w:val="none" w:sz="0" w:space="0" w:color="auto"/>
            <w:right w:val="none" w:sz="0" w:space="0" w:color="auto"/>
          </w:divBdr>
        </w:div>
        <w:div w:id="836919242">
          <w:marLeft w:val="547"/>
          <w:marRight w:val="0"/>
          <w:marTop w:val="48"/>
          <w:marBottom w:val="0"/>
          <w:divBdr>
            <w:top w:val="none" w:sz="0" w:space="0" w:color="auto"/>
            <w:left w:val="none" w:sz="0" w:space="0" w:color="auto"/>
            <w:bottom w:val="none" w:sz="0" w:space="0" w:color="auto"/>
            <w:right w:val="none" w:sz="0" w:space="0" w:color="auto"/>
          </w:divBdr>
        </w:div>
        <w:div w:id="882861648">
          <w:marLeft w:val="547"/>
          <w:marRight w:val="0"/>
          <w:marTop w:val="48"/>
          <w:marBottom w:val="0"/>
          <w:divBdr>
            <w:top w:val="none" w:sz="0" w:space="0" w:color="auto"/>
            <w:left w:val="none" w:sz="0" w:space="0" w:color="auto"/>
            <w:bottom w:val="none" w:sz="0" w:space="0" w:color="auto"/>
            <w:right w:val="none" w:sz="0" w:space="0" w:color="auto"/>
          </w:divBdr>
        </w:div>
        <w:div w:id="779253257">
          <w:marLeft w:val="547"/>
          <w:marRight w:val="0"/>
          <w:marTop w:val="48"/>
          <w:marBottom w:val="0"/>
          <w:divBdr>
            <w:top w:val="none" w:sz="0" w:space="0" w:color="auto"/>
            <w:left w:val="none" w:sz="0" w:space="0" w:color="auto"/>
            <w:bottom w:val="none" w:sz="0" w:space="0" w:color="auto"/>
            <w:right w:val="none" w:sz="0" w:space="0" w:color="auto"/>
          </w:divBdr>
        </w:div>
        <w:div w:id="677193935">
          <w:marLeft w:val="547"/>
          <w:marRight w:val="0"/>
          <w:marTop w:val="48"/>
          <w:marBottom w:val="0"/>
          <w:divBdr>
            <w:top w:val="none" w:sz="0" w:space="0" w:color="auto"/>
            <w:left w:val="none" w:sz="0" w:space="0" w:color="auto"/>
            <w:bottom w:val="none" w:sz="0" w:space="0" w:color="auto"/>
            <w:right w:val="none" w:sz="0" w:space="0" w:color="auto"/>
          </w:divBdr>
        </w:div>
        <w:div w:id="1458336465">
          <w:marLeft w:val="547"/>
          <w:marRight w:val="0"/>
          <w:marTop w:val="48"/>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331127">
      <w:bodyDiv w:val="1"/>
      <w:marLeft w:val="0"/>
      <w:marRight w:val="0"/>
      <w:marTop w:val="0"/>
      <w:marBottom w:val="0"/>
      <w:divBdr>
        <w:top w:val="none" w:sz="0" w:space="0" w:color="auto"/>
        <w:left w:val="none" w:sz="0" w:space="0" w:color="auto"/>
        <w:bottom w:val="none" w:sz="0" w:space="0" w:color="auto"/>
        <w:right w:val="none" w:sz="0" w:space="0" w:color="auto"/>
      </w:divBdr>
    </w:div>
    <w:div w:id="2014842870">
      <w:bodyDiv w:val="1"/>
      <w:marLeft w:val="0"/>
      <w:marRight w:val="0"/>
      <w:marTop w:val="0"/>
      <w:marBottom w:val="0"/>
      <w:divBdr>
        <w:top w:val="none" w:sz="0" w:space="0" w:color="auto"/>
        <w:left w:val="none" w:sz="0" w:space="0" w:color="auto"/>
        <w:bottom w:val="none" w:sz="0" w:space="0" w:color="auto"/>
        <w:right w:val="none" w:sz="0" w:space="0" w:color="auto"/>
      </w:divBdr>
      <w:divsChild>
        <w:div w:id="513881546">
          <w:marLeft w:val="0"/>
          <w:marRight w:val="0"/>
          <w:marTop w:val="120"/>
          <w:marBottom w:val="0"/>
          <w:divBdr>
            <w:top w:val="none" w:sz="0" w:space="0" w:color="auto"/>
            <w:left w:val="none" w:sz="0" w:space="0" w:color="auto"/>
            <w:bottom w:val="none" w:sz="0" w:space="0" w:color="auto"/>
            <w:right w:val="none" w:sz="0" w:space="0" w:color="auto"/>
          </w:divBdr>
        </w:div>
        <w:div w:id="28766291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6F9A-8472-EA4D-9B74-BA4D5A2D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2019-06-04T01:12:00Z</cp:lastPrinted>
  <dcterms:created xsi:type="dcterms:W3CDTF">2019-08-26T15:36:00Z</dcterms:created>
  <dcterms:modified xsi:type="dcterms:W3CDTF">2019-08-29T19:15:00Z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