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TW"/>
        </w:rPr>
      </w:pPr>
    </w:p>
    <w:p w14:paraId="128F0E37" w14:textId="32113F3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75A93">
        <w:rPr>
          <w:rFonts w:ascii="Helvetica" w:hAnsi="Helvetica" w:cs="Arial"/>
          <w:b/>
          <w:i w:val="0"/>
          <w:sz w:val="22"/>
          <w:szCs w:val="22"/>
        </w:rPr>
        <w:t>60393</w:t>
      </w:r>
    </w:p>
    <w:p w14:paraId="15210DC1" w14:textId="68505D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75A93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34F401A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75A9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075A93" w:rsidRPr="00DC7FF9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https://www.jove.com/account/file-uploader?src=18419913</w:t>
        </w:r>
      </w:hyperlink>
      <w:r w:rsidR="00075A93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EE857B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OLE_LINK1"/>
      <w:bookmarkStart w:id="1" w:name="OLE_LINK2"/>
      <w:r w:rsidR="00A54B14" w:rsidRPr="00A54B14">
        <w:rPr>
          <w:rFonts w:ascii="Helvetica" w:hAnsi="Helvetica" w:cs="Arial"/>
          <w:b/>
          <w:sz w:val="28"/>
          <w:szCs w:val="28"/>
        </w:rPr>
        <w:t>Native Polyacrylamide Gel Electrophoresis Immunoblot</w:t>
      </w:r>
      <w:bookmarkEnd w:id="0"/>
      <w:bookmarkEnd w:id="1"/>
      <w:r w:rsidR="00A54B14" w:rsidRPr="00A54B14">
        <w:rPr>
          <w:rFonts w:ascii="Helvetica" w:hAnsi="Helvetica" w:cs="Arial"/>
          <w:b/>
          <w:sz w:val="28"/>
          <w:szCs w:val="28"/>
        </w:rPr>
        <w:t xml:space="preserve"> Analysis of Endogenous IRF5 Dimerization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D2E9AC5" w14:textId="5399A8E1" w:rsidR="00A54B14" w:rsidRPr="00A54B14" w:rsidRDefault="00A54B14" w:rsidP="00A54B1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54B14">
        <w:rPr>
          <w:rFonts w:ascii="Helvetica" w:hAnsi="Helvetica" w:cs="Arial" w:hint="eastAsia"/>
          <w:bCs/>
          <w:sz w:val="28"/>
          <w:szCs w:val="28"/>
        </w:rPr>
        <w:t>M</w:t>
      </w:r>
      <w:r w:rsidRPr="00A54B14">
        <w:rPr>
          <w:rFonts w:ascii="Helvetica" w:hAnsi="Helvetica" w:cs="Arial"/>
          <w:bCs/>
          <w:sz w:val="28"/>
          <w:szCs w:val="28"/>
        </w:rPr>
        <w:t>eijun Wang</w:t>
      </w:r>
      <w:r w:rsidRPr="00A54B1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54B14">
        <w:rPr>
          <w:rFonts w:ascii="Helvetica" w:hAnsi="Helvetica" w:cs="Arial"/>
          <w:bCs/>
          <w:sz w:val="28"/>
          <w:szCs w:val="28"/>
        </w:rPr>
        <w:t>, King Hoo</w:t>
      </w:r>
      <w:r w:rsidR="002928F9">
        <w:rPr>
          <w:rFonts w:ascii="Helvetica" w:hAnsi="Helvetica" w:cs="Arial"/>
          <w:bCs/>
          <w:sz w:val="28"/>
          <w:szCs w:val="28"/>
        </w:rPr>
        <w:t xml:space="preserve"> Lim</w:t>
      </w:r>
      <w:r w:rsidRPr="00A54B1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54B14">
        <w:rPr>
          <w:rFonts w:ascii="Helvetica" w:hAnsi="Helvetica" w:cs="Arial"/>
          <w:bCs/>
          <w:sz w:val="28"/>
          <w:szCs w:val="28"/>
        </w:rPr>
        <w:t>, Kwan T</w:t>
      </w:r>
      <w:r w:rsidR="002928F9">
        <w:rPr>
          <w:rFonts w:ascii="Helvetica" w:hAnsi="Helvetica" w:cs="Arial"/>
          <w:bCs/>
          <w:sz w:val="28"/>
          <w:szCs w:val="28"/>
        </w:rPr>
        <w:t xml:space="preserve"> </w:t>
      </w:r>
      <w:r w:rsidRPr="00A54B14">
        <w:rPr>
          <w:rFonts w:ascii="Helvetica" w:hAnsi="Helvetica" w:cs="Arial"/>
          <w:bCs/>
          <w:sz w:val="28"/>
          <w:szCs w:val="28"/>
        </w:rPr>
        <w:t>Chow</w:t>
      </w:r>
      <w:r w:rsidRPr="00A54B14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0FF4609E" w14:textId="77777777" w:rsidR="00A54B14" w:rsidRPr="00A54B14" w:rsidRDefault="00A54B14" w:rsidP="00A54B14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58D4C728" w:rsidR="00FA1A9D" w:rsidRPr="00A54B14" w:rsidRDefault="00A54B14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54B1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54B14">
        <w:rPr>
          <w:rFonts w:ascii="Helvetica" w:hAnsi="Helvetica" w:cs="Arial"/>
          <w:bCs/>
          <w:sz w:val="28"/>
          <w:szCs w:val="28"/>
        </w:rPr>
        <w:t>Department of Biomedical Sciences,</w:t>
      </w:r>
      <w:r w:rsidRPr="00A54B14">
        <w:rPr>
          <w:rFonts w:ascii="Helvetica" w:hAnsi="Helvetica" w:cs="Arial" w:hint="eastAsia"/>
          <w:bCs/>
          <w:sz w:val="28"/>
          <w:szCs w:val="28"/>
        </w:rPr>
        <w:t xml:space="preserve"> </w:t>
      </w:r>
      <w:r w:rsidRPr="00A54B14">
        <w:rPr>
          <w:rFonts w:ascii="Helvetica" w:hAnsi="Helvetica" w:cs="Arial"/>
          <w:bCs/>
          <w:sz w:val="28"/>
          <w:szCs w:val="28"/>
        </w:rPr>
        <w:t>City University of Hong Kong, Kowloon, Hong Kong Special Administrative Region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48F0A5B7" w:rsidR="00FA1A9D" w:rsidRDefault="00A54B14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A54B14">
        <w:rPr>
          <w:rFonts w:ascii="Helvetica" w:hAnsi="Helvetica" w:cs="Arial"/>
          <w:bCs/>
          <w:sz w:val="22"/>
          <w:szCs w:val="22"/>
        </w:rPr>
        <w:t xml:space="preserve">Kwan T Chow </w:t>
      </w:r>
      <w:r w:rsidRPr="00A54B14">
        <w:rPr>
          <w:rFonts w:ascii="Helvetica" w:hAnsi="Helvetica" w:cs="Arial"/>
          <w:bCs/>
          <w:sz w:val="22"/>
          <w:szCs w:val="22"/>
        </w:rPr>
        <w:tab/>
        <w:t>(</w:t>
      </w:r>
      <w:hyperlink r:id="rId8" w:history="1">
        <w:r w:rsidRPr="00DC7FF9">
          <w:rPr>
            <w:rStyle w:val="Hyperlink"/>
            <w:rFonts w:ascii="Helvetica" w:hAnsi="Helvetica" w:cs="Arial"/>
            <w:bCs/>
            <w:sz w:val="22"/>
            <w:szCs w:val="22"/>
          </w:rPr>
          <w:t>kwan.chow@cityu.edu.hk</w:t>
        </w:r>
      </w:hyperlink>
      <w:r w:rsidRPr="00A54B14">
        <w:rPr>
          <w:rFonts w:ascii="Helvetica" w:hAnsi="Helvetica" w:cs="Arial"/>
          <w:bCs/>
          <w:sz w:val="22"/>
          <w:szCs w:val="22"/>
        </w:rPr>
        <w:t>)</w:t>
      </w:r>
    </w:p>
    <w:p w14:paraId="437CD9F5" w14:textId="77777777" w:rsidR="00A54B14" w:rsidRPr="00D94C52" w:rsidRDefault="00A54B14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30F7178" w14:textId="77777777" w:rsidR="00A54B14" w:rsidRPr="00A54B14" w:rsidRDefault="00A54B14" w:rsidP="00A54B14">
      <w:pPr>
        <w:outlineLvl w:val="0"/>
        <w:rPr>
          <w:rFonts w:ascii="Helvetica" w:hAnsi="Helvetica" w:cs="Arial"/>
          <w:sz w:val="22"/>
          <w:szCs w:val="22"/>
        </w:rPr>
      </w:pPr>
      <w:r w:rsidRPr="00A54B14">
        <w:rPr>
          <w:rFonts w:ascii="Helvetica" w:hAnsi="Helvetica" w:cs="Arial"/>
          <w:sz w:val="22"/>
          <w:szCs w:val="22"/>
        </w:rPr>
        <w:t xml:space="preserve">Meijun Wang </w:t>
      </w:r>
      <w:r w:rsidRPr="00A54B14">
        <w:rPr>
          <w:rFonts w:ascii="Helvetica" w:hAnsi="Helvetica" w:cs="Arial"/>
          <w:sz w:val="22"/>
          <w:szCs w:val="22"/>
        </w:rPr>
        <w:tab/>
      </w:r>
      <w:r w:rsidRPr="00A54B14">
        <w:rPr>
          <w:rFonts w:ascii="Helvetica" w:hAnsi="Helvetica" w:cs="Arial"/>
          <w:sz w:val="22"/>
          <w:szCs w:val="22"/>
        </w:rPr>
        <w:tab/>
        <w:t>(meijwang@cityu.edu.hk)</w:t>
      </w:r>
    </w:p>
    <w:p w14:paraId="5280B759" w14:textId="639D689B" w:rsidR="00A54B14" w:rsidRPr="00A54B14" w:rsidRDefault="00A54B14" w:rsidP="00A54B14">
      <w:pPr>
        <w:outlineLvl w:val="0"/>
        <w:rPr>
          <w:rFonts w:ascii="Helvetica" w:hAnsi="Helvetica" w:cs="Arial"/>
          <w:sz w:val="22"/>
          <w:szCs w:val="22"/>
        </w:rPr>
      </w:pPr>
      <w:r w:rsidRPr="00A54B14">
        <w:rPr>
          <w:rFonts w:ascii="Helvetica" w:hAnsi="Helvetica" w:cs="Arial"/>
          <w:sz w:val="22"/>
          <w:szCs w:val="22"/>
        </w:rPr>
        <w:t>King Hoo</w:t>
      </w:r>
      <w:r w:rsidR="00732983">
        <w:rPr>
          <w:rFonts w:ascii="Helvetica" w:hAnsi="Helvetica" w:cs="Arial"/>
          <w:sz w:val="22"/>
          <w:szCs w:val="22"/>
        </w:rPr>
        <w:t xml:space="preserve"> Lim</w:t>
      </w:r>
      <w:r w:rsidRPr="00A54B14">
        <w:rPr>
          <w:rFonts w:ascii="Helvetica" w:hAnsi="Helvetica" w:cs="Arial"/>
          <w:sz w:val="22"/>
          <w:szCs w:val="22"/>
        </w:rPr>
        <w:t xml:space="preserve"> </w:t>
      </w:r>
      <w:r w:rsidRPr="00A54B14">
        <w:rPr>
          <w:rFonts w:ascii="Helvetica" w:hAnsi="Helvetica" w:cs="Arial"/>
          <w:sz w:val="22"/>
          <w:szCs w:val="22"/>
        </w:rPr>
        <w:tab/>
      </w:r>
      <w:r w:rsidRPr="00A54B14">
        <w:rPr>
          <w:rFonts w:ascii="Helvetica" w:hAnsi="Helvetica" w:cs="Arial"/>
          <w:sz w:val="22"/>
          <w:szCs w:val="22"/>
        </w:rPr>
        <w:tab/>
        <w:t>(kinglim4@cityu.edu.hk)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42953F12" w:rsidR="00FA1A9D" w:rsidRPr="00123B83" w:rsidRDefault="00FA1A9D" w:rsidP="00123B8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123B83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142BA829" w14:textId="08EF0B82" w:rsidR="00FA1A9D" w:rsidRDefault="00FA1A9D" w:rsidP="00123B8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23B83">
        <w:rPr>
          <w:rFonts w:ascii="Helvetica" w:hAnsi="Helvetica"/>
          <w:b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85A7C59" w14:textId="716B216D" w:rsidR="006C16C4" w:rsidRPr="00075D6D" w:rsidRDefault="001F0D08" w:rsidP="00FA1A9D">
      <w:pPr>
        <w:spacing w:before="120" w:line="360" w:lineRule="auto"/>
        <w:rPr>
          <w:rFonts w:ascii="Helvetica" w:hAnsi="Helvetica"/>
          <w:b/>
          <w:bCs/>
          <w:sz w:val="22"/>
          <w:lang w:eastAsia="zh-CN"/>
        </w:rPr>
      </w:pPr>
      <w:r w:rsidRPr="00075D6D">
        <w:rPr>
          <w:rFonts w:ascii="Helvetica" w:hAnsi="Helvetica"/>
          <w:b/>
          <w:bCs/>
          <w:sz w:val="22"/>
          <w:lang w:eastAsia="zh-CN"/>
        </w:rPr>
        <w:t xml:space="preserve">2.4.1; 4.1.1; 4.1.2; 4.2.1; 4.3.1; 4.3.3; 5.1.3. </w:t>
      </w:r>
    </w:p>
    <w:p w14:paraId="27289167" w14:textId="77777777" w:rsidR="00FA1A9D" w:rsidRPr="00075D6D" w:rsidRDefault="00FA1A9D" w:rsidP="00FA1A9D">
      <w:pPr>
        <w:spacing w:before="120"/>
        <w:rPr>
          <w:rFonts w:ascii="Helvetica" w:hAnsi="Helvetica"/>
          <w:sz w:val="22"/>
        </w:rPr>
      </w:pPr>
      <w:r w:rsidRPr="00075D6D">
        <w:rPr>
          <w:rFonts w:ascii="Helvetica" w:hAnsi="Helvetica"/>
          <w:b/>
          <w:sz w:val="22"/>
        </w:rPr>
        <w:t>4.</w:t>
      </w:r>
      <w:r w:rsidRPr="00075D6D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(Please do not list entire sections.)</w:t>
      </w:r>
    </w:p>
    <w:p w14:paraId="050C36D4" w14:textId="73158C59" w:rsidR="00FA1A9D" w:rsidRPr="00075D6D" w:rsidRDefault="001F0D08" w:rsidP="00FA1A9D">
      <w:pPr>
        <w:spacing w:before="120" w:line="360" w:lineRule="auto"/>
        <w:rPr>
          <w:rFonts w:ascii="Helvetica" w:hAnsi="Helvetica"/>
          <w:b/>
          <w:bCs/>
          <w:sz w:val="22"/>
          <w:lang w:eastAsia="zh-CN"/>
        </w:rPr>
      </w:pPr>
      <w:r w:rsidRPr="00075D6D">
        <w:rPr>
          <w:rFonts w:ascii="Helvetica" w:hAnsi="Helvetica"/>
          <w:b/>
          <w:bCs/>
          <w:sz w:val="22"/>
          <w:lang w:eastAsia="zh-CN"/>
        </w:rPr>
        <w:t>4.3.3</w:t>
      </w:r>
      <w:r w:rsidR="0050464F" w:rsidRPr="00075D6D">
        <w:rPr>
          <w:rFonts w:ascii="Helvetica" w:hAnsi="Helvetica"/>
          <w:b/>
          <w:bCs/>
          <w:sz w:val="22"/>
          <w:lang w:eastAsia="zh-CN"/>
        </w:rPr>
        <w:t>: The</w:t>
      </w:r>
      <w:r w:rsidR="007B20D4" w:rsidRPr="00075D6D">
        <w:rPr>
          <w:rFonts w:ascii="Helvetica" w:hAnsi="Helvetica"/>
          <w:b/>
          <w:bCs/>
          <w:sz w:val="22"/>
          <w:lang w:eastAsia="zh-CN"/>
        </w:rPr>
        <w:t xml:space="preserve"> 3-12% Native PAGE</w:t>
      </w:r>
      <w:r w:rsidR="0050464F" w:rsidRPr="00075D6D">
        <w:rPr>
          <w:rFonts w:ascii="Helvetica" w:hAnsi="Helvetica"/>
          <w:b/>
          <w:bCs/>
          <w:sz w:val="22"/>
          <w:lang w:eastAsia="zh-CN"/>
        </w:rPr>
        <w:t xml:space="preserve"> gel is very fragile. We handle with extreme care from the bottom (higher percentage) end of the gel</w:t>
      </w:r>
      <w:r w:rsidR="006623B5" w:rsidRPr="00075D6D">
        <w:rPr>
          <w:rFonts w:ascii="Helvetica" w:hAnsi="Helvetica"/>
          <w:b/>
          <w:bCs/>
          <w:sz w:val="22"/>
          <w:lang w:eastAsia="zh-CN"/>
        </w:rPr>
        <w:t xml:space="preserve"> and perform most of the procedure with it submerged in </w:t>
      </w:r>
      <w:r w:rsidR="002928F9" w:rsidRPr="00075D6D">
        <w:rPr>
          <w:rFonts w:ascii="Helvetica" w:hAnsi="Helvetica"/>
          <w:b/>
          <w:bCs/>
          <w:sz w:val="22"/>
          <w:lang w:eastAsia="zh-CN"/>
        </w:rPr>
        <w:t>buffer</w:t>
      </w:r>
      <w:r w:rsidR="00B66422" w:rsidRPr="00075D6D">
        <w:rPr>
          <w:rFonts w:ascii="Helvetica" w:hAnsi="Helvetica"/>
          <w:b/>
          <w:bCs/>
          <w:sz w:val="22"/>
          <w:lang w:eastAsia="zh-CN"/>
        </w:rPr>
        <w:t>.</w:t>
      </w:r>
    </w:p>
    <w:p w14:paraId="40A01E6F" w14:textId="68470DF3" w:rsidR="00FA1A9D" w:rsidRPr="00075D6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075D6D">
        <w:rPr>
          <w:rFonts w:ascii="Helvetica" w:hAnsi="Helvetica"/>
          <w:b/>
          <w:sz w:val="22"/>
        </w:rPr>
        <w:t>5.</w:t>
      </w:r>
      <w:r w:rsidRPr="00075D6D">
        <w:rPr>
          <w:rFonts w:ascii="Helvetica" w:hAnsi="Helvetica"/>
          <w:sz w:val="22"/>
        </w:rPr>
        <w:t xml:space="preserve"> Will the filming </w:t>
      </w:r>
      <w:r w:rsidRPr="00075D6D">
        <w:rPr>
          <w:rFonts w:ascii="Helvetica" w:hAnsi="Helvetica"/>
          <w:sz w:val="22"/>
          <w:szCs w:val="22"/>
        </w:rPr>
        <w:t xml:space="preserve">need to take place in multiple locations? </w:t>
      </w:r>
      <w:r w:rsidR="00123B83" w:rsidRPr="00075D6D">
        <w:rPr>
          <w:rFonts w:ascii="Helvetica" w:hAnsi="Helvetica"/>
          <w:b/>
          <w:sz w:val="22"/>
          <w:szCs w:val="22"/>
        </w:rPr>
        <w:t>Y</w:t>
      </w:r>
    </w:p>
    <w:p w14:paraId="59BC63BC" w14:textId="0522A734" w:rsidR="00FA1A9D" w:rsidRPr="00075D6D" w:rsidRDefault="00FA1A9D" w:rsidP="00FA1A9D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075D6D">
        <w:rPr>
          <w:rFonts w:ascii="Helvetica" w:hAnsi="Helvetica"/>
          <w:sz w:val="22"/>
          <w:szCs w:val="22"/>
        </w:rPr>
        <w:t xml:space="preserve">If yes, how far apart are the locations? </w:t>
      </w:r>
      <w:r w:rsidR="00634422" w:rsidRPr="00075D6D">
        <w:rPr>
          <w:rFonts w:ascii="Helvetica" w:hAnsi="Helvetica"/>
          <w:b/>
          <w:bCs/>
          <w:sz w:val="22"/>
          <w:szCs w:val="22"/>
        </w:rPr>
        <w:t>Down the corridor (Tissue culture room and main lab area)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F3683DB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505817C9" w:rsidR="00336C61" w:rsidRPr="004E148B" w:rsidRDefault="00476945" w:rsidP="00444324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/>
          <w:sz w:val="22"/>
          <w:szCs w:val="22"/>
          <w:u w:val="single"/>
        </w:rPr>
        <w:t>Kwan T Chow</w:t>
      </w:r>
      <w:r w:rsidR="000D35D9" w:rsidRPr="004E148B">
        <w:rPr>
          <w:rFonts w:ascii="Helvetica" w:hAnsi="Helvetica" w:cs="Arial"/>
          <w:sz w:val="22"/>
          <w:szCs w:val="22"/>
        </w:rPr>
        <w:t>:</w:t>
      </w:r>
      <w:r w:rsidR="00A338FB" w:rsidRPr="004E148B">
        <w:rPr>
          <w:rFonts w:ascii="Helvetica" w:hAnsi="Helvetica" w:cs="Arial"/>
          <w:sz w:val="22"/>
          <w:szCs w:val="22"/>
        </w:rPr>
        <w:t xml:space="preserve"> </w:t>
      </w:r>
      <w:r w:rsidR="00FB3CD9" w:rsidRPr="004E148B">
        <w:rPr>
          <w:rFonts w:ascii="Helvetica" w:hAnsi="Helvetica" w:cs="Arial"/>
          <w:sz w:val="22"/>
          <w:szCs w:val="22"/>
        </w:rPr>
        <w:t>O</w:t>
      </w:r>
      <w:r w:rsidR="00F8335D" w:rsidRPr="004E148B">
        <w:rPr>
          <w:rFonts w:ascii="Helvetica" w:hAnsi="Helvetica" w:cs="Arial"/>
          <w:sz w:val="22"/>
          <w:szCs w:val="22"/>
        </w:rPr>
        <w:t>ur protocol a</w:t>
      </w:r>
      <w:r w:rsidR="00A338FB" w:rsidRPr="004E148B">
        <w:rPr>
          <w:rFonts w:ascii="Helvetica" w:hAnsi="Helvetica" w:cs="Arial"/>
          <w:sz w:val="22"/>
          <w:szCs w:val="22"/>
        </w:rPr>
        <w:t>ssays</w:t>
      </w:r>
      <w:r w:rsidR="00F8335D" w:rsidRPr="004E148B">
        <w:rPr>
          <w:rFonts w:ascii="Helvetica" w:hAnsi="Helvetica" w:cs="Arial"/>
          <w:sz w:val="22"/>
          <w:szCs w:val="22"/>
        </w:rPr>
        <w:t xml:space="preserve"> </w:t>
      </w:r>
      <w:r w:rsidR="00FB3CD9" w:rsidRPr="004E148B">
        <w:rPr>
          <w:rFonts w:ascii="Helvetica" w:hAnsi="Helvetica" w:cs="Arial"/>
          <w:sz w:val="22"/>
          <w:szCs w:val="22"/>
        </w:rPr>
        <w:t>endogenous IRF5 dimerization</w:t>
      </w:r>
      <w:r w:rsidR="00F8335D" w:rsidRPr="004E148B">
        <w:rPr>
          <w:rFonts w:ascii="Helvetica" w:hAnsi="Helvetica" w:cs="Arial"/>
          <w:sz w:val="22"/>
          <w:szCs w:val="22"/>
        </w:rPr>
        <w:t xml:space="preserve"> </w:t>
      </w:r>
      <w:r w:rsidR="00A338FB" w:rsidRPr="004E148B">
        <w:rPr>
          <w:rFonts w:ascii="Helvetica" w:hAnsi="Helvetica" w:cs="Arial"/>
          <w:sz w:val="22"/>
          <w:szCs w:val="22"/>
        </w:rPr>
        <w:t>using</w:t>
      </w:r>
      <w:r w:rsidR="00F8335D" w:rsidRPr="004E148B">
        <w:rPr>
          <w:rFonts w:ascii="Helvetica" w:hAnsi="Helvetica" w:cs="Arial"/>
          <w:sz w:val="22"/>
          <w:szCs w:val="22"/>
        </w:rPr>
        <w:t xml:space="preserve"> a modified Native PAGE technique</w:t>
      </w:r>
      <w:r w:rsidR="00A338FB" w:rsidRPr="004E148B">
        <w:rPr>
          <w:rFonts w:ascii="Helvetica" w:hAnsi="Helvetica" w:cs="Arial"/>
          <w:sz w:val="22"/>
          <w:szCs w:val="22"/>
        </w:rPr>
        <w:t xml:space="preserve"> that most labs equipped with molecular biology tools can perform.</w:t>
      </w:r>
      <w:r w:rsidR="00F8335D" w:rsidRPr="004E148B">
        <w:rPr>
          <w:rFonts w:ascii="Helvetica" w:hAnsi="Helvetica" w:cs="Arial"/>
          <w:sz w:val="22"/>
          <w:szCs w:val="22"/>
        </w:rPr>
        <w:t xml:space="preserve"> </w:t>
      </w:r>
      <w:r w:rsidR="00A338FB" w:rsidRPr="004E148B">
        <w:rPr>
          <w:rFonts w:ascii="Helvetica" w:hAnsi="Helvetica" w:cs="Arial"/>
          <w:sz w:val="22"/>
          <w:szCs w:val="22"/>
        </w:rPr>
        <w:t xml:space="preserve">We have applied this technique </w:t>
      </w:r>
      <w:r w:rsidR="00F8335D" w:rsidRPr="004E148B">
        <w:rPr>
          <w:rFonts w:ascii="Helvetica" w:hAnsi="Helvetica" w:cs="Arial"/>
          <w:sz w:val="22"/>
          <w:szCs w:val="22"/>
        </w:rPr>
        <w:t xml:space="preserve">in </w:t>
      </w:r>
      <w:r w:rsidR="004E0078" w:rsidRPr="004E148B">
        <w:rPr>
          <w:rFonts w:ascii="Helvetica" w:hAnsi="Helvetica" w:cs="Arial"/>
          <w:sz w:val="22"/>
          <w:szCs w:val="22"/>
        </w:rPr>
        <w:t>various</w:t>
      </w:r>
      <w:r w:rsidR="00F8335D" w:rsidRPr="004E148B">
        <w:rPr>
          <w:rFonts w:ascii="Helvetica" w:hAnsi="Helvetica" w:cs="Arial"/>
          <w:sz w:val="22"/>
          <w:szCs w:val="22"/>
        </w:rPr>
        <w:t xml:space="preserve"> cell lines,</w:t>
      </w:r>
      <w:r w:rsidR="00D62F9A" w:rsidRPr="004E148B">
        <w:rPr>
          <w:rFonts w:ascii="Helvetica" w:hAnsi="Helvetica" w:cs="Arial"/>
          <w:sz w:val="22"/>
          <w:szCs w:val="22"/>
        </w:rPr>
        <w:t xml:space="preserve"> </w:t>
      </w:r>
      <w:r w:rsidR="004E0078" w:rsidRPr="004E148B">
        <w:rPr>
          <w:rFonts w:ascii="Helvetica" w:hAnsi="Helvetica" w:cs="Arial"/>
          <w:sz w:val="22"/>
          <w:szCs w:val="22"/>
        </w:rPr>
        <w:t>including</w:t>
      </w:r>
      <w:r w:rsidR="00F8335D" w:rsidRPr="004E148B">
        <w:rPr>
          <w:rFonts w:ascii="Helvetica" w:hAnsi="Helvetica" w:cs="Arial"/>
          <w:sz w:val="22"/>
          <w:szCs w:val="22"/>
        </w:rPr>
        <w:t xml:space="preserve"> human plasmacytoid dendritic cell (</w:t>
      </w:r>
      <w:proofErr w:type="spellStart"/>
      <w:r w:rsidR="00F8335D" w:rsidRPr="004E148B">
        <w:rPr>
          <w:rFonts w:ascii="Helvetica" w:hAnsi="Helvetica" w:cs="Arial"/>
          <w:sz w:val="22"/>
          <w:szCs w:val="22"/>
        </w:rPr>
        <w:t>pDC</w:t>
      </w:r>
      <w:proofErr w:type="spellEnd"/>
      <w:r w:rsidR="00F8335D" w:rsidRPr="004E148B">
        <w:rPr>
          <w:rFonts w:ascii="Helvetica" w:hAnsi="Helvetica" w:cs="Arial"/>
          <w:sz w:val="22"/>
          <w:szCs w:val="22"/>
        </w:rPr>
        <w:t>) line</w:t>
      </w:r>
      <w:r w:rsidR="00E95058" w:rsidRPr="004E148B">
        <w:rPr>
          <w:rFonts w:ascii="Helvetica" w:hAnsi="Helvetica" w:cs="Arial"/>
          <w:sz w:val="22"/>
          <w:szCs w:val="22"/>
        </w:rPr>
        <w:t>s</w:t>
      </w:r>
      <w:r w:rsidR="00F8335D" w:rsidRPr="004E148B">
        <w:rPr>
          <w:rFonts w:ascii="Helvetica" w:hAnsi="Helvetica" w:cs="Arial"/>
          <w:sz w:val="22"/>
          <w:szCs w:val="22"/>
        </w:rPr>
        <w:t>,</w:t>
      </w:r>
      <w:r w:rsidR="00F8335D" w:rsidRPr="004E148B">
        <w:t xml:space="preserve"> </w:t>
      </w:r>
      <w:r w:rsidR="00F8335D" w:rsidRPr="004E148B">
        <w:rPr>
          <w:rFonts w:ascii="Helvetica" w:hAnsi="Helvetica" w:cs="Arial"/>
          <w:sz w:val="22"/>
          <w:szCs w:val="22"/>
        </w:rPr>
        <w:t>monocytic cell line</w:t>
      </w:r>
      <w:r w:rsidR="00A338FB" w:rsidRPr="004E148B">
        <w:rPr>
          <w:rFonts w:ascii="Helvetica" w:hAnsi="Helvetica" w:cs="Arial"/>
          <w:sz w:val="22"/>
          <w:szCs w:val="22"/>
        </w:rPr>
        <w:t>s</w:t>
      </w:r>
      <w:r w:rsidR="00F8335D" w:rsidRPr="004E148B">
        <w:rPr>
          <w:rFonts w:ascii="Helvetica" w:hAnsi="Helvetica" w:cs="Arial"/>
          <w:sz w:val="22"/>
          <w:szCs w:val="22"/>
        </w:rPr>
        <w:t>,</w:t>
      </w:r>
      <w:r w:rsidR="00F8335D" w:rsidRPr="004E148B">
        <w:t xml:space="preserve"> </w:t>
      </w:r>
      <w:r w:rsidR="006D2DF0" w:rsidRPr="004E148B">
        <w:rPr>
          <w:rFonts w:ascii="Helvetica" w:hAnsi="Helvetica" w:cs="Arial"/>
          <w:sz w:val="22"/>
          <w:szCs w:val="22"/>
        </w:rPr>
        <w:t>and</w:t>
      </w:r>
      <w:r w:rsidR="006D2DF0" w:rsidRPr="004E148B">
        <w:t xml:space="preserve"> </w:t>
      </w:r>
      <w:r w:rsidR="00F8335D" w:rsidRPr="004E148B">
        <w:rPr>
          <w:rFonts w:ascii="Helvetica" w:hAnsi="Helvetica" w:cs="Arial"/>
          <w:sz w:val="22"/>
          <w:szCs w:val="22"/>
        </w:rPr>
        <w:t>B cell line</w:t>
      </w:r>
      <w:r w:rsidR="00A338FB" w:rsidRPr="004E148B">
        <w:rPr>
          <w:rFonts w:ascii="Helvetica" w:hAnsi="Helvetica" w:cs="Arial"/>
          <w:sz w:val="22"/>
          <w:szCs w:val="22"/>
        </w:rPr>
        <w:t>s</w:t>
      </w:r>
      <w:r w:rsidR="00F8335D" w:rsidRPr="004E148B">
        <w:rPr>
          <w:rFonts w:ascii="Helvetica" w:hAnsi="Helvetica" w:cs="Arial"/>
          <w:sz w:val="22"/>
          <w:szCs w:val="22"/>
        </w:rPr>
        <w:t>.</w:t>
      </w:r>
      <w:r w:rsidR="00A46263" w:rsidRPr="004E148B">
        <w:rPr>
          <w:rFonts w:ascii="Helvetica" w:hAnsi="Helvetica" w:cs="Arial"/>
          <w:sz w:val="22"/>
          <w:szCs w:val="22"/>
        </w:rPr>
        <w:t xml:space="preserve"> </w:t>
      </w:r>
    </w:p>
    <w:p w14:paraId="5E955581" w14:textId="77777777" w:rsidR="00123B83" w:rsidRPr="004E148B" w:rsidRDefault="00123B83" w:rsidP="00123B8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98DC41E" w14:textId="77777777" w:rsidR="00123B83" w:rsidRPr="004E148B" w:rsidRDefault="00123B83" w:rsidP="00123B8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4E148B" w:rsidRDefault="00330F1B" w:rsidP="004E148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21FE2DC0" w:rsidR="00336C61" w:rsidRPr="004E148B" w:rsidRDefault="00476945" w:rsidP="00444324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/>
          <w:sz w:val="22"/>
          <w:szCs w:val="22"/>
          <w:u w:val="single"/>
        </w:rPr>
        <w:t xml:space="preserve">Kwan T Chow: </w:t>
      </w:r>
      <w:r w:rsidR="001A1318" w:rsidRPr="004E148B">
        <w:rPr>
          <w:rFonts w:ascii="Helvetica" w:hAnsi="Helvetica" w:cs="Arial"/>
          <w:sz w:val="22"/>
          <w:szCs w:val="22"/>
        </w:rPr>
        <w:t xml:space="preserve">This protocol utilizes a widely used technique </w:t>
      </w:r>
      <w:r w:rsidR="00F3460D" w:rsidRPr="004E148B">
        <w:rPr>
          <w:rFonts w:ascii="Helvetica" w:hAnsi="Helvetica" w:cs="Arial"/>
          <w:sz w:val="22"/>
          <w:szCs w:val="22"/>
        </w:rPr>
        <w:t xml:space="preserve">along with </w:t>
      </w:r>
      <w:r w:rsidR="001A1318" w:rsidRPr="004E148B">
        <w:rPr>
          <w:rFonts w:ascii="Helvetica" w:hAnsi="Helvetica" w:cs="Arial"/>
          <w:sz w:val="22"/>
          <w:szCs w:val="22"/>
        </w:rPr>
        <w:t>reagents and tools</w:t>
      </w:r>
      <w:r w:rsidR="00F3460D" w:rsidRPr="004E148B">
        <w:rPr>
          <w:rFonts w:ascii="Helvetica" w:hAnsi="Helvetica" w:cs="Arial"/>
          <w:sz w:val="22"/>
          <w:szCs w:val="22"/>
        </w:rPr>
        <w:t xml:space="preserve"> that can be acquired </w:t>
      </w:r>
      <w:r w:rsidR="00A338FB" w:rsidRPr="004E148B">
        <w:rPr>
          <w:rFonts w:ascii="Helvetica" w:hAnsi="Helvetica" w:cs="Arial"/>
          <w:sz w:val="22"/>
          <w:szCs w:val="22"/>
        </w:rPr>
        <w:t>commercially</w:t>
      </w:r>
      <w:r w:rsidR="001A1318" w:rsidRPr="004E148B">
        <w:rPr>
          <w:rFonts w:ascii="Helvetica" w:hAnsi="Helvetica" w:cs="Arial"/>
          <w:sz w:val="22"/>
          <w:szCs w:val="22"/>
        </w:rPr>
        <w:t xml:space="preserve"> to assess endogenous IRF5 activation state during the early events of </w:t>
      </w:r>
      <w:r w:rsidR="00F3460D" w:rsidRPr="004E148B">
        <w:rPr>
          <w:rFonts w:ascii="Helvetica" w:hAnsi="Helvetica" w:cs="Arial"/>
          <w:sz w:val="22"/>
          <w:szCs w:val="22"/>
        </w:rPr>
        <w:t>IRF5 stimulation.</w:t>
      </w:r>
      <w:r w:rsidR="001A1318" w:rsidRPr="004E148B">
        <w:rPr>
          <w:rFonts w:ascii="Helvetica" w:hAnsi="Helvetica" w:cs="Arial"/>
          <w:sz w:val="22"/>
          <w:szCs w:val="22"/>
        </w:rPr>
        <w:t xml:space="preserve"> </w:t>
      </w:r>
      <w:r w:rsidR="00790384" w:rsidRPr="004E148B">
        <w:rPr>
          <w:rFonts w:ascii="Helvetica" w:hAnsi="Helvetica" w:cs="Arial"/>
          <w:sz w:val="22"/>
          <w:szCs w:val="22"/>
        </w:rPr>
        <w:t>I</w:t>
      </w:r>
      <w:r w:rsidR="001A1318" w:rsidRPr="004E148B">
        <w:rPr>
          <w:rFonts w:ascii="Helvetica" w:hAnsi="Helvetica" w:cs="Arial"/>
          <w:sz w:val="22"/>
          <w:szCs w:val="22"/>
        </w:rPr>
        <w:t xml:space="preserve">t can be easily adapted for </w:t>
      </w:r>
      <w:r w:rsidR="00A338FB" w:rsidRPr="004E148B">
        <w:rPr>
          <w:rFonts w:ascii="Helvetica" w:hAnsi="Helvetica" w:cs="Arial"/>
          <w:sz w:val="22"/>
          <w:szCs w:val="22"/>
        </w:rPr>
        <w:t>probing IRF5 biology in</w:t>
      </w:r>
      <w:r w:rsidR="001A1318" w:rsidRPr="004E148B">
        <w:rPr>
          <w:rFonts w:ascii="Helvetica" w:hAnsi="Helvetica" w:cs="Arial"/>
          <w:sz w:val="22"/>
          <w:szCs w:val="22"/>
        </w:rPr>
        <w:t xml:space="preserve"> other cell</w:t>
      </w:r>
      <w:r w:rsidR="00A338FB" w:rsidRPr="004E148B">
        <w:rPr>
          <w:rFonts w:ascii="Helvetica" w:hAnsi="Helvetica" w:cs="Arial"/>
          <w:sz w:val="22"/>
          <w:szCs w:val="22"/>
        </w:rPr>
        <w:t>ular contexts</w:t>
      </w:r>
      <w:r w:rsidR="001A1318" w:rsidRPr="004E148B">
        <w:rPr>
          <w:rFonts w:ascii="Helvetica" w:hAnsi="Helvetica" w:cs="Arial"/>
          <w:sz w:val="22"/>
          <w:szCs w:val="22"/>
        </w:rPr>
        <w:t>.</w:t>
      </w:r>
    </w:p>
    <w:p w14:paraId="2F2DEA34" w14:textId="77777777" w:rsidR="00123B83" w:rsidRPr="004E148B" w:rsidRDefault="00123B83" w:rsidP="00123B8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0F83DD4" w14:textId="77777777" w:rsidR="00123B83" w:rsidRPr="004E148B" w:rsidRDefault="00123B83" w:rsidP="00123B8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4E148B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4E148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4E148B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4E148B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4E148B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4E148B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 w:rsidRPr="004E148B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 w:rsidRPr="004E148B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4B27DC" w14:textId="77777777" w:rsidR="00330F1B" w:rsidRPr="004E148B" w:rsidRDefault="00330F1B" w:rsidP="004E148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4E0B850B" w:rsidR="00336C61" w:rsidRDefault="00A5098D" w:rsidP="00444324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E148B">
        <w:rPr>
          <w:rFonts w:ascii="Helvetica" w:hAnsi="Helvetica" w:cs="Arial"/>
          <w:b/>
          <w:sz w:val="22"/>
          <w:szCs w:val="22"/>
          <w:u w:val="single"/>
        </w:rPr>
        <w:t>Meijun</w:t>
      </w:r>
      <w:proofErr w:type="spellEnd"/>
      <w:r w:rsidRPr="004E148B">
        <w:rPr>
          <w:rFonts w:ascii="Helvetica" w:hAnsi="Helvetica" w:cs="Arial"/>
          <w:b/>
          <w:sz w:val="22"/>
          <w:szCs w:val="22"/>
          <w:u w:val="single"/>
        </w:rPr>
        <w:t xml:space="preserve"> Wang:</w:t>
      </w:r>
      <w:r w:rsidR="00857DF8" w:rsidRPr="004E148B">
        <w:rPr>
          <w:rFonts w:ascii="Helvetica" w:hAnsi="Helvetica" w:cs="Arial"/>
          <w:sz w:val="22"/>
          <w:szCs w:val="22"/>
        </w:rPr>
        <w:t xml:space="preserve"> </w:t>
      </w:r>
      <w:r w:rsidR="00345B40" w:rsidRPr="004E148B">
        <w:rPr>
          <w:rFonts w:ascii="Helvetica" w:hAnsi="Helvetica" w:cs="Arial"/>
          <w:sz w:val="22"/>
          <w:szCs w:val="22"/>
        </w:rPr>
        <w:t>While Native PAGE is a widely used technique, obtaining clear, robust, interpretable, and reproducible results</w:t>
      </w:r>
      <w:r w:rsidR="00FD45FC" w:rsidRPr="004E148B">
        <w:rPr>
          <w:rFonts w:ascii="Helvetica" w:hAnsi="Helvetica" w:cs="Arial"/>
          <w:sz w:val="22"/>
          <w:szCs w:val="22"/>
        </w:rPr>
        <w:t xml:space="preserve"> can be technically challenging.</w:t>
      </w:r>
      <w:r w:rsidR="00345B40" w:rsidRPr="004E148B">
        <w:rPr>
          <w:rFonts w:ascii="Helvetica" w:hAnsi="Helvetica" w:cs="Arial"/>
          <w:sz w:val="22"/>
          <w:szCs w:val="22"/>
        </w:rPr>
        <w:t xml:space="preserve"> </w:t>
      </w:r>
      <w:r w:rsidR="00857DF8" w:rsidRPr="004E148B">
        <w:rPr>
          <w:rFonts w:ascii="Helvetica" w:hAnsi="Helvetica" w:cs="Arial"/>
          <w:sz w:val="22"/>
          <w:szCs w:val="22"/>
        </w:rPr>
        <w:t xml:space="preserve">Using a commercial running buffer and gel system </w:t>
      </w:r>
      <w:r w:rsidR="00FD45FC" w:rsidRPr="004E148B">
        <w:rPr>
          <w:rFonts w:ascii="Helvetica" w:hAnsi="Helvetica" w:cs="Arial"/>
          <w:sz w:val="22"/>
          <w:szCs w:val="22"/>
        </w:rPr>
        <w:t xml:space="preserve">helps to minimize variability, and </w:t>
      </w:r>
      <w:r w:rsidR="00FB0C9B" w:rsidRPr="004E148B">
        <w:rPr>
          <w:rFonts w:ascii="Helvetica" w:hAnsi="Helvetica" w:cs="Arial"/>
          <w:sz w:val="22"/>
          <w:szCs w:val="22"/>
        </w:rPr>
        <w:t>paying a</w:t>
      </w:r>
      <w:r w:rsidR="00857DF8" w:rsidRPr="004E148B">
        <w:rPr>
          <w:rFonts w:ascii="Helvetica" w:hAnsi="Helvetica" w:cs="Arial"/>
          <w:sz w:val="22"/>
          <w:szCs w:val="22"/>
        </w:rPr>
        <w:t xml:space="preserve">ttention to details is essential and experience is key to success in obtaining </w:t>
      </w:r>
      <w:r w:rsidR="00CC142F" w:rsidRPr="004E148B">
        <w:rPr>
          <w:rFonts w:ascii="Helvetica" w:hAnsi="Helvetica" w:cs="Arial"/>
          <w:sz w:val="22"/>
          <w:szCs w:val="22"/>
        </w:rPr>
        <w:t>good</w:t>
      </w:r>
      <w:r w:rsidR="00857DF8" w:rsidRPr="004E148B">
        <w:rPr>
          <w:rFonts w:ascii="Helvetica" w:hAnsi="Helvetica" w:cs="Arial"/>
          <w:sz w:val="22"/>
          <w:szCs w:val="22"/>
        </w:rPr>
        <w:t xml:space="preserve"> results.</w:t>
      </w:r>
    </w:p>
    <w:p w14:paraId="2AFBE8F7" w14:textId="77777777" w:rsidR="00075D6D" w:rsidRPr="004E148B" w:rsidRDefault="00075D6D" w:rsidP="00075D6D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6AE0A6AF" w14:textId="77777777" w:rsidR="00123B83" w:rsidRPr="004E148B" w:rsidRDefault="00123B83" w:rsidP="00123B8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4E148B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172A798F" w:rsidR="00D10BFA" w:rsidRPr="004E148B" w:rsidRDefault="00A5098D" w:rsidP="00C92651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/>
          <w:sz w:val="22"/>
          <w:szCs w:val="22"/>
          <w:u w:val="single"/>
        </w:rPr>
        <w:t>King Hoo Lim:</w:t>
      </w:r>
      <w:r w:rsidR="00FB0C9B" w:rsidRPr="004E148B">
        <w:rPr>
          <w:rFonts w:ascii="Helvetica" w:hAnsi="Helvetica" w:cs="Arial"/>
          <w:sz w:val="22"/>
          <w:szCs w:val="22"/>
        </w:rPr>
        <w:t xml:space="preserve"> </w:t>
      </w:r>
      <w:r w:rsidR="00C92651" w:rsidRPr="004E148B">
        <w:rPr>
          <w:rFonts w:ascii="Helvetica" w:hAnsi="Helvetica" w:cs="Arial"/>
          <w:sz w:val="22"/>
          <w:szCs w:val="22"/>
        </w:rPr>
        <w:t>This modified Native PAGE</w:t>
      </w:r>
      <w:r w:rsidR="00FD45FC" w:rsidRPr="004E148B">
        <w:rPr>
          <w:rFonts w:ascii="Helvetica" w:hAnsi="Helvetica" w:cs="Arial"/>
          <w:sz w:val="22"/>
          <w:szCs w:val="22"/>
        </w:rPr>
        <w:t xml:space="preserve"> protocol involves many steps with subtle details that are key to success.</w:t>
      </w:r>
      <w:r w:rsidR="00A3311E" w:rsidRPr="004E148B">
        <w:rPr>
          <w:rFonts w:ascii="Helvetica" w:hAnsi="Helvetica" w:cs="Arial"/>
          <w:sz w:val="22"/>
          <w:szCs w:val="22"/>
        </w:rPr>
        <w:t xml:space="preserve"> </w:t>
      </w:r>
      <w:r w:rsidR="00FD45FC" w:rsidRPr="004E148B">
        <w:rPr>
          <w:rFonts w:ascii="Helvetica" w:hAnsi="Helvetica" w:cs="Arial"/>
          <w:sz w:val="22"/>
          <w:szCs w:val="22"/>
        </w:rPr>
        <w:t>V</w:t>
      </w:r>
      <w:r w:rsidR="00C92651" w:rsidRPr="004E148B">
        <w:rPr>
          <w:rFonts w:ascii="Helvetica" w:hAnsi="Helvetica" w:cs="Arial"/>
          <w:sz w:val="22"/>
          <w:szCs w:val="22"/>
        </w:rPr>
        <w:t xml:space="preserve">isual demonstration can </w:t>
      </w:r>
      <w:r w:rsidR="00123B83" w:rsidRPr="004E148B">
        <w:rPr>
          <w:rFonts w:ascii="Helvetica" w:hAnsi="Helvetica" w:cs="Arial"/>
          <w:sz w:val="22"/>
          <w:szCs w:val="22"/>
        </w:rPr>
        <w:t>show</w:t>
      </w:r>
      <w:r w:rsidR="00A3311E" w:rsidRPr="004E148B">
        <w:rPr>
          <w:rFonts w:ascii="Helvetica" w:hAnsi="Helvetica" w:cs="Arial"/>
          <w:sz w:val="22"/>
          <w:szCs w:val="22"/>
        </w:rPr>
        <w:t xml:space="preserve"> </w:t>
      </w:r>
      <w:r w:rsidR="00FD45FC" w:rsidRPr="004E148B">
        <w:rPr>
          <w:rFonts w:ascii="Helvetica" w:hAnsi="Helvetica" w:cs="Arial"/>
          <w:sz w:val="22"/>
          <w:szCs w:val="22"/>
        </w:rPr>
        <w:t>these details</w:t>
      </w:r>
      <w:r w:rsidR="00A3311E" w:rsidRPr="004E148B">
        <w:rPr>
          <w:rFonts w:ascii="Helvetica" w:hAnsi="Helvetica" w:cs="Arial"/>
          <w:sz w:val="22"/>
          <w:szCs w:val="22"/>
        </w:rPr>
        <w:t xml:space="preserve"> </w:t>
      </w:r>
      <w:r w:rsidR="00FD45FC" w:rsidRPr="004E148B">
        <w:rPr>
          <w:rFonts w:ascii="Helvetica" w:hAnsi="Helvetica" w:cs="Arial"/>
          <w:sz w:val="22"/>
          <w:szCs w:val="22"/>
        </w:rPr>
        <w:t xml:space="preserve">that </w:t>
      </w:r>
      <w:r w:rsidR="00B45D16" w:rsidRPr="004E148B">
        <w:rPr>
          <w:rFonts w:ascii="Helvetica" w:hAnsi="Helvetica" w:cs="Arial"/>
          <w:sz w:val="22"/>
          <w:szCs w:val="22"/>
        </w:rPr>
        <w:t xml:space="preserve">would be beneficial for researchers. </w:t>
      </w:r>
    </w:p>
    <w:p w14:paraId="084DCB6E" w14:textId="77777777" w:rsidR="00123B83" w:rsidRPr="004E148B" w:rsidRDefault="00123B83" w:rsidP="00123B8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10E2343" w14:textId="77777777" w:rsidR="00123B83" w:rsidRPr="004E148B" w:rsidRDefault="00123B83" w:rsidP="00123B8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8A1F75F" w14:textId="069FA570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76FD891" w:rsidR="00CE10F2" w:rsidRPr="006A6324" w:rsidRDefault="001B385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Stimulation of CAL-1 Cells</w:t>
      </w:r>
    </w:p>
    <w:p w14:paraId="3BEA9BD9" w14:textId="2A39C3D7" w:rsidR="00125924" w:rsidRDefault="002A2515" w:rsidP="001A1A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sz w:val="22"/>
          <w:szCs w:val="22"/>
        </w:rPr>
        <w:t xml:space="preserve">Maintain CAL-1 </w:t>
      </w:r>
      <w:r w:rsidR="004E148B" w:rsidRPr="004E148B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4E148B" w:rsidRPr="004E148B">
        <w:rPr>
          <w:rFonts w:ascii="Helvetica" w:hAnsi="Helvetica" w:cs="Arial"/>
          <w:i/>
          <w:iCs/>
          <w:color w:val="FF0000"/>
          <w:sz w:val="22"/>
          <w:szCs w:val="22"/>
        </w:rPr>
        <w:t>cal</w:t>
      </w:r>
      <w:proofErr w:type="spellEnd"/>
      <w:r w:rsidR="004E148B" w:rsidRPr="004E148B">
        <w:rPr>
          <w:rFonts w:ascii="Helvetica" w:hAnsi="Helvetica" w:cs="Arial"/>
          <w:i/>
          <w:iCs/>
          <w:color w:val="FF0000"/>
          <w:sz w:val="22"/>
          <w:szCs w:val="22"/>
        </w:rPr>
        <w:t>-one’)</w:t>
      </w:r>
      <w:r w:rsidR="004E148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cell culture in a T75 flask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and 5% carbon dioxide </w:t>
      </w:r>
      <w:r w:rsidR="0094449F">
        <w:rPr>
          <w:rFonts w:ascii="Helvetica" w:hAnsi="Helvetica" w:cs="Arial"/>
          <w:sz w:val="22"/>
          <w:szCs w:val="22"/>
        </w:rPr>
        <w:t xml:space="preserve">with </w:t>
      </w:r>
      <w:r w:rsidR="009E6F25">
        <w:rPr>
          <w:rFonts w:ascii="Helvetica" w:hAnsi="Helvetica" w:cs="Arial"/>
          <w:sz w:val="22"/>
          <w:szCs w:val="22"/>
        </w:rPr>
        <w:t xml:space="preserve">complete RPMI 1640 medium </w:t>
      </w:r>
      <w:r w:rsidR="009E6F25" w:rsidRPr="00D573E5">
        <w:rPr>
          <w:rFonts w:ascii="Helvetica" w:hAnsi="Helvetica" w:cs="Arial"/>
          <w:b/>
          <w:bCs/>
          <w:sz w:val="22"/>
          <w:szCs w:val="22"/>
        </w:rPr>
        <w:t>[1]</w:t>
      </w:r>
      <w:r w:rsidR="009E6F25">
        <w:rPr>
          <w:rFonts w:ascii="Helvetica" w:hAnsi="Helvetica" w:cs="Arial"/>
          <w:sz w:val="22"/>
          <w:szCs w:val="22"/>
        </w:rPr>
        <w:t xml:space="preserve">. </w:t>
      </w:r>
      <w:r w:rsidR="0094449F">
        <w:rPr>
          <w:rFonts w:ascii="Helvetica" w:hAnsi="Helvetica" w:cs="Arial"/>
          <w:sz w:val="22"/>
          <w:szCs w:val="22"/>
        </w:rPr>
        <w:t>When ready to</w:t>
      </w:r>
      <w:r w:rsidR="009E6F25">
        <w:rPr>
          <w:rFonts w:ascii="Helvetica" w:hAnsi="Helvetica" w:cs="Arial"/>
          <w:sz w:val="22"/>
          <w:szCs w:val="22"/>
        </w:rPr>
        <w:t xml:space="preserve"> stimulate the cells, transfer them to a 50-milliliter conical tube </w:t>
      </w:r>
      <w:r w:rsidR="009E6F25" w:rsidRPr="00D573E5">
        <w:rPr>
          <w:rFonts w:ascii="Helvetica" w:hAnsi="Helvetica" w:cs="Arial"/>
          <w:b/>
          <w:bCs/>
          <w:sz w:val="22"/>
          <w:szCs w:val="22"/>
        </w:rPr>
        <w:t>[2]</w:t>
      </w:r>
      <w:r w:rsidR="009E6F25">
        <w:rPr>
          <w:rFonts w:ascii="Helvetica" w:hAnsi="Helvetica" w:cs="Arial"/>
          <w:sz w:val="22"/>
          <w:szCs w:val="22"/>
        </w:rPr>
        <w:t xml:space="preserve"> and centrifuge them at 200 </w:t>
      </w:r>
      <w:r w:rsidR="009E6F25" w:rsidRPr="00D05DFD">
        <w:rPr>
          <w:rFonts w:ascii="Helvetica" w:hAnsi="Helvetica" w:cs="Arial"/>
          <w:i/>
          <w:iCs/>
          <w:sz w:val="22"/>
          <w:szCs w:val="22"/>
        </w:rPr>
        <w:t>x g</w:t>
      </w:r>
      <w:r w:rsidR="009E6F25">
        <w:rPr>
          <w:rFonts w:ascii="Helvetica" w:hAnsi="Helvetica" w:cs="Arial"/>
          <w:sz w:val="22"/>
          <w:szCs w:val="22"/>
        </w:rPr>
        <w:t xml:space="preserve"> for 5 minutes </w:t>
      </w:r>
      <w:r w:rsidR="009E6F25" w:rsidRPr="00D573E5">
        <w:rPr>
          <w:rFonts w:ascii="Helvetica" w:hAnsi="Helvetica" w:cs="Arial"/>
          <w:b/>
          <w:bCs/>
          <w:sz w:val="22"/>
          <w:szCs w:val="22"/>
        </w:rPr>
        <w:t>[3]</w:t>
      </w:r>
      <w:r w:rsidR="009E6F25">
        <w:rPr>
          <w:rFonts w:ascii="Helvetica" w:hAnsi="Helvetica" w:cs="Arial"/>
          <w:sz w:val="22"/>
          <w:szCs w:val="22"/>
        </w:rPr>
        <w:t xml:space="preserve">. </w:t>
      </w:r>
    </w:p>
    <w:p w14:paraId="5E34A46C" w14:textId="52A1AA1A" w:rsidR="009E6F25" w:rsidRDefault="009E6F25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cell incubator and taking the cell flask out. </w:t>
      </w:r>
    </w:p>
    <w:p w14:paraId="1F079358" w14:textId="485760B2" w:rsidR="009E6F25" w:rsidRDefault="009E6F25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cells to the conical tube. </w:t>
      </w:r>
    </w:p>
    <w:p w14:paraId="5B2560BB" w14:textId="3FEC5F9C" w:rsidR="009E6F25" w:rsidRPr="009E6F25" w:rsidRDefault="009E6F25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 in the centrifuge and closing the lid.</w:t>
      </w:r>
    </w:p>
    <w:p w14:paraId="3269B29E" w14:textId="4B8ED9A4" w:rsidR="00CE10F2" w:rsidRDefault="009E6F2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supernatant and resuspend the pellet in medium to obtain a homogeneous single cell suspension </w:t>
      </w:r>
      <w:r w:rsidRPr="00D573E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count the cells with a hemocytometer </w:t>
      </w:r>
      <w:r w:rsidRPr="00D573E5"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>and seed them at a density of 1 million cells per well in a 6</w:t>
      </w:r>
      <w:r w:rsidR="0094449F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well plate with 4 milliliters of preheated medium in each well </w:t>
      </w:r>
      <w:r w:rsidRPr="00D573E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7C6EB9A" w14:textId="1D6445FA" w:rsidR="009E6F25" w:rsidRDefault="009E6F25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and resuspending the cells. </w:t>
      </w:r>
    </w:p>
    <w:p w14:paraId="2ADD59CB" w14:textId="2322281C" w:rsidR="009E6F25" w:rsidRDefault="009E6F25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hemocytometer. </w:t>
      </w:r>
    </w:p>
    <w:p w14:paraId="70698B77" w14:textId="0732B0EF" w:rsidR="009E6F25" w:rsidRPr="009E6F25" w:rsidRDefault="009E6F25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cells to a few wells.</w:t>
      </w:r>
    </w:p>
    <w:p w14:paraId="1BF628A0" w14:textId="1083ECD4" w:rsidR="00C7374B" w:rsidRDefault="009E6F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cells for 20 to 24 hours to allow the confluency to reach 90 to 95% </w:t>
      </w:r>
      <w:r w:rsidRPr="00D573E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 the next day, stimulate the cells by adding 4 microliters of 1 milligram per milliliter R848 per well, making sure to leave a control well with cells and no R848 treatment </w:t>
      </w:r>
      <w:r w:rsidRPr="00D573E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0214461" w14:textId="1FB04E9C" w:rsidR="009E6F25" w:rsidRDefault="00AA525B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the incubator. </w:t>
      </w:r>
      <w:r w:rsidRPr="00AA525B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1A4BB7E" w14:textId="4363EAF0" w:rsidR="00AA525B" w:rsidRDefault="00AA525B" w:rsidP="009E6F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R848 to some wells, with the control well labeled on the plate.</w:t>
      </w:r>
    </w:p>
    <w:p w14:paraId="6B38D340" w14:textId="77777777" w:rsidR="00AA525B" w:rsidRDefault="00AA525B" w:rsidP="00AA525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FB19CCA" w14:textId="08D77FB1" w:rsidR="00AA525B" w:rsidRDefault="00AA525B" w:rsidP="00AA525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rock the plate from side to side to evenly disperse the R848 </w:t>
      </w:r>
      <w:r w:rsidRPr="00D573E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incubate the cells for 2 to 16 hours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and 5% carbon dioxide </w:t>
      </w:r>
      <w:r w:rsidRPr="00D573E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E148B" w:rsidRP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This step is important!</w:t>
      </w:r>
    </w:p>
    <w:p w14:paraId="6EE383DC" w14:textId="77777777" w:rsidR="00AA525B" w:rsidRDefault="00AA525B" w:rsidP="00AA525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4AA61E" w14:textId="78F2E5DD" w:rsidR="00AA525B" w:rsidRDefault="00AA525B" w:rsidP="00AA52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rocking the plate. </w:t>
      </w:r>
    </w:p>
    <w:p w14:paraId="1FE7CEA0" w14:textId="2B706A71" w:rsidR="00450B27" w:rsidRPr="0094449F" w:rsidRDefault="00AA525B" w:rsidP="00D05D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AA525B">
        <w:rPr>
          <w:rFonts w:ascii="Helvetica" w:hAnsi="Helvetica" w:cs="Arial"/>
          <w:i/>
          <w:iCs/>
          <w:color w:val="0432FF"/>
          <w:sz w:val="22"/>
          <w:szCs w:val="22"/>
        </w:rPr>
        <w:t>Use 2.3.1.</w:t>
      </w:r>
    </w:p>
    <w:p w14:paraId="12B028A7" w14:textId="77777777" w:rsidR="0094449F" w:rsidRPr="00D05DFD" w:rsidRDefault="0094449F" w:rsidP="0094449F">
      <w:pPr>
        <w:pStyle w:val="ListParagraph"/>
        <w:spacing w:before="240"/>
        <w:ind w:left="1368"/>
        <w:outlineLvl w:val="0"/>
        <w:rPr>
          <w:rFonts w:ascii="Helvetica" w:hAnsi="Helvetica" w:cs="Arial"/>
          <w:i/>
          <w:iCs/>
          <w:sz w:val="22"/>
          <w:szCs w:val="22"/>
        </w:rPr>
      </w:pPr>
    </w:p>
    <w:p w14:paraId="4D8131B4" w14:textId="509AB136" w:rsidR="00CE10F2" w:rsidRPr="006A6324" w:rsidRDefault="001B385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Extraction of Cellular Proteins</w:t>
      </w:r>
    </w:p>
    <w:p w14:paraId="705CAD57" w14:textId="7D706701" w:rsidR="00CE10F2" w:rsidRDefault="00AA525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transfer the cell suspensions from the plate into 5-milliliter centrifuge tubes </w:t>
      </w:r>
      <w:r w:rsidRPr="00D573E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the cells at 200 </w:t>
      </w:r>
      <w:r w:rsidRPr="0094449F"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</w:t>
      </w:r>
      <w:r w:rsidR="00201FF6">
        <w:rPr>
          <w:rFonts w:ascii="Helvetica" w:hAnsi="Helvetica" w:cs="Arial"/>
          <w:sz w:val="22"/>
          <w:szCs w:val="22"/>
        </w:rPr>
        <w:t xml:space="preserve"> </w:t>
      </w:r>
      <w:r w:rsidR="00201FF6" w:rsidRPr="00D573E5">
        <w:rPr>
          <w:rFonts w:ascii="Helvetica" w:hAnsi="Helvetica" w:cs="Arial"/>
          <w:b/>
          <w:bCs/>
          <w:sz w:val="22"/>
          <w:szCs w:val="22"/>
        </w:rPr>
        <w:t>[2]</w:t>
      </w:r>
      <w:r w:rsidR="00201FF6">
        <w:rPr>
          <w:rFonts w:ascii="Helvetica" w:hAnsi="Helvetica" w:cs="Arial"/>
          <w:sz w:val="22"/>
          <w:szCs w:val="22"/>
        </w:rPr>
        <w:t xml:space="preserve">, then remove the supernatant </w:t>
      </w:r>
      <w:r w:rsidR="00201FF6" w:rsidRPr="00D573E5">
        <w:rPr>
          <w:rFonts w:ascii="Helvetica" w:hAnsi="Helvetica" w:cs="Arial"/>
          <w:b/>
          <w:bCs/>
          <w:sz w:val="22"/>
          <w:szCs w:val="22"/>
        </w:rPr>
        <w:t>[3]</w:t>
      </w:r>
      <w:r w:rsidR="00201FF6">
        <w:rPr>
          <w:rFonts w:ascii="Helvetica" w:hAnsi="Helvetica" w:cs="Arial"/>
          <w:sz w:val="22"/>
          <w:szCs w:val="22"/>
        </w:rPr>
        <w:t xml:space="preserve"> and resuspend the pellet in 1 milliliter of PBS </w:t>
      </w:r>
      <w:r w:rsidR="00201FF6" w:rsidRPr="00D573E5">
        <w:rPr>
          <w:rFonts w:ascii="Helvetica" w:hAnsi="Helvetica" w:cs="Arial"/>
          <w:b/>
          <w:bCs/>
          <w:sz w:val="22"/>
          <w:szCs w:val="22"/>
        </w:rPr>
        <w:t>[4]</w:t>
      </w:r>
      <w:r w:rsidR="00201FF6">
        <w:rPr>
          <w:rFonts w:ascii="Helvetica" w:hAnsi="Helvetica" w:cs="Arial"/>
          <w:sz w:val="22"/>
          <w:szCs w:val="22"/>
        </w:rPr>
        <w:t xml:space="preserve">. </w:t>
      </w:r>
    </w:p>
    <w:p w14:paraId="5C2C904A" w14:textId="0E328549" w:rsidR="00201FF6" w:rsidRDefault="00201FF6" w:rsidP="00201F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transferring the contents of a well to the centrifuge tube. </w:t>
      </w:r>
    </w:p>
    <w:p w14:paraId="4330058E" w14:textId="1EA34923" w:rsidR="00201FF6" w:rsidRDefault="00201FF6" w:rsidP="00201F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centrifuge, closing the lid, and starting it. </w:t>
      </w:r>
      <w:r w:rsidR="00D23F4B" w:rsidRPr="00AA525B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  <w:r w:rsidR="00D23F4B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</w:p>
    <w:p w14:paraId="558C8BD1" w14:textId="3FEDC57B" w:rsidR="00201FF6" w:rsidRDefault="00201FF6" w:rsidP="00201F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from a tube. </w:t>
      </w:r>
    </w:p>
    <w:p w14:paraId="1FBDDC86" w14:textId="29970B75" w:rsidR="00201FF6" w:rsidRPr="00201FF6" w:rsidRDefault="00201FF6" w:rsidP="00201F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 pellet with PBS. </w:t>
      </w:r>
    </w:p>
    <w:p w14:paraId="2E72D27A" w14:textId="1521C6C5" w:rsidR="00CE10F2" w:rsidRDefault="00201FF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cell suspension into a 1.5-milliliter tube </w:t>
      </w:r>
      <w:r w:rsidRPr="00D82CF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spin it down at 12,000 </w:t>
      </w:r>
      <w:r w:rsidRPr="0094449F"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30 to 60 seconds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D82CF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carefully remove the supernatant </w:t>
      </w:r>
      <w:r w:rsidRPr="00D82CF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BD32A1D" w14:textId="07581931" w:rsidR="00201FF6" w:rsidRDefault="00201FF6" w:rsidP="00201F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cell suspension into a 1.5mL tube. </w:t>
      </w:r>
    </w:p>
    <w:p w14:paraId="59CB1470" w14:textId="2D252417" w:rsidR="00201FF6" w:rsidRDefault="00201FF6" w:rsidP="00201F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centrifuge, closing the lid, and starting it. </w:t>
      </w:r>
    </w:p>
    <w:p w14:paraId="04E64EBD" w14:textId="7F1855D2" w:rsidR="00201FF6" w:rsidRPr="00201FF6" w:rsidRDefault="00201FF6" w:rsidP="00201F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carefully removing supernatant.</w:t>
      </w:r>
    </w:p>
    <w:p w14:paraId="4F61D2D4" w14:textId="700F9259" w:rsidR="00D23F4B" w:rsidRDefault="00D23F4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lysis buffer according to manuscript directions and keep it on ice until ready to use </w:t>
      </w:r>
      <w:r w:rsidRPr="00D82CF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Resuspend the cell pellet in 30 microliters of ice-cold lysis buffer and pipette up and down to mix </w:t>
      </w:r>
      <w:r w:rsidRPr="00D82CF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incubate the tube on ice for 15 to 20 minutes </w:t>
      </w:r>
      <w:r w:rsidRPr="00D82CF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7CEC7C8" w14:textId="77777777" w:rsidR="00D23F4B" w:rsidRDefault="00D23F4B" w:rsidP="00D23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lysis buffer on ice. </w:t>
      </w:r>
    </w:p>
    <w:p w14:paraId="06014D25" w14:textId="206E6422" w:rsidR="00CE10F2" w:rsidRDefault="00D23F4B" w:rsidP="00D23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cell pellet in lysis buffer and pipetting up and down.</w:t>
      </w:r>
      <w:r w:rsidRPr="00D23F4B">
        <w:rPr>
          <w:rFonts w:ascii="Helvetica" w:hAnsi="Helvetica" w:cs="Arial"/>
          <w:sz w:val="22"/>
          <w:szCs w:val="22"/>
        </w:rPr>
        <w:t xml:space="preserve"> </w:t>
      </w:r>
    </w:p>
    <w:p w14:paraId="4604334F" w14:textId="573CA754" w:rsidR="00D23F4B" w:rsidRDefault="00D23F4B" w:rsidP="00D23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 on ice.</w:t>
      </w:r>
    </w:p>
    <w:p w14:paraId="4CEC29E4" w14:textId="77777777" w:rsidR="00D23F4B" w:rsidRDefault="00D23F4B" w:rsidP="00D23F4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8F03B07" w14:textId="0C079046" w:rsidR="00D23F4B" w:rsidRDefault="00D23F4B" w:rsidP="00D23F4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Clarify the lysate by centrifuging at 12,000 </w:t>
      </w:r>
      <w:r w:rsidRPr="0094449F"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15 to 20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D82CF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the supernatant to a pre-chilled 1.5</w:t>
      </w:r>
      <w:r w:rsidR="0094449F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milliliter tube, making sure to keep the extracts on ice at all times </w:t>
      </w:r>
      <w:r w:rsidRPr="00D82CFB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Then, measure the protein concentration using Bradford reagent </w:t>
      </w:r>
      <w:r w:rsidRPr="00D82CF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7B7BCB8C" w14:textId="77777777" w:rsidR="00D23F4B" w:rsidRDefault="00D23F4B" w:rsidP="00D23F4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5CEB6A" w14:textId="06BC5AD9" w:rsidR="00D23F4B" w:rsidRPr="00D23F4B" w:rsidRDefault="00D23F4B" w:rsidP="00D23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3F4B">
        <w:rPr>
          <w:rFonts w:ascii="Helvetica" w:hAnsi="Helvetica" w:cs="Arial"/>
          <w:i/>
          <w:iCs/>
          <w:color w:val="0432FF"/>
          <w:sz w:val="22"/>
          <w:szCs w:val="22"/>
        </w:rPr>
        <w:t>Use 3.1.2.</w:t>
      </w:r>
    </w:p>
    <w:p w14:paraId="02F5EE35" w14:textId="023B742E" w:rsidR="00D23F4B" w:rsidRDefault="00D23F4B" w:rsidP="00D23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supernatant to a tube on ice. </w:t>
      </w:r>
    </w:p>
    <w:p w14:paraId="29C2B736" w14:textId="495C1D55" w:rsidR="0094449F" w:rsidRPr="004E148B" w:rsidRDefault="00D23F4B" w:rsidP="004E14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measuring protein concentration. </w:t>
      </w:r>
    </w:p>
    <w:p w14:paraId="7AF9281B" w14:textId="14BE62D3" w:rsidR="00565757" w:rsidRPr="006A6324" w:rsidRDefault="001B385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Analysis of IRF5 Dimerization by Native PAGE</w:t>
      </w:r>
    </w:p>
    <w:p w14:paraId="43847F55" w14:textId="13CDC760" w:rsidR="00565757" w:rsidRDefault="005E435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upper and lower chamber electrophoresis buffers according to manuscript directions </w:t>
      </w:r>
      <w:r w:rsidRPr="00D82CF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rinse a 3 to 12% native PAGE </w:t>
      </w:r>
      <w:r w:rsidR="0094449F" w:rsidRPr="006F22F8">
        <w:rPr>
          <w:rFonts w:ascii="Helvetica" w:hAnsi="Helvetica" w:cs="Arial"/>
          <w:bCs/>
          <w:i/>
          <w:iCs/>
          <w:color w:val="FF0000"/>
          <w:sz w:val="22"/>
          <w:szCs w:val="22"/>
          <w:lang w:eastAsia="zh-TW"/>
        </w:rPr>
        <w:t>(pronounce ‘page’)</w:t>
      </w:r>
      <w:r w:rsidR="0094449F">
        <w:rPr>
          <w:rFonts w:ascii="Helvetica" w:hAnsi="Helvetica" w:cs="Arial"/>
          <w:bCs/>
          <w:i/>
          <w:iCs/>
          <w:color w:val="FF0000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gel thoroughly with water without distorting the wells </w:t>
      </w:r>
      <w:r w:rsidRPr="00D82CF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E148B" w:rsidRP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This step is important!</w:t>
      </w:r>
    </w:p>
    <w:p w14:paraId="6566F566" w14:textId="64D63F23" w:rsidR="005E435E" w:rsidRDefault="005E435E" w:rsidP="005E43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buffer. </w:t>
      </w:r>
    </w:p>
    <w:p w14:paraId="0A4109B8" w14:textId="20F53970" w:rsidR="005E435E" w:rsidRDefault="005E435E" w:rsidP="005E43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the gel. </w:t>
      </w:r>
    </w:p>
    <w:p w14:paraId="4B847F40" w14:textId="6E950D9A" w:rsidR="004E148B" w:rsidRDefault="004E148B" w:rsidP="004E148B">
      <w:pPr>
        <w:numPr>
          <w:ilvl w:val="1"/>
          <w:numId w:val="12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4E148B">
        <w:rPr>
          <w:rFonts w:ascii="Helvetica" w:hAnsi="Helvetica" w:cs="Arial"/>
          <w:b/>
          <w:sz w:val="22"/>
          <w:szCs w:val="22"/>
          <w:u w:val="single"/>
        </w:rPr>
        <w:t>Meijun Wang:</w:t>
      </w:r>
      <w:r w:rsidRPr="004E148B">
        <w:rPr>
          <w:rFonts w:ascii="Helvetica" w:hAnsi="Helvetica" w:cs="Arial"/>
          <w:sz w:val="22"/>
          <w:szCs w:val="22"/>
        </w:rPr>
        <w:t xml:space="preserve"> Extra care should be taken when handling the sodium deoxycholate</w:t>
      </w:r>
      <w:r w:rsidR="00075D6D">
        <w:rPr>
          <w:rFonts w:ascii="Helvetica" w:hAnsi="Helvetica" w:cs="Arial"/>
          <w:sz w:val="22"/>
          <w:szCs w:val="22"/>
        </w:rPr>
        <w:t>.</w:t>
      </w:r>
      <w:r w:rsidRPr="004E148B">
        <w:rPr>
          <w:rFonts w:ascii="Helvetica" w:hAnsi="Helvetica" w:cs="Arial"/>
          <w:sz w:val="22"/>
          <w:szCs w:val="22"/>
        </w:rPr>
        <w:t xml:space="preserve"> PPE for protection such as lab coat, safety goggles, and mask are required for handling the chemical.</w:t>
      </w:r>
    </w:p>
    <w:p w14:paraId="65D7D2F7" w14:textId="77777777" w:rsidR="004E148B" w:rsidRPr="004E148B" w:rsidRDefault="004E148B" w:rsidP="004E148B">
      <w:pPr>
        <w:spacing w:before="240"/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D2F7C2" w14:textId="2CEB4D67" w:rsidR="004E148B" w:rsidRPr="00F56152" w:rsidRDefault="004E148B" w:rsidP="004E148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Have talent look more directly at the camera compared to other interview statements because this is a warning statement.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AA949E3" w14:textId="77777777" w:rsidR="004E148B" w:rsidRPr="005E435E" w:rsidRDefault="004E148B" w:rsidP="004E148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15AC88" w14:textId="4FF51096" w:rsidR="00565757" w:rsidRDefault="005E435E" w:rsidP="00F41E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set the gel into the mini gel tank, remove the </w:t>
      </w:r>
      <w:r w:rsidRPr="006D2C83">
        <w:rPr>
          <w:rFonts w:ascii="Helvetica" w:hAnsi="Helvetica" w:cs="Arial"/>
          <w:sz w:val="22"/>
          <w:szCs w:val="22"/>
        </w:rPr>
        <w:t xml:space="preserve">comb </w:t>
      </w:r>
      <w:r w:rsidRPr="006D2C83">
        <w:rPr>
          <w:rFonts w:ascii="Helvetica" w:hAnsi="Helvetica" w:cs="Arial"/>
          <w:b/>
          <w:bCs/>
          <w:sz w:val="22"/>
          <w:szCs w:val="22"/>
        </w:rPr>
        <w:t>[1]</w:t>
      </w:r>
      <w:r w:rsidRPr="006D2C83">
        <w:rPr>
          <w:rFonts w:ascii="Helvetica" w:hAnsi="Helvetica" w:cs="Arial"/>
          <w:sz w:val="22"/>
          <w:szCs w:val="22"/>
        </w:rPr>
        <w:t xml:space="preserve">, </w:t>
      </w:r>
      <w:r w:rsidR="00F41E32" w:rsidRPr="006D2C83">
        <w:rPr>
          <w:rFonts w:ascii="Helvetica" w:hAnsi="Helvetica" w:cs="Arial"/>
          <w:sz w:val="22"/>
          <w:szCs w:val="22"/>
        </w:rPr>
        <w:t>add the prepared upper and lower chamber electrophoresis buffers</w:t>
      </w:r>
      <w:r w:rsidR="006D2C83" w:rsidRPr="006D2C83">
        <w:rPr>
          <w:rFonts w:ascii="Helvetica" w:hAnsi="Helvetica" w:cs="Arial"/>
          <w:sz w:val="22"/>
          <w:szCs w:val="22"/>
        </w:rPr>
        <w:t>,</w:t>
      </w:r>
      <w:r w:rsidR="00F41E32" w:rsidRPr="00F41E3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pre</w:t>
      </w:r>
      <w:r w:rsidR="006D2C83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run it in a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cold room or on ice at 150 Volts for 30 minutes </w:t>
      </w:r>
      <w:r w:rsidRPr="00D82CF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230EA">
        <w:rPr>
          <w:rFonts w:ascii="Helvetica" w:hAnsi="Helvetica" w:cs="Arial"/>
          <w:sz w:val="22"/>
          <w:szCs w:val="22"/>
        </w:rPr>
        <w:t xml:space="preserve">Meanwhile, prepare the samples for loading by mixing the cellular proteins on ice with 4 X native sample buffer </w:t>
      </w:r>
      <w:r w:rsidR="004230EA" w:rsidRPr="00D82CFB">
        <w:rPr>
          <w:rFonts w:ascii="Helvetica" w:hAnsi="Helvetica" w:cs="Arial"/>
          <w:b/>
          <w:bCs/>
          <w:sz w:val="22"/>
          <w:szCs w:val="22"/>
        </w:rPr>
        <w:t>[3]</w:t>
      </w:r>
      <w:r w:rsidR="004230EA">
        <w:rPr>
          <w:rFonts w:ascii="Helvetica" w:hAnsi="Helvetica" w:cs="Arial"/>
          <w:sz w:val="22"/>
          <w:szCs w:val="22"/>
        </w:rPr>
        <w:t xml:space="preserve">. </w:t>
      </w:r>
      <w:r w:rsidR="004E148B" w:rsidRP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This step is important!</w:t>
      </w:r>
    </w:p>
    <w:p w14:paraId="65B542EC" w14:textId="5B8C8E8E" w:rsidR="004230EA" w:rsidRPr="006D2C83" w:rsidRDefault="004230EA" w:rsidP="004230E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sz w:val="22"/>
          <w:szCs w:val="22"/>
        </w:rPr>
        <w:t xml:space="preserve">Talent setting the gel into the tank and removing the comb. </w:t>
      </w:r>
    </w:p>
    <w:p w14:paraId="3A45CCB5" w14:textId="3EB9F443" w:rsidR="004230EA" w:rsidRPr="006D2C83" w:rsidRDefault="004230EA" w:rsidP="004230E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sz w:val="22"/>
          <w:szCs w:val="22"/>
        </w:rPr>
        <w:t xml:space="preserve">Talent </w:t>
      </w:r>
      <w:r w:rsidR="0076247D" w:rsidRPr="006D2C83">
        <w:rPr>
          <w:rFonts w:ascii="Helvetica" w:hAnsi="Helvetica" w:cs="Arial"/>
          <w:sz w:val="22"/>
          <w:szCs w:val="22"/>
        </w:rPr>
        <w:t xml:space="preserve">filling the </w:t>
      </w:r>
      <w:r w:rsidR="00F41E32" w:rsidRPr="006D2C83">
        <w:rPr>
          <w:rFonts w:ascii="Helvetica" w:hAnsi="Helvetica" w:cs="Arial"/>
          <w:sz w:val="22"/>
          <w:szCs w:val="22"/>
        </w:rPr>
        <w:t>upper and lower chamber</w:t>
      </w:r>
      <w:r w:rsidR="0076247D" w:rsidRPr="006D2C83">
        <w:rPr>
          <w:rFonts w:ascii="Helvetica" w:hAnsi="Helvetica" w:cs="Arial"/>
          <w:sz w:val="22"/>
          <w:szCs w:val="22"/>
        </w:rPr>
        <w:t>s</w:t>
      </w:r>
      <w:r w:rsidR="00F41E32" w:rsidRPr="006D2C83">
        <w:rPr>
          <w:rFonts w:ascii="Helvetica" w:hAnsi="Helvetica" w:cs="Arial"/>
          <w:sz w:val="22"/>
          <w:szCs w:val="22"/>
        </w:rPr>
        <w:t xml:space="preserve"> </w:t>
      </w:r>
      <w:r w:rsidR="0076247D" w:rsidRPr="006D2C83">
        <w:rPr>
          <w:rFonts w:ascii="Helvetica" w:hAnsi="Helvetica" w:cs="Arial"/>
          <w:sz w:val="22"/>
          <w:szCs w:val="22"/>
        </w:rPr>
        <w:t>with their respective</w:t>
      </w:r>
      <w:r w:rsidR="00F41E32" w:rsidRPr="006D2C83">
        <w:rPr>
          <w:rFonts w:ascii="Helvetica" w:hAnsi="Helvetica" w:cs="Arial"/>
          <w:sz w:val="22"/>
          <w:szCs w:val="22"/>
        </w:rPr>
        <w:t xml:space="preserve"> buffers and </w:t>
      </w:r>
      <w:r w:rsidRPr="006D2C83">
        <w:rPr>
          <w:rFonts w:ascii="Helvetica" w:hAnsi="Helvetica" w:cs="Arial"/>
          <w:sz w:val="22"/>
          <w:szCs w:val="22"/>
        </w:rPr>
        <w:t xml:space="preserve">starting the run. </w:t>
      </w:r>
    </w:p>
    <w:p w14:paraId="77CCB3F9" w14:textId="71C9A85D" w:rsidR="004230EA" w:rsidRPr="004230EA" w:rsidRDefault="004230EA" w:rsidP="004230E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sample buffer to the proteins on ice.</w:t>
      </w:r>
    </w:p>
    <w:p w14:paraId="5388B047" w14:textId="4F68E1AC" w:rsidR="00565757" w:rsidRDefault="004230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</w:t>
      </w:r>
      <w:proofErr w:type="spellStart"/>
      <w:r>
        <w:rPr>
          <w:rFonts w:ascii="Helvetica" w:hAnsi="Helvetica" w:cs="Arial"/>
          <w:sz w:val="22"/>
          <w:szCs w:val="22"/>
        </w:rPr>
        <w:t>prerun</w:t>
      </w:r>
      <w:proofErr w:type="spellEnd"/>
      <w:r>
        <w:rPr>
          <w:rFonts w:ascii="Helvetica" w:hAnsi="Helvetica" w:cs="Arial"/>
          <w:sz w:val="22"/>
          <w:szCs w:val="22"/>
        </w:rPr>
        <w:t xml:space="preserve"> is complete, load 10 to 15 micrograms of protein </w:t>
      </w:r>
      <w:r w:rsidRPr="00D82CFB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to each well and run the gel for 30 minutes at 85 Volts, followed by 2 hours at 150 Volts </w:t>
      </w:r>
      <w:r w:rsidRPr="00D82CF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soak the gel in SDS running buffer for 30 minutes at room temperature </w:t>
      </w:r>
      <w:r w:rsidRPr="00D82CF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E148B" w:rsidRP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This step is</w:t>
      </w:r>
      <w:r w:rsid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 difficult and</w:t>
      </w:r>
      <w:r w:rsidR="004E148B" w:rsidRP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 important!</w:t>
      </w:r>
    </w:p>
    <w:p w14:paraId="383066D4" w14:textId="2A112694" w:rsidR="004230EA" w:rsidRPr="006D2C83" w:rsidRDefault="004230EA" w:rsidP="004230E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sz w:val="22"/>
          <w:szCs w:val="22"/>
        </w:rPr>
        <w:t xml:space="preserve">Talent loading protein into a few wells. </w:t>
      </w:r>
      <w:r w:rsidRPr="006D2C83">
        <w:rPr>
          <w:rFonts w:ascii="Helvetica" w:hAnsi="Helvetica" w:cs="Arial"/>
          <w:b/>
          <w:bCs/>
          <w:sz w:val="22"/>
          <w:szCs w:val="22"/>
        </w:rPr>
        <w:t>TEXT: 10 − 15 µL per sample</w:t>
      </w:r>
    </w:p>
    <w:p w14:paraId="6F01D0F5" w14:textId="0E0377D0" w:rsidR="004230EA" w:rsidRPr="006D2C83" w:rsidRDefault="004230EA" w:rsidP="004230E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sz w:val="22"/>
          <w:szCs w:val="22"/>
        </w:rPr>
        <w:t>Gel running</w:t>
      </w:r>
      <w:r w:rsidR="006D2C83" w:rsidRPr="006D2C83">
        <w:rPr>
          <w:rFonts w:ascii="Helvetica" w:hAnsi="Helvetica" w:cs="Arial"/>
          <w:sz w:val="22"/>
          <w:szCs w:val="22"/>
        </w:rPr>
        <w:t xml:space="preserve"> and t</w:t>
      </w:r>
      <w:r w:rsidR="0076247D" w:rsidRPr="006D2C83">
        <w:rPr>
          <w:rFonts w:ascii="Helvetica" w:hAnsi="Helvetica" w:cs="Arial"/>
          <w:sz w:val="22"/>
          <w:szCs w:val="22"/>
        </w:rPr>
        <w:t>alent changing t</w:t>
      </w:r>
      <w:r w:rsidR="00F41E32" w:rsidRPr="006D2C83">
        <w:rPr>
          <w:rFonts w:ascii="Helvetica" w:hAnsi="Helvetica" w:cs="Arial"/>
          <w:sz w:val="22"/>
          <w:szCs w:val="22"/>
        </w:rPr>
        <w:t>he voltage from 85 Volts to 150 Volts</w:t>
      </w:r>
      <w:r w:rsidR="0076247D" w:rsidRPr="006D2C83">
        <w:rPr>
          <w:rFonts w:ascii="Helvetica" w:hAnsi="Helvetica" w:cs="Arial"/>
          <w:sz w:val="22"/>
          <w:szCs w:val="22"/>
        </w:rPr>
        <w:t xml:space="preserve"> after the initial 30 minutes</w:t>
      </w:r>
      <w:r w:rsidRPr="006D2C83">
        <w:rPr>
          <w:rFonts w:ascii="Helvetica" w:hAnsi="Helvetica" w:cs="Arial"/>
          <w:sz w:val="22"/>
          <w:szCs w:val="22"/>
        </w:rPr>
        <w:t xml:space="preserve">. </w:t>
      </w:r>
    </w:p>
    <w:p w14:paraId="79DBD322" w14:textId="3CB7E44B" w:rsidR="004230EA" w:rsidRPr="004230EA" w:rsidRDefault="004230EA" w:rsidP="004230E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the gel to soak in SDS running buffer.</w:t>
      </w:r>
    </w:p>
    <w:p w14:paraId="63B000B9" w14:textId="75BDD9A0" w:rsidR="001B3853" w:rsidRDefault="001B3853" w:rsidP="001B385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B3853">
        <w:rPr>
          <w:rFonts w:ascii="Helvetica" w:hAnsi="Helvetica" w:cs="Arial"/>
          <w:b/>
          <w:bCs/>
          <w:sz w:val="22"/>
          <w:szCs w:val="22"/>
        </w:rPr>
        <w:t>Immunoblot Analysis of IRF5</w:t>
      </w:r>
    </w:p>
    <w:p w14:paraId="0F52BACD" w14:textId="6B05D85F" w:rsidR="004230EA" w:rsidRDefault="008F36C5" w:rsidP="004230E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36C5">
        <w:rPr>
          <w:rFonts w:ascii="Helvetica" w:hAnsi="Helvetica" w:cs="Arial"/>
          <w:sz w:val="22"/>
          <w:szCs w:val="22"/>
        </w:rPr>
        <w:t xml:space="preserve">Activate the </w:t>
      </w:r>
      <w:r>
        <w:rPr>
          <w:rFonts w:ascii="Helvetica" w:hAnsi="Helvetica" w:cs="Arial"/>
          <w:sz w:val="22"/>
          <w:szCs w:val="22"/>
        </w:rPr>
        <w:t xml:space="preserve">polyvinylidene difluoride membrane by soaking it in methanol for approximately 5 minutes </w:t>
      </w:r>
      <w:r w:rsidRPr="00D82CF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Make a cut on one corner of the membrane to indicate its orientation </w:t>
      </w:r>
      <w:r w:rsidRPr="00D82CF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assemble the transfer sandwich according to the manufacturer’s protocol </w:t>
      </w:r>
      <w:r w:rsidRPr="00D82CF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E148B" w:rsidRPr="004E148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This step is important!</w:t>
      </w:r>
    </w:p>
    <w:p w14:paraId="68DAF227" w14:textId="77777777" w:rsidR="008F36C5" w:rsidRDefault="008F36C5" w:rsidP="008F36C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38B5F47" w14:textId="36C31E75" w:rsidR="008F36C5" w:rsidRDefault="008F36C5" w:rsidP="008F36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Membrane soaking in methanol. </w:t>
      </w:r>
    </w:p>
    <w:p w14:paraId="76744531" w14:textId="726FC725" w:rsidR="008F36C5" w:rsidRDefault="008F36C5" w:rsidP="008F36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the corner of the membrane. </w:t>
      </w:r>
    </w:p>
    <w:p w14:paraId="4537CF3A" w14:textId="1D323D26" w:rsidR="008F36C5" w:rsidRDefault="008F36C5" w:rsidP="008F36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assembling the transfer sandwich.</w:t>
      </w:r>
    </w:p>
    <w:p w14:paraId="2B60A2F6" w14:textId="77777777" w:rsidR="008F36C5" w:rsidRDefault="008F36C5" w:rsidP="008F36C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7C2742" w14:textId="1CD9CAB4" w:rsidR="008F36C5" w:rsidRDefault="008F36C5" w:rsidP="005B3717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transfer cassette into the tank and transfer at 20 Volts for 1 hour on ice </w:t>
      </w:r>
      <w:r w:rsidRPr="00D82CF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then remove the membrane from the cassette with plastic forceps </w:t>
      </w:r>
      <w:r w:rsidRPr="00D82CF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D2C83">
        <w:rPr>
          <w:rFonts w:ascii="Helvetica" w:hAnsi="Helvetica" w:cs="Arial"/>
          <w:sz w:val="22"/>
          <w:szCs w:val="22"/>
        </w:rPr>
        <w:t xml:space="preserve">and block the membrane in blocking buffer </w:t>
      </w:r>
      <w:r w:rsidR="006D2C83" w:rsidRPr="006D2C83">
        <w:rPr>
          <w:rFonts w:ascii="Helvetica" w:hAnsi="Helvetica" w:cs="Arial"/>
          <w:b/>
          <w:bCs/>
          <w:sz w:val="22"/>
          <w:szCs w:val="22"/>
        </w:rPr>
        <w:t xml:space="preserve">[3] </w:t>
      </w:r>
      <w:r w:rsidR="005B3717" w:rsidRPr="006D2C83">
        <w:rPr>
          <w:rFonts w:ascii="Helvetica" w:hAnsi="Helvetica" w:cs="Arial"/>
          <w:sz w:val="22"/>
          <w:szCs w:val="22"/>
        </w:rPr>
        <w:t xml:space="preserve">at room temperature </w:t>
      </w:r>
      <w:r w:rsidRPr="006D2C83">
        <w:rPr>
          <w:rFonts w:ascii="Helvetica" w:hAnsi="Helvetica" w:cs="Arial"/>
          <w:sz w:val="22"/>
          <w:szCs w:val="22"/>
        </w:rPr>
        <w:t xml:space="preserve">for 45 minutes on a rocking shaker </w:t>
      </w:r>
      <w:r w:rsidRPr="006D2C83">
        <w:rPr>
          <w:rFonts w:ascii="Helvetica" w:hAnsi="Helvetica" w:cs="Arial"/>
          <w:b/>
          <w:bCs/>
          <w:sz w:val="22"/>
          <w:szCs w:val="22"/>
        </w:rPr>
        <w:t>[</w:t>
      </w:r>
      <w:r w:rsidR="005B3717" w:rsidRPr="006D2C83">
        <w:rPr>
          <w:rFonts w:ascii="Helvetica" w:hAnsi="Helvetica" w:cs="Arial"/>
          <w:b/>
          <w:bCs/>
          <w:sz w:val="22"/>
          <w:szCs w:val="22"/>
        </w:rPr>
        <w:t>4</w:t>
      </w:r>
      <w:r w:rsidRPr="006D2C83">
        <w:rPr>
          <w:rFonts w:ascii="Helvetica" w:hAnsi="Helvetica" w:cs="Arial"/>
          <w:b/>
          <w:bCs/>
          <w:sz w:val="22"/>
          <w:szCs w:val="22"/>
        </w:rPr>
        <w:t>]</w:t>
      </w:r>
      <w:r w:rsidRPr="006D2C8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FADBD23" w14:textId="77777777" w:rsidR="008F36C5" w:rsidRDefault="008F36C5" w:rsidP="008F36C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7EB8715" w14:textId="56C45C30" w:rsidR="008F36C5" w:rsidRDefault="008F36C5" w:rsidP="008F36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cassette into the tank and starting the transfer. </w:t>
      </w:r>
    </w:p>
    <w:p w14:paraId="461183F0" w14:textId="28954421" w:rsidR="008F36C5" w:rsidRDefault="008F36C5" w:rsidP="008F36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membrane from the cassette. </w:t>
      </w:r>
    </w:p>
    <w:p w14:paraId="01636CBA" w14:textId="16581B0A" w:rsidR="008F36C5" w:rsidRDefault="008F36C5" w:rsidP="008F36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membrane in blocking buffer. </w:t>
      </w:r>
    </w:p>
    <w:p w14:paraId="1D040996" w14:textId="46F35F5D" w:rsidR="00F41E32" w:rsidRPr="006D2C83" w:rsidRDefault="00E83326" w:rsidP="008F36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Added shot: </w:t>
      </w:r>
      <w:r w:rsidR="00F41E32" w:rsidRPr="006D2C83">
        <w:rPr>
          <w:rFonts w:ascii="Helvetica" w:hAnsi="Helvetica" w:cs="Arial" w:hint="eastAsia"/>
          <w:color w:val="FF0000"/>
          <w:sz w:val="22"/>
          <w:szCs w:val="22"/>
          <w:lang w:eastAsia="zh-CN"/>
        </w:rPr>
        <w:t>T</w:t>
      </w:r>
      <w:r w:rsidR="0076247D" w:rsidRPr="006D2C83">
        <w:rPr>
          <w:rFonts w:ascii="Helvetica" w:hAnsi="Helvetica" w:cs="Arial"/>
          <w:color w:val="FF0000"/>
          <w:sz w:val="22"/>
          <w:szCs w:val="22"/>
          <w:lang w:eastAsia="zh-CN"/>
        </w:rPr>
        <w:t>alent placing</w:t>
      </w:r>
      <w:r w:rsidR="00F41E32" w:rsidRPr="006D2C8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the black box on a rocking shaker.</w:t>
      </w:r>
    </w:p>
    <w:p w14:paraId="4D121284" w14:textId="77777777" w:rsidR="00D05DFD" w:rsidRDefault="00D05DFD" w:rsidP="00D05DF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396C008" w14:textId="2C7C2732" w:rsidR="008F36C5" w:rsidRDefault="00D05DFD" w:rsidP="007D6DC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sz w:val="22"/>
          <w:szCs w:val="22"/>
        </w:rPr>
        <w:t>Next, i</w:t>
      </w:r>
      <w:r w:rsidR="008F36C5" w:rsidRPr="006D2C83">
        <w:rPr>
          <w:rFonts w:ascii="Helvetica" w:hAnsi="Helvetica" w:cs="Arial"/>
          <w:sz w:val="22"/>
          <w:szCs w:val="22"/>
        </w:rPr>
        <w:t xml:space="preserve">ncubate the membrane </w:t>
      </w:r>
      <w:r w:rsidRPr="006D2C83">
        <w:rPr>
          <w:rFonts w:ascii="Helvetica" w:hAnsi="Helvetica" w:cs="Arial"/>
          <w:sz w:val="22"/>
          <w:szCs w:val="22"/>
        </w:rPr>
        <w:t xml:space="preserve">with the primary antibody </w:t>
      </w:r>
      <w:r w:rsidR="00B06A75" w:rsidRPr="006D2C83">
        <w:rPr>
          <w:rFonts w:ascii="Helvetica" w:hAnsi="Helvetica" w:cs="Arial"/>
          <w:sz w:val="22"/>
          <w:szCs w:val="22"/>
        </w:rPr>
        <w:t xml:space="preserve">at 4 </w:t>
      </w:r>
      <w:r w:rsidR="00B06A75" w:rsidRPr="006D2C83">
        <w:rPr>
          <w:rFonts w:ascii="Helvetica" w:hAnsi="Helvetica" w:cs="Arial"/>
          <w:sz w:val="22"/>
          <w:szCs w:val="22"/>
        </w:rPr>
        <w:sym w:font="Symbol" w:char="F0B0"/>
      </w:r>
      <w:r w:rsidR="00B06A75" w:rsidRPr="006D2C83">
        <w:rPr>
          <w:rFonts w:ascii="Helvetica" w:hAnsi="Helvetica" w:cs="Arial"/>
          <w:sz w:val="22"/>
          <w:szCs w:val="22"/>
        </w:rPr>
        <w:t xml:space="preserve">C </w:t>
      </w:r>
      <w:r w:rsidR="0076247D" w:rsidRPr="006D2C83">
        <w:rPr>
          <w:rFonts w:ascii="Helvetica" w:hAnsi="Helvetica" w:cs="Arial"/>
          <w:sz w:val="22"/>
          <w:szCs w:val="22"/>
        </w:rPr>
        <w:t xml:space="preserve">overnight </w:t>
      </w:r>
      <w:r w:rsidR="00B06A75" w:rsidRPr="006D2C83">
        <w:rPr>
          <w:rFonts w:ascii="Helvetica" w:hAnsi="Helvetica" w:cs="Arial"/>
          <w:sz w:val="22"/>
          <w:szCs w:val="22"/>
        </w:rPr>
        <w:t xml:space="preserve">or at room temperature for 2 hours </w:t>
      </w:r>
      <w:r w:rsidRPr="006D2C83">
        <w:rPr>
          <w:rFonts w:ascii="Helvetica" w:hAnsi="Helvetica" w:cs="Arial"/>
          <w:b/>
          <w:bCs/>
          <w:sz w:val="22"/>
          <w:szCs w:val="22"/>
        </w:rPr>
        <w:t>[1]</w:t>
      </w:r>
      <w:r w:rsidRPr="006D2C83">
        <w:rPr>
          <w:rFonts w:ascii="Helvetica" w:hAnsi="Helvetica" w:cs="Arial"/>
          <w:sz w:val="22"/>
          <w:szCs w:val="22"/>
        </w:rPr>
        <w:t xml:space="preserve"> </w:t>
      </w:r>
      <w:r w:rsidRPr="006D2C83">
        <w:rPr>
          <w:rFonts w:ascii="Helvetica" w:hAnsi="Helvetica" w:cs="Arial"/>
          <w:sz w:val="22"/>
          <w:szCs w:val="22"/>
        </w:rPr>
        <w:t xml:space="preserve">and wash it with 1 X TBST washing buffer for 3 minutes </w:t>
      </w:r>
      <w:r w:rsidRPr="006D2C83">
        <w:rPr>
          <w:rFonts w:ascii="Helvetica" w:hAnsi="Helvetica" w:cs="Arial"/>
          <w:sz w:val="22"/>
          <w:szCs w:val="22"/>
        </w:rPr>
        <w:t xml:space="preserve">while rocking </w:t>
      </w:r>
      <w:r w:rsidRPr="006D2C83">
        <w:rPr>
          <w:rFonts w:ascii="Helvetica" w:hAnsi="Helvetica" w:cs="Arial"/>
          <w:b/>
          <w:bCs/>
          <w:sz w:val="22"/>
          <w:szCs w:val="22"/>
        </w:rPr>
        <w:t>[2-TXT]</w:t>
      </w:r>
      <w:r w:rsidRPr="006D2C83">
        <w:rPr>
          <w:rFonts w:ascii="Helvetica" w:hAnsi="Helvetica" w:cs="Arial"/>
          <w:sz w:val="22"/>
          <w:szCs w:val="22"/>
        </w:rPr>
        <w:t>. Incubate the membrane with the secondary antibody</w:t>
      </w:r>
      <w:r w:rsidR="006D2C83">
        <w:rPr>
          <w:rFonts w:ascii="Helvetica" w:hAnsi="Helvetica" w:cs="Arial"/>
          <w:sz w:val="22"/>
          <w:szCs w:val="22"/>
        </w:rPr>
        <w:t xml:space="preserve"> </w:t>
      </w:r>
      <w:r w:rsidR="006D2C83">
        <w:rPr>
          <w:rFonts w:ascii="Helvetica" w:hAnsi="Helvetica" w:cs="Arial"/>
          <w:b/>
          <w:bCs/>
          <w:sz w:val="22"/>
          <w:szCs w:val="22"/>
        </w:rPr>
        <w:t>[3]</w:t>
      </w:r>
      <w:r w:rsidRPr="006D2C83">
        <w:rPr>
          <w:rFonts w:ascii="Helvetica" w:hAnsi="Helvetica" w:cs="Arial"/>
          <w:sz w:val="22"/>
          <w:szCs w:val="22"/>
        </w:rPr>
        <w:t xml:space="preserve"> </w:t>
      </w:r>
      <w:r w:rsidR="007D6DCD" w:rsidRPr="006D2C83">
        <w:rPr>
          <w:rFonts w:ascii="Helvetica" w:hAnsi="Helvetica" w:cs="Arial"/>
          <w:sz w:val="22"/>
          <w:szCs w:val="22"/>
        </w:rPr>
        <w:t xml:space="preserve">at room temperature for 45 minutes </w:t>
      </w:r>
      <w:r w:rsidRPr="006D2C83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repeat the washes </w:t>
      </w:r>
      <w:r w:rsidRPr="00D82CFB">
        <w:rPr>
          <w:rFonts w:ascii="Helvetica" w:hAnsi="Helvetica" w:cs="Arial"/>
          <w:b/>
          <w:bCs/>
          <w:sz w:val="22"/>
          <w:szCs w:val="22"/>
        </w:rPr>
        <w:t>[</w:t>
      </w:r>
      <w:r w:rsidR="005B3717">
        <w:rPr>
          <w:rFonts w:ascii="Helvetica" w:hAnsi="Helvetica" w:cs="Arial"/>
          <w:b/>
          <w:bCs/>
          <w:sz w:val="22"/>
          <w:szCs w:val="22"/>
        </w:rPr>
        <w:t>4</w:t>
      </w:r>
      <w:r w:rsidRPr="00D82CFB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then scan the blot using an appropriate gel documentation system </w:t>
      </w:r>
      <w:r w:rsidRPr="00D82CFB">
        <w:rPr>
          <w:rFonts w:ascii="Helvetica" w:hAnsi="Helvetica" w:cs="Arial"/>
          <w:b/>
          <w:bCs/>
          <w:sz w:val="22"/>
          <w:szCs w:val="22"/>
        </w:rPr>
        <w:t>[</w:t>
      </w:r>
      <w:r w:rsidR="005B3717">
        <w:rPr>
          <w:rFonts w:ascii="Helvetica" w:hAnsi="Helvetica" w:cs="Arial"/>
          <w:b/>
          <w:bCs/>
          <w:sz w:val="22"/>
          <w:szCs w:val="22"/>
        </w:rPr>
        <w:t>5</w:t>
      </w:r>
      <w:r w:rsidRPr="00D82CFB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7060604" w14:textId="77777777" w:rsidR="00D05DFD" w:rsidRDefault="00D05DFD" w:rsidP="00D05DF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756C93" w14:textId="43E06A7C" w:rsidR="00D05DFD" w:rsidRPr="006D2C83" w:rsidRDefault="00D05DFD" w:rsidP="00B06A7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sz w:val="22"/>
          <w:szCs w:val="22"/>
        </w:rPr>
        <w:t xml:space="preserve">Talent putting the membrane to incubate with </w:t>
      </w:r>
      <w:r w:rsidR="00B06A75" w:rsidRPr="006D2C83">
        <w:rPr>
          <w:rFonts w:ascii="Helvetica" w:hAnsi="Helvetica" w:cs="Arial"/>
          <w:sz w:val="22"/>
          <w:szCs w:val="22"/>
        </w:rPr>
        <w:t xml:space="preserve">the primary </w:t>
      </w:r>
      <w:r w:rsidRPr="006D2C83">
        <w:rPr>
          <w:rFonts w:ascii="Helvetica" w:hAnsi="Helvetica" w:cs="Arial"/>
          <w:sz w:val="22"/>
          <w:szCs w:val="22"/>
        </w:rPr>
        <w:t>antibody</w:t>
      </w:r>
      <w:r w:rsidR="0076247D" w:rsidRPr="006D2C83">
        <w:rPr>
          <w:rFonts w:ascii="Helvetica" w:hAnsi="Helvetica" w:cs="Arial"/>
          <w:sz w:val="22"/>
          <w:szCs w:val="22"/>
        </w:rPr>
        <w:t xml:space="preserve"> </w:t>
      </w:r>
      <w:r w:rsidR="00B06A75" w:rsidRPr="006D2C83">
        <w:rPr>
          <w:rFonts w:ascii="Helvetica" w:hAnsi="Helvetica" w:cs="Arial"/>
          <w:sz w:val="22"/>
          <w:szCs w:val="22"/>
        </w:rPr>
        <w:t xml:space="preserve">at 4 </w:t>
      </w:r>
      <w:r w:rsidR="00B06A75" w:rsidRPr="006D2C83">
        <w:rPr>
          <w:rFonts w:ascii="Helvetica" w:hAnsi="Helvetica" w:cs="Arial"/>
          <w:sz w:val="22"/>
          <w:szCs w:val="22"/>
        </w:rPr>
        <w:sym w:font="Symbol" w:char="F0B0"/>
      </w:r>
      <w:r w:rsidR="00B06A75" w:rsidRPr="006D2C83">
        <w:rPr>
          <w:rFonts w:ascii="Helvetica" w:hAnsi="Helvetica" w:cs="Arial"/>
          <w:sz w:val="22"/>
          <w:szCs w:val="22"/>
        </w:rPr>
        <w:t>C</w:t>
      </w:r>
      <w:r w:rsidR="0076247D" w:rsidRPr="006D2C83">
        <w:rPr>
          <w:rFonts w:ascii="Helvetica" w:hAnsi="Helvetica" w:cs="Arial"/>
          <w:sz w:val="22"/>
          <w:szCs w:val="22"/>
        </w:rPr>
        <w:t xml:space="preserve"> overnight or</w:t>
      </w:r>
      <w:r w:rsidR="00B06A75" w:rsidRPr="006D2C83">
        <w:rPr>
          <w:rFonts w:ascii="Helvetica" w:hAnsi="Helvetica" w:cs="Arial"/>
          <w:sz w:val="22"/>
          <w:szCs w:val="22"/>
        </w:rPr>
        <w:t xml:space="preserve"> at room temperature (RT) for 2 hours.</w:t>
      </w:r>
      <w:r w:rsidRPr="006D2C83">
        <w:rPr>
          <w:rFonts w:ascii="Helvetica" w:hAnsi="Helvetica" w:cs="Arial"/>
          <w:sz w:val="22"/>
          <w:szCs w:val="22"/>
        </w:rPr>
        <w:t xml:space="preserve"> </w:t>
      </w:r>
      <w:r w:rsidRPr="006D2C83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75DB95EC" w14:textId="6375038F" w:rsidR="00D05DFD" w:rsidRPr="006D2C83" w:rsidRDefault="00D05DFD" w:rsidP="00D05D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sz w:val="22"/>
          <w:szCs w:val="22"/>
        </w:rPr>
        <w:t xml:space="preserve">Membrane washing while rocking. </w:t>
      </w:r>
      <w:r w:rsidRPr="006D2C83">
        <w:rPr>
          <w:rFonts w:ascii="Helvetica" w:hAnsi="Helvetica" w:cs="Arial"/>
          <w:b/>
          <w:bCs/>
          <w:sz w:val="22"/>
          <w:szCs w:val="22"/>
        </w:rPr>
        <w:t>TEXT: Repeat 2 X</w:t>
      </w:r>
      <w:r w:rsidRPr="006D2C83">
        <w:rPr>
          <w:rFonts w:ascii="Helvetica" w:hAnsi="Helvetica" w:cs="Arial"/>
          <w:sz w:val="22"/>
          <w:szCs w:val="22"/>
        </w:rPr>
        <w:t xml:space="preserve"> </w:t>
      </w:r>
    </w:p>
    <w:p w14:paraId="2AEAAFC4" w14:textId="4FAA4FDF" w:rsidR="00D05DFD" w:rsidRPr="006D2C83" w:rsidRDefault="00E83326" w:rsidP="00D05D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2C83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B06A75" w:rsidRPr="006D2C83">
        <w:rPr>
          <w:rFonts w:ascii="Helvetica" w:hAnsi="Helvetica" w:cs="Arial"/>
          <w:color w:val="FF0000"/>
          <w:sz w:val="22"/>
          <w:szCs w:val="22"/>
        </w:rPr>
        <w:t>Talent putting the membrane to incubate with the secondary antibody at room temperature for 45 minutes.</w:t>
      </w:r>
      <w:r w:rsidR="00D05DFD" w:rsidRPr="006D2C83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12A43501" w14:textId="57E9C3F6" w:rsidR="00E83326" w:rsidRPr="006D2C83" w:rsidRDefault="00E83326" w:rsidP="00E83326">
      <w:pPr>
        <w:spacing w:before="240"/>
        <w:ind w:left="720"/>
        <w:outlineLvl w:val="0"/>
        <w:rPr>
          <w:rFonts w:ascii="Helvetica" w:hAnsi="Helvetica" w:cs="Arial"/>
          <w:i/>
          <w:color w:val="FF0000"/>
          <w:sz w:val="22"/>
          <w:szCs w:val="22"/>
          <w:lang w:eastAsia="zh-CN"/>
        </w:rPr>
      </w:pPr>
      <w:r w:rsidRPr="006D2C83">
        <w:rPr>
          <w:rFonts w:ascii="Helvetica" w:hAnsi="Helvetica" w:cs="Arial" w:hint="eastAsia"/>
          <w:color w:val="FF0000"/>
          <w:sz w:val="22"/>
          <w:szCs w:val="22"/>
          <w:lang w:eastAsia="zh-CN"/>
        </w:rPr>
        <w:t>5</w:t>
      </w:r>
      <w:r w:rsidRPr="006D2C8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.3.4. </w:t>
      </w:r>
      <w:r w:rsidRPr="006D2C83">
        <w:rPr>
          <w:rFonts w:ascii="Helvetica" w:hAnsi="Helvetica" w:cs="Arial"/>
          <w:i/>
          <w:color w:val="FF0000"/>
          <w:sz w:val="22"/>
          <w:szCs w:val="22"/>
          <w:lang w:eastAsia="zh-CN"/>
        </w:rPr>
        <w:t>Use 5.3.2.</w:t>
      </w:r>
    </w:p>
    <w:p w14:paraId="7EC6FE00" w14:textId="42C48117" w:rsidR="00D05DFD" w:rsidRPr="008F36C5" w:rsidRDefault="00D05DFD" w:rsidP="00D05D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scanning the blot.</w:t>
      </w:r>
      <w:r w:rsidR="00E83326">
        <w:rPr>
          <w:rFonts w:ascii="Helvetica" w:hAnsi="Helvetica" w:cs="Arial"/>
          <w:sz w:val="22"/>
          <w:szCs w:val="22"/>
        </w:rPr>
        <w:t xml:space="preserve"> </w:t>
      </w:r>
      <w:r w:rsidR="006D2C83" w:rsidRPr="006D2C83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ins w:id="2" w:author="Meijun WANG" w:date="2019-08-23T13:47:00Z">
        <w:r w:rsidR="00E83326" w:rsidRPr="006D2C83">
          <w:rPr>
            <w:rFonts w:ascii="Helvetica" w:hAnsi="Helvetica" w:cs="Arial"/>
            <w:sz w:val="22"/>
            <w:szCs w:val="22"/>
            <w:highlight w:val="green"/>
          </w:rPr>
          <w:t>Change 5.3.4</w:t>
        </w:r>
      </w:ins>
      <w:ins w:id="3" w:author="Meijun WANG" w:date="2019-08-23T13:48:00Z">
        <w:r w:rsidR="00E83326" w:rsidRPr="006D2C83">
          <w:rPr>
            <w:rFonts w:ascii="Helvetica" w:hAnsi="Helvetica" w:cs="Arial"/>
            <w:sz w:val="22"/>
            <w:szCs w:val="22"/>
            <w:highlight w:val="green"/>
          </w:rPr>
          <w:t xml:space="preserve"> into 5.3.5</w:t>
        </w:r>
      </w:ins>
    </w:p>
    <w:p w14:paraId="5BB75BBB" w14:textId="53C6FD05" w:rsidR="006D2C83" w:rsidRDefault="006D2C8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  <w:br w:type="page"/>
      </w:r>
      <w:bookmarkStart w:id="4" w:name="_GoBack"/>
      <w:bookmarkEnd w:id="4"/>
    </w:p>
    <w:p w14:paraId="13E58EF2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B8A91F5" w14:textId="6DDE1586" w:rsidR="005E2B7E" w:rsidRPr="004E148B" w:rsidRDefault="00177B33" w:rsidP="004E148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194BD77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43A23">
        <w:rPr>
          <w:rFonts w:ascii="Helvetica" w:hAnsi="Helvetica" w:cs="Arial"/>
          <w:b/>
          <w:sz w:val="22"/>
          <w:szCs w:val="22"/>
        </w:rPr>
        <w:t xml:space="preserve">IRF5 Dimerization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C3D378B" w14:textId="505E620E" w:rsidR="007D46E3" w:rsidRDefault="00943A2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this protocol, </w:t>
      </w:r>
      <w:r w:rsidR="007D46E3">
        <w:rPr>
          <w:rFonts w:ascii="Helvetica" w:hAnsi="Helvetica" w:cs="Arial"/>
          <w:sz w:val="22"/>
          <w:szCs w:val="22"/>
        </w:rPr>
        <w:t xml:space="preserve">CAL-1 cells that were either stimulated or unstimulated with R848 were analyzed with an immunoblot </w:t>
      </w:r>
      <w:r w:rsidR="007D46E3" w:rsidRPr="006F22F8">
        <w:rPr>
          <w:rFonts w:ascii="Helvetica" w:hAnsi="Helvetica" w:cs="Arial"/>
          <w:b/>
          <w:bCs/>
          <w:sz w:val="22"/>
          <w:szCs w:val="22"/>
        </w:rPr>
        <w:t>[1]</w:t>
      </w:r>
      <w:r w:rsidR="007D46E3">
        <w:rPr>
          <w:rFonts w:ascii="Helvetica" w:hAnsi="Helvetica" w:cs="Arial"/>
          <w:sz w:val="22"/>
          <w:szCs w:val="22"/>
        </w:rPr>
        <w:t xml:space="preserve">. </w:t>
      </w:r>
      <w:r w:rsidR="007D46E3" w:rsidRPr="007D46E3">
        <w:rPr>
          <w:rFonts w:ascii="Helvetica" w:hAnsi="Helvetica" w:cs="Arial"/>
          <w:bCs/>
          <w:sz w:val="22"/>
          <w:szCs w:val="22"/>
          <w:lang w:eastAsia="zh-TW"/>
        </w:rPr>
        <w:t>In unstimulated CAL-1 cells, IRF5 was detected as a single band on the native PAGE</w:t>
      </w:r>
      <w:r w:rsidR="006F22F8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6F22F8" w:rsidRPr="006F22F8">
        <w:rPr>
          <w:rFonts w:ascii="Helvetica" w:hAnsi="Helvetica" w:cs="Arial"/>
          <w:bCs/>
          <w:i/>
          <w:iCs/>
          <w:color w:val="FF0000"/>
          <w:sz w:val="22"/>
          <w:szCs w:val="22"/>
          <w:lang w:eastAsia="zh-TW"/>
        </w:rPr>
        <w:t>(pronounce ‘page’)</w:t>
      </w:r>
      <w:r w:rsidR="007D46E3" w:rsidRPr="007D46E3">
        <w:rPr>
          <w:rFonts w:ascii="Helvetica" w:hAnsi="Helvetica" w:cs="Arial"/>
          <w:bCs/>
          <w:sz w:val="22"/>
          <w:szCs w:val="22"/>
          <w:lang w:eastAsia="zh-TW"/>
        </w:rPr>
        <w:t>,</w:t>
      </w:r>
      <w:r w:rsidR="007D46E3" w:rsidRPr="007D46E3">
        <w:rPr>
          <w:rFonts w:ascii="Helvetica" w:hAnsi="Helvetica" w:cs="Arial"/>
          <w:sz w:val="22"/>
          <w:szCs w:val="22"/>
          <w:lang w:eastAsia="zh-TW"/>
        </w:rPr>
        <w:t xml:space="preserve"> corresponding to its monomeric form</w:t>
      </w:r>
      <w:r w:rsidR="007D46E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D46E3" w:rsidRPr="006F22F8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7D46E3" w:rsidRPr="007D46E3">
        <w:rPr>
          <w:rFonts w:ascii="Helvetica" w:hAnsi="Helvetica" w:cs="Arial"/>
          <w:sz w:val="22"/>
          <w:szCs w:val="22"/>
          <w:lang w:eastAsia="zh-TW"/>
        </w:rPr>
        <w:t>.</w:t>
      </w:r>
      <w:r w:rsidR="007D46E3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47D87DDF" w14:textId="11C021FC" w:rsidR="007D46E3" w:rsidRDefault="007D46E3" w:rsidP="007D46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12E48470" w14:textId="0850D9FB" w:rsidR="007D46E3" w:rsidRPr="007D46E3" w:rsidRDefault="007D46E3" w:rsidP="007D46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Video Editor</w:t>
      </w:r>
      <w:r w:rsidR="00943A23" w:rsidRPr="006F22F8">
        <w:rPr>
          <w:rFonts w:ascii="Helvetica" w:hAnsi="Helvetica" w:cs="Arial"/>
          <w:i/>
          <w:iCs/>
          <w:color w:val="0432FF"/>
          <w:sz w:val="22"/>
          <w:szCs w:val="22"/>
        </w:rPr>
        <w:t>: Emphasize the ‘</w:t>
      </w:r>
      <w:proofErr w:type="spellStart"/>
      <w:r w:rsidR="00943A23" w:rsidRPr="006F22F8">
        <w:rPr>
          <w:rFonts w:ascii="Helvetica" w:hAnsi="Helvetica" w:cs="Arial"/>
          <w:i/>
          <w:iCs/>
          <w:color w:val="0432FF"/>
          <w:sz w:val="22"/>
          <w:szCs w:val="22"/>
        </w:rPr>
        <w:t>Unstim</w:t>
      </w:r>
      <w:proofErr w:type="spellEnd"/>
      <w:r w:rsidR="00943A23" w:rsidRPr="006F22F8">
        <w:rPr>
          <w:rFonts w:ascii="Helvetica" w:hAnsi="Helvetica" w:cs="Arial"/>
          <w:i/>
          <w:iCs/>
          <w:color w:val="0432FF"/>
          <w:sz w:val="22"/>
          <w:szCs w:val="22"/>
        </w:rPr>
        <w:t>’ lane.</w:t>
      </w:r>
      <w:r w:rsidR="00943A23">
        <w:rPr>
          <w:rFonts w:ascii="Helvetica" w:hAnsi="Helvetica" w:cs="Arial"/>
          <w:sz w:val="22"/>
          <w:szCs w:val="22"/>
        </w:rPr>
        <w:t xml:space="preserve"> </w:t>
      </w:r>
    </w:p>
    <w:p w14:paraId="2EA02941" w14:textId="566B407C" w:rsidR="00395684" w:rsidRDefault="007D46E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For the stimulated cells, the level of </w:t>
      </w:r>
      <w:r w:rsidR="006F22F8">
        <w:rPr>
          <w:rFonts w:ascii="Helvetica" w:hAnsi="Helvetica" w:cs="Arial"/>
          <w:sz w:val="22"/>
          <w:szCs w:val="22"/>
          <w:lang w:eastAsia="zh-TW"/>
        </w:rPr>
        <w:t>I</w:t>
      </w:r>
      <w:r>
        <w:rPr>
          <w:rFonts w:ascii="Helvetica" w:hAnsi="Helvetica" w:cs="Arial"/>
          <w:sz w:val="22"/>
          <w:szCs w:val="22"/>
          <w:lang w:eastAsia="zh-TW"/>
        </w:rPr>
        <w:t>RF5 monomer decreased while the level of the dimer</w:t>
      </w:r>
      <w:r w:rsidR="006F22F8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increased </w:t>
      </w:r>
      <w:r w:rsidRPr="006F22F8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FCA272B" w14:textId="225F14C2" w:rsidR="007D46E3" w:rsidRPr="007D46E3" w:rsidRDefault="007D46E3" w:rsidP="007D46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(IRF5)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  <w:vertAlign w:val="subscript"/>
        </w:rPr>
        <w:t xml:space="preserve">2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band when VO says ‘level of dimeric form of IRF5 increased’.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2C2C31D3" w:rsidR="00395684" w:rsidRDefault="00943A2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</w:t>
      </w:r>
      <w:r w:rsidRPr="00943A23">
        <w:rPr>
          <w:rFonts w:ascii="Helvetica" w:hAnsi="Helvetica" w:cs="Arial"/>
          <w:bCs/>
          <w:sz w:val="22"/>
          <w:szCs w:val="22"/>
          <w:lang w:eastAsia="zh-TW"/>
        </w:rPr>
        <w:t>immunoblot with anti-IRF5 antibody was performed on IRF5-overexpressing 293T cells transfected with various constructs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Pr="006F22F8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943A23">
        <w:rPr>
          <w:rFonts w:ascii="Helvetica" w:hAnsi="Helvetica" w:cs="Arial"/>
          <w:bCs/>
          <w:sz w:val="22"/>
          <w:szCs w:val="22"/>
          <w:lang w:eastAsia="zh-TW"/>
        </w:rPr>
        <w:t>.</w:t>
      </w:r>
      <w:r w:rsidR="00066483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066483" w:rsidRPr="00943A23">
        <w:rPr>
          <w:rFonts w:ascii="Helvetica" w:hAnsi="Helvetica" w:cs="Arial"/>
          <w:sz w:val="22"/>
          <w:szCs w:val="22"/>
          <w:lang w:eastAsia="zh-TW"/>
        </w:rPr>
        <w:t xml:space="preserve">No IRF5 was detected in </w:t>
      </w:r>
      <w:r w:rsidR="00066483">
        <w:rPr>
          <w:rFonts w:ascii="Helvetica" w:hAnsi="Helvetica" w:cs="Arial"/>
          <w:sz w:val="22"/>
          <w:szCs w:val="22"/>
          <w:lang w:eastAsia="zh-TW"/>
        </w:rPr>
        <w:t xml:space="preserve">the </w:t>
      </w:r>
      <w:proofErr w:type="spellStart"/>
      <w:r w:rsidR="00066483" w:rsidRPr="00943A23">
        <w:rPr>
          <w:rFonts w:ascii="Helvetica" w:hAnsi="Helvetica" w:cs="Arial"/>
          <w:sz w:val="22"/>
          <w:szCs w:val="22"/>
          <w:lang w:eastAsia="zh-TW"/>
        </w:rPr>
        <w:t>untransfected</w:t>
      </w:r>
      <w:proofErr w:type="spellEnd"/>
      <w:r w:rsidR="00066483" w:rsidRPr="00943A2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066483">
        <w:rPr>
          <w:rFonts w:ascii="Helvetica" w:hAnsi="Helvetica" w:cs="Arial"/>
          <w:sz w:val="22"/>
          <w:szCs w:val="22"/>
          <w:lang w:eastAsia="zh-TW"/>
        </w:rPr>
        <w:t>control</w:t>
      </w:r>
      <w:r w:rsidR="00066483" w:rsidRPr="00943A23">
        <w:rPr>
          <w:rFonts w:ascii="Helvetica" w:hAnsi="Helvetica" w:cs="Arial"/>
          <w:sz w:val="22"/>
          <w:szCs w:val="22"/>
          <w:lang w:eastAsia="zh-TW"/>
        </w:rPr>
        <w:t>, demonstrating the specificity of the anti-IRF5 antibody</w:t>
      </w:r>
      <w:r w:rsidR="0006648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066483" w:rsidRPr="006F22F8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066483" w:rsidRPr="00943A23">
        <w:rPr>
          <w:rFonts w:ascii="Helvetica" w:hAnsi="Helvetica" w:cs="Arial"/>
          <w:sz w:val="22"/>
          <w:szCs w:val="22"/>
          <w:lang w:eastAsia="zh-TW"/>
        </w:rPr>
        <w:t>.</w:t>
      </w:r>
    </w:p>
    <w:p w14:paraId="368048A4" w14:textId="7D2CDFAB" w:rsidR="006F22F8" w:rsidRDefault="006F22F8" w:rsidP="006F22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3D8D9AC8" w14:textId="6B95B733" w:rsidR="006F22F8" w:rsidRPr="006F22F8" w:rsidRDefault="006F22F8" w:rsidP="006F22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first lane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20C71B65" w:rsidR="00395684" w:rsidRDefault="0006648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3A23">
        <w:rPr>
          <w:rFonts w:ascii="Helvetica" w:hAnsi="Helvetica" w:cs="Arial"/>
          <w:sz w:val="22"/>
          <w:szCs w:val="22"/>
          <w:lang w:eastAsia="zh-TW"/>
        </w:rPr>
        <w:t>A single band corresponding to monomeric IRF5 was only detected in the 293T cells overexpressing IRF5</w:t>
      </w:r>
      <w:r w:rsidR="006F22F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F22F8" w:rsidRPr="006F22F8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943A23">
        <w:rPr>
          <w:rFonts w:ascii="Helvetica" w:hAnsi="Helvetica" w:cs="Arial"/>
          <w:sz w:val="22"/>
          <w:szCs w:val="22"/>
          <w:lang w:eastAsia="zh-TW"/>
        </w:rPr>
        <w:t>. When constructs encoding IRF5-activating proteins</w:t>
      </w:r>
      <w:r w:rsidR="006F22F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943A23">
        <w:rPr>
          <w:rFonts w:ascii="Helvetica" w:hAnsi="Helvetica" w:cs="Arial"/>
          <w:sz w:val="22"/>
          <w:szCs w:val="22"/>
          <w:lang w:eastAsia="zh-TW"/>
        </w:rPr>
        <w:t xml:space="preserve">were </w:t>
      </w:r>
      <w:proofErr w:type="spellStart"/>
      <w:r w:rsidRPr="00943A23">
        <w:rPr>
          <w:rFonts w:ascii="Helvetica" w:hAnsi="Helvetica" w:cs="Arial"/>
          <w:sz w:val="22"/>
          <w:szCs w:val="22"/>
          <w:lang w:eastAsia="zh-TW"/>
        </w:rPr>
        <w:t>cotransfected</w:t>
      </w:r>
      <w:proofErr w:type="spellEnd"/>
      <w:r w:rsidRPr="00943A23">
        <w:rPr>
          <w:rFonts w:ascii="Helvetica" w:hAnsi="Helvetica" w:cs="Arial"/>
          <w:sz w:val="22"/>
          <w:szCs w:val="22"/>
          <w:lang w:eastAsia="zh-TW"/>
        </w:rPr>
        <w:t>, a slowly migrating band corresponding to the dimeric form of IRF5 appeared</w:t>
      </w:r>
      <w:r w:rsidR="006F22F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F22F8" w:rsidRPr="006F22F8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943A23">
        <w:rPr>
          <w:rFonts w:ascii="Helvetica" w:hAnsi="Helvetica" w:cs="Arial"/>
          <w:sz w:val="22"/>
          <w:szCs w:val="22"/>
          <w:lang w:eastAsia="zh-TW"/>
        </w:rPr>
        <w:t>.</w:t>
      </w:r>
    </w:p>
    <w:p w14:paraId="1172C7CA" w14:textId="600FA571" w:rsidR="006F22F8" w:rsidRDefault="006F22F8" w:rsidP="006F22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second lane.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34AD251" w14:textId="70AD627E" w:rsidR="006F22F8" w:rsidRPr="006F22F8" w:rsidRDefault="006F22F8" w:rsidP="006F22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(IRF5)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  <w:vertAlign w:val="subscript"/>
        </w:rPr>
        <w:t xml:space="preserve">2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bands in lanes 3, 5, and 6.</w:t>
      </w:r>
    </w:p>
    <w:p w14:paraId="55BB3511" w14:textId="4FE82B3E" w:rsidR="00066483" w:rsidRDefault="00066483" w:rsidP="001A1A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However, the </w:t>
      </w:r>
      <w:r w:rsidRPr="00943A23">
        <w:rPr>
          <w:rFonts w:ascii="Helvetica" w:hAnsi="Helvetica" w:cs="Arial"/>
          <w:sz w:val="22"/>
          <w:szCs w:val="22"/>
          <w:lang w:eastAsia="zh-TW"/>
        </w:rPr>
        <w:t>NMDA5</w:t>
      </w:r>
      <w:r w:rsidRPr="004E148B">
        <w:rPr>
          <w:rFonts w:ascii="Helvetica" w:hAnsi="Helvetica" w:cs="Arial"/>
          <w:sz w:val="22"/>
          <w:szCs w:val="22"/>
          <w:lang w:eastAsia="zh-TW"/>
        </w:rPr>
        <w:t>, a related protein to RIG-I</w:t>
      </w:r>
      <w:r w:rsidR="004E148B" w:rsidRPr="004E148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E148B" w:rsidRPr="004E148B">
        <w:rPr>
          <w:rFonts w:ascii="Helvetica" w:eastAsia="PMingLiU" w:hAnsi="Helvetica" w:cs="Arial"/>
          <w:bCs/>
          <w:i/>
          <w:iCs/>
          <w:color w:val="FF0000"/>
          <w:sz w:val="22"/>
          <w:szCs w:val="22"/>
        </w:rPr>
        <w:t>(pronounce ‘rig-I’)</w:t>
      </w:r>
      <w:r w:rsidRPr="004E148B">
        <w:rPr>
          <w:rFonts w:ascii="Helvetica" w:hAnsi="Helvetica" w:cs="Arial"/>
          <w:sz w:val="22"/>
          <w:szCs w:val="22"/>
          <w:lang w:eastAsia="zh-TW"/>
        </w:rPr>
        <w:t>, did not induce IRF5 dimerization</w:t>
      </w:r>
      <w:r w:rsidR="00C24441" w:rsidRPr="004E148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4E148B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4E148B">
        <w:rPr>
          <w:rFonts w:ascii="Helvetica" w:hAnsi="Helvetica" w:cs="Arial"/>
          <w:sz w:val="22"/>
          <w:szCs w:val="22"/>
          <w:lang w:eastAsia="zh-TW"/>
        </w:rPr>
        <w:t>.</w:t>
      </w:r>
      <w:r w:rsidR="00D337A3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459B1ABE" w14:textId="42665F34" w:rsidR="006F22F8" w:rsidRPr="006F22F8" w:rsidRDefault="006F22F8" w:rsidP="006F22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6F22F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lane 4.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C1CAA32" w14:textId="7D309FB7" w:rsidR="007D46E3" w:rsidRPr="007D46E3" w:rsidRDefault="006801B1" w:rsidP="007D46E3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49E31A42" w14:textId="28732B52" w:rsidR="007D46E3" w:rsidRPr="007D46E3" w:rsidRDefault="007D46E3" w:rsidP="007D46E3">
      <w:pPr>
        <w:rPr>
          <w:rFonts w:ascii="Helvetica" w:hAnsi="Helvetica" w:cs="Arial"/>
          <w:sz w:val="22"/>
          <w:szCs w:val="22"/>
          <w:lang w:eastAsia="zh-TW"/>
        </w:rPr>
      </w:pPr>
    </w:p>
    <w:p w14:paraId="6551BE5B" w14:textId="77777777" w:rsidR="007D46E3" w:rsidRPr="007D46E3" w:rsidRDefault="007D46E3" w:rsidP="007D46E3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030A228" w14:textId="4D27A721" w:rsidR="002F211D" w:rsidRDefault="005874F2" w:rsidP="00075D6D">
      <w:pPr>
        <w:numPr>
          <w:ilvl w:val="1"/>
          <w:numId w:val="12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5742C8">
        <w:rPr>
          <w:rFonts w:ascii="Helvetica" w:hAnsi="Helvetica" w:cs="Arial"/>
          <w:b/>
          <w:sz w:val="22"/>
          <w:szCs w:val="22"/>
          <w:u w:val="single"/>
        </w:rPr>
        <w:t>Meijun Wang:</w:t>
      </w:r>
      <w:r w:rsidR="002F211D" w:rsidRPr="005742C8">
        <w:rPr>
          <w:rFonts w:hint="eastAsia"/>
        </w:rPr>
        <w:t xml:space="preserve"> </w:t>
      </w:r>
      <w:r w:rsidR="00075D6D">
        <w:rPr>
          <w:rFonts w:ascii="Helvetica" w:hAnsi="Helvetica" w:cs="Arial"/>
          <w:sz w:val="22"/>
          <w:szCs w:val="22"/>
        </w:rPr>
        <w:t xml:space="preserve">The </w:t>
      </w:r>
      <w:r w:rsidR="004B3E8D" w:rsidRPr="00075D6D">
        <w:rPr>
          <w:rFonts w:ascii="Helvetica" w:hAnsi="Helvetica" w:cs="Arial"/>
          <w:sz w:val="22"/>
          <w:szCs w:val="22"/>
        </w:rPr>
        <w:t>use of Bis</w:t>
      </w:r>
      <w:r w:rsidR="00D50B03" w:rsidRPr="00075D6D">
        <w:rPr>
          <w:rFonts w:ascii="Helvetica" w:hAnsi="Helvetica" w:cs="Arial"/>
          <w:sz w:val="22"/>
          <w:szCs w:val="22"/>
        </w:rPr>
        <w:t xml:space="preserve"> </w:t>
      </w:r>
      <w:r w:rsidR="004B3E8D" w:rsidRPr="00075D6D">
        <w:rPr>
          <w:rFonts w:ascii="Helvetica" w:hAnsi="Helvetica" w:cs="Arial"/>
          <w:sz w:val="22"/>
          <w:szCs w:val="22"/>
        </w:rPr>
        <w:t>-Tris gradient gels is crucial, likely due to</w:t>
      </w:r>
      <w:r w:rsidR="0020706D" w:rsidRPr="00075D6D">
        <w:rPr>
          <w:rFonts w:ascii="Helvetica" w:hAnsi="Helvetica" w:cs="Arial"/>
          <w:sz w:val="22"/>
          <w:szCs w:val="22"/>
        </w:rPr>
        <w:t xml:space="preserve"> </w:t>
      </w:r>
      <w:r w:rsidR="003707E2" w:rsidRPr="00075D6D">
        <w:rPr>
          <w:rFonts w:ascii="Helvetica" w:hAnsi="Helvetica" w:cs="Arial"/>
          <w:sz w:val="22"/>
          <w:szCs w:val="22"/>
        </w:rPr>
        <w:t xml:space="preserve">the </w:t>
      </w:r>
      <w:r w:rsidR="004B3E8D" w:rsidRPr="00075D6D">
        <w:rPr>
          <w:rFonts w:ascii="Helvetica" w:hAnsi="Helvetica" w:cs="Arial"/>
          <w:sz w:val="22"/>
          <w:szCs w:val="22"/>
        </w:rPr>
        <w:t xml:space="preserve">specific </w:t>
      </w:r>
      <w:r w:rsidR="003707E2" w:rsidRPr="00075D6D">
        <w:rPr>
          <w:rFonts w:ascii="Helvetica" w:hAnsi="Helvetica" w:cs="Arial"/>
          <w:sz w:val="22"/>
          <w:szCs w:val="22"/>
        </w:rPr>
        <w:t>pH and chemical composition of th</w:t>
      </w:r>
      <w:r w:rsidR="004B3E8D" w:rsidRPr="00075D6D">
        <w:rPr>
          <w:rFonts w:ascii="Helvetica" w:hAnsi="Helvetica" w:cs="Arial"/>
          <w:sz w:val="22"/>
          <w:szCs w:val="22"/>
        </w:rPr>
        <w:t>is</w:t>
      </w:r>
      <w:r w:rsidR="003707E2" w:rsidRPr="00075D6D">
        <w:rPr>
          <w:rFonts w:ascii="Helvetica" w:hAnsi="Helvetica" w:cs="Arial"/>
          <w:sz w:val="22"/>
          <w:szCs w:val="22"/>
        </w:rPr>
        <w:t xml:space="preserve"> gel electrophoretic systems </w:t>
      </w:r>
      <w:r w:rsidR="004B3E8D" w:rsidRPr="00075D6D">
        <w:rPr>
          <w:rFonts w:ascii="Helvetica" w:hAnsi="Helvetica" w:cs="Arial"/>
          <w:sz w:val="22"/>
          <w:szCs w:val="22"/>
        </w:rPr>
        <w:t xml:space="preserve">that allow </w:t>
      </w:r>
      <w:r w:rsidR="00F30348" w:rsidRPr="00075D6D">
        <w:rPr>
          <w:rFonts w:ascii="Helvetica" w:hAnsi="Helvetica" w:cs="Arial"/>
          <w:sz w:val="22"/>
          <w:szCs w:val="22"/>
        </w:rPr>
        <w:t>the separation of</w:t>
      </w:r>
      <w:r w:rsidR="004B3E8D" w:rsidRPr="00075D6D">
        <w:rPr>
          <w:rFonts w:ascii="Helvetica" w:hAnsi="Helvetica" w:cs="Arial"/>
          <w:sz w:val="22"/>
          <w:szCs w:val="22"/>
        </w:rPr>
        <w:t xml:space="preserve"> the monomeric and dimeric forms of IRF5</w:t>
      </w:r>
      <w:r w:rsidR="00075D6D" w:rsidRPr="00075D6D">
        <w:rPr>
          <w:rFonts w:ascii="Helvetica" w:hAnsi="Helvetica" w:cs="Arial"/>
          <w:sz w:val="22"/>
          <w:szCs w:val="22"/>
        </w:rPr>
        <w:t xml:space="preserve"> [1]</w:t>
      </w:r>
      <w:r w:rsidR="003707E2" w:rsidRPr="00075D6D">
        <w:rPr>
          <w:rFonts w:ascii="Helvetica" w:hAnsi="Helvetica" w:cs="Arial"/>
          <w:sz w:val="22"/>
          <w:szCs w:val="22"/>
        </w:rPr>
        <w:t>.</w:t>
      </w:r>
      <w:r w:rsidR="002172C5" w:rsidRPr="00075D6D">
        <w:rPr>
          <w:rFonts w:ascii="Helvetica" w:hAnsi="Helvetica" w:cs="Arial"/>
          <w:sz w:val="22"/>
          <w:szCs w:val="22"/>
        </w:rPr>
        <w:t xml:space="preserve"> </w:t>
      </w:r>
      <w:r w:rsidR="00015DE3">
        <w:rPr>
          <w:rFonts w:ascii="Helvetica" w:hAnsi="Helvetica" w:cs="Arial"/>
          <w:sz w:val="22"/>
          <w:szCs w:val="22"/>
        </w:rPr>
        <w:t>Also, l</w:t>
      </w:r>
      <w:r w:rsidR="00444324" w:rsidRPr="00075D6D">
        <w:rPr>
          <w:rFonts w:ascii="Helvetica" w:hAnsi="Helvetica" w:cs="Arial"/>
          <w:sz w:val="22"/>
          <w:szCs w:val="22"/>
        </w:rPr>
        <w:t>ysing and preserving</w:t>
      </w:r>
      <w:r w:rsidR="00F30348" w:rsidRPr="00075D6D">
        <w:rPr>
          <w:rFonts w:ascii="Helvetica" w:hAnsi="Helvetica" w:cs="Arial"/>
          <w:sz w:val="22"/>
          <w:szCs w:val="22"/>
        </w:rPr>
        <w:t xml:space="preserve"> cell lysates in non-denaturing native sample buffer </w:t>
      </w:r>
      <w:r w:rsidR="00C315F6" w:rsidRPr="00075D6D">
        <w:rPr>
          <w:rFonts w:ascii="Helvetica" w:hAnsi="Helvetica" w:cs="Arial"/>
          <w:sz w:val="22"/>
          <w:szCs w:val="22"/>
        </w:rPr>
        <w:t>retain</w:t>
      </w:r>
      <w:r w:rsidR="00015DE3">
        <w:rPr>
          <w:rFonts w:ascii="Helvetica" w:hAnsi="Helvetica" w:cs="Arial"/>
          <w:sz w:val="22"/>
          <w:szCs w:val="22"/>
        </w:rPr>
        <w:t>s</w:t>
      </w:r>
      <w:r w:rsidR="00C315F6" w:rsidRPr="00075D6D">
        <w:rPr>
          <w:rFonts w:ascii="Helvetica" w:hAnsi="Helvetica" w:cs="Arial"/>
          <w:sz w:val="22"/>
          <w:szCs w:val="22"/>
        </w:rPr>
        <w:t xml:space="preserve"> native protein structures</w:t>
      </w:r>
      <w:r w:rsidR="002F211D" w:rsidRPr="00075D6D">
        <w:rPr>
          <w:rFonts w:ascii="Helvetica" w:hAnsi="Helvetica" w:cs="Arial"/>
          <w:sz w:val="22"/>
          <w:szCs w:val="22"/>
        </w:rPr>
        <w:t>.</w:t>
      </w:r>
      <w:r w:rsidR="00F30348" w:rsidRPr="00075D6D">
        <w:rPr>
          <w:rFonts w:ascii="Helvetica" w:hAnsi="Helvetica" w:cs="Arial"/>
          <w:sz w:val="22"/>
          <w:szCs w:val="22"/>
        </w:rPr>
        <w:t xml:space="preserve"> Here we use a commercially available one that is tailored for Native PAGE assays</w:t>
      </w:r>
      <w:r w:rsidR="00075D6D" w:rsidRPr="00075D6D">
        <w:rPr>
          <w:rFonts w:ascii="Helvetica" w:hAnsi="Helvetica" w:cs="Arial"/>
          <w:sz w:val="22"/>
          <w:szCs w:val="22"/>
        </w:rPr>
        <w:t xml:space="preserve"> [2]</w:t>
      </w:r>
      <w:r w:rsidR="00F30348" w:rsidRPr="00075D6D">
        <w:rPr>
          <w:rFonts w:ascii="Helvetica" w:hAnsi="Helvetica" w:cs="Arial"/>
          <w:sz w:val="22"/>
          <w:szCs w:val="22"/>
        </w:rPr>
        <w:t>.</w:t>
      </w:r>
    </w:p>
    <w:p w14:paraId="436BB358" w14:textId="77777777" w:rsidR="00075D6D" w:rsidRDefault="00075D6D" w:rsidP="00075D6D">
      <w:pPr>
        <w:spacing w:before="240"/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9B04B5B" w14:textId="43DCA74F" w:rsidR="00075D6D" w:rsidRPr="00075D6D" w:rsidRDefault="004E148B" w:rsidP="00075D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="00075D6D" w:rsidRPr="00075D6D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Suggested B-roll </w:t>
      </w:r>
      <w:r w:rsidRPr="00075D6D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4.1.2</w:t>
      </w:r>
      <w:r w:rsidR="00075D6D" w:rsidRPr="00075D6D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79522CBE" w14:textId="003C3DE7" w:rsidR="004E148B" w:rsidRPr="00075D6D" w:rsidRDefault="00075D6D" w:rsidP="00075D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075D6D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Suggested B-roll 4.3.3.</w:t>
      </w:r>
    </w:p>
    <w:p w14:paraId="6E26A77C" w14:textId="77777777" w:rsidR="00075D6D" w:rsidRPr="00075D6D" w:rsidRDefault="005874F2" w:rsidP="00075D6D">
      <w:pPr>
        <w:numPr>
          <w:ilvl w:val="1"/>
          <w:numId w:val="12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075D6D">
        <w:rPr>
          <w:rFonts w:ascii="Helvetica" w:hAnsi="Helvetica" w:cs="Arial"/>
          <w:b/>
          <w:sz w:val="22"/>
          <w:szCs w:val="22"/>
          <w:u w:val="single"/>
        </w:rPr>
        <w:t>King Hoo Lim:</w:t>
      </w:r>
      <w:r w:rsidR="00BB6BEC" w:rsidRPr="00075D6D">
        <w:rPr>
          <w:rFonts w:ascii="Helvetica" w:hAnsi="Helvetica" w:cs="Arial"/>
          <w:sz w:val="22"/>
          <w:szCs w:val="22"/>
        </w:rPr>
        <w:t xml:space="preserve"> </w:t>
      </w:r>
      <w:r w:rsidR="00CC142F" w:rsidRPr="00075D6D">
        <w:rPr>
          <w:rFonts w:ascii="Helvetica" w:hAnsi="Helvetica" w:cs="Arial"/>
          <w:sz w:val="22"/>
          <w:szCs w:val="22"/>
        </w:rPr>
        <w:t xml:space="preserve">An additional method that compliments greatly with </w:t>
      </w:r>
      <w:r w:rsidRPr="00075D6D">
        <w:rPr>
          <w:rFonts w:ascii="Helvetica" w:hAnsi="Helvetica" w:cs="Arial"/>
          <w:sz w:val="22"/>
          <w:szCs w:val="22"/>
        </w:rPr>
        <w:t>this assay</w:t>
      </w:r>
      <w:r w:rsidR="00CC142F" w:rsidRPr="00075D6D">
        <w:rPr>
          <w:rFonts w:ascii="Helvetica" w:hAnsi="Helvetica" w:cs="Arial"/>
          <w:sz w:val="22"/>
          <w:szCs w:val="22"/>
        </w:rPr>
        <w:t xml:space="preserve"> is to </w:t>
      </w:r>
      <w:r w:rsidRPr="00075D6D">
        <w:rPr>
          <w:rFonts w:ascii="Helvetica" w:hAnsi="Helvetica" w:cs="Arial"/>
          <w:sz w:val="22"/>
          <w:szCs w:val="22"/>
        </w:rPr>
        <w:t>utilize the</w:t>
      </w:r>
      <w:r w:rsidR="00AC4607" w:rsidRPr="00075D6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C4607" w:rsidRPr="00075D6D">
        <w:rPr>
          <w:rFonts w:ascii="Helvetica" w:hAnsi="Helvetica" w:cs="Arial"/>
          <w:sz w:val="22"/>
          <w:szCs w:val="22"/>
        </w:rPr>
        <w:t>ImageStream</w:t>
      </w:r>
      <w:proofErr w:type="spellEnd"/>
      <w:r w:rsidR="00AC4607" w:rsidRPr="00075D6D">
        <w:rPr>
          <w:rFonts w:ascii="Helvetica" w:hAnsi="Helvetica" w:cs="Arial"/>
          <w:sz w:val="22"/>
          <w:szCs w:val="22"/>
        </w:rPr>
        <w:t xml:space="preserve"> imaging flow cytometry</w:t>
      </w:r>
      <w:r w:rsidRPr="00075D6D">
        <w:rPr>
          <w:rFonts w:ascii="Helvetica" w:hAnsi="Helvetica" w:cs="Arial"/>
          <w:sz w:val="22"/>
          <w:szCs w:val="22"/>
        </w:rPr>
        <w:t xml:space="preserve"> system to assess IRF5 nuclear </w:t>
      </w:r>
      <w:r w:rsidR="00444324" w:rsidRPr="00075D6D">
        <w:rPr>
          <w:rFonts w:ascii="Helvetica" w:hAnsi="Helvetica" w:cs="Arial"/>
          <w:sz w:val="22"/>
          <w:szCs w:val="22"/>
        </w:rPr>
        <w:t>translocation</w:t>
      </w:r>
      <w:r w:rsidRPr="00075D6D">
        <w:rPr>
          <w:rFonts w:ascii="Helvetica" w:hAnsi="Helvetica" w:cs="Arial"/>
          <w:sz w:val="22"/>
          <w:szCs w:val="22"/>
        </w:rPr>
        <w:t>, the subsequent step of IRF5 activation after dimerization</w:t>
      </w:r>
      <w:r w:rsidR="00AC4607" w:rsidRPr="00075D6D">
        <w:rPr>
          <w:rFonts w:ascii="Helvetica" w:hAnsi="Helvetica" w:cs="Arial"/>
          <w:sz w:val="22"/>
          <w:szCs w:val="22"/>
        </w:rPr>
        <w:t xml:space="preserve">. When </w:t>
      </w:r>
      <w:r w:rsidR="00CC142F" w:rsidRPr="00075D6D">
        <w:rPr>
          <w:rFonts w:ascii="Helvetica" w:hAnsi="Helvetica" w:cs="Arial"/>
          <w:sz w:val="22"/>
          <w:szCs w:val="22"/>
        </w:rPr>
        <w:t>combined with our protocol</w:t>
      </w:r>
      <w:r w:rsidR="00FB153A" w:rsidRPr="00075D6D">
        <w:rPr>
          <w:rFonts w:ascii="Helvetica" w:hAnsi="Helvetica" w:cs="Arial"/>
          <w:sz w:val="22"/>
          <w:szCs w:val="22"/>
        </w:rPr>
        <w:t>, it</w:t>
      </w:r>
      <w:r w:rsidR="00BB6BEC" w:rsidRPr="00075D6D">
        <w:rPr>
          <w:rFonts w:ascii="Helvetica" w:hAnsi="Helvetica" w:cs="Arial"/>
          <w:sz w:val="22"/>
          <w:szCs w:val="22"/>
        </w:rPr>
        <w:t xml:space="preserve"> </w:t>
      </w:r>
      <w:r w:rsidR="002611D9" w:rsidRPr="00075D6D">
        <w:rPr>
          <w:rFonts w:ascii="Helvetica" w:hAnsi="Helvetica" w:cs="Arial"/>
          <w:sz w:val="22"/>
          <w:szCs w:val="22"/>
        </w:rPr>
        <w:t>serves as an</w:t>
      </w:r>
      <w:r w:rsidR="00BB6BEC" w:rsidRPr="00075D6D">
        <w:rPr>
          <w:rFonts w:ascii="Helvetica" w:hAnsi="Helvetica" w:cs="Arial"/>
          <w:sz w:val="22"/>
          <w:szCs w:val="22"/>
        </w:rPr>
        <w:t xml:space="preserve"> </w:t>
      </w:r>
      <w:r w:rsidRPr="00075D6D">
        <w:rPr>
          <w:rFonts w:ascii="Helvetica" w:hAnsi="Helvetica" w:cs="Arial"/>
          <w:sz w:val="22"/>
          <w:szCs w:val="22"/>
        </w:rPr>
        <w:t>orthogonal</w:t>
      </w:r>
      <w:r w:rsidR="002611D9" w:rsidRPr="00075D6D">
        <w:rPr>
          <w:rFonts w:ascii="Helvetica" w:hAnsi="Helvetica" w:cs="Arial"/>
          <w:sz w:val="22"/>
          <w:szCs w:val="22"/>
        </w:rPr>
        <w:t xml:space="preserve"> test to </w:t>
      </w:r>
      <w:r w:rsidRPr="00075D6D">
        <w:rPr>
          <w:rFonts w:ascii="Helvetica" w:hAnsi="Helvetica" w:cs="Arial"/>
          <w:sz w:val="22"/>
          <w:szCs w:val="22"/>
        </w:rPr>
        <w:t>validate</w:t>
      </w:r>
      <w:r w:rsidR="002611D9" w:rsidRPr="00075D6D">
        <w:rPr>
          <w:rFonts w:ascii="Helvetica" w:hAnsi="Helvetica" w:cs="Arial"/>
          <w:sz w:val="22"/>
          <w:szCs w:val="22"/>
        </w:rPr>
        <w:t xml:space="preserve"> the </w:t>
      </w:r>
      <w:r w:rsidRPr="00075D6D">
        <w:rPr>
          <w:rFonts w:ascii="Helvetica" w:hAnsi="Helvetica" w:cs="Arial"/>
          <w:sz w:val="22"/>
          <w:szCs w:val="22"/>
        </w:rPr>
        <w:t>steps involved in IRF5 activation</w:t>
      </w:r>
      <w:r w:rsidR="002611D9" w:rsidRPr="00075D6D">
        <w:rPr>
          <w:rFonts w:ascii="Helvetica" w:hAnsi="Helvetica" w:cs="Arial"/>
          <w:sz w:val="22"/>
          <w:szCs w:val="22"/>
        </w:rPr>
        <w:t xml:space="preserve">. </w:t>
      </w:r>
    </w:p>
    <w:p w14:paraId="59F8EAA3" w14:textId="5AE068F0" w:rsidR="00CE10F2" w:rsidRPr="00075D6D" w:rsidRDefault="002611D9" w:rsidP="00075D6D">
      <w:pPr>
        <w:spacing w:before="240"/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075D6D">
        <w:rPr>
          <w:rFonts w:ascii="Helvetica" w:hAnsi="Helvetica" w:cs="Arial"/>
          <w:sz w:val="22"/>
          <w:szCs w:val="22"/>
        </w:rPr>
        <w:t xml:space="preserve"> </w:t>
      </w:r>
    </w:p>
    <w:p w14:paraId="1F36691D" w14:textId="77777777" w:rsidR="00075D6D" w:rsidRPr="00075D6D" w:rsidRDefault="00075D6D" w:rsidP="00075D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075D6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3F89A5A" w14:textId="030B6B81" w:rsidR="00CE10F2" w:rsidRPr="00075D6D" w:rsidRDefault="00635692" w:rsidP="00075D6D">
      <w:pPr>
        <w:numPr>
          <w:ilvl w:val="1"/>
          <w:numId w:val="12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075D6D">
        <w:rPr>
          <w:rFonts w:ascii="Helvetica" w:hAnsi="Helvetica" w:cs="Arial"/>
          <w:b/>
          <w:sz w:val="22"/>
          <w:szCs w:val="22"/>
          <w:u w:val="single"/>
        </w:rPr>
        <w:t>Kwan T Chow:</w:t>
      </w:r>
      <w:r w:rsidR="00DD0AC8" w:rsidRPr="00075D6D">
        <w:t xml:space="preserve"> </w:t>
      </w:r>
      <w:r w:rsidRPr="00075D6D">
        <w:rPr>
          <w:rFonts w:ascii="Helvetica" w:hAnsi="Helvetica" w:cs="Arial"/>
          <w:sz w:val="22"/>
          <w:szCs w:val="22"/>
        </w:rPr>
        <w:t>Being a key regulator of the inflammatory response, IRF5 plays important roles in infection and immunity, autoimmune diseases, cancer, and many other diseases important for human health</w:t>
      </w:r>
      <w:r w:rsidR="00DD0AC8" w:rsidRPr="00075D6D">
        <w:rPr>
          <w:rFonts w:ascii="Helvetica" w:hAnsi="Helvetica" w:cs="Arial"/>
          <w:sz w:val="22"/>
          <w:szCs w:val="22"/>
        </w:rPr>
        <w:t>.</w:t>
      </w:r>
      <w:r w:rsidRPr="00075D6D">
        <w:rPr>
          <w:rFonts w:ascii="Helvetica" w:hAnsi="Helvetica" w:cs="Arial"/>
          <w:sz w:val="22"/>
          <w:szCs w:val="22"/>
        </w:rPr>
        <w:t xml:space="preserve"> </w:t>
      </w:r>
      <w:r w:rsidR="00E93893" w:rsidRPr="00075D6D">
        <w:rPr>
          <w:rFonts w:ascii="Helvetica" w:hAnsi="Helvetica" w:cs="Arial"/>
          <w:sz w:val="22"/>
          <w:szCs w:val="22"/>
        </w:rPr>
        <w:t xml:space="preserve">There are also efforts in developing therapeutics targeting IRF5 and related transcription factors. </w:t>
      </w:r>
      <w:r w:rsidRPr="00075D6D">
        <w:t>T</w:t>
      </w:r>
      <w:r w:rsidRPr="00075D6D">
        <w:rPr>
          <w:rFonts w:ascii="Helvetica" w:hAnsi="Helvetica" w:cs="Arial"/>
          <w:sz w:val="22"/>
          <w:szCs w:val="22"/>
        </w:rPr>
        <w:t xml:space="preserve">his protocol will allow researchers in diverse fields to probe IRF5 </w:t>
      </w:r>
      <w:r w:rsidR="00E93893" w:rsidRPr="00075D6D">
        <w:rPr>
          <w:rFonts w:ascii="Helvetica" w:hAnsi="Helvetica" w:cs="Arial"/>
          <w:sz w:val="22"/>
          <w:szCs w:val="22"/>
        </w:rPr>
        <w:t>regulation and functions</w:t>
      </w:r>
      <w:r w:rsidRPr="00075D6D">
        <w:rPr>
          <w:rFonts w:ascii="Helvetica" w:hAnsi="Helvetica" w:cs="Arial"/>
          <w:sz w:val="22"/>
          <w:szCs w:val="22"/>
        </w:rPr>
        <w:t>.</w:t>
      </w:r>
    </w:p>
    <w:p w14:paraId="6827D342" w14:textId="77777777" w:rsidR="00075D6D" w:rsidRPr="00075D6D" w:rsidRDefault="00075D6D" w:rsidP="00075D6D">
      <w:pPr>
        <w:spacing w:before="240"/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1143092" w14:textId="77777777" w:rsidR="00075D6D" w:rsidRPr="00075D6D" w:rsidRDefault="00075D6D" w:rsidP="00075D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075D6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D1F9E99" w14:textId="77777777" w:rsidR="00075D6D" w:rsidRPr="00456A5D" w:rsidRDefault="00075D6D" w:rsidP="00075D6D">
      <w:pPr>
        <w:spacing w:before="240"/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219C5F3" w14:textId="6737C86D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32CF9" w14:textId="77777777" w:rsidR="00F005E3" w:rsidRDefault="00F005E3">
      <w:r>
        <w:separator/>
      </w:r>
    </w:p>
  </w:endnote>
  <w:endnote w:type="continuationSeparator" w:id="0">
    <w:p w14:paraId="00AEF09B" w14:textId="77777777" w:rsidR="00F005E3" w:rsidRDefault="00F0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35692" w:rsidRDefault="006356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35692" w:rsidRDefault="0063569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2610CD4" w:rsidR="00635692" w:rsidRPr="00C70C90" w:rsidRDefault="0063569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247D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247D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45788" w14:textId="77777777" w:rsidR="00F005E3" w:rsidRDefault="00F005E3">
      <w:r>
        <w:separator/>
      </w:r>
    </w:p>
  </w:footnote>
  <w:footnote w:type="continuationSeparator" w:id="0">
    <w:p w14:paraId="45B373D5" w14:textId="77777777" w:rsidR="00F005E3" w:rsidRDefault="00F0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151C5A8" w:rsidR="00635692" w:rsidRDefault="0063569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B83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635692" w:rsidRPr="006A6324" w:rsidRDefault="0063569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ijun WANG">
    <w15:presenceInfo w15:providerId="Windows Live" w15:userId="47f5ebbb0063a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5DE3"/>
    <w:rsid w:val="000223E8"/>
    <w:rsid w:val="00023E22"/>
    <w:rsid w:val="00025DE9"/>
    <w:rsid w:val="00026DA9"/>
    <w:rsid w:val="00043807"/>
    <w:rsid w:val="00066483"/>
    <w:rsid w:val="00074929"/>
    <w:rsid w:val="00075A93"/>
    <w:rsid w:val="00075D6D"/>
    <w:rsid w:val="00083792"/>
    <w:rsid w:val="00090BAC"/>
    <w:rsid w:val="000A5D08"/>
    <w:rsid w:val="000B0B1A"/>
    <w:rsid w:val="000B13FF"/>
    <w:rsid w:val="000B4E9A"/>
    <w:rsid w:val="000D065F"/>
    <w:rsid w:val="000D17E8"/>
    <w:rsid w:val="000D2C59"/>
    <w:rsid w:val="000D35D9"/>
    <w:rsid w:val="00102802"/>
    <w:rsid w:val="00106F46"/>
    <w:rsid w:val="001115D1"/>
    <w:rsid w:val="00123B83"/>
    <w:rsid w:val="00125924"/>
    <w:rsid w:val="00126973"/>
    <w:rsid w:val="00151824"/>
    <w:rsid w:val="00162D51"/>
    <w:rsid w:val="00177B33"/>
    <w:rsid w:val="001819E3"/>
    <w:rsid w:val="00184EF9"/>
    <w:rsid w:val="00191A77"/>
    <w:rsid w:val="001A1318"/>
    <w:rsid w:val="001A1A4C"/>
    <w:rsid w:val="001B3024"/>
    <w:rsid w:val="001B3853"/>
    <w:rsid w:val="001B5C46"/>
    <w:rsid w:val="001C3C85"/>
    <w:rsid w:val="001C7BBC"/>
    <w:rsid w:val="001E230F"/>
    <w:rsid w:val="001E52A3"/>
    <w:rsid w:val="001F0890"/>
    <w:rsid w:val="001F0D08"/>
    <w:rsid w:val="00201FF6"/>
    <w:rsid w:val="0020706D"/>
    <w:rsid w:val="002172C5"/>
    <w:rsid w:val="00220C24"/>
    <w:rsid w:val="00247BFF"/>
    <w:rsid w:val="0025310D"/>
    <w:rsid w:val="002544F1"/>
    <w:rsid w:val="002611D9"/>
    <w:rsid w:val="002617AD"/>
    <w:rsid w:val="00265C44"/>
    <w:rsid w:val="00277C90"/>
    <w:rsid w:val="00283E3E"/>
    <w:rsid w:val="002928F9"/>
    <w:rsid w:val="002A2515"/>
    <w:rsid w:val="002A7A72"/>
    <w:rsid w:val="002B0D88"/>
    <w:rsid w:val="002B26D4"/>
    <w:rsid w:val="002B55D9"/>
    <w:rsid w:val="002C54DB"/>
    <w:rsid w:val="002D52A1"/>
    <w:rsid w:val="002E076C"/>
    <w:rsid w:val="002E3089"/>
    <w:rsid w:val="002E7521"/>
    <w:rsid w:val="002F211D"/>
    <w:rsid w:val="002F3829"/>
    <w:rsid w:val="003036C1"/>
    <w:rsid w:val="00305187"/>
    <w:rsid w:val="0030618C"/>
    <w:rsid w:val="003138D4"/>
    <w:rsid w:val="003176C4"/>
    <w:rsid w:val="00322C71"/>
    <w:rsid w:val="00330F1B"/>
    <w:rsid w:val="00330F55"/>
    <w:rsid w:val="00335765"/>
    <w:rsid w:val="00336C61"/>
    <w:rsid w:val="00342D7B"/>
    <w:rsid w:val="00345B40"/>
    <w:rsid w:val="0034684D"/>
    <w:rsid w:val="003707E2"/>
    <w:rsid w:val="00395684"/>
    <w:rsid w:val="003A1109"/>
    <w:rsid w:val="003A49C2"/>
    <w:rsid w:val="003A57A8"/>
    <w:rsid w:val="003B5E26"/>
    <w:rsid w:val="003D0847"/>
    <w:rsid w:val="003E2BC9"/>
    <w:rsid w:val="003E790F"/>
    <w:rsid w:val="00414B4F"/>
    <w:rsid w:val="004230EA"/>
    <w:rsid w:val="00435816"/>
    <w:rsid w:val="00440FFA"/>
    <w:rsid w:val="00444324"/>
    <w:rsid w:val="004455C6"/>
    <w:rsid w:val="00450B27"/>
    <w:rsid w:val="00453116"/>
    <w:rsid w:val="00455510"/>
    <w:rsid w:val="00456A5D"/>
    <w:rsid w:val="00472752"/>
    <w:rsid w:val="0047306D"/>
    <w:rsid w:val="00476945"/>
    <w:rsid w:val="00482D4C"/>
    <w:rsid w:val="004A7B57"/>
    <w:rsid w:val="004B3E8D"/>
    <w:rsid w:val="004C1095"/>
    <w:rsid w:val="004C2DAD"/>
    <w:rsid w:val="004C5127"/>
    <w:rsid w:val="004D252F"/>
    <w:rsid w:val="004E0078"/>
    <w:rsid w:val="004E148B"/>
    <w:rsid w:val="004E2BE1"/>
    <w:rsid w:val="004E35F1"/>
    <w:rsid w:val="004E3F8E"/>
    <w:rsid w:val="004F664D"/>
    <w:rsid w:val="0050464F"/>
    <w:rsid w:val="00511F52"/>
    <w:rsid w:val="00513853"/>
    <w:rsid w:val="00530DD9"/>
    <w:rsid w:val="005320E4"/>
    <w:rsid w:val="00536D89"/>
    <w:rsid w:val="005417DE"/>
    <w:rsid w:val="00557116"/>
    <w:rsid w:val="0055763A"/>
    <w:rsid w:val="00565757"/>
    <w:rsid w:val="005742C8"/>
    <w:rsid w:val="005828AB"/>
    <w:rsid w:val="005874F2"/>
    <w:rsid w:val="005A09D8"/>
    <w:rsid w:val="005A1F5E"/>
    <w:rsid w:val="005A3F8F"/>
    <w:rsid w:val="005B2EE5"/>
    <w:rsid w:val="005B3717"/>
    <w:rsid w:val="005B4F06"/>
    <w:rsid w:val="005B6859"/>
    <w:rsid w:val="005C4EDA"/>
    <w:rsid w:val="005D783F"/>
    <w:rsid w:val="005E2B7E"/>
    <w:rsid w:val="005E435E"/>
    <w:rsid w:val="005F18A3"/>
    <w:rsid w:val="00634422"/>
    <w:rsid w:val="006346FE"/>
    <w:rsid w:val="00635692"/>
    <w:rsid w:val="006402D4"/>
    <w:rsid w:val="00645B93"/>
    <w:rsid w:val="00654735"/>
    <w:rsid w:val="006556DE"/>
    <w:rsid w:val="006565A0"/>
    <w:rsid w:val="006617AB"/>
    <w:rsid w:val="006623B5"/>
    <w:rsid w:val="00663DFE"/>
    <w:rsid w:val="00664850"/>
    <w:rsid w:val="006707A8"/>
    <w:rsid w:val="006801B1"/>
    <w:rsid w:val="0069665E"/>
    <w:rsid w:val="006A6324"/>
    <w:rsid w:val="006C08AE"/>
    <w:rsid w:val="006C0E87"/>
    <w:rsid w:val="006C16C4"/>
    <w:rsid w:val="006D2C83"/>
    <w:rsid w:val="006D2DF0"/>
    <w:rsid w:val="006F22F8"/>
    <w:rsid w:val="006F377B"/>
    <w:rsid w:val="0071294C"/>
    <w:rsid w:val="00724E3B"/>
    <w:rsid w:val="00732983"/>
    <w:rsid w:val="00745D4B"/>
    <w:rsid w:val="00746865"/>
    <w:rsid w:val="007548F3"/>
    <w:rsid w:val="007574EC"/>
    <w:rsid w:val="0076247D"/>
    <w:rsid w:val="0077071A"/>
    <w:rsid w:val="00777388"/>
    <w:rsid w:val="00790384"/>
    <w:rsid w:val="007903BF"/>
    <w:rsid w:val="007A26C0"/>
    <w:rsid w:val="007B20D4"/>
    <w:rsid w:val="007B3E0E"/>
    <w:rsid w:val="007D4222"/>
    <w:rsid w:val="007D46E3"/>
    <w:rsid w:val="007D6DCD"/>
    <w:rsid w:val="00804C75"/>
    <w:rsid w:val="00806B1B"/>
    <w:rsid w:val="00832FA5"/>
    <w:rsid w:val="008373A7"/>
    <w:rsid w:val="00851B3E"/>
    <w:rsid w:val="00854994"/>
    <w:rsid w:val="00857DF8"/>
    <w:rsid w:val="00871CE7"/>
    <w:rsid w:val="0088113B"/>
    <w:rsid w:val="008A0177"/>
    <w:rsid w:val="008D2A6A"/>
    <w:rsid w:val="008D58EC"/>
    <w:rsid w:val="008E74F7"/>
    <w:rsid w:val="008F36C5"/>
    <w:rsid w:val="008F7754"/>
    <w:rsid w:val="009212DD"/>
    <w:rsid w:val="009257BD"/>
    <w:rsid w:val="009301B8"/>
    <w:rsid w:val="00931D78"/>
    <w:rsid w:val="00941F06"/>
    <w:rsid w:val="00943A23"/>
    <w:rsid w:val="0094449F"/>
    <w:rsid w:val="00951A8E"/>
    <w:rsid w:val="00951D4C"/>
    <w:rsid w:val="00954870"/>
    <w:rsid w:val="009625B1"/>
    <w:rsid w:val="00973971"/>
    <w:rsid w:val="00985F44"/>
    <w:rsid w:val="00993715"/>
    <w:rsid w:val="009A0E7C"/>
    <w:rsid w:val="009A3CBD"/>
    <w:rsid w:val="009B2183"/>
    <w:rsid w:val="009B4EE3"/>
    <w:rsid w:val="009C2062"/>
    <w:rsid w:val="009C7B9A"/>
    <w:rsid w:val="009E6F25"/>
    <w:rsid w:val="009F356C"/>
    <w:rsid w:val="009F47F2"/>
    <w:rsid w:val="00A20DA8"/>
    <w:rsid w:val="00A218EC"/>
    <w:rsid w:val="00A310D7"/>
    <w:rsid w:val="00A3138F"/>
    <w:rsid w:val="00A3311E"/>
    <w:rsid w:val="00A338FB"/>
    <w:rsid w:val="00A46263"/>
    <w:rsid w:val="00A5098D"/>
    <w:rsid w:val="00A54B14"/>
    <w:rsid w:val="00A60320"/>
    <w:rsid w:val="00A73BC7"/>
    <w:rsid w:val="00A77CF6"/>
    <w:rsid w:val="00A91283"/>
    <w:rsid w:val="00AA132F"/>
    <w:rsid w:val="00AA525B"/>
    <w:rsid w:val="00AC4607"/>
    <w:rsid w:val="00AC63FC"/>
    <w:rsid w:val="00AE11E8"/>
    <w:rsid w:val="00AF5576"/>
    <w:rsid w:val="00B06A75"/>
    <w:rsid w:val="00B13941"/>
    <w:rsid w:val="00B340A8"/>
    <w:rsid w:val="00B40E12"/>
    <w:rsid w:val="00B435B8"/>
    <w:rsid w:val="00B4499C"/>
    <w:rsid w:val="00B45D16"/>
    <w:rsid w:val="00B5544A"/>
    <w:rsid w:val="00B5594B"/>
    <w:rsid w:val="00B653B7"/>
    <w:rsid w:val="00B66422"/>
    <w:rsid w:val="00B66A14"/>
    <w:rsid w:val="00B7250F"/>
    <w:rsid w:val="00BB6BEC"/>
    <w:rsid w:val="00BC6DA7"/>
    <w:rsid w:val="00BC74A0"/>
    <w:rsid w:val="00BE051D"/>
    <w:rsid w:val="00C24441"/>
    <w:rsid w:val="00C315F6"/>
    <w:rsid w:val="00C57D10"/>
    <w:rsid w:val="00C602B2"/>
    <w:rsid w:val="00C70C90"/>
    <w:rsid w:val="00C7374B"/>
    <w:rsid w:val="00C8109F"/>
    <w:rsid w:val="00C836F3"/>
    <w:rsid w:val="00C92651"/>
    <w:rsid w:val="00C97B11"/>
    <w:rsid w:val="00CB039A"/>
    <w:rsid w:val="00CC0C58"/>
    <w:rsid w:val="00CC142F"/>
    <w:rsid w:val="00CC29BF"/>
    <w:rsid w:val="00CD515D"/>
    <w:rsid w:val="00CD7F92"/>
    <w:rsid w:val="00CE10F2"/>
    <w:rsid w:val="00CF22F6"/>
    <w:rsid w:val="00CF6830"/>
    <w:rsid w:val="00D00EF4"/>
    <w:rsid w:val="00D05DFD"/>
    <w:rsid w:val="00D10BFA"/>
    <w:rsid w:val="00D10F00"/>
    <w:rsid w:val="00D150D8"/>
    <w:rsid w:val="00D226F2"/>
    <w:rsid w:val="00D23A9B"/>
    <w:rsid w:val="00D23F4B"/>
    <w:rsid w:val="00D300CE"/>
    <w:rsid w:val="00D337A3"/>
    <w:rsid w:val="00D45AF7"/>
    <w:rsid w:val="00D466AF"/>
    <w:rsid w:val="00D50B03"/>
    <w:rsid w:val="00D573E5"/>
    <w:rsid w:val="00D62F9A"/>
    <w:rsid w:val="00D82CFB"/>
    <w:rsid w:val="00D95BD7"/>
    <w:rsid w:val="00D95FCA"/>
    <w:rsid w:val="00DA117F"/>
    <w:rsid w:val="00DA17FB"/>
    <w:rsid w:val="00DB7EBA"/>
    <w:rsid w:val="00DC058D"/>
    <w:rsid w:val="00DC1E10"/>
    <w:rsid w:val="00DC7C84"/>
    <w:rsid w:val="00DC7D3A"/>
    <w:rsid w:val="00DD0AC8"/>
    <w:rsid w:val="00DD2CF9"/>
    <w:rsid w:val="00DD3D89"/>
    <w:rsid w:val="00DE2882"/>
    <w:rsid w:val="00DE46DB"/>
    <w:rsid w:val="00DE66F3"/>
    <w:rsid w:val="00DF6566"/>
    <w:rsid w:val="00DF7F8D"/>
    <w:rsid w:val="00E10B35"/>
    <w:rsid w:val="00E24673"/>
    <w:rsid w:val="00E24898"/>
    <w:rsid w:val="00E355EE"/>
    <w:rsid w:val="00E65E4A"/>
    <w:rsid w:val="00E8076C"/>
    <w:rsid w:val="00E82EAB"/>
    <w:rsid w:val="00E83326"/>
    <w:rsid w:val="00E93893"/>
    <w:rsid w:val="00E95058"/>
    <w:rsid w:val="00EA20E5"/>
    <w:rsid w:val="00EA2756"/>
    <w:rsid w:val="00EA4B94"/>
    <w:rsid w:val="00EA60D4"/>
    <w:rsid w:val="00EC6431"/>
    <w:rsid w:val="00EE1E2F"/>
    <w:rsid w:val="00EE39ED"/>
    <w:rsid w:val="00EE3F47"/>
    <w:rsid w:val="00EE4460"/>
    <w:rsid w:val="00EF4E2B"/>
    <w:rsid w:val="00F005E3"/>
    <w:rsid w:val="00F0293A"/>
    <w:rsid w:val="00F04E9E"/>
    <w:rsid w:val="00F10FAD"/>
    <w:rsid w:val="00F13DA6"/>
    <w:rsid w:val="00F146E3"/>
    <w:rsid w:val="00F22F5E"/>
    <w:rsid w:val="00F30348"/>
    <w:rsid w:val="00F3460D"/>
    <w:rsid w:val="00F35094"/>
    <w:rsid w:val="00F41E32"/>
    <w:rsid w:val="00F56A75"/>
    <w:rsid w:val="00F60B45"/>
    <w:rsid w:val="00F64FB6"/>
    <w:rsid w:val="00F6678E"/>
    <w:rsid w:val="00F8335D"/>
    <w:rsid w:val="00F95E8D"/>
    <w:rsid w:val="00FA1A9D"/>
    <w:rsid w:val="00FA7A79"/>
    <w:rsid w:val="00FA7D51"/>
    <w:rsid w:val="00FB0C9B"/>
    <w:rsid w:val="00FB153A"/>
    <w:rsid w:val="00FB3CD9"/>
    <w:rsid w:val="00FB4159"/>
    <w:rsid w:val="00FD1497"/>
    <w:rsid w:val="00FD45FC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FE5FBB2-67C1-46EF-AF7B-CEF18089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an.chow@cityu.edu.h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199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15</cp:revision>
  <dcterms:created xsi:type="dcterms:W3CDTF">2019-08-06T05:02:00Z</dcterms:created>
  <dcterms:modified xsi:type="dcterms:W3CDTF">2019-08-26T20:50:00Z</dcterms:modified>
</cp:coreProperties>
</file>