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lang w:eastAsia="zh-TW"/>
        </w:rPr>
      </w:pPr>
    </w:p>
    <w:p w14:paraId="128F0E37" w14:textId="32113F35"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75A93">
        <w:rPr>
          <w:rFonts w:ascii="Helvetica" w:hAnsi="Helvetica" w:cs="Arial"/>
          <w:b/>
          <w:i w:val="0"/>
          <w:sz w:val="22"/>
          <w:szCs w:val="22"/>
        </w:rPr>
        <w:t>60393</w:t>
      </w:r>
    </w:p>
    <w:p w14:paraId="15210DC1" w14:textId="68505D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75A93">
        <w:rPr>
          <w:rFonts w:ascii="Helvetica" w:hAnsi="Helvetica" w:cs="Arial"/>
          <w:b/>
          <w:i w:val="0"/>
          <w:sz w:val="22"/>
          <w:szCs w:val="22"/>
        </w:rPr>
        <w:t xml:space="preserve"> Anastasia Gomez</w:t>
      </w:r>
    </w:p>
    <w:p w14:paraId="441F19EB" w14:textId="34F401AA"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75A93">
        <w:rPr>
          <w:rFonts w:ascii="Helvetica" w:hAnsi="Helvetica" w:cs="Arial"/>
          <w:b/>
          <w:i w:val="0"/>
          <w:sz w:val="22"/>
          <w:szCs w:val="22"/>
        </w:rPr>
        <w:t xml:space="preserve"> </w:t>
      </w:r>
      <w:hyperlink r:id="rId7" w:history="1">
        <w:r w:rsidR="00075A93" w:rsidRPr="00DC7FF9">
          <w:rPr>
            <w:rStyle w:val="Hyperlink"/>
            <w:rFonts w:ascii="Helvetica" w:hAnsi="Helvetica" w:cs="Arial"/>
            <w:b/>
            <w:i w:val="0"/>
            <w:sz w:val="22"/>
            <w:szCs w:val="22"/>
          </w:rPr>
          <w:t>https://www.jove.com/account/file-uploader?src=18419913</w:t>
        </w:r>
      </w:hyperlink>
      <w:r w:rsidR="00075A93">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EE857BA"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bookmarkStart w:id="0" w:name="OLE_LINK1"/>
      <w:bookmarkStart w:id="1" w:name="OLE_LINK2"/>
      <w:r w:rsidR="00A54B14" w:rsidRPr="00A54B14">
        <w:rPr>
          <w:rFonts w:ascii="Helvetica" w:hAnsi="Helvetica" w:cs="Arial"/>
          <w:b/>
          <w:sz w:val="28"/>
          <w:szCs w:val="28"/>
        </w:rPr>
        <w:t>Native Polyacrylamide Gel Electrophoresis Immunoblot</w:t>
      </w:r>
      <w:bookmarkEnd w:id="0"/>
      <w:bookmarkEnd w:id="1"/>
      <w:r w:rsidR="00A54B14" w:rsidRPr="00A54B14">
        <w:rPr>
          <w:rFonts w:ascii="Helvetica" w:hAnsi="Helvetica" w:cs="Arial"/>
          <w:b/>
          <w:sz w:val="28"/>
          <w:szCs w:val="28"/>
        </w:rPr>
        <w:t xml:space="preserve"> Analysis of Endogenous IRF5 Dimerization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D2E9AC5" w14:textId="5399A8E1" w:rsidR="00A54B14" w:rsidRPr="00A54B14" w:rsidRDefault="00A54B14" w:rsidP="00A54B14">
      <w:pPr>
        <w:pStyle w:val="Default"/>
        <w:rPr>
          <w:rFonts w:ascii="Helvetica" w:hAnsi="Helvetica" w:cs="Arial"/>
          <w:bCs/>
          <w:sz w:val="28"/>
          <w:szCs w:val="28"/>
        </w:rPr>
      </w:pPr>
      <w:proofErr w:type="spellStart"/>
      <w:r w:rsidRPr="00A54B14">
        <w:rPr>
          <w:rFonts w:ascii="Helvetica" w:hAnsi="Helvetica" w:cs="Arial" w:hint="eastAsia"/>
          <w:bCs/>
          <w:sz w:val="28"/>
          <w:szCs w:val="28"/>
        </w:rPr>
        <w:t>M</w:t>
      </w:r>
      <w:r w:rsidRPr="00A54B14">
        <w:rPr>
          <w:rFonts w:ascii="Helvetica" w:hAnsi="Helvetica" w:cs="Arial"/>
          <w:bCs/>
          <w:sz w:val="28"/>
          <w:szCs w:val="28"/>
        </w:rPr>
        <w:t>eijun</w:t>
      </w:r>
      <w:proofErr w:type="spellEnd"/>
      <w:r w:rsidRPr="00A54B14">
        <w:rPr>
          <w:rFonts w:ascii="Helvetica" w:hAnsi="Helvetica" w:cs="Arial"/>
          <w:bCs/>
          <w:sz w:val="28"/>
          <w:szCs w:val="28"/>
        </w:rPr>
        <w:t xml:space="preserve"> Wang</w:t>
      </w:r>
      <w:r w:rsidRPr="00A54B14">
        <w:rPr>
          <w:rFonts w:ascii="Helvetica" w:hAnsi="Helvetica" w:cs="Arial"/>
          <w:bCs/>
          <w:sz w:val="28"/>
          <w:szCs w:val="28"/>
          <w:vertAlign w:val="superscript"/>
        </w:rPr>
        <w:t>1</w:t>
      </w:r>
      <w:r w:rsidRPr="00A54B14">
        <w:rPr>
          <w:rFonts w:ascii="Helvetica" w:hAnsi="Helvetica" w:cs="Arial"/>
          <w:bCs/>
          <w:sz w:val="28"/>
          <w:szCs w:val="28"/>
        </w:rPr>
        <w:t xml:space="preserve">, King </w:t>
      </w:r>
      <w:proofErr w:type="spellStart"/>
      <w:r w:rsidRPr="00A54B14">
        <w:rPr>
          <w:rFonts w:ascii="Helvetica" w:hAnsi="Helvetica" w:cs="Arial"/>
          <w:bCs/>
          <w:sz w:val="28"/>
          <w:szCs w:val="28"/>
        </w:rPr>
        <w:t>Hoo</w:t>
      </w:r>
      <w:proofErr w:type="spellEnd"/>
      <w:r w:rsidR="002928F9">
        <w:rPr>
          <w:rFonts w:ascii="Helvetica" w:hAnsi="Helvetica" w:cs="Arial"/>
          <w:bCs/>
          <w:sz w:val="28"/>
          <w:szCs w:val="28"/>
        </w:rPr>
        <w:t xml:space="preserve"> Lim</w:t>
      </w:r>
      <w:r w:rsidRPr="00A54B14">
        <w:rPr>
          <w:rFonts w:ascii="Helvetica" w:hAnsi="Helvetica" w:cs="Arial"/>
          <w:bCs/>
          <w:sz w:val="28"/>
          <w:szCs w:val="28"/>
          <w:vertAlign w:val="superscript"/>
        </w:rPr>
        <w:t>1</w:t>
      </w:r>
      <w:r w:rsidRPr="00A54B14">
        <w:rPr>
          <w:rFonts w:ascii="Helvetica" w:hAnsi="Helvetica" w:cs="Arial"/>
          <w:bCs/>
          <w:sz w:val="28"/>
          <w:szCs w:val="28"/>
        </w:rPr>
        <w:t>, Kwan T</w:t>
      </w:r>
      <w:r w:rsidR="002928F9">
        <w:rPr>
          <w:rFonts w:ascii="Helvetica" w:hAnsi="Helvetica" w:cs="Arial"/>
          <w:bCs/>
          <w:sz w:val="28"/>
          <w:szCs w:val="28"/>
        </w:rPr>
        <w:t xml:space="preserve"> </w:t>
      </w:r>
      <w:r w:rsidRPr="00A54B14">
        <w:rPr>
          <w:rFonts w:ascii="Helvetica" w:hAnsi="Helvetica" w:cs="Arial"/>
          <w:bCs/>
          <w:sz w:val="28"/>
          <w:szCs w:val="28"/>
        </w:rPr>
        <w:t>Chow</w:t>
      </w:r>
      <w:r w:rsidRPr="00A54B14">
        <w:rPr>
          <w:rFonts w:ascii="Helvetica" w:hAnsi="Helvetica" w:cs="Arial"/>
          <w:bCs/>
          <w:sz w:val="28"/>
          <w:szCs w:val="28"/>
          <w:vertAlign w:val="superscript"/>
        </w:rPr>
        <w:t>1</w:t>
      </w:r>
    </w:p>
    <w:p w14:paraId="0FF4609E" w14:textId="77777777" w:rsidR="00A54B14" w:rsidRPr="00A54B14" w:rsidRDefault="00A54B14" w:rsidP="00A54B14">
      <w:pPr>
        <w:pStyle w:val="Default"/>
        <w:rPr>
          <w:rFonts w:ascii="Helvetica" w:hAnsi="Helvetica" w:cs="Arial"/>
          <w:bCs/>
          <w:sz w:val="28"/>
          <w:szCs w:val="28"/>
        </w:rPr>
      </w:pPr>
    </w:p>
    <w:p w14:paraId="7DCA790C" w14:textId="58D4C728" w:rsidR="00FA1A9D" w:rsidRPr="00A54B14" w:rsidRDefault="00A54B14" w:rsidP="00FA1A9D">
      <w:pPr>
        <w:pStyle w:val="Default"/>
        <w:rPr>
          <w:rFonts w:ascii="Helvetica" w:hAnsi="Helvetica" w:cs="Arial"/>
          <w:bCs/>
          <w:sz w:val="28"/>
          <w:szCs w:val="28"/>
        </w:rPr>
      </w:pPr>
      <w:r w:rsidRPr="00A54B14">
        <w:rPr>
          <w:rFonts w:ascii="Helvetica" w:hAnsi="Helvetica" w:cs="Arial"/>
          <w:bCs/>
          <w:sz w:val="28"/>
          <w:szCs w:val="28"/>
          <w:vertAlign w:val="superscript"/>
        </w:rPr>
        <w:t>1</w:t>
      </w:r>
      <w:r w:rsidRPr="00A54B14">
        <w:rPr>
          <w:rFonts w:ascii="Helvetica" w:hAnsi="Helvetica" w:cs="Arial"/>
          <w:bCs/>
          <w:sz w:val="28"/>
          <w:szCs w:val="28"/>
        </w:rPr>
        <w:t>Department of Biomedical Sciences,</w:t>
      </w:r>
      <w:r w:rsidRPr="00A54B14">
        <w:rPr>
          <w:rFonts w:ascii="Helvetica" w:hAnsi="Helvetica" w:cs="Arial" w:hint="eastAsia"/>
          <w:bCs/>
          <w:sz w:val="28"/>
          <w:szCs w:val="28"/>
        </w:rPr>
        <w:t xml:space="preserve"> </w:t>
      </w:r>
      <w:r w:rsidRPr="00A54B14">
        <w:rPr>
          <w:rFonts w:ascii="Helvetica" w:hAnsi="Helvetica" w:cs="Arial"/>
          <w:bCs/>
          <w:sz w:val="28"/>
          <w:szCs w:val="28"/>
        </w:rPr>
        <w:t>City University of Hong Kong, Kowloon, Hong Kong Special Administrative Region</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48F0A5B7" w:rsidR="00FA1A9D" w:rsidRDefault="00A54B14" w:rsidP="00FA1A9D">
      <w:pPr>
        <w:outlineLvl w:val="0"/>
        <w:rPr>
          <w:rFonts w:ascii="Helvetica" w:hAnsi="Helvetica" w:cs="Arial"/>
          <w:bCs/>
          <w:sz w:val="22"/>
          <w:szCs w:val="22"/>
        </w:rPr>
      </w:pPr>
      <w:r w:rsidRPr="00A54B14">
        <w:rPr>
          <w:rFonts w:ascii="Helvetica" w:hAnsi="Helvetica" w:cs="Arial"/>
          <w:bCs/>
          <w:sz w:val="22"/>
          <w:szCs w:val="22"/>
        </w:rPr>
        <w:t xml:space="preserve">Kwan T Chow </w:t>
      </w:r>
      <w:r w:rsidRPr="00A54B14">
        <w:rPr>
          <w:rFonts w:ascii="Helvetica" w:hAnsi="Helvetica" w:cs="Arial"/>
          <w:bCs/>
          <w:sz w:val="22"/>
          <w:szCs w:val="22"/>
        </w:rPr>
        <w:tab/>
        <w:t>(</w:t>
      </w:r>
      <w:hyperlink r:id="rId8" w:history="1">
        <w:r w:rsidRPr="00DC7FF9">
          <w:rPr>
            <w:rStyle w:val="Hyperlink"/>
            <w:rFonts w:ascii="Helvetica" w:hAnsi="Helvetica" w:cs="Arial"/>
            <w:bCs/>
            <w:sz w:val="22"/>
            <w:szCs w:val="22"/>
          </w:rPr>
          <w:t>kwan.chow@cityu.edu.hk</w:t>
        </w:r>
      </w:hyperlink>
      <w:r w:rsidRPr="00A54B14">
        <w:rPr>
          <w:rFonts w:ascii="Helvetica" w:hAnsi="Helvetica" w:cs="Arial"/>
          <w:bCs/>
          <w:sz w:val="22"/>
          <w:szCs w:val="22"/>
        </w:rPr>
        <w:t>)</w:t>
      </w:r>
    </w:p>
    <w:p w14:paraId="437CD9F5" w14:textId="77777777" w:rsidR="00A54B14" w:rsidRPr="00D94C52" w:rsidRDefault="00A54B14"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130F7178" w14:textId="77777777" w:rsidR="00A54B14" w:rsidRPr="00A54B14" w:rsidRDefault="00A54B14" w:rsidP="00A54B14">
      <w:pPr>
        <w:outlineLvl w:val="0"/>
        <w:rPr>
          <w:rFonts w:ascii="Helvetica" w:hAnsi="Helvetica" w:cs="Arial"/>
          <w:sz w:val="22"/>
          <w:szCs w:val="22"/>
        </w:rPr>
      </w:pPr>
      <w:proofErr w:type="spellStart"/>
      <w:r w:rsidRPr="00A54B14">
        <w:rPr>
          <w:rFonts w:ascii="Helvetica" w:hAnsi="Helvetica" w:cs="Arial"/>
          <w:sz w:val="22"/>
          <w:szCs w:val="22"/>
        </w:rPr>
        <w:t>Meijun</w:t>
      </w:r>
      <w:proofErr w:type="spellEnd"/>
      <w:r w:rsidRPr="00A54B14">
        <w:rPr>
          <w:rFonts w:ascii="Helvetica" w:hAnsi="Helvetica" w:cs="Arial"/>
          <w:sz w:val="22"/>
          <w:szCs w:val="22"/>
        </w:rPr>
        <w:t xml:space="preserve"> Wang </w:t>
      </w:r>
      <w:r w:rsidRPr="00A54B14">
        <w:rPr>
          <w:rFonts w:ascii="Helvetica" w:hAnsi="Helvetica" w:cs="Arial"/>
          <w:sz w:val="22"/>
          <w:szCs w:val="22"/>
        </w:rPr>
        <w:tab/>
      </w:r>
      <w:r w:rsidRPr="00A54B14">
        <w:rPr>
          <w:rFonts w:ascii="Helvetica" w:hAnsi="Helvetica" w:cs="Arial"/>
          <w:sz w:val="22"/>
          <w:szCs w:val="22"/>
        </w:rPr>
        <w:tab/>
        <w:t>(meijwang@cityu.edu.hk)</w:t>
      </w:r>
    </w:p>
    <w:p w14:paraId="5280B759" w14:textId="639D689B" w:rsidR="00A54B14" w:rsidRPr="00A54B14" w:rsidRDefault="00A54B14" w:rsidP="00A54B14">
      <w:pPr>
        <w:outlineLvl w:val="0"/>
        <w:rPr>
          <w:rFonts w:ascii="Helvetica" w:hAnsi="Helvetica" w:cs="Arial"/>
          <w:sz w:val="22"/>
          <w:szCs w:val="22"/>
        </w:rPr>
      </w:pPr>
      <w:r w:rsidRPr="00A54B14">
        <w:rPr>
          <w:rFonts w:ascii="Helvetica" w:hAnsi="Helvetica" w:cs="Arial"/>
          <w:sz w:val="22"/>
          <w:szCs w:val="22"/>
        </w:rPr>
        <w:t xml:space="preserve">King </w:t>
      </w:r>
      <w:proofErr w:type="spellStart"/>
      <w:r w:rsidRPr="00A54B14">
        <w:rPr>
          <w:rFonts w:ascii="Helvetica" w:hAnsi="Helvetica" w:cs="Arial"/>
          <w:sz w:val="22"/>
          <w:szCs w:val="22"/>
        </w:rPr>
        <w:t>Hoo</w:t>
      </w:r>
      <w:proofErr w:type="spellEnd"/>
      <w:r w:rsidR="00732983">
        <w:rPr>
          <w:rFonts w:ascii="Helvetica" w:hAnsi="Helvetica" w:cs="Arial"/>
          <w:sz w:val="22"/>
          <w:szCs w:val="22"/>
        </w:rPr>
        <w:t xml:space="preserve"> Lim</w:t>
      </w:r>
      <w:r w:rsidRPr="00A54B14">
        <w:rPr>
          <w:rFonts w:ascii="Helvetica" w:hAnsi="Helvetica" w:cs="Arial"/>
          <w:sz w:val="22"/>
          <w:szCs w:val="22"/>
        </w:rPr>
        <w:t xml:space="preserve"> </w:t>
      </w:r>
      <w:r w:rsidRPr="00A54B14">
        <w:rPr>
          <w:rFonts w:ascii="Helvetica" w:hAnsi="Helvetica" w:cs="Arial"/>
          <w:sz w:val="22"/>
          <w:szCs w:val="22"/>
        </w:rPr>
        <w:tab/>
      </w:r>
      <w:r w:rsidRPr="00A54B14">
        <w:rPr>
          <w:rFonts w:ascii="Helvetica" w:hAnsi="Helvetica" w:cs="Arial"/>
          <w:sz w:val="22"/>
          <w:szCs w:val="22"/>
        </w:rPr>
        <w:tab/>
        <w:t>(kinglim4@cityu.edu.hk)</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42953F12" w:rsidR="00FA1A9D" w:rsidRPr="00123B83" w:rsidRDefault="00FA1A9D" w:rsidP="00123B83">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123B83">
        <w:rPr>
          <w:rFonts w:ascii="Helvetica" w:hAnsi="Helvetica"/>
          <w:b/>
          <w:sz w:val="22"/>
        </w:rPr>
        <w:t>N</w:t>
      </w:r>
      <w:r>
        <w:rPr>
          <w:rFonts w:ascii="Helvetica" w:hAnsi="Helvetica"/>
          <w:b/>
          <w:sz w:val="22"/>
        </w:rPr>
        <w:t xml:space="preserve">  </w:t>
      </w:r>
    </w:p>
    <w:p w14:paraId="142BA829" w14:textId="08EF0B82" w:rsidR="00FA1A9D" w:rsidRDefault="00FA1A9D" w:rsidP="00123B83">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123B83">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85A7C59" w14:textId="716B216D" w:rsidR="006C16C4" w:rsidRPr="00075D6D" w:rsidRDefault="001F0D08" w:rsidP="00FA1A9D">
      <w:pPr>
        <w:spacing w:before="120" w:line="360" w:lineRule="auto"/>
        <w:rPr>
          <w:rFonts w:ascii="Helvetica" w:hAnsi="Helvetica"/>
          <w:b/>
          <w:bCs/>
          <w:sz w:val="22"/>
          <w:lang w:eastAsia="zh-CN"/>
        </w:rPr>
      </w:pPr>
      <w:r w:rsidRPr="00075D6D">
        <w:rPr>
          <w:rFonts w:ascii="Helvetica" w:hAnsi="Helvetica"/>
          <w:b/>
          <w:bCs/>
          <w:sz w:val="22"/>
          <w:lang w:eastAsia="zh-CN"/>
        </w:rPr>
        <w:t xml:space="preserve">2.4.1; 4.1.1; 4.1.2; 4.2.1; 4.3.1; 4.3.3; 5.1.3. </w:t>
      </w:r>
    </w:p>
    <w:p w14:paraId="27289167" w14:textId="77777777" w:rsidR="00FA1A9D" w:rsidRPr="00075D6D" w:rsidRDefault="00FA1A9D" w:rsidP="00FA1A9D">
      <w:pPr>
        <w:spacing w:before="120"/>
        <w:rPr>
          <w:rFonts w:ascii="Helvetica" w:hAnsi="Helvetica"/>
          <w:sz w:val="22"/>
        </w:rPr>
      </w:pPr>
      <w:r w:rsidRPr="00075D6D">
        <w:rPr>
          <w:rFonts w:ascii="Helvetica" w:hAnsi="Helvetica"/>
          <w:b/>
          <w:sz w:val="22"/>
        </w:rPr>
        <w:t>4.</w:t>
      </w:r>
      <w:r w:rsidRPr="00075D6D">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p>
    <w:p w14:paraId="050C36D4" w14:textId="73158C59" w:rsidR="00FA1A9D" w:rsidRPr="00075D6D" w:rsidRDefault="001F0D08" w:rsidP="00FA1A9D">
      <w:pPr>
        <w:spacing w:before="120" w:line="360" w:lineRule="auto"/>
        <w:rPr>
          <w:rFonts w:ascii="Helvetica" w:hAnsi="Helvetica"/>
          <w:b/>
          <w:bCs/>
          <w:sz w:val="22"/>
          <w:lang w:eastAsia="zh-CN"/>
        </w:rPr>
      </w:pPr>
      <w:r w:rsidRPr="00075D6D">
        <w:rPr>
          <w:rFonts w:ascii="Helvetica" w:hAnsi="Helvetica"/>
          <w:b/>
          <w:bCs/>
          <w:sz w:val="22"/>
          <w:lang w:eastAsia="zh-CN"/>
        </w:rPr>
        <w:t>4.3.3</w:t>
      </w:r>
      <w:r w:rsidR="0050464F" w:rsidRPr="00075D6D">
        <w:rPr>
          <w:rFonts w:ascii="Helvetica" w:hAnsi="Helvetica"/>
          <w:b/>
          <w:bCs/>
          <w:sz w:val="22"/>
          <w:lang w:eastAsia="zh-CN"/>
        </w:rPr>
        <w:t>: The</w:t>
      </w:r>
      <w:r w:rsidR="007B20D4" w:rsidRPr="00075D6D">
        <w:rPr>
          <w:rFonts w:ascii="Helvetica" w:hAnsi="Helvetica"/>
          <w:b/>
          <w:bCs/>
          <w:sz w:val="22"/>
          <w:lang w:eastAsia="zh-CN"/>
        </w:rPr>
        <w:t xml:space="preserve"> 3-12% Native PAGE</w:t>
      </w:r>
      <w:r w:rsidR="0050464F" w:rsidRPr="00075D6D">
        <w:rPr>
          <w:rFonts w:ascii="Helvetica" w:hAnsi="Helvetica"/>
          <w:b/>
          <w:bCs/>
          <w:sz w:val="22"/>
          <w:lang w:eastAsia="zh-CN"/>
        </w:rPr>
        <w:t xml:space="preserve"> gel is very fragile. We handle with extreme care from the bottom (higher percentage) end of the gel</w:t>
      </w:r>
      <w:r w:rsidR="006623B5" w:rsidRPr="00075D6D">
        <w:rPr>
          <w:rFonts w:ascii="Helvetica" w:hAnsi="Helvetica"/>
          <w:b/>
          <w:bCs/>
          <w:sz w:val="22"/>
          <w:lang w:eastAsia="zh-CN"/>
        </w:rPr>
        <w:t xml:space="preserve"> and perform most of the procedure with it submerged in </w:t>
      </w:r>
      <w:r w:rsidR="002928F9" w:rsidRPr="00075D6D">
        <w:rPr>
          <w:rFonts w:ascii="Helvetica" w:hAnsi="Helvetica"/>
          <w:b/>
          <w:bCs/>
          <w:sz w:val="22"/>
          <w:lang w:eastAsia="zh-CN"/>
        </w:rPr>
        <w:t>buffer</w:t>
      </w:r>
      <w:r w:rsidR="00B66422" w:rsidRPr="00075D6D">
        <w:rPr>
          <w:rFonts w:ascii="Helvetica" w:hAnsi="Helvetica"/>
          <w:b/>
          <w:bCs/>
          <w:sz w:val="22"/>
          <w:lang w:eastAsia="zh-CN"/>
        </w:rPr>
        <w:t>.</w:t>
      </w:r>
    </w:p>
    <w:p w14:paraId="40A01E6F" w14:textId="68470DF3" w:rsidR="00FA1A9D" w:rsidRPr="00075D6D" w:rsidRDefault="00FA1A9D" w:rsidP="00FA1A9D">
      <w:pPr>
        <w:spacing w:before="120"/>
        <w:rPr>
          <w:rFonts w:ascii="Helvetica" w:hAnsi="Helvetica"/>
          <w:sz w:val="22"/>
          <w:szCs w:val="22"/>
        </w:rPr>
      </w:pPr>
      <w:r w:rsidRPr="00075D6D">
        <w:rPr>
          <w:rFonts w:ascii="Helvetica" w:hAnsi="Helvetica"/>
          <w:b/>
          <w:sz w:val="22"/>
        </w:rPr>
        <w:t>5.</w:t>
      </w:r>
      <w:r w:rsidRPr="00075D6D">
        <w:rPr>
          <w:rFonts w:ascii="Helvetica" w:hAnsi="Helvetica"/>
          <w:sz w:val="22"/>
        </w:rPr>
        <w:t xml:space="preserve"> Will the filming </w:t>
      </w:r>
      <w:r w:rsidRPr="00075D6D">
        <w:rPr>
          <w:rFonts w:ascii="Helvetica" w:hAnsi="Helvetica"/>
          <w:sz w:val="22"/>
          <w:szCs w:val="22"/>
        </w:rPr>
        <w:t xml:space="preserve">need to take place in multiple locations? </w:t>
      </w:r>
      <w:r w:rsidR="00123B83" w:rsidRPr="00075D6D">
        <w:rPr>
          <w:rFonts w:ascii="Helvetica" w:hAnsi="Helvetica"/>
          <w:b/>
          <w:sz w:val="22"/>
          <w:szCs w:val="22"/>
        </w:rPr>
        <w:t>Y</w:t>
      </w:r>
    </w:p>
    <w:p w14:paraId="59BC63BC" w14:textId="0522A734" w:rsidR="00FA1A9D" w:rsidRPr="00075D6D" w:rsidRDefault="00FA1A9D" w:rsidP="00FA1A9D">
      <w:pPr>
        <w:spacing w:before="120"/>
        <w:rPr>
          <w:rFonts w:ascii="Helvetica" w:hAnsi="Helvetica"/>
          <w:b/>
          <w:bCs/>
          <w:sz w:val="22"/>
          <w:szCs w:val="22"/>
        </w:rPr>
      </w:pPr>
      <w:r w:rsidRPr="00075D6D">
        <w:rPr>
          <w:rFonts w:ascii="Helvetica" w:hAnsi="Helvetica"/>
          <w:sz w:val="22"/>
          <w:szCs w:val="22"/>
        </w:rPr>
        <w:t xml:space="preserve">If yes, how far apart are the locations? </w:t>
      </w:r>
      <w:r w:rsidR="00634422" w:rsidRPr="00075D6D">
        <w:rPr>
          <w:rFonts w:ascii="Helvetica" w:hAnsi="Helvetica"/>
          <w:b/>
          <w:bCs/>
          <w:sz w:val="22"/>
          <w:szCs w:val="22"/>
        </w:rPr>
        <w:t>Down the corridor (Tissue culture room and main lab area)</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commentRangeStart w:id="2"/>
      <w:r w:rsidR="00450B27" w:rsidRPr="00450B27">
        <w:rPr>
          <w:rFonts w:ascii="Helvetica" w:hAnsi="Helvetica"/>
        </w:rPr>
        <w:t>Introduction</w:t>
      </w:r>
      <w:commentRangeEnd w:id="2"/>
      <w:r w:rsidR="004E148B">
        <w:rPr>
          <w:rStyle w:val="CommentReference"/>
          <w:rFonts w:ascii="Times" w:eastAsia="SimSun" w:hAnsi="Times" w:cs="Times New Roman"/>
          <w:color w:val="auto"/>
          <w:spacing w:val="0"/>
          <w:kern w:val="0"/>
          <w:lang w:val="x-none" w:eastAsia="x-none"/>
        </w:rPr>
        <w:commentReference w:id="2"/>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3"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505817C9" w:rsidR="00336C61" w:rsidRPr="004E148B" w:rsidRDefault="00476945" w:rsidP="00444324">
      <w:pPr>
        <w:pStyle w:val="ListParagraph"/>
        <w:numPr>
          <w:ilvl w:val="1"/>
          <w:numId w:val="9"/>
        </w:numPr>
        <w:jc w:val="both"/>
        <w:outlineLvl w:val="0"/>
        <w:rPr>
          <w:rFonts w:ascii="Helvetica" w:hAnsi="Helvetica" w:cs="Arial"/>
          <w:sz w:val="22"/>
          <w:szCs w:val="22"/>
        </w:rPr>
      </w:pPr>
      <w:r w:rsidRPr="004E148B">
        <w:rPr>
          <w:rFonts w:ascii="Helvetica" w:hAnsi="Helvetica" w:cs="Arial"/>
          <w:b/>
          <w:sz w:val="22"/>
          <w:szCs w:val="22"/>
          <w:u w:val="single"/>
        </w:rPr>
        <w:t>Kwan T Chow</w:t>
      </w:r>
      <w:r w:rsidR="000D35D9" w:rsidRPr="004E148B">
        <w:rPr>
          <w:rFonts w:ascii="Helvetica" w:hAnsi="Helvetica" w:cs="Arial"/>
          <w:sz w:val="22"/>
          <w:szCs w:val="22"/>
        </w:rPr>
        <w:t>:</w:t>
      </w:r>
      <w:r w:rsidR="00A338FB" w:rsidRPr="004E148B">
        <w:rPr>
          <w:rFonts w:ascii="Helvetica" w:hAnsi="Helvetica" w:cs="Arial"/>
          <w:sz w:val="22"/>
          <w:szCs w:val="22"/>
        </w:rPr>
        <w:t xml:space="preserve"> </w:t>
      </w:r>
      <w:r w:rsidR="00FB3CD9" w:rsidRPr="004E148B">
        <w:rPr>
          <w:rFonts w:ascii="Helvetica" w:hAnsi="Helvetica" w:cs="Arial"/>
          <w:sz w:val="22"/>
          <w:szCs w:val="22"/>
        </w:rPr>
        <w:t>O</w:t>
      </w:r>
      <w:r w:rsidR="00F8335D" w:rsidRPr="004E148B">
        <w:rPr>
          <w:rFonts w:ascii="Helvetica" w:hAnsi="Helvetica" w:cs="Arial"/>
          <w:sz w:val="22"/>
          <w:szCs w:val="22"/>
        </w:rPr>
        <w:t>ur protocol a</w:t>
      </w:r>
      <w:r w:rsidR="00A338FB" w:rsidRPr="004E148B">
        <w:rPr>
          <w:rFonts w:ascii="Helvetica" w:hAnsi="Helvetica" w:cs="Arial"/>
          <w:sz w:val="22"/>
          <w:szCs w:val="22"/>
        </w:rPr>
        <w:t>ssays</w:t>
      </w:r>
      <w:r w:rsidR="00F8335D" w:rsidRPr="004E148B">
        <w:rPr>
          <w:rFonts w:ascii="Helvetica" w:hAnsi="Helvetica" w:cs="Arial"/>
          <w:sz w:val="22"/>
          <w:szCs w:val="22"/>
        </w:rPr>
        <w:t xml:space="preserve"> </w:t>
      </w:r>
      <w:r w:rsidR="00FB3CD9" w:rsidRPr="004E148B">
        <w:rPr>
          <w:rFonts w:ascii="Helvetica" w:hAnsi="Helvetica" w:cs="Arial"/>
          <w:sz w:val="22"/>
          <w:szCs w:val="22"/>
        </w:rPr>
        <w:t>endogenous IRF5 dimerization</w:t>
      </w:r>
      <w:r w:rsidR="00F8335D" w:rsidRPr="004E148B">
        <w:rPr>
          <w:rFonts w:ascii="Helvetica" w:hAnsi="Helvetica" w:cs="Arial"/>
          <w:sz w:val="22"/>
          <w:szCs w:val="22"/>
        </w:rPr>
        <w:t xml:space="preserve"> </w:t>
      </w:r>
      <w:r w:rsidR="00A338FB" w:rsidRPr="004E148B">
        <w:rPr>
          <w:rFonts w:ascii="Helvetica" w:hAnsi="Helvetica" w:cs="Arial"/>
          <w:sz w:val="22"/>
          <w:szCs w:val="22"/>
        </w:rPr>
        <w:t>using</w:t>
      </w:r>
      <w:r w:rsidR="00F8335D" w:rsidRPr="004E148B">
        <w:rPr>
          <w:rFonts w:ascii="Helvetica" w:hAnsi="Helvetica" w:cs="Arial"/>
          <w:sz w:val="22"/>
          <w:szCs w:val="22"/>
        </w:rPr>
        <w:t xml:space="preserve"> a modified Native PAGE technique</w:t>
      </w:r>
      <w:r w:rsidR="00A338FB" w:rsidRPr="004E148B">
        <w:rPr>
          <w:rFonts w:ascii="Helvetica" w:hAnsi="Helvetica" w:cs="Arial"/>
          <w:sz w:val="22"/>
          <w:szCs w:val="22"/>
        </w:rPr>
        <w:t xml:space="preserve"> that most labs equipped with molecular biology tools can perform.</w:t>
      </w:r>
      <w:r w:rsidR="00F8335D" w:rsidRPr="004E148B">
        <w:rPr>
          <w:rFonts w:ascii="Helvetica" w:hAnsi="Helvetica" w:cs="Arial"/>
          <w:sz w:val="22"/>
          <w:szCs w:val="22"/>
        </w:rPr>
        <w:t xml:space="preserve"> </w:t>
      </w:r>
      <w:r w:rsidR="00A338FB" w:rsidRPr="004E148B">
        <w:rPr>
          <w:rFonts w:ascii="Helvetica" w:hAnsi="Helvetica" w:cs="Arial"/>
          <w:sz w:val="22"/>
          <w:szCs w:val="22"/>
        </w:rPr>
        <w:t xml:space="preserve">We have applied this technique </w:t>
      </w:r>
      <w:r w:rsidR="00F8335D" w:rsidRPr="004E148B">
        <w:rPr>
          <w:rFonts w:ascii="Helvetica" w:hAnsi="Helvetica" w:cs="Arial"/>
          <w:sz w:val="22"/>
          <w:szCs w:val="22"/>
        </w:rPr>
        <w:t xml:space="preserve">in </w:t>
      </w:r>
      <w:r w:rsidR="004E0078" w:rsidRPr="004E148B">
        <w:rPr>
          <w:rFonts w:ascii="Helvetica" w:hAnsi="Helvetica" w:cs="Arial"/>
          <w:sz w:val="22"/>
          <w:szCs w:val="22"/>
        </w:rPr>
        <w:t>various</w:t>
      </w:r>
      <w:r w:rsidR="00F8335D" w:rsidRPr="004E148B">
        <w:rPr>
          <w:rFonts w:ascii="Helvetica" w:hAnsi="Helvetica" w:cs="Arial"/>
          <w:sz w:val="22"/>
          <w:szCs w:val="22"/>
        </w:rPr>
        <w:t xml:space="preserve"> cell lines,</w:t>
      </w:r>
      <w:r w:rsidR="00D62F9A" w:rsidRPr="004E148B">
        <w:rPr>
          <w:rFonts w:ascii="Helvetica" w:hAnsi="Helvetica" w:cs="Arial"/>
          <w:sz w:val="22"/>
          <w:szCs w:val="22"/>
        </w:rPr>
        <w:t xml:space="preserve"> </w:t>
      </w:r>
      <w:r w:rsidR="004E0078" w:rsidRPr="004E148B">
        <w:rPr>
          <w:rFonts w:ascii="Helvetica" w:hAnsi="Helvetica" w:cs="Arial"/>
          <w:sz w:val="22"/>
          <w:szCs w:val="22"/>
        </w:rPr>
        <w:t>including</w:t>
      </w:r>
      <w:r w:rsidR="00F8335D" w:rsidRPr="004E148B">
        <w:rPr>
          <w:rFonts w:ascii="Helvetica" w:hAnsi="Helvetica" w:cs="Arial"/>
          <w:sz w:val="22"/>
          <w:szCs w:val="22"/>
        </w:rPr>
        <w:t xml:space="preserve"> human plasmacytoid dendritic cell (</w:t>
      </w:r>
      <w:proofErr w:type="spellStart"/>
      <w:r w:rsidR="00F8335D" w:rsidRPr="004E148B">
        <w:rPr>
          <w:rFonts w:ascii="Helvetica" w:hAnsi="Helvetica" w:cs="Arial"/>
          <w:sz w:val="22"/>
          <w:szCs w:val="22"/>
        </w:rPr>
        <w:t>pDC</w:t>
      </w:r>
      <w:proofErr w:type="spellEnd"/>
      <w:r w:rsidR="00F8335D" w:rsidRPr="004E148B">
        <w:rPr>
          <w:rFonts w:ascii="Helvetica" w:hAnsi="Helvetica" w:cs="Arial"/>
          <w:sz w:val="22"/>
          <w:szCs w:val="22"/>
        </w:rPr>
        <w:t>) line</w:t>
      </w:r>
      <w:r w:rsidR="00E95058" w:rsidRPr="004E148B">
        <w:rPr>
          <w:rFonts w:ascii="Helvetica" w:hAnsi="Helvetica" w:cs="Arial"/>
          <w:sz w:val="22"/>
          <w:szCs w:val="22"/>
        </w:rPr>
        <w:t>s</w:t>
      </w:r>
      <w:r w:rsidR="00F8335D" w:rsidRPr="004E148B">
        <w:rPr>
          <w:rFonts w:ascii="Helvetica" w:hAnsi="Helvetica" w:cs="Arial"/>
          <w:sz w:val="22"/>
          <w:szCs w:val="22"/>
        </w:rPr>
        <w:t>,</w:t>
      </w:r>
      <w:r w:rsidR="00F8335D" w:rsidRPr="004E148B">
        <w:t xml:space="preserve"> </w:t>
      </w:r>
      <w:r w:rsidR="00F8335D" w:rsidRPr="004E148B">
        <w:rPr>
          <w:rFonts w:ascii="Helvetica" w:hAnsi="Helvetica" w:cs="Arial"/>
          <w:sz w:val="22"/>
          <w:szCs w:val="22"/>
        </w:rPr>
        <w:t>monocytic cell line</w:t>
      </w:r>
      <w:r w:rsidR="00A338FB" w:rsidRPr="004E148B">
        <w:rPr>
          <w:rFonts w:ascii="Helvetica" w:hAnsi="Helvetica" w:cs="Arial"/>
          <w:sz w:val="22"/>
          <w:szCs w:val="22"/>
        </w:rPr>
        <w:t>s</w:t>
      </w:r>
      <w:r w:rsidR="00F8335D" w:rsidRPr="004E148B">
        <w:rPr>
          <w:rFonts w:ascii="Helvetica" w:hAnsi="Helvetica" w:cs="Arial"/>
          <w:sz w:val="22"/>
          <w:szCs w:val="22"/>
        </w:rPr>
        <w:t>,</w:t>
      </w:r>
      <w:r w:rsidR="00F8335D" w:rsidRPr="004E148B">
        <w:t xml:space="preserve"> </w:t>
      </w:r>
      <w:r w:rsidR="006D2DF0" w:rsidRPr="004E148B">
        <w:rPr>
          <w:rFonts w:ascii="Helvetica" w:hAnsi="Helvetica" w:cs="Arial"/>
          <w:sz w:val="22"/>
          <w:szCs w:val="22"/>
        </w:rPr>
        <w:t>and</w:t>
      </w:r>
      <w:r w:rsidR="006D2DF0" w:rsidRPr="004E148B">
        <w:t xml:space="preserve"> </w:t>
      </w:r>
      <w:r w:rsidR="00F8335D" w:rsidRPr="004E148B">
        <w:rPr>
          <w:rFonts w:ascii="Helvetica" w:hAnsi="Helvetica" w:cs="Arial"/>
          <w:sz w:val="22"/>
          <w:szCs w:val="22"/>
        </w:rPr>
        <w:t>B cell line</w:t>
      </w:r>
      <w:r w:rsidR="00A338FB" w:rsidRPr="004E148B">
        <w:rPr>
          <w:rFonts w:ascii="Helvetica" w:hAnsi="Helvetica" w:cs="Arial"/>
          <w:sz w:val="22"/>
          <w:szCs w:val="22"/>
        </w:rPr>
        <w:t>s</w:t>
      </w:r>
      <w:r w:rsidR="00F8335D" w:rsidRPr="004E148B">
        <w:rPr>
          <w:rFonts w:ascii="Helvetica" w:hAnsi="Helvetica" w:cs="Arial"/>
          <w:sz w:val="22"/>
          <w:szCs w:val="22"/>
        </w:rPr>
        <w:t>.</w:t>
      </w:r>
      <w:r w:rsidR="00A46263" w:rsidRPr="004E148B">
        <w:rPr>
          <w:rFonts w:ascii="Helvetica" w:hAnsi="Helvetica" w:cs="Arial"/>
          <w:sz w:val="22"/>
          <w:szCs w:val="22"/>
        </w:rPr>
        <w:t xml:space="preserve"> </w:t>
      </w:r>
    </w:p>
    <w:p w14:paraId="5E955581" w14:textId="77777777" w:rsidR="00123B83" w:rsidRPr="004E148B" w:rsidRDefault="00123B83" w:rsidP="00123B83">
      <w:pPr>
        <w:pStyle w:val="ListParagraph"/>
        <w:ind w:left="1350"/>
        <w:jc w:val="both"/>
        <w:outlineLvl w:val="0"/>
        <w:rPr>
          <w:rFonts w:ascii="Helvetica" w:hAnsi="Helvetica" w:cs="Arial"/>
          <w:sz w:val="22"/>
          <w:szCs w:val="22"/>
        </w:rPr>
      </w:pPr>
    </w:p>
    <w:p w14:paraId="398DC41E" w14:textId="77777777" w:rsidR="00123B83" w:rsidRPr="004E148B" w:rsidRDefault="00123B83" w:rsidP="00123B83">
      <w:pPr>
        <w:pStyle w:val="ListParagraph"/>
        <w:numPr>
          <w:ilvl w:val="2"/>
          <w:numId w:val="9"/>
        </w:numPr>
        <w:outlineLvl w:val="0"/>
        <w:rPr>
          <w:rFonts w:ascii="Helvetica" w:hAnsi="Helvetica" w:cs="Arial"/>
          <w:sz w:val="22"/>
          <w:szCs w:val="22"/>
        </w:rPr>
      </w:pPr>
      <w:r w:rsidRPr="004E148B">
        <w:rPr>
          <w:rFonts w:ascii="Helvetica" w:hAnsi="Helvetica" w:cs="Arial"/>
          <w:bCs/>
          <w:sz w:val="22"/>
          <w:szCs w:val="22"/>
        </w:rPr>
        <w:t>INTERVIEW: Named talent says the statement above in an interview-style shot, looking slightly off-camera.</w:t>
      </w:r>
    </w:p>
    <w:p w14:paraId="6482321C" w14:textId="77777777" w:rsidR="00330F1B" w:rsidRPr="004E148B" w:rsidRDefault="00330F1B" w:rsidP="004E148B">
      <w:pPr>
        <w:contextualSpacing/>
        <w:outlineLvl w:val="0"/>
        <w:rPr>
          <w:rFonts w:ascii="Helvetica" w:hAnsi="Helvetica" w:cs="Arial"/>
          <w:sz w:val="22"/>
          <w:szCs w:val="22"/>
          <w:u w:val="single"/>
        </w:rPr>
      </w:pPr>
    </w:p>
    <w:p w14:paraId="547FA271" w14:textId="21FE2DC0" w:rsidR="00336C61" w:rsidRPr="004E148B" w:rsidRDefault="00476945" w:rsidP="00444324">
      <w:pPr>
        <w:pStyle w:val="ListParagraph"/>
        <w:numPr>
          <w:ilvl w:val="1"/>
          <w:numId w:val="9"/>
        </w:numPr>
        <w:jc w:val="both"/>
        <w:outlineLvl w:val="0"/>
        <w:rPr>
          <w:rFonts w:ascii="Helvetica" w:hAnsi="Helvetica" w:cs="Arial"/>
          <w:sz w:val="22"/>
          <w:szCs w:val="22"/>
        </w:rPr>
      </w:pPr>
      <w:r w:rsidRPr="004E148B">
        <w:rPr>
          <w:rFonts w:ascii="Helvetica" w:hAnsi="Helvetica" w:cs="Arial"/>
          <w:b/>
          <w:sz w:val="22"/>
          <w:szCs w:val="22"/>
          <w:u w:val="single"/>
        </w:rPr>
        <w:t xml:space="preserve">Kwan T Chow: </w:t>
      </w:r>
      <w:r w:rsidR="001A1318" w:rsidRPr="004E148B">
        <w:rPr>
          <w:rFonts w:ascii="Helvetica" w:hAnsi="Helvetica" w:cs="Arial"/>
          <w:sz w:val="22"/>
          <w:szCs w:val="22"/>
        </w:rPr>
        <w:t xml:space="preserve">This protocol utilizes a widely used technique </w:t>
      </w:r>
      <w:r w:rsidR="00F3460D" w:rsidRPr="004E148B">
        <w:rPr>
          <w:rFonts w:ascii="Helvetica" w:hAnsi="Helvetica" w:cs="Arial"/>
          <w:sz w:val="22"/>
          <w:szCs w:val="22"/>
        </w:rPr>
        <w:t xml:space="preserve">along with </w:t>
      </w:r>
      <w:r w:rsidR="001A1318" w:rsidRPr="004E148B">
        <w:rPr>
          <w:rFonts w:ascii="Helvetica" w:hAnsi="Helvetica" w:cs="Arial"/>
          <w:sz w:val="22"/>
          <w:szCs w:val="22"/>
        </w:rPr>
        <w:t>reagents and tools</w:t>
      </w:r>
      <w:r w:rsidR="00F3460D" w:rsidRPr="004E148B">
        <w:rPr>
          <w:rFonts w:ascii="Helvetica" w:hAnsi="Helvetica" w:cs="Arial"/>
          <w:sz w:val="22"/>
          <w:szCs w:val="22"/>
        </w:rPr>
        <w:t xml:space="preserve"> that can be acquired </w:t>
      </w:r>
      <w:r w:rsidR="00A338FB" w:rsidRPr="004E148B">
        <w:rPr>
          <w:rFonts w:ascii="Helvetica" w:hAnsi="Helvetica" w:cs="Arial"/>
          <w:sz w:val="22"/>
          <w:szCs w:val="22"/>
        </w:rPr>
        <w:t>commercially</w:t>
      </w:r>
      <w:r w:rsidR="001A1318" w:rsidRPr="004E148B">
        <w:rPr>
          <w:rFonts w:ascii="Helvetica" w:hAnsi="Helvetica" w:cs="Arial"/>
          <w:sz w:val="22"/>
          <w:szCs w:val="22"/>
        </w:rPr>
        <w:t xml:space="preserve"> to assess endogenous IRF5 activation state during the early events of </w:t>
      </w:r>
      <w:r w:rsidR="00F3460D" w:rsidRPr="004E148B">
        <w:rPr>
          <w:rFonts w:ascii="Helvetica" w:hAnsi="Helvetica" w:cs="Arial"/>
          <w:sz w:val="22"/>
          <w:szCs w:val="22"/>
        </w:rPr>
        <w:t>IRF5 stimulation.</w:t>
      </w:r>
      <w:r w:rsidR="001A1318" w:rsidRPr="004E148B">
        <w:rPr>
          <w:rFonts w:ascii="Helvetica" w:hAnsi="Helvetica" w:cs="Arial"/>
          <w:sz w:val="22"/>
          <w:szCs w:val="22"/>
        </w:rPr>
        <w:t xml:space="preserve"> </w:t>
      </w:r>
      <w:r w:rsidR="00790384" w:rsidRPr="004E148B">
        <w:rPr>
          <w:rFonts w:ascii="Helvetica" w:hAnsi="Helvetica" w:cs="Arial"/>
          <w:sz w:val="22"/>
          <w:szCs w:val="22"/>
        </w:rPr>
        <w:t>I</w:t>
      </w:r>
      <w:r w:rsidR="001A1318" w:rsidRPr="004E148B">
        <w:rPr>
          <w:rFonts w:ascii="Helvetica" w:hAnsi="Helvetica" w:cs="Arial"/>
          <w:sz w:val="22"/>
          <w:szCs w:val="22"/>
        </w:rPr>
        <w:t xml:space="preserve">t can be easily adapted for </w:t>
      </w:r>
      <w:r w:rsidR="00A338FB" w:rsidRPr="004E148B">
        <w:rPr>
          <w:rFonts w:ascii="Helvetica" w:hAnsi="Helvetica" w:cs="Arial"/>
          <w:sz w:val="22"/>
          <w:szCs w:val="22"/>
        </w:rPr>
        <w:t>probing IRF5 biology in</w:t>
      </w:r>
      <w:r w:rsidR="001A1318" w:rsidRPr="004E148B">
        <w:rPr>
          <w:rFonts w:ascii="Helvetica" w:hAnsi="Helvetica" w:cs="Arial"/>
          <w:sz w:val="22"/>
          <w:szCs w:val="22"/>
        </w:rPr>
        <w:t xml:space="preserve"> other cell</w:t>
      </w:r>
      <w:r w:rsidR="00A338FB" w:rsidRPr="004E148B">
        <w:rPr>
          <w:rFonts w:ascii="Helvetica" w:hAnsi="Helvetica" w:cs="Arial"/>
          <w:sz w:val="22"/>
          <w:szCs w:val="22"/>
        </w:rPr>
        <w:t>ular contexts</w:t>
      </w:r>
      <w:r w:rsidR="001A1318" w:rsidRPr="004E148B">
        <w:rPr>
          <w:rFonts w:ascii="Helvetica" w:hAnsi="Helvetica" w:cs="Arial"/>
          <w:sz w:val="22"/>
          <w:szCs w:val="22"/>
        </w:rPr>
        <w:t>.</w:t>
      </w:r>
    </w:p>
    <w:p w14:paraId="2F2DEA34" w14:textId="77777777" w:rsidR="00123B83" w:rsidRPr="004E148B" w:rsidRDefault="00123B83" w:rsidP="00123B83">
      <w:pPr>
        <w:pStyle w:val="ListParagraph"/>
        <w:ind w:left="1350"/>
        <w:jc w:val="both"/>
        <w:outlineLvl w:val="0"/>
        <w:rPr>
          <w:rFonts w:ascii="Helvetica" w:hAnsi="Helvetica" w:cs="Arial"/>
          <w:sz w:val="22"/>
          <w:szCs w:val="22"/>
        </w:rPr>
      </w:pPr>
    </w:p>
    <w:p w14:paraId="70F83DD4" w14:textId="77777777" w:rsidR="00123B83" w:rsidRPr="004E148B" w:rsidRDefault="00123B83" w:rsidP="00123B83">
      <w:pPr>
        <w:pStyle w:val="ListParagraph"/>
        <w:numPr>
          <w:ilvl w:val="2"/>
          <w:numId w:val="9"/>
        </w:numPr>
        <w:outlineLvl w:val="0"/>
        <w:rPr>
          <w:rFonts w:ascii="Helvetica" w:hAnsi="Helvetica" w:cs="Arial"/>
          <w:sz w:val="22"/>
          <w:szCs w:val="22"/>
        </w:rPr>
      </w:pPr>
      <w:r w:rsidRPr="004E148B">
        <w:rPr>
          <w:rFonts w:ascii="Helvetica" w:hAnsi="Helvetica" w:cs="Arial"/>
          <w:bCs/>
          <w:sz w:val="22"/>
          <w:szCs w:val="22"/>
        </w:rPr>
        <w:t>INTERVIEW: Named talent says the statement above in an interview-style shot, looking slightly off-camera.</w:t>
      </w:r>
    </w:p>
    <w:p w14:paraId="00CDA612" w14:textId="77777777" w:rsidR="000D35D9" w:rsidRPr="004E148B" w:rsidRDefault="000D35D9" w:rsidP="00330F1B">
      <w:pPr>
        <w:ind w:left="1080"/>
        <w:contextualSpacing/>
        <w:outlineLvl w:val="0"/>
        <w:rPr>
          <w:rFonts w:ascii="Helvetica" w:hAnsi="Helvetica" w:cs="Arial"/>
          <w:sz w:val="22"/>
          <w:szCs w:val="22"/>
        </w:rPr>
      </w:pPr>
    </w:p>
    <w:p w14:paraId="0C3ACC6B" w14:textId="525185CF" w:rsidR="00EE4460" w:rsidRPr="004E148B" w:rsidRDefault="00F22F5E" w:rsidP="00330F1B">
      <w:pPr>
        <w:contextualSpacing/>
        <w:rPr>
          <w:rFonts w:ascii="Helvetica" w:hAnsi="Helvetica" w:cs="Arial"/>
          <w:b/>
          <w:sz w:val="22"/>
          <w:szCs w:val="22"/>
        </w:rPr>
      </w:pPr>
      <w:r w:rsidRPr="004E148B">
        <w:rPr>
          <w:rFonts w:ascii="Helvetica" w:hAnsi="Helvetica" w:cs="Arial"/>
          <w:b/>
          <w:sz w:val="22"/>
          <w:szCs w:val="22"/>
        </w:rPr>
        <w:t xml:space="preserve">OPTIONAL </w:t>
      </w:r>
      <w:r w:rsidR="00F95E8D" w:rsidRPr="004E148B">
        <w:rPr>
          <w:rFonts w:ascii="Helvetica" w:hAnsi="Helvetica" w:cs="Arial"/>
          <w:b/>
          <w:sz w:val="22"/>
          <w:szCs w:val="22"/>
        </w:rPr>
        <w:t>Interview Statements</w:t>
      </w:r>
      <w:r w:rsidR="002B26D4" w:rsidRPr="004E148B">
        <w:rPr>
          <w:rFonts w:ascii="Helvetica" w:hAnsi="Helvetica" w:cs="Arial"/>
          <w:b/>
          <w:sz w:val="22"/>
          <w:szCs w:val="22"/>
        </w:rPr>
        <w:t xml:space="preserve">: (Said by you on camera)  </w:t>
      </w:r>
      <w:r w:rsidR="00DC058D" w:rsidRPr="004E148B">
        <w:rPr>
          <w:rFonts w:ascii="Helvetica" w:hAnsi="Helvetica" w:cs="Arial"/>
          <w:b/>
          <w:sz w:val="22"/>
          <w:szCs w:val="22"/>
        </w:rPr>
        <w:t>- All interview statements may be edited for length and clarity.</w:t>
      </w:r>
    </w:p>
    <w:p w14:paraId="644B27DC" w14:textId="77777777" w:rsidR="00330F1B" w:rsidRPr="004E148B" w:rsidRDefault="00330F1B" w:rsidP="004E148B">
      <w:pPr>
        <w:contextualSpacing/>
        <w:outlineLvl w:val="0"/>
        <w:rPr>
          <w:rFonts w:ascii="Helvetica" w:hAnsi="Helvetica" w:cs="Arial"/>
          <w:sz w:val="22"/>
          <w:szCs w:val="22"/>
        </w:rPr>
      </w:pPr>
    </w:p>
    <w:p w14:paraId="2A3743A9" w14:textId="4E0B850B" w:rsidR="00336C61" w:rsidRDefault="00A5098D" w:rsidP="00444324">
      <w:pPr>
        <w:pStyle w:val="ListParagraph"/>
        <w:numPr>
          <w:ilvl w:val="1"/>
          <w:numId w:val="9"/>
        </w:numPr>
        <w:jc w:val="both"/>
        <w:outlineLvl w:val="0"/>
        <w:rPr>
          <w:rFonts w:ascii="Helvetica" w:hAnsi="Helvetica" w:cs="Arial"/>
          <w:sz w:val="22"/>
          <w:szCs w:val="22"/>
        </w:rPr>
      </w:pPr>
      <w:commentRangeStart w:id="3"/>
      <w:proofErr w:type="spellStart"/>
      <w:r w:rsidRPr="004E148B">
        <w:rPr>
          <w:rFonts w:ascii="Helvetica" w:hAnsi="Helvetica" w:cs="Arial"/>
          <w:b/>
          <w:sz w:val="22"/>
          <w:szCs w:val="22"/>
          <w:u w:val="single"/>
        </w:rPr>
        <w:t>Meijun</w:t>
      </w:r>
      <w:proofErr w:type="spellEnd"/>
      <w:r w:rsidRPr="004E148B">
        <w:rPr>
          <w:rFonts w:ascii="Helvetica" w:hAnsi="Helvetica" w:cs="Arial"/>
          <w:b/>
          <w:sz w:val="22"/>
          <w:szCs w:val="22"/>
          <w:u w:val="single"/>
        </w:rPr>
        <w:t xml:space="preserve"> Wang</w:t>
      </w:r>
      <w:commentRangeEnd w:id="3"/>
      <w:r w:rsidR="00123B83" w:rsidRPr="004E148B">
        <w:rPr>
          <w:rStyle w:val="CommentReference"/>
          <w:lang w:val="x-none" w:eastAsia="x-none"/>
        </w:rPr>
        <w:commentReference w:id="3"/>
      </w:r>
      <w:r w:rsidRPr="004E148B">
        <w:rPr>
          <w:rFonts w:ascii="Helvetica" w:hAnsi="Helvetica" w:cs="Arial"/>
          <w:b/>
          <w:sz w:val="22"/>
          <w:szCs w:val="22"/>
          <w:u w:val="single"/>
        </w:rPr>
        <w:t>:</w:t>
      </w:r>
      <w:r w:rsidR="00857DF8" w:rsidRPr="004E148B">
        <w:rPr>
          <w:rFonts w:ascii="Helvetica" w:hAnsi="Helvetica" w:cs="Arial"/>
          <w:sz w:val="22"/>
          <w:szCs w:val="22"/>
        </w:rPr>
        <w:t xml:space="preserve"> </w:t>
      </w:r>
      <w:r w:rsidR="00345B40" w:rsidRPr="004E148B">
        <w:rPr>
          <w:rFonts w:ascii="Helvetica" w:hAnsi="Helvetica" w:cs="Arial"/>
          <w:sz w:val="22"/>
          <w:szCs w:val="22"/>
        </w:rPr>
        <w:t>While Native PAGE is a widely used technique, obtaining clear, robust, interpretable, and reproducible results</w:t>
      </w:r>
      <w:r w:rsidR="00FD45FC" w:rsidRPr="004E148B">
        <w:rPr>
          <w:rFonts w:ascii="Helvetica" w:hAnsi="Helvetica" w:cs="Arial"/>
          <w:sz w:val="22"/>
          <w:szCs w:val="22"/>
        </w:rPr>
        <w:t xml:space="preserve"> can be technically challenging.</w:t>
      </w:r>
      <w:r w:rsidR="00345B40" w:rsidRPr="004E148B">
        <w:rPr>
          <w:rFonts w:ascii="Helvetica" w:hAnsi="Helvetica" w:cs="Arial"/>
          <w:sz w:val="22"/>
          <w:szCs w:val="22"/>
        </w:rPr>
        <w:t xml:space="preserve"> </w:t>
      </w:r>
      <w:r w:rsidR="00857DF8" w:rsidRPr="004E148B">
        <w:rPr>
          <w:rFonts w:ascii="Helvetica" w:hAnsi="Helvetica" w:cs="Arial"/>
          <w:sz w:val="22"/>
          <w:szCs w:val="22"/>
        </w:rPr>
        <w:t xml:space="preserve">Using a commercial running buffer and gel system </w:t>
      </w:r>
      <w:r w:rsidR="00FD45FC" w:rsidRPr="004E148B">
        <w:rPr>
          <w:rFonts w:ascii="Helvetica" w:hAnsi="Helvetica" w:cs="Arial"/>
          <w:sz w:val="22"/>
          <w:szCs w:val="22"/>
        </w:rPr>
        <w:t xml:space="preserve">helps to minimize variability, and </w:t>
      </w:r>
      <w:r w:rsidR="00FB0C9B" w:rsidRPr="004E148B">
        <w:rPr>
          <w:rFonts w:ascii="Helvetica" w:hAnsi="Helvetica" w:cs="Arial"/>
          <w:sz w:val="22"/>
          <w:szCs w:val="22"/>
        </w:rPr>
        <w:t>paying a</w:t>
      </w:r>
      <w:r w:rsidR="00857DF8" w:rsidRPr="004E148B">
        <w:rPr>
          <w:rFonts w:ascii="Helvetica" w:hAnsi="Helvetica" w:cs="Arial"/>
          <w:sz w:val="22"/>
          <w:szCs w:val="22"/>
        </w:rPr>
        <w:t xml:space="preserve">ttention to details is essential and experience is key to success in obtaining </w:t>
      </w:r>
      <w:r w:rsidR="00CC142F" w:rsidRPr="004E148B">
        <w:rPr>
          <w:rFonts w:ascii="Helvetica" w:hAnsi="Helvetica" w:cs="Arial"/>
          <w:sz w:val="22"/>
          <w:szCs w:val="22"/>
        </w:rPr>
        <w:t>good</w:t>
      </w:r>
      <w:r w:rsidR="00857DF8" w:rsidRPr="004E148B">
        <w:rPr>
          <w:rFonts w:ascii="Helvetica" w:hAnsi="Helvetica" w:cs="Arial"/>
          <w:sz w:val="22"/>
          <w:szCs w:val="22"/>
        </w:rPr>
        <w:t xml:space="preserve"> results.</w:t>
      </w:r>
    </w:p>
    <w:p w14:paraId="2AFBE8F7" w14:textId="77777777" w:rsidR="00075D6D" w:rsidRPr="004E148B" w:rsidRDefault="00075D6D" w:rsidP="00075D6D">
      <w:pPr>
        <w:pStyle w:val="ListParagraph"/>
        <w:ind w:left="1350"/>
        <w:jc w:val="both"/>
        <w:outlineLvl w:val="0"/>
        <w:rPr>
          <w:rFonts w:ascii="Helvetica" w:hAnsi="Helvetica" w:cs="Arial"/>
          <w:sz w:val="22"/>
          <w:szCs w:val="22"/>
        </w:rPr>
      </w:pPr>
    </w:p>
    <w:p w14:paraId="6AE0A6AF" w14:textId="77777777" w:rsidR="00123B83" w:rsidRPr="004E148B" w:rsidRDefault="00123B83" w:rsidP="00123B83">
      <w:pPr>
        <w:pStyle w:val="ListParagraph"/>
        <w:numPr>
          <w:ilvl w:val="2"/>
          <w:numId w:val="9"/>
        </w:numPr>
        <w:outlineLvl w:val="0"/>
        <w:rPr>
          <w:rFonts w:ascii="Helvetica" w:hAnsi="Helvetica" w:cs="Arial"/>
          <w:sz w:val="22"/>
          <w:szCs w:val="22"/>
        </w:rPr>
      </w:pPr>
      <w:r w:rsidRPr="004E148B">
        <w:rPr>
          <w:rFonts w:ascii="Helvetica" w:hAnsi="Helvetica" w:cs="Arial"/>
          <w:bCs/>
          <w:sz w:val="22"/>
          <w:szCs w:val="22"/>
        </w:rPr>
        <w:t>INTERVIEW: Named talent says the statement above in an interview-style shot, looking slightly off-camera.</w:t>
      </w:r>
    </w:p>
    <w:p w14:paraId="3928BDBE" w14:textId="77777777" w:rsidR="00DC7D3A" w:rsidRPr="004E148B" w:rsidRDefault="00DC7D3A" w:rsidP="00330F1B">
      <w:pPr>
        <w:ind w:left="1080"/>
        <w:contextualSpacing/>
        <w:outlineLvl w:val="0"/>
        <w:rPr>
          <w:rFonts w:ascii="Helvetica" w:hAnsi="Helvetica" w:cs="Arial"/>
          <w:sz w:val="22"/>
          <w:szCs w:val="22"/>
        </w:rPr>
      </w:pPr>
    </w:p>
    <w:p w14:paraId="78B000C9" w14:textId="172A798F" w:rsidR="00D10BFA" w:rsidRPr="004E148B" w:rsidRDefault="00A5098D" w:rsidP="00C92651">
      <w:pPr>
        <w:pStyle w:val="ListParagraph"/>
        <w:numPr>
          <w:ilvl w:val="1"/>
          <w:numId w:val="9"/>
        </w:numPr>
        <w:jc w:val="both"/>
        <w:outlineLvl w:val="0"/>
        <w:rPr>
          <w:rFonts w:ascii="Helvetica" w:hAnsi="Helvetica" w:cs="Arial"/>
          <w:sz w:val="22"/>
          <w:szCs w:val="22"/>
        </w:rPr>
      </w:pPr>
      <w:r w:rsidRPr="004E148B">
        <w:rPr>
          <w:rFonts w:ascii="Helvetica" w:hAnsi="Helvetica" w:cs="Arial"/>
          <w:b/>
          <w:sz w:val="22"/>
          <w:szCs w:val="22"/>
          <w:u w:val="single"/>
        </w:rPr>
        <w:t xml:space="preserve">King </w:t>
      </w:r>
      <w:proofErr w:type="spellStart"/>
      <w:r w:rsidRPr="004E148B">
        <w:rPr>
          <w:rFonts w:ascii="Helvetica" w:hAnsi="Helvetica" w:cs="Arial"/>
          <w:b/>
          <w:sz w:val="22"/>
          <w:szCs w:val="22"/>
          <w:u w:val="single"/>
        </w:rPr>
        <w:t>Hoo</w:t>
      </w:r>
      <w:proofErr w:type="spellEnd"/>
      <w:r w:rsidRPr="004E148B">
        <w:rPr>
          <w:rFonts w:ascii="Helvetica" w:hAnsi="Helvetica" w:cs="Arial"/>
          <w:b/>
          <w:sz w:val="22"/>
          <w:szCs w:val="22"/>
          <w:u w:val="single"/>
        </w:rPr>
        <w:t xml:space="preserve"> Lim:</w:t>
      </w:r>
      <w:r w:rsidR="00FB0C9B" w:rsidRPr="004E148B">
        <w:rPr>
          <w:rFonts w:ascii="Helvetica" w:hAnsi="Helvetica" w:cs="Arial"/>
          <w:sz w:val="22"/>
          <w:szCs w:val="22"/>
        </w:rPr>
        <w:t xml:space="preserve"> </w:t>
      </w:r>
      <w:r w:rsidR="00C92651" w:rsidRPr="004E148B">
        <w:rPr>
          <w:rFonts w:ascii="Helvetica" w:hAnsi="Helvetica" w:cs="Arial"/>
          <w:sz w:val="22"/>
          <w:szCs w:val="22"/>
        </w:rPr>
        <w:t>This modified Native PAGE</w:t>
      </w:r>
      <w:r w:rsidR="00FD45FC" w:rsidRPr="004E148B">
        <w:rPr>
          <w:rFonts w:ascii="Helvetica" w:hAnsi="Helvetica" w:cs="Arial"/>
          <w:sz w:val="22"/>
          <w:szCs w:val="22"/>
        </w:rPr>
        <w:t xml:space="preserve"> protocol involves many steps with subtle details that are key to success.</w:t>
      </w:r>
      <w:r w:rsidR="00A3311E" w:rsidRPr="004E148B">
        <w:rPr>
          <w:rFonts w:ascii="Helvetica" w:hAnsi="Helvetica" w:cs="Arial"/>
          <w:sz w:val="22"/>
          <w:szCs w:val="22"/>
        </w:rPr>
        <w:t xml:space="preserve"> </w:t>
      </w:r>
      <w:r w:rsidR="00FD45FC" w:rsidRPr="004E148B">
        <w:rPr>
          <w:rFonts w:ascii="Helvetica" w:hAnsi="Helvetica" w:cs="Arial"/>
          <w:sz w:val="22"/>
          <w:szCs w:val="22"/>
        </w:rPr>
        <w:t>V</w:t>
      </w:r>
      <w:r w:rsidR="00C92651" w:rsidRPr="004E148B">
        <w:rPr>
          <w:rFonts w:ascii="Helvetica" w:hAnsi="Helvetica" w:cs="Arial"/>
          <w:sz w:val="22"/>
          <w:szCs w:val="22"/>
        </w:rPr>
        <w:t xml:space="preserve">isual demonstration can </w:t>
      </w:r>
      <w:r w:rsidR="00123B83" w:rsidRPr="004E148B">
        <w:rPr>
          <w:rFonts w:ascii="Helvetica" w:hAnsi="Helvetica" w:cs="Arial"/>
          <w:sz w:val="22"/>
          <w:szCs w:val="22"/>
        </w:rPr>
        <w:t>show</w:t>
      </w:r>
      <w:r w:rsidR="00A3311E" w:rsidRPr="004E148B">
        <w:rPr>
          <w:rFonts w:ascii="Helvetica" w:hAnsi="Helvetica" w:cs="Arial"/>
          <w:sz w:val="22"/>
          <w:szCs w:val="22"/>
        </w:rPr>
        <w:t xml:space="preserve"> </w:t>
      </w:r>
      <w:r w:rsidR="00FD45FC" w:rsidRPr="004E148B">
        <w:rPr>
          <w:rFonts w:ascii="Helvetica" w:hAnsi="Helvetica" w:cs="Arial"/>
          <w:sz w:val="22"/>
          <w:szCs w:val="22"/>
        </w:rPr>
        <w:t>these details</w:t>
      </w:r>
      <w:r w:rsidR="00A3311E" w:rsidRPr="004E148B">
        <w:rPr>
          <w:rFonts w:ascii="Helvetica" w:hAnsi="Helvetica" w:cs="Arial"/>
          <w:sz w:val="22"/>
          <w:szCs w:val="22"/>
        </w:rPr>
        <w:t xml:space="preserve"> </w:t>
      </w:r>
      <w:r w:rsidR="00FD45FC" w:rsidRPr="004E148B">
        <w:rPr>
          <w:rFonts w:ascii="Helvetica" w:hAnsi="Helvetica" w:cs="Arial"/>
          <w:sz w:val="22"/>
          <w:szCs w:val="22"/>
        </w:rPr>
        <w:t xml:space="preserve">that </w:t>
      </w:r>
      <w:r w:rsidR="00B45D16" w:rsidRPr="004E148B">
        <w:rPr>
          <w:rFonts w:ascii="Helvetica" w:hAnsi="Helvetica" w:cs="Arial"/>
          <w:sz w:val="22"/>
          <w:szCs w:val="22"/>
        </w:rPr>
        <w:t xml:space="preserve">would be beneficial for researchers. </w:t>
      </w:r>
    </w:p>
    <w:p w14:paraId="084DCB6E" w14:textId="77777777" w:rsidR="00123B83" w:rsidRPr="004E148B" w:rsidRDefault="00123B83" w:rsidP="00123B83">
      <w:pPr>
        <w:pStyle w:val="ListParagraph"/>
        <w:ind w:left="1350"/>
        <w:jc w:val="both"/>
        <w:outlineLvl w:val="0"/>
        <w:rPr>
          <w:rFonts w:ascii="Helvetica" w:hAnsi="Helvetica" w:cs="Arial"/>
          <w:sz w:val="22"/>
          <w:szCs w:val="22"/>
        </w:rPr>
      </w:pPr>
    </w:p>
    <w:p w14:paraId="710E2343" w14:textId="77777777" w:rsidR="00123B83" w:rsidRPr="004E148B" w:rsidRDefault="00123B83" w:rsidP="00123B83">
      <w:pPr>
        <w:pStyle w:val="ListParagraph"/>
        <w:numPr>
          <w:ilvl w:val="2"/>
          <w:numId w:val="9"/>
        </w:numPr>
        <w:outlineLvl w:val="0"/>
        <w:rPr>
          <w:rFonts w:ascii="Helvetica" w:hAnsi="Helvetica" w:cs="Arial"/>
          <w:sz w:val="22"/>
          <w:szCs w:val="22"/>
        </w:rPr>
      </w:pPr>
      <w:r w:rsidRPr="004E148B">
        <w:rPr>
          <w:rFonts w:ascii="Helvetica" w:hAnsi="Helvetica" w:cs="Arial"/>
          <w:bCs/>
          <w:sz w:val="22"/>
          <w:szCs w:val="22"/>
        </w:rPr>
        <w:t>INTERVIEW: Named talent says the statement above in an interview-style shot, looking slightly off-camera.</w:t>
      </w:r>
    </w:p>
    <w:p w14:paraId="38A1F75F" w14:textId="069FA570"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376FD891" w:rsidR="00CE10F2" w:rsidRPr="006A6324" w:rsidRDefault="001B3853"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Stimulation of CAL-1 Cells</w:t>
      </w:r>
    </w:p>
    <w:p w14:paraId="3BEA9BD9" w14:textId="2A39C3D7" w:rsidR="00125924" w:rsidRDefault="002A2515" w:rsidP="001A1A4C">
      <w:pPr>
        <w:numPr>
          <w:ilvl w:val="1"/>
          <w:numId w:val="12"/>
        </w:numPr>
        <w:spacing w:before="240"/>
        <w:outlineLvl w:val="0"/>
        <w:rPr>
          <w:rFonts w:ascii="Helvetica" w:hAnsi="Helvetica" w:cs="Arial"/>
          <w:sz w:val="22"/>
          <w:szCs w:val="22"/>
        </w:rPr>
      </w:pPr>
      <w:r w:rsidRPr="004E148B">
        <w:rPr>
          <w:rFonts w:ascii="Helvetica" w:hAnsi="Helvetica" w:cs="Arial"/>
          <w:sz w:val="22"/>
          <w:szCs w:val="22"/>
        </w:rPr>
        <w:t xml:space="preserve">Maintain CAL-1 </w:t>
      </w:r>
      <w:r w:rsidR="004E148B" w:rsidRPr="004E148B">
        <w:rPr>
          <w:rFonts w:ascii="Helvetica" w:hAnsi="Helvetica" w:cs="Arial"/>
          <w:i/>
          <w:iCs/>
          <w:color w:val="FF0000"/>
          <w:sz w:val="22"/>
          <w:szCs w:val="22"/>
        </w:rPr>
        <w:t>(pronounce ‘</w:t>
      </w:r>
      <w:proofErr w:type="spellStart"/>
      <w:r w:rsidR="004E148B" w:rsidRPr="004E148B">
        <w:rPr>
          <w:rFonts w:ascii="Helvetica" w:hAnsi="Helvetica" w:cs="Arial"/>
          <w:i/>
          <w:iCs/>
          <w:color w:val="FF0000"/>
          <w:sz w:val="22"/>
          <w:szCs w:val="22"/>
        </w:rPr>
        <w:t>cal</w:t>
      </w:r>
      <w:proofErr w:type="spellEnd"/>
      <w:r w:rsidR="004E148B" w:rsidRPr="004E148B">
        <w:rPr>
          <w:rFonts w:ascii="Helvetica" w:hAnsi="Helvetica" w:cs="Arial"/>
          <w:i/>
          <w:iCs/>
          <w:color w:val="FF0000"/>
          <w:sz w:val="22"/>
          <w:szCs w:val="22"/>
        </w:rPr>
        <w:t>-one’)</w:t>
      </w:r>
      <w:r w:rsidR="004E148B">
        <w:rPr>
          <w:rFonts w:ascii="Helvetica" w:hAnsi="Helvetica" w:cs="Arial"/>
          <w:sz w:val="22"/>
          <w:szCs w:val="22"/>
        </w:rPr>
        <w:t xml:space="preserve"> </w:t>
      </w:r>
      <w:r>
        <w:rPr>
          <w:rFonts w:ascii="Helvetica" w:hAnsi="Helvetica" w:cs="Arial"/>
          <w:sz w:val="22"/>
          <w:szCs w:val="22"/>
        </w:rPr>
        <w:t xml:space="preserve">cell culture in a T75 flask at 37 </w:t>
      </w:r>
      <w:r>
        <w:rPr>
          <w:rFonts w:ascii="Helvetica" w:hAnsi="Helvetica" w:cs="Arial"/>
          <w:sz w:val="22"/>
          <w:szCs w:val="22"/>
        </w:rPr>
        <w:sym w:font="Symbol" w:char="F0B0"/>
      </w:r>
      <w:r>
        <w:rPr>
          <w:rFonts w:ascii="Helvetica" w:hAnsi="Helvetica" w:cs="Arial"/>
          <w:sz w:val="22"/>
          <w:szCs w:val="22"/>
        </w:rPr>
        <w:t xml:space="preserve">C and 5% carbon dioxide </w:t>
      </w:r>
      <w:r w:rsidR="0094449F">
        <w:rPr>
          <w:rFonts w:ascii="Helvetica" w:hAnsi="Helvetica" w:cs="Arial"/>
          <w:sz w:val="22"/>
          <w:szCs w:val="22"/>
        </w:rPr>
        <w:t xml:space="preserve">with </w:t>
      </w:r>
      <w:r w:rsidR="009E6F25">
        <w:rPr>
          <w:rFonts w:ascii="Helvetica" w:hAnsi="Helvetica" w:cs="Arial"/>
          <w:sz w:val="22"/>
          <w:szCs w:val="22"/>
        </w:rPr>
        <w:t xml:space="preserve">complete RPMI 1640 medium </w:t>
      </w:r>
      <w:r w:rsidR="009E6F25" w:rsidRPr="00D573E5">
        <w:rPr>
          <w:rFonts w:ascii="Helvetica" w:hAnsi="Helvetica" w:cs="Arial"/>
          <w:b/>
          <w:bCs/>
          <w:sz w:val="22"/>
          <w:szCs w:val="22"/>
        </w:rPr>
        <w:t>[1]</w:t>
      </w:r>
      <w:r w:rsidR="009E6F25">
        <w:rPr>
          <w:rFonts w:ascii="Helvetica" w:hAnsi="Helvetica" w:cs="Arial"/>
          <w:sz w:val="22"/>
          <w:szCs w:val="22"/>
        </w:rPr>
        <w:t xml:space="preserve">. </w:t>
      </w:r>
      <w:r w:rsidR="0094449F">
        <w:rPr>
          <w:rFonts w:ascii="Helvetica" w:hAnsi="Helvetica" w:cs="Arial"/>
          <w:sz w:val="22"/>
          <w:szCs w:val="22"/>
        </w:rPr>
        <w:t>When ready to</w:t>
      </w:r>
      <w:r w:rsidR="009E6F25">
        <w:rPr>
          <w:rFonts w:ascii="Helvetica" w:hAnsi="Helvetica" w:cs="Arial"/>
          <w:sz w:val="22"/>
          <w:szCs w:val="22"/>
        </w:rPr>
        <w:t xml:space="preserve"> stimulate the cells, transfer them to a 50-milliliter conical tube </w:t>
      </w:r>
      <w:r w:rsidR="009E6F25" w:rsidRPr="00D573E5">
        <w:rPr>
          <w:rFonts w:ascii="Helvetica" w:hAnsi="Helvetica" w:cs="Arial"/>
          <w:b/>
          <w:bCs/>
          <w:sz w:val="22"/>
          <w:szCs w:val="22"/>
        </w:rPr>
        <w:t>[2]</w:t>
      </w:r>
      <w:r w:rsidR="009E6F25">
        <w:rPr>
          <w:rFonts w:ascii="Helvetica" w:hAnsi="Helvetica" w:cs="Arial"/>
          <w:sz w:val="22"/>
          <w:szCs w:val="22"/>
        </w:rPr>
        <w:t xml:space="preserve"> and centrifuge them at 200 </w:t>
      </w:r>
      <w:r w:rsidR="009E6F25" w:rsidRPr="00D05DFD">
        <w:rPr>
          <w:rFonts w:ascii="Helvetica" w:hAnsi="Helvetica" w:cs="Arial"/>
          <w:i/>
          <w:iCs/>
          <w:sz w:val="22"/>
          <w:szCs w:val="22"/>
        </w:rPr>
        <w:t>x g</w:t>
      </w:r>
      <w:r w:rsidR="009E6F25">
        <w:rPr>
          <w:rFonts w:ascii="Helvetica" w:hAnsi="Helvetica" w:cs="Arial"/>
          <w:sz w:val="22"/>
          <w:szCs w:val="22"/>
        </w:rPr>
        <w:t xml:space="preserve"> for 5 minutes </w:t>
      </w:r>
      <w:r w:rsidR="009E6F25" w:rsidRPr="00D573E5">
        <w:rPr>
          <w:rFonts w:ascii="Helvetica" w:hAnsi="Helvetica" w:cs="Arial"/>
          <w:b/>
          <w:bCs/>
          <w:sz w:val="22"/>
          <w:szCs w:val="22"/>
        </w:rPr>
        <w:t>[3]</w:t>
      </w:r>
      <w:r w:rsidR="009E6F25">
        <w:rPr>
          <w:rFonts w:ascii="Helvetica" w:hAnsi="Helvetica" w:cs="Arial"/>
          <w:sz w:val="22"/>
          <w:szCs w:val="22"/>
        </w:rPr>
        <w:t xml:space="preserve">. </w:t>
      </w:r>
    </w:p>
    <w:p w14:paraId="5E34A46C" w14:textId="52A1AA1A" w:rsidR="009E6F25" w:rsidRDefault="009E6F25"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cell incubator and taking the cell flask out. </w:t>
      </w:r>
    </w:p>
    <w:p w14:paraId="1F079358" w14:textId="485760B2" w:rsidR="009E6F25" w:rsidRDefault="009E6F25"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cells to the conical tube. </w:t>
      </w:r>
    </w:p>
    <w:p w14:paraId="5B2560BB" w14:textId="3FEC5F9C" w:rsidR="009E6F25" w:rsidRPr="009E6F25" w:rsidRDefault="009E6F25"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tube in the centrifuge and closing the lid.</w:t>
      </w:r>
    </w:p>
    <w:p w14:paraId="3269B29E" w14:textId="4B8ED9A4" w:rsidR="00CE10F2" w:rsidRDefault="009E6F2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supernatant and resuspend the pellet in medium to obtain a homogeneous single cell suspension </w:t>
      </w:r>
      <w:r w:rsidRPr="00D573E5">
        <w:rPr>
          <w:rFonts w:ascii="Helvetica" w:hAnsi="Helvetica" w:cs="Arial"/>
          <w:b/>
          <w:bCs/>
          <w:sz w:val="22"/>
          <w:szCs w:val="22"/>
        </w:rPr>
        <w:t>[1]</w:t>
      </w:r>
      <w:r>
        <w:rPr>
          <w:rFonts w:ascii="Helvetica" w:hAnsi="Helvetica" w:cs="Arial"/>
          <w:sz w:val="22"/>
          <w:szCs w:val="22"/>
        </w:rPr>
        <w:t xml:space="preserve">. Then, count the cells with a hemocytometer </w:t>
      </w:r>
      <w:r w:rsidRPr="00D573E5">
        <w:rPr>
          <w:rFonts w:ascii="Helvetica" w:hAnsi="Helvetica" w:cs="Arial"/>
          <w:b/>
          <w:bCs/>
          <w:sz w:val="22"/>
          <w:szCs w:val="22"/>
        </w:rPr>
        <w:t xml:space="preserve">[2] </w:t>
      </w:r>
      <w:r>
        <w:rPr>
          <w:rFonts w:ascii="Helvetica" w:hAnsi="Helvetica" w:cs="Arial"/>
          <w:sz w:val="22"/>
          <w:szCs w:val="22"/>
        </w:rPr>
        <w:t>and seed them at a density of 1 million cells per well in a 6</w:t>
      </w:r>
      <w:r w:rsidR="0094449F">
        <w:rPr>
          <w:rFonts w:ascii="Helvetica" w:hAnsi="Helvetica" w:cs="Arial"/>
          <w:sz w:val="22"/>
          <w:szCs w:val="22"/>
        </w:rPr>
        <w:t>-</w:t>
      </w:r>
      <w:r>
        <w:rPr>
          <w:rFonts w:ascii="Helvetica" w:hAnsi="Helvetica" w:cs="Arial"/>
          <w:sz w:val="22"/>
          <w:szCs w:val="22"/>
        </w:rPr>
        <w:t xml:space="preserve">well plate with 4 milliliters of preheated medium in each well </w:t>
      </w:r>
      <w:r w:rsidRPr="00D573E5">
        <w:rPr>
          <w:rFonts w:ascii="Helvetica" w:hAnsi="Helvetica" w:cs="Arial"/>
          <w:b/>
          <w:bCs/>
          <w:sz w:val="22"/>
          <w:szCs w:val="22"/>
        </w:rPr>
        <w:t>[3]</w:t>
      </w:r>
      <w:r>
        <w:rPr>
          <w:rFonts w:ascii="Helvetica" w:hAnsi="Helvetica" w:cs="Arial"/>
          <w:sz w:val="22"/>
          <w:szCs w:val="22"/>
        </w:rPr>
        <w:t xml:space="preserve">. </w:t>
      </w:r>
    </w:p>
    <w:p w14:paraId="27C6EB9A" w14:textId="1D6445FA" w:rsidR="009E6F25" w:rsidRDefault="009E6F25"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supernatant and resuspending the cells. </w:t>
      </w:r>
    </w:p>
    <w:p w14:paraId="2ADD59CB" w14:textId="2322281C" w:rsidR="009E6F25" w:rsidRDefault="009E6F25"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the hemocytometer. </w:t>
      </w:r>
    </w:p>
    <w:p w14:paraId="70698B77" w14:textId="0732B0EF" w:rsidR="009E6F25" w:rsidRPr="009E6F25" w:rsidRDefault="009E6F25"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cells to a few wells.</w:t>
      </w:r>
    </w:p>
    <w:p w14:paraId="1BF628A0" w14:textId="1083ECD4" w:rsidR="00C7374B" w:rsidRDefault="009E6F2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cells for 20 to 24 hours to allow the confluency to reach 90 to 95% </w:t>
      </w:r>
      <w:r w:rsidRPr="00D573E5">
        <w:rPr>
          <w:rFonts w:ascii="Helvetica" w:hAnsi="Helvetica" w:cs="Arial"/>
          <w:b/>
          <w:bCs/>
          <w:sz w:val="22"/>
          <w:szCs w:val="22"/>
        </w:rPr>
        <w:t>[1]</w:t>
      </w:r>
      <w:r>
        <w:rPr>
          <w:rFonts w:ascii="Helvetica" w:hAnsi="Helvetica" w:cs="Arial"/>
          <w:sz w:val="22"/>
          <w:szCs w:val="22"/>
        </w:rPr>
        <w:t xml:space="preserve">. On the next day, stimulate the cells by adding 4 microliters of 1 milligram per milliliter R848 per well, making sure to leave a control well with cells and no R848 treatment </w:t>
      </w:r>
      <w:r w:rsidRPr="00D573E5">
        <w:rPr>
          <w:rFonts w:ascii="Helvetica" w:hAnsi="Helvetica" w:cs="Arial"/>
          <w:b/>
          <w:bCs/>
          <w:sz w:val="22"/>
          <w:szCs w:val="22"/>
        </w:rPr>
        <w:t>[2]</w:t>
      </w:r>
      <w:r>
        <w:rPr>
          <w:rFonts w:ascii="Helvetica" w:hAnsi="Helvetica" w:cs="Arial"/>
          <w:sz w:val="22"/>
          <w:szCs w:val="22"/>
        </w:rPr>
        <w:t xml:space="preserve">. </w:t>
      </w:r>
    </w:p>
    <w:p w14:paraId="30214461" w14:textId="1FB04E9C" w:rsidR="009E6F25" w:rsidRDefault="00AA525B"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plate in the incubator. </w:t>
      </w:r>
      <w:r w:rsidRPr="00AA525B">
        <w:rPr>
          <w:rFonts w:ascii="Helvetica" w:hAnsi="Helvetica" w:cs="Arial"/>
          <w:i/>
          <w:iCs/>
          <w:color w:val="0432FF"/>
          <w:sz w:val="22"/>
          <w:szCs w:val="22"/>
        </w:rPr>
        <w:t>Videographer: Obtain multiple reusable takes of this shot because it will be reused.</w:t>
      </w:r>
      <w:r>
        <w:rPr>
          <w:rFonts w:ascii="Helvetica" w:hAnsi="Helvetica" w:cs="Arial"/>
          <w:sz w:val="22"/>
          <w:szCs w:val="22"/>
        </w:rPr>
        <w:t xml:space="preserve"> </w:t>
      </w:r>
    </w:p>
    <w:p w14:paraId="41A4BB7E" w14:textId="4363EAF0" w:rsidR="00AA525B" w:rsidRDefault="00AA525B" w:rsidP="009E6F2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R848 to some wells, with the control well labeled on the plate.</w:t>
      </w:r>
    </w:p>
    <w:p w14:paraId="6B38D340" w14:textId="77777777" w:rsidR="00AA525B" w:rsidRDefault="00AA525B" w:rsidP="00AA525B">
      <w:pPr>
        <w:pStyle w:val="ListParagraph"/>
        <w:spacing w:before="240"/>
        <w:ind w:left="1368"/>
        <w:outlineLvl w:val="0"/>
        <w:rPr>
          <w:rFonts w:ascii="Helvetica" w:hAnsi="Helvetica" w:cs="Arial"/>
          <w:sz w:val="22"/>
          <w:szCs w:val="22"/>
        </w:rPr>
      </w:pPr>
    </w:p>
    <w:p w14:paraId="1FB19CCA" w14:textId="08D77FB1" w:rsidR="00AA525B" w:rsidRDefault="00AA525B" w:rsidP="00AA525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Gently rock the plate from side to side to evenly disperse the R848 </w:t>
      </w:r>
      <w:r w:rsidRPr="00D573E5">
        <w:rPr>
          <w:rFonts w:ascii="Helvetica" w:hAnsi="Helvetica" w:cs="Arial"/>
          <w:b/>
          <w:bCs/>
          <w:sz w:val="22"/>
          <w:szCs w:val="22"/>
        </w:rPr>
        <w:t>[1]</w:t>
      </w:r>
      <w:r>
        <w:rPr>
          <w:rFonts w:ascii="Helvetica" w:hAnsi="Helvetica" w:cs="Arial"/>
          <w:sz w:val="22"/>
          <w:szCs w:val="22"/>
        </w:rPr>
        <w:t xml:space="preserve">, then incubate the cells for 2 to 16 hours at 37 </w:t>
      </w:r>
      <w:r>
        <w:rPr>
          <w:rFonts w:ascii="Helvetica" w:hAnsi="Helvetica" w:cs="Arial"/>
          <w:sz w:val="22"/>
          <w:szCs w:val="22"/>
        </w:rPr>
        <w:sym w:font="Symbol" w:char="F0B0"/>
      </w:r>
      <w:r>
        <w:rPr>
          <w:rFonts w:ascii="Helvetica" w:hAnsi="Helvetica" w:cs="Arial"/>
          <w:sz w:val="22"/>
          <w:szCs w:val="22"/>
        </w:rPr>
        <w:t xml:space="preserve">C and 5% carbon dioxide </w:t>
      </w:r>
      <w:r w:rsidRPr="00D573E5">
        <w:rPr>
          <w:rFonts w:ascii="Helvetica" w:hAnsi="Helvetica" w:cs="Arial"/>
          <w:b/>
          <w:bCs/>
          <w:sz w:val="22"/>
          <w:szCs w:val="22"/>
        </w:rPr>
        <w:t>[2]</w:t>
      </w:r>
      <w:r>
        <w:rPr>
          <w:rFonts w:ascii="Helvetica" w:hAnsi="Helvetica" w:cs="Arial"/>
          <w:sz w:val="22"/>
          <w:szCs w:val="22"/>
        </w:rPr>
        <w:t xml:space="preserve">. </w:t>
      </w:r>
      <w:r w:rsidR="004E148B" w:rsidRPr="004E148B">
        <w:rPr>
          <w:rFonts w:ascii="Helvetica" w:eastAsia="PMingLiU" w:hAnsi="Helvetica" w:cs="Arial"/>
          <w:bCs/>
          <w:i/>
          <w:iCs/>
          <w:color w:val="0432FF"/>
          <w:sz w:val="22"/>
          <w:szCs w:val="22"/>
        </w:rPr>
        <w:t>Videographer: This step is important!</w:t>
      </w:r>
    </w:p>
    <w:p w14:paraId="6EE383DC" w14:textId="77777777" w:rsidR="00AA525B" w:rsidRDefault="00AA525B" w:rsidP="00AA525B">
      <w:pPr>
        <w:pStyle w:val="ListParagraph"/>
        <w:spacing w:before="240"/>
        <w:ind w:left="1080"/>
        <w:outlineLvl w:val="0"/>
        <w:rPr>
          <w:rFonts w:ascii="Helvetica" w:hAnsi="Helvetica" w:cs="Arial"/>
          <w:sz w:val="22"/>
          <w:szCs w:val="22"/>
        </w:rPr>
      </w:pPr>
    </w:p>
    <w:p w14:paraId="594AA61E" w14:textId="78F2E5DD" w:rsidR="00AA525B" w:rsidRDefault="00AA525B" w:rsidP="00AA525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rocking the plate. </w:t>
      </w:r>
    </w:p>
    <w:p w14:paraId="1FE7CEA0" w14:textId="2B706A71" w:rsidR="00450B27" w:rsidRPr="0094449F" w:rsidRDefault="00AA525B" w:rsidP="00D05DFD">
      <w:pPr>
        <w:pStyle w:val="ListParagraph"/>
        <w:numPr>
          <w:ilvl w:val="2"/>
          <w:numId w:val="12"/>
        </w:numPr>
        <w:spacing w:before="240"/>
        <w:outlineLvl w:val="0"/>
        <w:rPr>
          <w:rFonts w:ascii="Helvetica" w:hAnsi="Helvetica" w:cs="Arial"/>
          <w:i/>
          <w:iCs/>
          <w:sz w:val="22"/>
          <w:szCs w:val="22"/>
        </w:rPr>
      </w:pPr>
      <w:r w:rsidRPr="00AA525B">
        <w:rPr>
          <w:rFonts w:ascii="Helvetica" w:hAnsi="Helvetica" w:cs="Arial"/>
          <w:i/>
          <w:iCs/>
          <w:color w:val="0432FF"/>
          <w:sz w:val="22"/>
          <w:szCs w:val="22"/>
        </w:rPr>
        <w:t>Use 2.3.1.</w:t>
      </w:r>
    </w:p>
    <w:p w14:paraId="12B028A7" w14:textId="77777777" w:rsidR="0094449F" w:rsidRPr="00D05DFD" w:rsidRDefault="0094449F" w:rsidP="0094449F">
      <w:pPr>
        <w:pStyle w:val="ListParagraph"/>
        <w:spacing w:before="240"/>
        <w:ind w:left="1368"/>
        <w:outlineLvl w:val="0"/>
        <w:rPr>
          <w:rFonts w:ascii="Helvetica" w:hAnsi="Helvetica" w:cs="Arial"/>
          <w:i/>
          <w:iCs/>
          <w:sz w:val="22"/>
          <w:szCs w:val="22"/>
        </w:rPr>
      </w:pPr>
    </w:p>
    <w:p w14:paraId="4D8131B4" w14:textId="509AB136" w:rsidR="00CE10F2" w:rsidRPr="006A6324" w:rsidRDefault="001B385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Extraction of Cellular Proteins</w:t>
      </w:r>
    </w:p>
    <w:p w14:paraId="705CAD57" w14:textId="7D706701" w:rsidR="00CE10F2" w:rsidRDefault="00AA525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transfer the cell suspensions from the plate into 5-milliliter centrifuge tubes </w:t>
      </w:r>
      <w:r w:rsidRPr="00D573E5">
        <w:rPr>
          <w:rFonts w:ascii="Helvetica" w:hAnsi="Helvetica" w:cs="Arial"/>
          <w:b/>
          <w:bCs/>
          <w:sz w:val="22"/>
          <w:szCs w:val="22"/>
        </w:rPr>
        <w:t>[1]</w:t>
      </w:r>
      <w:r>
        <w:rPr>
          <w:rFonts w:ascii="Helvetica" w:hAnsi="Helvetica" w:cs="Arial"/>
          <w:sz w:val="22"/>
          <w:szCs w:val="22"/>
        </w:rPr>
        <w:t xml:space="preserve">. Centrifuge the cells at 200 </w:t>
      </w:r>
      <w:r w:rsidRPr="0094449F">
        <w:rPr>
          <w:rFonts w:ascii="Helvetica" w:hAnsi="Helvetica" w:cs="Arial"/>
          <w:i/>
          <w:iCs/>
          <w:sz w:val="22"/>
          <w:szCs w:val="22"/>
        </w:rPr>
        <w:t>x g</w:t>
      </w:r>
      <w:r>
        <w:rPr>
          <w:rFonts w:ascii="Helvetica" w:hAnsi="Helvetica" w:cs="Arial"/>
          <w:sz w:val="22"/>
          <w:szCs w:val="22"/>
        </w:rPr>
        <w:t xml:space="preserve"> for 5 minutes</w:t>
      </w:r>
      <w:r w:rsidR="00201FF6">
        <w:rPr>
          <w:rFonts w:ascii="Helvetica" w:hAnsi="Helvetica" w:cs="Arial"/>
          <w:sz w:val="22"/>
          <w:szCs w:val="22"/>
        </w:rPr>
        <w:t xml:space="preserve"> </w:t>
      </w:r>
      <w:r w:rsidR="00201FF6" w:rsidRPr="00D573E5">
        <w:rPr>
          <w:rFonts w:ascii="Helvetica" w:hAnsi="Helvetica" w:cs="Arial"/>
          <w:b/>
          <w:bCs/>
          <w:sz w:val="22"/>
          <w:szCs w:val="22"/>
        </w:rPr>
        <w:t>[2]</w:t>
      </w:r>
      <w:r w:rsidR="00201FF6">
        <w:rPr>
          <w:rFonts w:ascii="Helvetica" w:hAnsi="Helvetica" w:cs="Arial"/>
          <w:sz w:val="22"/>
          <w:szCs w:val="22"/>
        </w:rPr>
        <w:t xml:space="preserve">, then remove the supernatant </w:t>
      </w:r>
      <w:r w:rsidR="00201FF6" w:rsidRPr="00D573E5">
        <w:rPr>
          <w:rFonts w:ascii="Helvetica" w:hAnsi="Helvetica" w:cs="Arial"/>
          <w:b/>
          <w:bCs/>
          <w:sz w:val="22"/>
          <w:szCs w:val="22"/>
        </w:rPr>
        <w:t>[3]</w:t>
      </w:r>
      <w:r w:rsidR="00201FF6">
        <w:rPr>
          <w:rFonts w:ascii="Helvetica" w:hAnsi="Helvetica" w:cs="Arial"/>
          <w:sz w:val="22"/>
          <w:szCs w:val="22"/>
        </w:rPr>
        <w:t xml:space="preserve"> and resuspend the pellet in 1 milliliter of PBS </w:t>
      </w:r>
      <w:r w:rsidR="00201FF6" w:rsidRPr="00D573E5">
        <w:rPr>
          <w:rFonts w:ascii="Helvetica" w:hAnsi="Helvetica" w:cs="Arial"/>
          <w:b/>
          <w:bCs/>
          <w:sz w:val="22"/>
          <w:szCs w:val="22"/>
        </w:rPr>
        <w:t>[4]</w:t>
      </w:r>
      <w:r w:rsidR="00201FF6">
        <w:rPr>
          <w:rFonts w:ascii="Helvetica" w:hAnsi="Helvetica" w:cs="Arial"/>
          <w:sz w:val="22"/>
          <w:szCs w:val="22"/>
        </w:rPr>
        <w:t xml:space="preserve">. </w:t>
      </w:r>
    </w:p>
    <w:p w14:paraId="5C2C904A" w14:textId="0E328549" w:rsidR="00201FF6" w:rsidRDefault="00201FF6" w:rsidP="00201F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contents of a well to the centrifuge tube. </w:t>
      </w:r>
    </w:p>
    <w:p w14:paraId="4330058E" w14:textId="1EA34923" w:rsidR="00201FF6" w:rsidRDefault="00201FF6" w:rsidP="00201F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putting the tube in the centrifuge, closing the lid, and starting it. </w:t>
      </w:r>
      <w:r w:rsidR="00D23F4B" w:rsidRPr="00AA525B">
        <w:rPr>
          <w:rFonts w:ascii="Helvetica" w:hAnsi="Helvetica" w:cs="Arial"/>
          <w:i/>
          <w:iCs/>
          <w:color w:val="0432FF"/>
          <w:sz w:val="22"/>
          <w:szCs w:val="22"/>
        </w:rPr>
        <w:t>Videographer: Obtain multiple reusable takes of this shot because it will be reused.</w:t>
      </w:r>
      <w:r w:rsidR="00D23F4B">
        <w:rPr>
          <w:rFonts w:ascii="Helvetica" w:hAnsi="Helvetica" w:cs="Arial"/>
          <w:i/>
          <w:iCs/>
          <w:color w:val="0432FF"/>
          <w:sz w:val="22"/>
          <w:szCs w:val="22"/>
        </w:rPr>
        <w:t xml:space="preserve"> </w:t>
      </w:r>
    </w:p>
    <w:p w14:paraId="558C8BD1" w14:textId="3FEDC57B" w:rsidR="00201FF6" w:rsidRDefault="00201FF6" w:rsidP="00201F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supernatant from a tube. </w:t>
      </w:r>
    </w:p>
    <w:p w14:paraId="1FBDDC86" w14:textId="29970B75" w:rsidR="00201FF6" w:rsidRPr="00201FF6" w:rsidRDefault="00201FF6" w:rsidP="00201F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resuspending the cell pellet with PBS. </w:t>
      </w:r>
    </w:p>
    <w:p w14:paraId="2E72D27A" w14:textId="1521C6C5" w:rsidR="00CE10F2" w:rsidRDefault="00201FF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cell suspension into a 1.5-milliliter tube </w:t>
      </w:r>
      <w:r w:rsidRPr="00D82CFB">
        <w:rPr>
          <w:rFonts w:ascii="Helvetica" w:hAnsi="Helvetica" w:cs="Arial"/>
          <w:b/>
          <w:bCs/>
          <w:sz w:val="22"/>
          <w:szCs w:val="22"/>
        </w:rPr>
        <w:t>[1]</w:t>
      </w:r>
      <w:r>
        <w:rPr>
          <w:rFonts w:ascii="Helvetica" w:hAnsi="Helvetica" w:cs="Arial"/>
          <w:sz w:val="22"/>
          <w:szCs w:val="22"/>
        </w:rPr>
        <w:t xml:space="preserve"> and spin it down at 12,000 </w:t>
      </w:r>
      <w:r w:rsidRPr="0094449F">
        <w:rPr>
          <w:rFonts w:ascii="Helvetica" w:hAnsi="Helvetica" w:cs="Arial"/>
          <w:i/>
          <w:iCs/>
          <w:sz w:val="22"/>
          <w:szCs w:val="22"/>
        </w:rPr>
        <w:t>x g</w:t>
      </w:r>
      <w:r>
        <w:rPr>
          <w:rFonts w:ascii="Helvetica" w:hAnsi="Helvetica" w:cs="Arial"/>
          <w:sz w:val="22"/>
          <w:szCs w:val="22"/>
        </w:rPr>
        <w:t xml:space="preserve"> for 30 to 60 seconds at 4 </w:t>
      </w:r>
      <w:r>
        <w:rPr>
          <w:rFonts w:ascii="Helvetica" w:hAnsi="Helvetica" w:cs="Arial"/>
          <w:sz w:val="22"/>
          <w:szCs w:val="22"/>
        </w:rPr>
        <w:sym w:font="Symbol" w:char="F0B0"/>
      </w:r>
      <w:r>
        <w:rPr>
          <w:rFonts w:ascii="Helvetica" w:hAnsi="Helvetica" w:cs="Arial"/>
          <w:sz w:val="22"/>
          <w:szCs w:val="22"/>
        </w:rPr>
        <w:t xml:space="preserve">C </w:t>
      </w:r>
      <w:r w:rsidRPr="00D82CFB">
        <w:rPr>
          <w:rFonts w:ascii="Helvetica" w:hAnsi="Helvetica" w:cs="Arial"/>
          <w:b/>
          <w:bCs/>
          <w:sz w:val="22"/>
          <w:szCs w:val="22"/>
        </w:rPr>
        <w:t>[2]</w:t>
      </w:r>
      <w:r>
        <w:rPr>
          <w:rFonts w:ascii="Helvetica" w:hAnsi="Helvetica" w:cs="Arial"/>
          <w:sz w:val="22"/>
          <w:szCs w:val="22"/>
        </w:rPr>
        <w:t xml:space="preserve">, then carefully remove the supernatant </w:t>
      </w:r>
      <w:r w:rsidRPr="00D82CFB">
        <w:rPr>
          <w:rFonts w:ascii="Helvetica" w:hAnsi="Helvetica" w:cs="Arial"/>
          <w:b/>
          <w:bCs/>
          <w:sz w:val="22"/>
          <w:szCs w:val="22"/>
        </w:rPr>
        <w:t>[3]</w:t>
      </w:r>
      <w:r>
        <w:rPr>
          <w:rFonts w:ascii="Helvetica" w:hAnsi="Helvetica" w:cs="Arial"/>
          <w:sz w:val="22"/>
          <w:szCs w:val="22"/>
        </w:rPr>
        <w:t xml:space="preserve">. </w:t>
      </w:r>
    </w:p>
    <w:p w14:paraId="4BD32A1D" w14:textId="07581931" w:rsidR="00201FF6" w:rsidRDefault="00201FF6" w:rsidP="00201F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cell suspension into a 1.5mL tube. </w:t>
      </w:r>
    </w:p>
    <w:p w14:paraId="59CB1470" w14:textId="2D252417" w:rsidR="00201FF6" w:rsidRDefault="00201FF6" w:rsidP="00201F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centrifuge, closing the lid, and starting it. </w:t>
      </w:r>
    </w:p>
    <w:p w14:paraId="04E64EBD" w14:textId="7F1855D2" w:rsidR="00201FF6" w:rsidRPr="00201FF6" w:rsidRDefault="00201FF6" w:rsidP="00201FF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carefully removing supernatant.</w:t>
      </w:r>
    </w:p>
    <w:p w14:paraId="4F61D2D4" w14:textId="700F9259" w:rsidR="00D23F4B" w:rsidRDefault="00D23F4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lysis buffer according to manuscript directions and keep it on ice until ready to use </w:t>
      </w:r>
      <w:r w:rsidRPr="00D82CFB">
        <w:rPr>
          <w:rFonts w:ascii="Helvetica" w:hAnsi="Helvetica" w:cs="Arial"/>
          <w:b/>
          <w:bCs/>
          <w:sz w:val="22"/>
          <w:szCs w:val="22"/>
        </w:rPr>
        <w:t>[1]</w:t>
      </w:r>
      <w:r>
        <w:rPr>
          <w:rFonts w:ascii="Helvetica" w:hAnsi="Helvetica" w:cs="Arial"/>
          <w:sz w:val="22"/>
          <w:szCs w:val="22"/>
        </w:rPr>
        <w:t xml:space="preserve">. Resuspend the cell pellet in 30 microliters of ice-cold lysis buffer and pipette up and down to mix </w:t>
      </w:r>
      <w:r w:rsidRPr="00D82CFB">
        <w:rPr>
          <w:rFonts w:ascii="Helvetica" w:hAnsi="Helvetica" w:cs="Arial"/>
          <w:b/>
          <w:bCs/>
          <w:sz w:val="22"/>
          <w:szCs w:val="22"/>
        </w:rPr>
        <w:t>[2]</w:t>
      </w:r>
      <w:r>
        <w:rPr>
          <w:rFonts w:ascii="Helvetica" w:hAnsi="Helvetica" w:cs="Arial"/>
          <w:sz w:val="22"/>
          <w:szCs w:val="22"/>
        </w:rPr>
        <w:t xml:space="preserve">, then incubate the tube on ice for 15 to 20 minutes </w:t>
      </w:r>
      <w:r w:rsidRPr="00D82CFB">
        <w:rPr>
          <w:rFonts w:ascii="Helvetica" w:hAnsi="Helvetica" w:cs="Arial"/>
          <w:b/>
          <w:bCs/>
          <w:sz w:val="22"/>
          <w:szCs w:val="22"/>
        </w:rPr>
        <w:t>[3]</w:t>
      </w:r>
      <w:r>
        <w:rPr>
          <w:rFonts w:ascii="Helvetica" w:hAnsi="Helvetica" w:cs="Arial"/>
          <w:sz w:val="22"/>
          <w:szCs w:val="22"/>
        </w:rPr>
        <w:t>.</w:t>
      </w:r>
    </w:p>
    <w:p w14:paraId="47CEC7C8" w14:textId="77777777" w:rsidR="00D23F4B" w:rsidRDefault="00D23F4B" w:rsidP="00D23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lysis buffer on ice. </w:t>
      </w:r>
    </w:p>
    <w:p w14:paraId="06014D25" w14:textId="206E6422" w:rsidR="00CE10F2" w:rsidRDefault="00D23F4B" w:rsidP="00D23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resuspending the cell pellet in lysis buffer and pipetting up and down.</w:t>
      </w:r>
      <w:r w:rsidRPr="00D23F4B">
        <w:rPr>
          <w:rFonts w:ascii="Helvetica" w:hAnsi="Helvetica" w:cs="Arial"/>
          <w:sz w:val="22"/>
          <w:szCs w:val="22"/>
        </w:rPr>
        <w:t xml:space="preserve"> </w:t>
      </w:r>
    </w:p>
    <w:p w14:paraId="4604334F" w14:textId="573CA754" w:rsidR="00D23F4B" w:rsidRDefault="00D23F4B" w:rsidP="00D23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tube on ice.</w:t>
      </w:r>
    </w:p>
    <w:p w14:paraId="4CEC29E4" w14:textId="77777777" w:rsidR="00D23F4B" w:rsidRDefault="00D23F4B" w:rsidP="00D23F4B">
      <w:pPr>
        <w:pStyle w:val="ListParagraph"/>
        <w:spacing w:before="240"/>
        <w:ind w:left="1368"/>
        <w:outlineLvl w:val="0"/>
        <w:rPr>
          <w:rFonts w:ascii="Helvetica" w:hAnsi="Helvetica" w:cs="Arial"/>
          <w:sz w:val="22"/>
          <w:szCs w:val="22"/>
        </w:rPr>
      </w:pPr>
    </w:p>
    <w:p w14:paraId="28F03B07" w14:textId="0C079046" w:rsidR="00D23F4B" w:rsidRDefault="00D23F4B" w:rsidP="00D23F4B">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Clarify the lysate by centrifuging at 12,000 </w:t>
      </w:r>
      <w:r w:rsidRPr="0094449F">
        <w:rPr>
          <w:rFonts w:ascii="Helvetica" w:hAnsi="Helvetica" w:cs="Arial"/>
          <w:i/>
          <w:iCs/>
          <w:sz w:val="22"/>
          <w:szCs w:val="22"/>
        </w:rPr>
        <w:t>x g</w:t>
      </w:r>
      <w:r>
        <w:rPr>
          <w:rFonts w:ascii="Helvetica" w:hAnsi="Helvetica" w:cs="Arial"/>
          <w:sz w:val="22"/>
          <w:szCs w:val="22"/>
        </w:rPr>
        <w:t xml:space="preserve"> for 15 to 20 minutes at 4 </w:t>
      </w:r>
      <w:r>
        <w:rPr>
          <w:rFonts w:ascii="Helvetica" w:hAnsi="Helvetica" w:cs="Arial"/>
          <w:sz w:val="22"/>
          <w:szCs w:val="22"/>
        </w:rPr>
        <w:sym w:font="Symbol" w:char="F0B0"/>
      </w:r>
      <w:r>
        <w:rPr>
          <w:rFonts w:ascii="Helvetica" w:hAnsi="Helvetica" w:cs="Arial"/>
          <w:sz w:val="22"/>
          <w:szCs w:val="22"/>
        </w:rPr>
        <w:t xml:space="preserve">C </w:t>
      </w:r>
      <w:r w:rsidRPr="00D82CFB">
        <w:rPr>
          <w:rFonts w:ascii="Helvetica" w:hAnsi="Helvetica" w:cs="Arial"/>
          <w:b/>
          <w:bCs/>
          <w:sz w:val="22"/>
          <w:szCs w:val="22"/>
        </w:rPr>
        <w:t>[1]</w:t>
      </w:r>
      <w:r>
        <w:rPr>
          <w:rFonts w:ascii="Helvetica" w:hAnsi="Helvetica" w:cs="Arial"/>
          <w:sz w:val="22"/>
          <w:szCs w:val="22"/>
        </w:rPr>
        <w:t xml:space="preserve"> and transfer the supernatant to a pre-chilled 1.5</w:t>
      </w:r>
      <w:r w:rsidR="0094449F">
        <w:rPr>
          <w:rFonts w:ascii="Helvetica" w:hAnsi="Helvetica" w:cs="Arial"/>
          <w:sz w:val="22"/>
          <w:szCs w:val="22"/>
        </w:rPr>
        <w:t>-</w:t>
      </w:r>
      <w:r>
        <w:rPr>
          <w:rFonts w:ascii="Helvetica" w:hAnsi="Helvetica" w:cs="Arial"/>
          <w:sz w:val="22"/>
          <w:szCs w:val="22"/>
        </w:rPr>
        <w:t xml:space="preserve">milliliter tube, making sure to keep the extracts on ice at all times </w:t>
      </w:r>
      <w:r w:rsidRPr="00D82CFB">
        <w:rPr>
          <w:rFonts w:ascii="Helvetica" w:hAnsi="Helvetica" w:cs="Arial"/>
          <w:b/>
          <w:bCs/>
          <w:sz w:val="22"/>
          <w:szCs w:val="22"/>
        </w:rPr>
        <w:t>[2-TXT]</w:t>
      </w:r>
      <w:r>
        <w:rPr>
          <w:rFonts w:ascii="Helvetica" w:hAnsi="Helvetica" w:cs="Arial"/>
          <w:sz w:val="22"/>
          <w:szCs w:val="22"/>
        </w:rPr>
        <w:t xml:space="preserve">. Then, measure the protein concentration using Bradford reagent </w:t>
      </w:r>
      <w:r w:rsidRPr="00D82CFB">
        <w:rPr>
          <w:rFonts w:ascii="Helvetica" w:hAnsi="Helvetica" w:cs="Arial"/>
          <w:b/>
          <w:bCs/>
          <w:sz w:val="22"/>
          <w:szCs w:val="22"/>
        </w:rPr>
        <w:t>[3]</w:t>
      </w:r>
      <w:r>
        <w:rPr>
          <w:rFonts w:ascii="Helvetica" w:hAnsi="Helvetica" w:cs="Arial"/>
          <w:sz w:val="22"/>
          <w:szCs w:val="22"/>
        </w:rPr>
        <w:t xml:space="preserve">.  </w:t>
      </w:r>
    </w:p>
    <w:p w14:paraId="7B7BCB8C" w14:textId="77777777" w:rsidR="00D23F4B" w:rsidRDefault="00D23F4B" w:rsidP="00D23F4B">
      <w:pPr>
        <w:pStyle w:val="ListParagraph"/>
        <w:spacing w:before="240"/>
        <w:ind w:left="1080"/>
        <w:outlineLvl w:val="0"/>
        <w:rPr>
          <w:rFonts w:ascii="Helvetica" w:hAnsi="Helvetica" w:cs="Arial"/>
          <w:sz w:val="22"/>
          <w:szCs w:val="22"/>
        </w:rPr>
      </w:pPr>
    </w:p>
    <w:p w14:paraId="5D5CEB6A" w14:textId="594F87BD" w:rsidR="00D23F4B" w:rsidRPr="00C873D8" w:rsidRDefault="00D23F4B" w:rsidP="00D23F4B">
      <w:pPr>
        <w:pStyle w:val="ListParagraph"/>
        <w:numPr>
          <w:ilvl w:val="2"/>
          <w:numId w:val="12"/>
        </w:numPr>
        <w:spacing w:before="240"/>
        <w:outlineLvl w:val="0"/>
        <w:rPr>
          <w:rFonts w:ascii="Helvetica" w:hAnsi="Helvetica" w:cs="Arial"/>
          <w:sz w:val="22"/>
          <w:szCs w:val="22"/>
          <w:highlight w:val="green"/>
        </w:rPr>
      </w:pPr>
      <w:r w:rsidRPr="00C873D8">
        <w:rPr>
          <w:rFonts w:ascii="Helvetica" w:hAnsi="Helvetica" w:cs="Arial"/>
          <w:i/>
          <w:iCs/>
          <w:strike/>
          <w:color w:val="0432FF"/>
          <w:sz w:val="22"/>
          <w:szCs w:val="22"/>
          <w:highlight w:val="green"/>
        </w:rPr>
        <w:t>Use 3.1.2.</w:t>
      </w:r>
      <w:r w:rsidR="00C873D8" w:rsidRPr="00C873D8">
        <w:rPr>
          <w:rFonts w:ascii="Helvetica" w:hAnsi="Helvetica" w:cs="Arial"/>
          <w:i/>
          <w:iCs/>
          <w:color w:val="0432FF"/>
          <w:sz w:val="22"/>
          <w:szCs w:val="22"/>
          <w:highlight w:val="green"/>
        </w:rPr>
        <w:t xml:space="preserve"> Use 3.2.2.</w:t>
      </w:r>
    </w:p>
    <w:p w14:paraId="02F5EE35" w14:textId="023B742E" w:rsidR="00D23F4B" w:rsidRDefault="00D23F4B" w:rsidP="00D23F4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supernatant to a tube on ice. </w:t>
      </w:r>
    </w:p>
    <w:p w14:paraId="29C2B736" w14:textId="495C1D55" w:rsidR="0094449F" w:rsidRPr="004E148B" w:rsidRDefault="00D23F4B" w:rsidP="004E148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measuring protein concentration. </w:t>
      </w:r>
    </w:p>
    <w:p w14:paraId="7AF9281B" w14:textId="14BE62D3" w:rsidR="00565757" w:rsidRPr="006A6324" w:rsidRDefault="001B3853"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Analysis of IRF5 Dimerization by Native PAGE</w:t>
      </w:r>
    </w:p>
    <w:p w14:paraId="43847F55" w14:textId="13CDC760" w:rsidR="00565757" w:rsidRDefault="005E43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the upper and lower chamber electrophoresis buffers according to manuscript directions </w:t>
      </w:r>
      <w:r w:rsidRPr="00D82CFB">
        <w:rPr>
          <w:rFonts w:ascii="Helvetica" w:hAnsi="Helvetica" w:cs="Arial"/>
          <w:b/>
          <w:bCs/>
          <w:sz w:val="22"/>
          <w:szCs w:val="22"/>
        </w:rPr>
        <w:t>[1]</w:t>
      </w:r>
      <w:r>
        <w:rPr>
          <w:rFonts w:ascii="Helvetica" w:hAnsi="Helvetica" w:cs="Arial"/>
          <w:sz w:val="22"/>
          <w:szCs w:val="22"/>
        </w:rPr>
        <w:t xml:space="preserve"> and rinse a 3 to 12% native PAGE </w:t>
      </w:r>
      <w:r w:rsidR="0094449F" w:rsidRPr="006F22F8">
        <w:rPr>
          <w:rFonts w:ascii="Helvetica" w:hAnsi="Helvetica" w:cs="Arial"/>
          <w:bCs/>
          <w:i/>
          <w:iCs/>
          <w:color w:val="FF0000"/>
          <w:sz w:val="22"/>
          <w:szCs w:val="22"/>
          <w:lang w:eastAsia="zh-TW"/>
        </w:rPr>
        <w:t>(pronounce ‘page’)</w:t>
      </w:r>
      <w:r w:rsidR="0094449F">
        <w:rPr>
          <w:rFonts w:ascii="Helvetica" w:hAnsi="Helvetica" w:cs="Arial"/>
          <w:bCs/>
          <w:i/>
          <w:iCs/>
          <w:color w:val="FF0000"/>
          <w:sz w:val="22"/>
          <w:szCs w:val="22"/>
          <w:lang w:eastAsia="zh-TW"/>
        </w:rPr>
        <w:t xml:space="preserve"> </w:t>
      </w:r>
      <w:r>
        <w:rPr>
          <w:rFonts w:ascii="Helvetica" w:hAnsi="Helvetica" w:cs="Arial"/>
          <w:sz w:val="22"/>
          <w:szCs w:val="22"/>
        </w:rPr>
        <w:t xml:space="preserve">gel thoroughly with water without distorting the wells </w:t>
      </w:r>
      <w:r w:rsidRPr="00D82CFB">
        <w:rPr>
          <w:rFonts w:ascii="Helvetica" w:hAnsi="Helvetica" w:cs="Arial"/>
          <w:b/>
          <w:bCs/>
          <w:sz w:val="22"/>
          <w:szCs w:val="22"/>
        </w:rPr>
        <w:t>[2]</w:t>
      </w:r>
      <w:r>
        <w:rPr>
          <w:rFonts w:ascii="Helvetica" w:hAnsi="Helvetica" w:cs="Arial"/>
          <w:sz w:val="22"/>
          <w:szCs w:val="22"/>
        </w:rPr>
        <w:t xml:space="preserve">. </w:t>
      </w:r>
      <w:r w:rsidR="004E148B" w:rsidRPr="004E148B">
        <w:rPr>
          <w:rFonts w:ascii="Helvetica" w:eastAsia="PMingLiU" w:hAnsi="Helvetica" w:cs="Arial"/>
          <w:bCs/>
          <w:i/>
          <w:iCs/>
          <w:color w:val="0432FF"/>
          <w:sz w:val="22"/>
          <w:szCs w:val="22"/>
        </w:rPr>
        <w:t>Videographer: This step is important!</w:t>
      </w:r>
    </w:p>
    <w:p w14:paraId="6566F566" w14:textId="64D63F23" w:rsidR="005E435E" w:rsidRDefault="005E435E" w:rsidP="005E43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preparing buffer. </w:t>
      </w:r>
    </w:p>
    <w:p w14:paraId="0A4109B8" w14:textId="20F53970" w:rsidR="005E435E" w:rsidRDefault="005E435E" w:rsidP="005E43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rinsing the gel. </w:t>
      </w:r>
    </w:p>
    <w:p w14:paraId="4B847F40" w14:textId="6E950D9A" w:rsidR="004E148B" w:rsidRDefault="004E148B" w:rsidP="004E148B">
      <w:pPr>
        <w:numPr>
          <w:ilvl w:val="1"/>
          <w:numId w:val="12"/>
        </w:numPr>
        <w:spacing w:before="240"/>
        <w:contextualSpacing/>
        <w:jc w:val="both"/>
        <w:outlineLvl w:val="0"/>
        <w:rPr>
          <w:rFonts w:ascii="Helvetica" w:hAnsi="Helvetica" w:cs="Arial"/>
          <w:sz w:val="22"/>
          <w:szCs w:val="22"/>
        </w:rPr>
      </w:pPr>
      <w:proofErr w:type="spellStart"/>
      <w:r w:rsidRPr="004E148B">
        <w:rPr>
          <w:rFonts w:ascii="Helvetica" w:hAnsi="Helvetica" w:cs="Arial"/>
          <w:b/>
          <w:sz w:val="22"/>
          <w:szCs w:val="22"/>
          <w:u w:val="single"/>
        </w:rPr>
        <w:t>Meijun</w:t>
      </w:r>
      <w:proofErr w:type="spellEnd"/>
      <w:r w:rsidRPr="004E148B">
        <w:rPr>
          <w:rFonts w:ascii="Helvetica" w:hAnsi="Helvetica" w:cs="Arial"/>
          <w:b/>
          <w:sz w:val="22"/>
          <w:szCs w:val="22"/>
          <w:u w:val="single"/>
        </w:rPr>
        <w:t xml:space="preserve"> Wang:</w:t>
      </w:r>
      <w:r w:rsidRPr="004E148B">
        <w:rPr>
          <w:rFonts w:ascii="Helvetica" w:hAnsi="Helvetica" w:cs="Arial"/>
          <w:sz w:val="22"/>
          <w:szCs w:val="22"/>
        </w:rPr>
        <w:t xml:space="preserve"> Extra care should be taken when handling the sodium deoxycholate</w:t>
      </w:r>
      <w:r w:rsidR="00075D6D">
        <w:rPr>
          <w:rFonts w:ascii="Helvetica" w:hAnsi="Helvetica" w:cs="Arial"/>
          <w:sz w:val="22"/>
          <w:szCs w:val="22"/>
        </w:rPr>
        <w:t>.</w:t>
      </w:r>
      <w:r w:rsidRPr="004E148B">
        <w:rPr>
          <w:rFonts w:ascii="Helvetica" w:hAnsi="Helvetica" w:cs="Arial"/>
          <w:sz w:val="22"/>
          <w:szCs w:val="22"/>
        </w:rPr>
        <w:t xml:space="preserve"> PPE for protection such as lab coat, safety goggles, and mask are required for handling the chemical.</w:t>
      </w:r>
    </w:p>
    <w:p w14:paraId="65D7D2F7" w14:textId="77777777" w:rsidR="004E148B" w:rsidRPr="004E148B" w:rsidRDefault="004E148B" w:rsidP="004E148B">
      <w:pPr>
        <w:spacing w:before="240"/>
        <w:ind w:left="1080"/>
        <w:contextualSpacing/>
        <w:jc w:val="both"/>
        <w:outlineLvl w:val="0"/>
        <w:rPr>
          <w:rFonts w:ascii="Helvetica" w:hAnsi="Helvetica" w:cs="Arial"/>
          <w:sz w:val="22"/>
          <w:szCs w:val="22"/>
        </w:rPr>
      </w:pPr>
    </w:p>
    <w:p w14:paraId="0CD2F7C2" w14:textId="2CEB4D67" w:rsidR="004E148B" w:rsidRPr="00F56152" w:rsidRDefault="004E148B" w:rsidP="004E148B">
      <w:pPr>
        <w:pStyle w:val="ListParagraph"/>
        <w:numPr>
          <w:ilvl w:val="2"/>
          <w:numId w:val="12"/>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w:t>
      </w:r>
      <w:r>
        <w:rPr>
          <w:rFonts w:ascii="Helvetica" w:hAnsi="Helvetica" w:cs="Arial"/>
          <w:bCs/>
          <w:sz w:val="22"/>
          <w:szCs w:val="22"/>
        </w:rPr>
        <w:t xml:space="preserve"> </w:t>
      </w:r>
      <w:r w:rsidRPr="004E148B">
        <w:rPr>
          <w:rFonts w:ascii="Helvetica" w:eastAsia="PMingLiU" w:hAnsi="Helvetica" w:cs="Arial"/>
          <w:bCs/>
          <w:i/>
          <w:iCs/>
          <w:color w:val="0432FF"/>
          <w:sz w:val="22"/>
          <w:szCs w:val="22"/>
        </w:rPr>
        <w:t>Videographer: Have talent look more directly at the camera compared to other interview statements because this is a warning statement.</w:t>
      </w:r>
      <w:r>
        <w:rPr>
          <w:rFonts w:ascii="Helvetica" w:hAnsi="Helvetica" w:cs="Arial"/>
          <w:sz w:val="22"/>
          <w:szCs w:val="22"/>
        </w:rPr>
        <w:t xml:space="preserve"> </w:t>
      </w:r>
    </w:p>
    <w:p w14:paraId="7AA949E3" w14:textId="77777777" w:rsidR="004E148B" w:rsidRPr="005E435E" w:rsidRDefault="004E148B" w:rsidP="004E148B">
      <w:pPr>
        <w:pStyle w:val="ListParagraph"/>
        <w:spacing w:before="240"/>
        <w:ind w:left="1080"/>
        <w:outlineLvl w:val="0"/>
        <w:rPr>
          <w:rFonts w:ascii="Helvetica" w:hAnsi="Helvetica" w:cs="Arial"/>
          <w:sz w:val="22"/>
          <w:szCs w:val="22"/>
        </w:rPr>
      </w:pPr>
    </w:p>
    <w:p w14:paraId="4D15AC88" w14:textId="5FC64B40" w:rsidR="00565757" w:rsidRDefault="005E435E" w:rsidP="0062472D">
      <w:pPr>
        <w:numPr>
          <w:ilvl w:val="1"/>
          <w:numId w:val="12"/>
        </w:numPr>
        <w:spacing w:before="240"/>
        <w:jc w:val="both"/>
        <w:outlineLvl w:val="0"/>
        <w:rPr>
          <w:rFonts w:ascii="Helvetica" w:hAnsi="Helvetica" w:cs="Arial"/>
          <w:sz w:val="22"/>
          <w:szCs w:val="22"/>
        </w:rPr>
      </w:pPr>
      <w:r>
        <w:rPr>
          <w:rFonts w:ascii="Helvetica" w:hAnsi="Helvetica" w:cs="Arial"/>
          <w:sz w:val="22"/>
          <w:szCs w:val="22"/>
        </w:rPr>
        <w:lastRenderedPageBreak/>
        <w:t xml:space="preserve">Then, set the gel into the mini gel tank, remove the comb </w:t>
      </w:r>
      <w:r w:rsidRPr="00D82CFB">
        <w:rPr>
          <w:rFonts w:ascii="Helvetica" w:hAnsi="Helvetica" w:cs="Arial"/>
          <w:b/>
          <w:bCs/>
          <w:sz w:val="22"/>
          <w:szCs w:val="22"/>
        </w:rPr>
        <w:t>[1]</w:t>
      </w:r>
      <w:r>
        <w:rPr>
          <w:rFonts w:ascii="Helvetica" w:hAnsi="Helvetica" w:cs="Arial"/>
          <w:sz w:val="22"/>
          <w:szCs w:val="22"/>
        </w:rPr>
        <w:t xml:space="preserve">, </w:t>
      </w:r>
      <w:ins w:id="4" w:author="Meijun WANG" w:date="2019-08-23T13:29:00Z">
        <w:r w:rsidR="00F41E32" w:rsidRPr="00E83326">
          <w:rPr>
            <w:rFonts w:ascii="Helvetica" w:hAnsi="Helvetica" w:cs="Arial"/>
            <w:sz w:val="22"/>
            <w:szCs w:val="22"/>
            <w:highlight w:val="yellow"/>
          </w:rPr>
          <w:t>add the prepared upper and lower chamber electrophoresis buffers</w:t>
        </w:r>
        <w:r w:rsidR="00F41E32" w:rsidRPr="00F41E32">
          <w:rPr>
            <w:rFonts w:ascii="Helvetica" w:hAnsi="Helvetica" w:cs="Arial"/>
            <w:sz w:val="22"/>
            <w:szCs w:val="22"/>
          </w:rPr>
          <w:t xml:space="preserve"> </w:t>
        </w:r>
      </w:ins>
      <w:r>
        <w:rPr>
          <w:rFonts w:ascii="Helvetica" w:hAnsi="Helvetica" w:cs="Arial"/>
          <w:sz w:val="22"/>
          <w:szCs w:val="22"/>
        </w:rPr>
        <w:t xml:space="preserve">and </w:t>
      </w:r>
      <w:proofErr w:type="spellStart"/>
      <w:r>
        <w:rPr>
          <w:rFonts w:ascii="Helvetica" w:hAnsi="Helvetica" w:cs="Arial"/>
          <w:sz w:val="22"/>
          <w:szCs w:val="22"/>
        </w:rPr>
        <w:t>prerun</w:t>
      </w:r>
      <w:proofErr w:type="spellEnd"/>
      <w:r>
        <w:rPr>
          <w:rFonts w:ascii="Helvetica" w:hAnsi="Helvetica" w:cs="Arial"/>
          <w:sz w:val="22"/>
          <w:szCs w:val="22"/>
        </w:rPr>
        <w:t xml:space="preserve"> it in a 4 </w:t>
      </w:r>
      <w:r>
        <w:rPr>
          <w:rFonts w:ascii="Helvetica" w:hAnsi="Helvetica" w:cs="Arial"/>
          <w:sz w:val="22"/>
          <w:szCs w:val="22"/>
        </w:rPr>
        <w:sym w:font="Symbol" w:char="F0B0"/>
      </w:r>
      <w:r>
        <w:rPr>
          <w:rFonts w:ascii="Helvetica" w:hAnsi="Helvetica" w:cs="Arial"/>
          <w:sz w:val="22"/>
          <w:szCs w:val="22"/>
        </w:rPr>
        <w:t xml:space="preserve">C cold room or on ice at 150 Volts for 30 minutes </w:t>
      </w:r>
      <w:r w:rsidRPr="00D82CFB">
        <w:rPr>
          <w:rFonts w:ascii="Helvetica" w:hAnsi="Helvetica" w:cs="Arial"/>
          <w:b/>
          <w:bCs/>
          <w:sz w:val="22"/>
          <w:szCs w:val="22"/>
        </w:rPr>
        <w:t>[2]</w:t>
      </w:r>
      <w:r>
        <w:rPr>
          <w:rFonts w:ascii="Helvetica" w:hAnsi="Helvetica" w:cs="Arial"/>
          <w:sz w:val="22"/>
          <w:szCs w:val="22"/>
        </w:rPr>
        <w:t xml:space="preserve">. </w:t>
      </w:r>
      <w:r w:rsidR="004230EA">
        <w:rPr>
          <w:rFonts w:ascii="Helvetica" w:hAnsi="Helvetica" w:cs="Arial"/>
          <w:sz w:val="22"/>
          <w:szCs w:val="22"/>
        </w:rPr>
        <w:t xml:space="preserve">Meanwhile, prepare the samples for loading by mixing the cellular proteins on ice with 4 X native sample buffer </w:t>
      </w:r>
      <w:r w:rsidR="004230EA" w:rsidRPr="00D82CFB">
        <w:rPr>
          <w:rFonts w:ascii="Helvetica" w:hAnsi="Helvetica" w:cs="Arial"/>
          <w:b/>
          <w:bCs/>
          <w:sz w:val="22"/>
          <w:szCs w:val="22"/>
        </w:rPr>
        <w:t>[3]</w:t>
      </w:r>
      <w:r w:rsidR="004230EA">
        <w:rPr>
          <w:rFonts w:ascii="Helvetica" w:hAnsi="Helvetica" w:cs="Arial"/>
          <w:sz w:val="22"/>
          <w:szCs w:val="22"/>
        </w:rPr>
        <w:t xml:space="preserve">. </w:t>
      </w:r>
      <w:r w:rsidR="004E148B" w:rsidRPr="004E148B">
        <w:rPr>
          <w:rFonts w:ascii="Helvetica" w:eastAsia="PMingLiU" w:hAnsi="Helvetica" w:cs="Arial"/>
          <w:bCs/>
          <w:i/>
          <w:iCs/>
          <w:color w:val="0432FF"/>
          <w:sz w:val="22"/>
          <w:szCs w:val="22"/>
        </w:rPr>
        <w:t>Videographer: This step is important!</w:t>
      </w:r>
      <w:r w:rsidR="0062472D">
        <w:rPr>
          <w:rFonts w:ascii="Helvetica" w:eastAsia="PMingLiU" w:hAnsi="Helvetica" w:cs="Arial"/>
          <w:bCs/>
          <w:i/>
          <w:iCs/>
          <w:color w:val="0432FF"/>
          <w:sz w:val="22"/>
          <w:szCs w:val="22"/>
        </w:rPr>
        <w:t xml:space="preserve">   </w:t>
      </w:r>
      <w:r w:rsidR="0062472D" w:rsidRPr="0062472D">
        <w:rPr>
          <w:rFonts w:ascii="Helvetica" w:eastAsia="PMingLiU" w:hAnsi="Helvetica" w:cs="Arial"/>
          <w:b/>
          <w:bCs/>
          <w:iCs/>
          <w:sz w:val="22"/>
          <w:szCs w:val="22"/>
          <w:highlight w:val="green"/>
        </w:rPr>
        <w:t>NOTE:</w:t>
      </w:r>
      <w:r w:rsidR="0062472D" w:rsidRPr="0062472D">
        <w:rPr>
          <w:rFonts w:ascii="Helvetica" w:eastAsia="PMingLiU" w:hAnsi="Helvetica" w:cs="Arial"/>
          <w:bCs/>
          <w:iCs/>
          <w:sz w:val="22"/>
          <w:szCs w:val="22"/>
          <w:highlight w:val="green"/>
        </w:rPr>
        <w:t xml:space="preserve"> Considering differences in equipment and cell lines used by different laboratories, minor modifications to the concentration of protein samples, voltage and running time can be appropriate to optimize this protocol. Lowering pre</w:t>
      </w:r>
      <w:r w:rsidR="00EA1A66">
        <w:rPr>
          <w:rFonts w:ascii="Helvetica" w:eastAsia="PMingLiU" w:hAnsi="Helvetica" w:cs="Arial"/>
          <w:bCs/>
          <w:iCs/>
          <w:sz w:val="22"/>
          <w:szCs w:val="22"/>
          <w:highlight w:val="green"/>
        </w:rPr>
        <w:t>-</w:t>
      </w:r>
      <w:r w:rsidR="0062472D" w:rsidRPr="0062472D">
        <w:rPr>
          <w:rFonts w:ascii="Helvetica" w:eastAsia="PMingLiU" w:hAnsi="Helvetica" w:cs="Arial"/>
          <w:bCs/>
          <w:iCs/>
          <w:sz w:val="22"/>
          <w:szCs w:val="22"/>
          <w:highlight w:val="green"/>
        </w:rPr>
        <w:t>running and running voltage while increasing running time helps to improve dimer resolution and result consistency.</w:t>
      </w:r>
      <w:bookmarkStart w:id="5" w:name="_GoBack"/>
      <w:bookmarkEnd w:id="5"/>
    </w:p>
    <w:p w14:paraId="65B542EC" w14:textId="5B8C8E8E" w:rsidR="004230EA" w:rsidRDefault="004230EA" w:rsidP="004230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setting the gel into the tank and removing the comb. </w:t>
      </w:r>
    </w:p>
    <w:p w14:paraId="3A45CCB5" w14:textId="3EB9F443" w:rsidR="004230EA" w:rsidRDefault="004230EA" w:rsidP="004230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ins w:id="6" w:author="Meijun WANG" w:date="2019-08-23T14:18:00Z">
        <w:r w:rsidR="0076247D">
          <w:rPr>
            <w:rFonts w:ascii="Helvetica" w:hAnsi="Helvetica" w:cs="Arial"/>
            <w:sz w:val="22"/>
            <w:szCs w:val="22"/>
            <w:highlight w:val="yellow"/>
          </w:rPr>
          <w:t>filling</w:t>
        </w:r>
      </w:ins>
      <w:ins w:id="7" w:author="Meijun WANG" w:date="2019-08-23T12:19:00Z">
        <w:r w:rsidR="0076247D">
          <w:rPr>
            <w:rFonts w:ascii="Helvetica" w:hAnsi="Helvetica" w:cs="Arial"/>
            <w:sz w:val="22"/>
            <w:szCs w:val="22"/>
            <w:highlight w:val="yellow"/>
          </w:rPr>
          <w:t xml:space="preserve"> the</w:t>
        </w:r>
      </w:ins>
      <w:ins w:id="8" w:author="Meijun WANG" w:date="2019-08-23T14:18:00Z">
        <w:r w:rsidR="0076247D">
          <w:rPr>
            <w:rFonts w:ascii="Helvetica" w:hAnsi="Helvetica" w:cs="Arial"/>
            <w:sz w:val="22"/>
            <w:szCs w:val="22"/>
            <w:highlight w:val="yellow"/>
          </w:rPr>
          <w:t xml:space="preserve"> </w:t>
        </w:r>
      </w:ins>
      <w:ins w:id="9" w:author="Meijun WANG" w:date="2019-08-23T13:27:00Z">
        <w:r w:rsidR="00F41E32" w:rsidRPr="00F41E32">
          <w:rPr>
            <w:rFonts w:ascii="Helvetica" w:hAnsi="Helvetica" w:cs="Arial"/>
            <w:sz w:val="22"/>
            <w:szCs w:val="22"/>
            <w:highlight w:val="yellow"/>
          </w:rPr>
          <w:t>upper and lower chamber</w:t>
        </w:r>
      </w:ins>
      <w:ins w:id="10" w:author="Meijun WANG" w:date="2019-08-23T14:19:00Z">
        <w:r w:rsidR="0076247D">
          <w:rPr>
            <w:rFonts w:ascii="Helvetica" w:hAnsi="Helvetica" w:cs="Arial"/>
            <w:sz w:val="22"/>
            <w:szCs w:val="22"/>
            <w:highlight w:val="yellow"/>
          </w:rPr>
          <w:t>s</w:t>
        </w:r>
      </w:ins>
      <w:ins w:id="11" w:author="Meijun WANG" w:date="2019-08-23T13:27:00Z">
        <w:r w:rsidR="00F41E32" w:rsidRPr="00F41E32">
          <w:rPr>
            <w:rFonts w:ascii="Helvetica" w:hAnsi="Helvetica" w:cs="Arial"/>
            <w:sz w:val="22"/>
            <w:szCs w:val="22"/>
            <w:highlight w:val="yellow"/>
          </w:rPr>
          <w:t xml:space="preserve"> </w:t>
        </w:r>
      </w:ins>
      <w:ins w:id="12" w:author="Meijun WANG" w:date="2019-08-23T14:18:00Z">
        <w:r w:rsidR="0076247D">
          <w:rPr>
            <w:rFonts w:ascii="Helvetica" w:hAnsi="Helvetica" w:cs="Arial"/>
            <w:sz w:val="22"/>
            <w:szCs w:val="22"/>
            <w:highlight w:val="yellow"/>
          </w:rPr>
          <w:t>with</w:t>
        </w:r>
      </w:ins>
      <w:ins w:id="13" w:author="Meijun WANG" w:date="2019-08-23T14:19:00Z">
        <w:r w:rsidR="0076247D">
          <w:rPr>
            <w:rFonts w:ascii="Helvetica" w:hAnsi="Helvetica" w:cs="Arial"/>
            <w:sz w:val="22"/>
            <w:szCs w:val="22"/>
            <w:highlight w:val="yellow"/>
          </w:rPr>
          <w:t xml:space="preserve"> their respective</w:t>
        </w:r>
      </w:ins>
      <w:ins w:id="14" w:author="Meijun WANG" w:date="2019-08-23T13:27:00Z">
        <w:r w:rsidR="00F41E32" w:rsidRPr="00F41E32">
          <w:rPr>
            <w:rFonts w:ascii="Helvetica" w:hAnsi="Helvetica" w:cs="Arial"/>
            <w:sz w:val="22"/>
            <w:szCs w:val="22"/>
            <w:highlight w:val="yellow"/>
          </w:rPr>
          <w:t xml:space="preserve"> buffers and</w:t>
        </w:r>
        <w:r w:rsidR="00F41E32">
          <w:rPr>
            <w:rFonts w:ascii="Helvetica" w:hAnsi="Helvetica" w:cs="Arial"/>
            <w:sz w:val="22"/>
            <w:szCs w:val="22"/>
          </w:rPr>
          <w:t xml:space="preserve"> </w:t>
        </w:r>
      </w:ins>
      <w:r>
        <w:rPr>
          <w:rFonts w:ascii="Helvetica" w:hAnsi="Helvetica" w:cs="Arial"/>
          <w:sz w:val="22"/>
          <w:szCs w:val="22"/>
        </w:rPr>
        <w:t xml:space="preserve">starting the run. </w:t>
      </w:r>
    </w:p>
    <w:p w14:paraId="77CCB3F9" w14:textId="71C9A85D" w:rsidR="004230EA" w:rsidRPr="004230EA" w:rsidRDefault="004230EA" w:rsidP="004230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sample buffer to the proteins on ice.</w:t>
      </w:r>
    </w:p>
    <w:p w14:paraId="5388B047" w14:textId="4F68E1AC" w:rsidR="00565757" w:rsidRDefault="004230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w:t>
      </w:r>
      <w:proofErr w:type="spellStart"/>
      <w:r>
        <w:rPr>
          <w:rFonts w:ascii="Helvetica" w:hAnsi="Helvetica" w:cs="Arial"/>
          <w:sz w:val="22"/>
          <w:szCs w:val="22"/>
        </w:rPr>
        <w:t>prerun</w:t>
      </w:r>
      <w:proofErr w:type="spellEnd"/>
      <w:r>
        <w:rPr>
          <w:rFonts w:ascii="Helvetica" w:hAnsi="Helvetica" w:cs="Arial"/>
          <w:sz w:val="22"/>
          <w:szCs w:val="22"/>
        </w:rPr>
        <w:t xml:space="preserve"> is complete, load 10 to 15 micrograms of protein </w:t>
      </w:r>
      <w:r w:rsidRPr="00D82CFB">
        <w:rPr>
          <w:rFonts w:ascii="Helvetica" w:hAnsi="Helvetica" w:cs="Arial"/>
          <w:b/>
          <w:bCs/>
          <w:sz w:val="22"/>
          <w:szCs w:val="22"/>
        </w:rPr>
        <w:t>[1-TXT]</w:t>
      </w:r>
      <w:r>
        <w:rPr>
          <w:rFonts w:ascii="Helvetica" w:hAnsi="Helvetica" w:cs="Arial"/>
          <w:sz w:val="22"/>
          <w:szCs w:val="22"/>
        </w:rPr>
        <w:t xml:space="preserve"> to each well and run the gel for 30 minutes at 85 Volts, followed by 2 hours at 150 Volts </w:t>
      </w:r>
      <w:r w:rsidRPr="00D82CFB">
        <w:rPr>
          <w:rFonts w:ascii="Helvetica" w:hAnsi="Helvetica" w:cs="Arial"/>
          <w:b/>
          <w:bCs/>
          <w:sz w:val="22"/>
          <w:szCs w:val="22"/>
        </w:rPr>
        <w:t>[2]</w:t>
      </w:r>
      <w:r>
        <w:rPr>
          <w:rFonts w:ascii="Helvetica" w:hAnsi="Helvetica" w:cs="Arial"/>
          <w:sz w:val="22"/>
          <w:szCs w:val="22"/>
        </w:rPr>
        <w:t xml:space="preserve">. Then, soak the gel in SDS running buffer for 30 minutes at room temperature </w:t>
      </w:r>
      <w:r w:rsidRPr="00D82CFB">
        <w:rPr>
          <w:rFonts w:ascii="Helvetica" w:hAnsi="Helvetica" w:cs="Arial"/>
          <w:b/>
          <w:bCs/>
          <w:sz w:val="22"/>
          <w:szCs w:val="22"/>
        </w:rPr>
        <w:t>[3]</w:t>
      </w:r>
      <w:r>
        <w:rPr>
          <w:rFonts w:ascii="Helvetica" w:hAnsi="Helvetica" w:cs="Arial"/>
          <w:sz w:val="22"/>
          <w:szCs w:val="22"/>
        </w:rPr>
        <w:t xml:space="preserve">. </w:t>
      </w:r>
      <w:r w:rsidR="004E148B" w:rsidRPr="004E148B">
        <w:rPr>
          <w:rFonts w:ascii="Helvetica" w:eastAsia="PMingLiU" w:hAnsi="Helvetica" w:cs="Arial"/>
          <w:bCs/>
          <w:i/>
          <w:iCs/>
          <w:color w:val="0432FF"/>
          <w:sz w:val="22"/>
          <w:szCs w:val="22"/>
        </w:rPr>
        <w:t>Videographer: This step is</w:t>
      </w:r>
      <w:r w:rsidR="004E148B">
        <w:rPr>
          <w:rFonts w:ascii="Helvetica" w:eastAsia="PMingLiU" w:hAnsi="Helvetica" w:cs="Arial"/>
          <w:bCs/>
          <w:i/>
          <w:iCs/>
          <w:color w:val="0432FF"/>
          <w:sz w:val="22"/>
          <w:szCs w:val="22"/>
        </w:rPr>
        <w:t xml:space="preserve"> difficult and</w:t>
      </w:r>
      <w:r w:rsidR="004E148B" w:rsidRPr="004E148B">
        <w:rPr>
          <w:rFonts w:ascii="Helvetica" w:eastAsia="PMingLiU" w:hAnsi="Helvetica" w:cs="Arial"/>
          <w:bCs/>
          <w:i/>
          <w:iCs/>
          <w:color w:val="0432FF"/>
          <w:sz w:val="22"/>
          <w:szCs w:val="22"/>
        </w:rPr>
        <w:t xml:space="preserve"> important!</w:t>
      </w:r>
    </w:p>
    <w:p w14:paraId="383066D4" w14:textId="2A112694" w:rsidR="004230EA" w:rsidRDefault="004230EA" w:rsidP="004230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loading protein into a few wells. </w:t>
      </w:r>
      <w:r w:rsidRPr="00D05DFD">
        <w:rPr>
          <w:rFonts w:ascii="Helvetica" w:hAnsi="Helvetica" w:cs="Arial"/>
          <w:b/>
          <w:bCs/>
          <w:sz w:val="22"/>
          <w:szCs w:val="22"/>
        </w:rPr>
        <w:t>TEXT: 10 − 15 µL per sample</w:t>
      </w:r>
    </w:p>
    <w:p w14:paraId="6F01D0F5" w14:textId="61B8BD40" w:rsidR="004230EA" w:rsidRPr="00E83326" w:rsidRDefault="004230EA" w:rsidP="004230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Gel running</w:t>
      </w:r>
      <w:ins w:id="15" w:author="Meijun WANG" w:date="2019-08-23T13:31:00Z">
        <w:r w:rsidR="00F41E32">
          <w:rPr>
            <w:rFonts w:ascii="Helvetica" w:hAnsi="Helvetica" w:cs="Arial"/>
            <w:sz w:val="22"/>
            <w:szCs w:val="22"/>
          </w:rPr>
          <w:t>.</w:t>
        </w:r>
      </w:ins>
      <w:r w:rsidR="005B3717">
        <w:rPr>
          <w:rFonts w:ascii="Helvetica" w:hAnsi="Helvetica" w:cs="Arial"/>
          <w:sz w:val="22"/>
          <w:szCs w:val="22"/>
        </w:rPr>
        <w:t xml:space="preserve"> </w:t>
      </w:r>
      <w:ins w:id="16" w:author="Meijun WANG" w:date="2019-08-23T14:20:00Z">
        <w:r w:rsidR="0076247D">
          <w:rPr>
            <w:rFonts w:ascii="Helvetica" w:hAnsi="Helvetica" w:cs="Arial"/>
            <w:sz w:val="22"/>
            <w:szCs w:val="22"/>
            <w:highlight w:val="yellow"/>
          </w:rPr>
          <w:t>Talent changing t</w:t>
        </w:r>
      </w:ins>
      <w:ins w:id="17" w:author="Meijun WANG" w:date="2019-08-23T13:30:00Z">
        <w:r w:rsidR="00F41E32" w:rsidRPr="00E83326">
          <w:rPr>
            <w:rFonts w:ascii="Helvetica" w:hAnsi="Helvetica" w:cs="Arial"/>
            <w:sz w:val="22"/>
            <w:szCs w:val="22"/>
            <w:highlight w:val="yellow"/>
          </w:rPr>
          <w:t xml:space="preserve">he voltage from </w:t>
        </w:r>
      </w:ins>
      <w:ins w:id="18" w:author="Meijun WANG" w:date="2019-08-23T13:31:00Z">
        <w:r w:rsidR="00F41E32" w:rsidRPr="00E83326">
          <w:rPr>
            <w:rFonts w:ascii="Helvetica" w:hAnsi="Helvetica" w:cs="Arial"/>
            <w:sz w:val="22"/>
            <w:szCs w:val="22"/>
            <w:highlight w:val="yellow"/>
          </w:rPr>
          <w:t>85 Volts to 150 Volts</w:t>
        </w:r>
      </w:ins>
      <w:ins w:id="19" w:author="Meijun WANG" w:date="2019-08-23T14:21:00Z">
        <w:r w:rsidR="0076247D">
          <w:rPr>
            <w:rFonts w:ascii="Helvetica" w:hAnsi="Helvetica" w:cs="Arial"/>
            <w:sz w:val="22"/>
            <w:szCs w:val="22"/>
            <w:highlight w:val="yellow"/>
          </w:rPr>
          <w:t xml:space="preserve"> after the initial 30 minutes</w:t>
        </w:r>
      </w:ins>
      <w:r w:rsidRPr="00E83326">
        <w:rPr>
          <w:rFonts w:ascii="Helvetica" w:hAnsi="Helvetica" w:cs="Arial"/>
          <w:sz w:val="22"/>
          <w:szCs w:val="22"/>
          <w:highlight w:val="yellow"/>
        </w:rPr>
        <w:t>.</w:t>
      </w:r>
      <w:r w:rsidRPr="00E83326">
        <w:rPr>
          <w:rFonts w:ascii="Helvetica" w:hAnsi="Helvetica" w:cs="Arial"/>
          <w:sz w:val="22"/>
          <w:szCs w:val="22"/>
        </w:rPr>
        <w:t xml:space="preserve"> </w:t>
      </w:r>
    </w:p>
    <w:p w14:paraId="79DBD322" w14:textId="3CB7E44B" w:rsidR="004230EA" w:rsidRPr="004230EA" w:rsidRDefault="004230EA" w:rsidP="004230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gel to soak in SDS running buffer.</w:t>
      </w:r>
    </w:p>
    <w:p w14:paraId="63B000B9" w14:textId="75BDD9A0" w:rsidR="001B3853" w:rsidRDefault="001B3853" w:rsidP="001B3853">
      <w:pPr>
        <w:numPr>
          <w:ilvl w:val="0"/>
          <w:numId w:val="12"/>
        </w:numPr>
        <w:spacing w:before="240"/>
        <w:outlineLvl w:val="0"/>
        <w:rPr>
          <w:rFonts w:ascii="Helvetica" w:hAnsi="Helvetica" w:cs="Arial"/>
          <w:b/>
          <w:bCs/>
          <w:sz w:val="22"/>
          <w:szCs w:val="22"/>
        </w:rPr>
      </w:pPr>
      <w:r w:rsidRPr="001B3853">
        <w:rPr>
          <w:rFonts w:ascii="Helvetica" w:hAnsi="Helvetica" w:cs="Arial"/>
          <w:b/>
          <w:bCs/>
          <w:sz w:val="22"/>
          <w:szCs w:val="22"/>
        </w:rPr>
        <w:t>Immunoblot Analysis of IRF5</w:t>
      </w:r>
    </w:p>
    <w:p w14:paraId="0F52BACD" w14:textId="6B05D85F" w:rsidR="004230EA" w:rsidRDefault="008F36C5" w:rsidP="004230EA">
      <w:pPr>
        <w:pStyle w:val="ListParagraph"/>
        <w:numPr>
          <w:ilvl w:val="1"/>
          <w:numId w:val="12"/>
        </w:numPr>
        <w:spacing w:before="240"/>
        <w:outlineLvl w:val="0"/>
        <w:rPr>
          <w:rFonts w:ascii="Helvetica" w:hAnsi="Helvetica" w:cs="Arial"/>
          <w:sz w:val="22"/>
          <w:szCs w:val="22"/>
        </w:rPr>
      </w:pPr>
      <w:r w:rsidRPr="008F36C5">
        <w:rPr>
          <w:rFonts w:ascii="Helvetica" w:hAnsi="Helvetica" w:cs="Arial"/>
          <w:sz w:val="22"/>
          <w:szCs w:val="22"/>
        </w:rPr>
        <w:t xml:space="preserve">Activate the </w:t>
      </w:r>
      <w:r>
        <w:rPr>
          <w:rFonts w:ascii="Helvetica" w:hAnsi="Helvetica" w:cs="Arial"/>
          <w:sz w:val="22"/>
          <w:szCs w:val="22"/>
        </w:rPr>
        <w:t xml:space="preserve">polyvinylidene difluoride membrane by soaking it in methanol for approximately 5 minutes </w:t>
      </w:r>
      <w:r w:rsidRPr="00D82CFB">
        <w:rPr>
          <w:rFonts w:ascii="Helvetica" w:hAnsi="Helvetica" w:cs="Arial"/>
          <w:b/>
          <w:bCs/>
          <w:sz w:val="22"/>
          <w:szCs w:val="22"/>
        </w:rPr>
        <w:t>[1]</w:t>
      </w:r>
      <w:r>
        <w:rPr>
          <w:rFonts w:ascii="Helvetica" w:hAnsi="Helvetica" w:cs="Arial"/>
          <w:sz w:val="22"/>
          <w:szCs w:val="22"/>
        </w:rPr>
        <w:t xml:space="preserve">. Make a cut on one corner of the membrane to indicate its orientation </w:t>
      </w:r>
      <w:r w:rsidRPr="00D82CFB">
        <w:rPr>
          <w:rFonts w:ascii="Helvetica" w:hAnsi="Helvetica" w:cs="Arial"/>
          <w:b/>
          <w:bCs/>
          <w:sz w:val="22"/>
          <w:szCs w:val="22"/>
        </w:rPr>
        <w:t>[2]</w:t>
      </w:r>
      <w:r>
        <w:rPr>
          <w:rFonts w:ascii="Helvetica" w:hAnsi="Helvetica" w:cs="Arial"/>
          <w:sz w:val="22"/>
          <w:szCs w:val="22"/>
        </w:rPr>
        <w:t xml:space="preserve"> and assemble the transfer sandwich according to the manufacturer’s protocol </w:t>
      </w:r>
      <w:r w:rsidRPr="00D82CFB">
        <w:rPr>
          <w:rFonts w:ascii="Helvetica" w:hAnsi="Helvetica" w:cs="Arial"/>
          <w:b/>
          <w:bCs/>
          <w:sz w:val="22"/>
          <w:szCs w:val="22"/>
        </w:rPr>
        <w:t>[3]</w:t>
      </w:r>
      <w:r>
        <w:rPr>
          <w:rFonts w:ascii="Helvetica" w:hAnsi="Helvetica" w:cs="Arial"/>
          <w:sz w:val="22"/>
          <w:szCs w:val="22"/>
        </w:rPr>
        <w:t xml:space="preserve">. </w:t>
      </w:r>
      <w:r w:rsidR="004E148B" w:rsidRPr="004E148B">
        <w:rPr>
          <w:rFonts w:ascii="Helvetica" w:eastAsia="PMingLiU" w:hAnsi="Helvetica" w:cs="Arial"/>
          <w:bCs/>
          <w:i/>
          <w:iCs/>
          <w:color w:val="0432FF"/>
          <w:sz w:val="22"/>
          <w:szCs w:val="22"/>
        </w:rPr>
        <w:t>Videographer: This step is important!</w:t>
      </w:r>
    </w:p>
    <w:p w14:paraId="68DAF227" w14:textId="77777777" w:rsidR="008F36C5" w:rsidRDefault="008F36C5" w:rsidP="008F36C5">
      <w:pPr>
        <w:pStyle w:val="ListParagraph"/>
        <w:spacing w:before="240"/>
        <w:ind w:left="1080"/>
        <w:outlineLvl w:val="0"/>
        <w:rPr>
          <w:rFonts w:ascii="Helvetica" w:hAnsi="Helvetica" w:cs="Arial"/>
          <w:sz w:val="22"/>
          <w:szCs w:val="22"/>
        </w:rPr>
      </w:pPr>
    </w:p>
    <w:p w14:paraId="538B5F47" w14:textId="36C31E75" w:rsidR="008F36C5" w:rsidRDefault="008F36C5" w:rsidP="008F36C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Membrane soaking in methanol. </w:t>
      </w:r>
    </w:p>
    <w:p w14:paraId="76744531" w14:textId="726FC725" w:rsidR="008F36C5" w:rsidRDefault="008F36C5" w:rsidP="008F36C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corner of the membrane. </w:t>
      </w:r>
    </w:p>
    <w:p w14:paraId="4537CF3A" w14:textId="6914B1D7" w:rsidR="008F36C5" w:rsidRPr="00C873D8" w:rsidRDefault="008F36C5" w:rsidP="00C873D8">
      <w:pPr>
        <w:pStyle w:val="ListParagraph"/>
        <w:numPr>
          <w:ilvl w:val="2"/>
          <w:numId w:val="12"/>
        </w:numPr>
        <w:spacing w:before="240"/>
        <w:outlineLvl w:val="0"/>
        <w:rPr>
          <w:rFonts w:ascii="Helvetica" w:hAnsi="Helvetica" w:cs="Arial"/>
          <w:sz w:val="22"/>
          <w:szCs w:val="22"/>
          <w:highlight w:val="green"/>
        </w:rPr>
      </w:pPr>
      <w:r w:rsidRPr="00C873D8">
        <w:rPr>
          <w:rFonts w:ascii="Helvetica" w:hAnsi="Helvetica" w:cs="Arial"/>
          <w:sz w:val="22"/>
          <w:szCs w:val="22"/>
          <w:highlight w:val="green"/>
        </w:rPr>
        <w:t>Talent assembling the transfer sandwich.</w:t>
      </w:r>
      <w:r w:rsidR="00826D36">
        <w:rPr>
          <w:rFonts w:ascii="Helvetica" w:hAnsi="Helvetica" w:cs="Arial"/>
          <w:sz w:val="22"/>
          <w:szCs w:val="22"/>
          <w:highlight w:val="green"/>
        </w:rPr>
        <w:t xml:space="preserve"> (Use</w:t>
      </w:r>
      <w:r w:rsidR="00C873D8" w:rsidRPr="00C873D8">
        <w:rPr>
          <w:rFonts w:ascii="Helvetica" w:hAnsi="Helvetica" w:cs="Arial"/>
          <w:sz w:val="22"/>
          <w:szCs w:val="22"/>
          <w:highlight w:val="green"/>
        </w:rPr>
        <w:t xml:space="preserve"> the shot of putting the g</w:t>
      </w:r>
      <w:r w:rsidR="00826D36">
        <w:rPr>
          <w:rFonts w:ascii="Helvetica" w:hAnsi="Helvetica" w:cs="Arial"/>
          <w:sz w:val="22"/>
          <w:szCs w:val="22"/>
          <w:highlight w:val="green"/>
        </w:rPr>
        <w:t>el on the PVDF membrane instead</w:t>
      </w:r>
      <w:r w:rsidR="00C873D8" w:rsidRPr="00C873D8">
        <w:rPr>
          <w:rFonts w:ascii="Helvetica" w:hAnsi="Helvetica" w:cs="Arial"/>
          <w:sz w:val="22"/>
          <w:szCs w:val="22"/>
          <w:highlight w:val="green"/>
        </w:rPr>
        <w:t xml:space="preserve"> of putting </w:t>
      </w:r>
      <w:r w:rsidR="00826D36">
        <w:rPr>
          <w:rFonts w:ascii="Helvetica" w:hAnsi="Helvetica" w:cs="Arial"/>
          <w:sz w:val="22"/>
          <w:szCs w:val="22"/>
          <w:highlight w:val="green"/>
        </w:rPr>
        <w:t>b</w:t>
      </w:r>
      <w:r w:rsidR="00C873D8" w:rsidRPr="00C873D8">
        <w:rPr>
          <w:rFonts w:ascii="Helvetica" w:hAnsi="Helvetica" w:cs="Arial"/>
          <w:sz w:val="22"/>
          <w:szCs w:val="22"/>
          <w:highlight w:val="green"/>
        </w:rPr>
        <w:t xml:space="preserve">lotting </w:t>
      </w:r>
      <w:r w:rsidR="00826D36">
        <w:rPr>
          <w:rFonts w:ascii="Helvetica" w:hAnsi="Helvetica" w:cs="Arial"/>
          <w:sz w:val="22"/>
          <w:szCs w:val="22"/>
          <w:highlight w:val="green"/>
        </w:rPr>
        <w:t>s</w:t>
      </w:r>
      <w:r w:rsidR="00C873D8" w:rsidRPr="00C873D8">
        <w:rPr>
          <w:rFonts w:ascii="Helvetica" w:hAnsi="Helvetica" w:cs="Arial"/>
          <w:sz w:val="22"/>
          <w:szCs w:val="22"/>
          <w:highlight w:val="green"/>
        </w:rPr>
        <w:t xml:space="preserve">ponge </w:t>
      </w:r>
      <w:r w:rsidR="00826D36">
        <w:rPr>
          <w:rFonts w:ascii="Helvetica" w:hAnsi="Helvetica" w:cs="Arial"/>
          <w:sz w:val="22"/>
          <w:szCs w:val="22"/>
          <w:highlight w:val="green"/>
        </w:rPr>
        <w:t>p</w:t>
      </w:r>
      <w:r w:rsidR="00C873D8" w:rsidRPr="00C873D8">
        <w:rPr>
          <w:rFonts w:ascii="Helvetica" w:hAnsi="Helvetica" w:cs="Arial"/>
          <w:sz w:val="22"/>
          <w:szCs w:val="22"/>
          <w:highlight w:val="green"/>
        </w:rPr>
        <w:t>ads.)</w:t>
      </w:r>
    </w:p>
    <w:p w14:paraId="2B60A2F6" w14:textId="77777777" w:rsidR="008F36C5" w:rsidRDefault="008F36C5" w:rsidP="008F36C5">
      <w:pPr>
        <w:pStyle w:val="ListParagraph"/>
        <w:spacing w:before="240"/>
        <w:ind w:left="1368"/>
        <w:outlineLvl w:val="0"/>
        <w:rPr>
          <w:rFonts w:ascii="Helvetica" w:hAnsi="Helvetica" w:cs="Arial"/>
          <w:sz w:val="22"/>
          <w:szCs w:val="22"/>
        </w:rPr>
      </w:pPr>
    </w:p>
    <w:p w14:paraId="627C2742" w14:textId="31CB4329" w:rsidR="008F36C5" w:rsidRDefault="008F36C5" w:rsidP="005B3717">
      <w:pPr>
        <w:pStyle w:val="ListParagraph"/>
        <w:numPr>
          <w:ilvl w:val="1"/>
          <w:numId w:val="12"/>
        </w:numPr>
        <w:spacing w:before="240"/>
        <w:jc w:val="both"/>
        <w:outlineLvl w:val="0"/>
        <w:rPr>
          <w:rFonts w:ascii="Helvetica" w:hAnsi="Helvetica" w:cs="Arial"/>
          <w:sz w:val="22"/>
          <w:szCs w:val="22"/>
        </w:rPr>
      </w:pPr>
      <w:r>
        <w:rPr>
          <w:rFonts w:ascii="Helvetica" w:hAnsi="Helvetica" w:cs="Arial"/>
          <w:sz w:val="22"/>
          <w:szCs w:val="22"/>
        </w:rPr>
        <w:t xml:space="preserve">Place the transfer cassette into the tank and transfer at 20 Volts for 1 hour on ice </w:t>
      </w:r>
      <w:r w:rsidRPr="00D82CFB">
        <w:rPr>
          <w:rFonts w:ascii="Helvetica" w:hAnsi="Helvetica" w:cs="Arial"/>
          <w:b/>
          <w:bCs/>
          <w:sz w:val="22"/>
          <w:szCs w:val="22"/>
        </w:rPr>
        <w:t>[1]</w:t>
      </w:r>
      <w:r>
        <w:rPr>
          <w:rFonts w:ascii="Helvetica" w:hAnsi="Helvetica" w:cs="Arial"/>
          <w:sz w:val="22"/>
          <w:szCs w:val="22"/>
        </w:rPr>
        <w:t xml:space="preserve">, then remove the membrane from the cassette with plastic forceps </w:t>
      </w:r>
      <w:r w:rsidRPr="00D82CFB">
        <w:rPr>
          <w:rFonts w:ascii="Helvetica" w:hAnsi="Helvetica" w:cs="Arial"/>
          <w:b/>
          <w:bCs/>
          <w:sz w:val="22"/>
          <w:szCs w:val="22"/>
        </w:rPr>
        <w:t>[2]</w:t>
      </w:r>
      <w:r>
        <w:rPr>
          <w:rFonts w:ascii="Helvetica" w:hAnsi="Helvetica" w:cs="Arial"/>
          <w:sz w:val="22"/>
          <w:szCs w:val="22"/>
        </w:rPr>
        <w:t xml:space="preserve"> </w:t>
      </w:r>
      <w:r w:rsidRPr="005B3717">
        <w:rPr>
          <w:rFonts w:ascii="Helvetica" w:hAnsi="Helvetica" w:cs="Arial"/>
          <w:sz w:val="22"/>
          <w:szCs w:val="22"/>
          <w:highlight w:val="yellow"/>
        </w:rPr>
        <w:t xml:space="preserve">and block the membrane in blocking buffer </w:t>
      </w:r>
      <w:ins w:id="20" w:author="Meijun WANG" w:date="2019-08-23T13:58:00Z">
        <w:r w:rsidR="005B3717" w:rsidRPr="005B3717">
          <w:rPr>
            <w:rFonts w:ascii="Helvetica" w:hAnsi="Helvetica" w:cs="Arial"/>
            <w:sz w:val="22"/>
            <w:szCs w:val="22"/>
            <w:highlight w:val="yellow"/>
          </w:rPr>
          <w:t xml:space="preserve">at room temperature </w:t>
        </w:r>
      </w:ins>
      <w:r w:rsidRPr="005B3717">
        <w:rPr>
          <w:rFonts w:ascii="Helvetica" w:hAnsi="Helvetica" w:cs="Arial"/>
          <w:sz w:val="22"/>
          <w:szCs w:val="22"/>
          <w:highlight w:val="yellow"/>
        </w:rPr>
        <w:t xml:space="preserve">for 45 minutes on a rocking shaker </w:t>
      </w:r>
      <w:r w:rsidRPr="005B3717">
        <w:rPr>
          <w:rFonts w:ascii="Helvetica" w:hAnsi="Helvetica" w:cs="Arial"/>
          <w:b/>
          <w:bCs/>
          <w:sz w:val="22"/>
          <w:szCs w:val="22"/>
          <w:highlight w:val="yellow"/>
        </w:rPr>
        <w:t>[3</w:t>
      </w:r>
      <w:ins w:id="21" w:author="Meijun WANG" w:date="2019-08-23T13:58:00Z">
        <w:r w:rsidR="005B3717" w:rsidRPr="005B3717">
          <w:rPr>
            <w:rFonts w:ascii="Helvetica" w:hAnsi="Helvetica" w:cs="Arial"/>
            <w:b/>
            <w:bCs/>
            <w:sz w:val="22"/>
            <w:szCs w:val="22"/>
            <w:highlight w:val="yellow"/>
          </w:rPr>
          <w:t>, 4</w:t>
        </w:r>
      </w:ins>
      <w:r w:rsidRPr="005B3717">
        <w:rPr>
          <w:rFonts w:ascii="Helvetica" w:hAnsi="Helvetica" w:cs="Arial"/>
          <w:b/>
          <w:bCs/>
          <w:sz w:val="22"/>
          <w:szCs w:val="22"/>
          <w:highlight w:val="yellow"/>
        </w:rPr>
        <w:t>]</w:t>
      </w:r>
      <w:r w:rsidRPr="005B3717">
        <w:rPr>
          <w:rFonts w:ascii="Helvetica" w:hAnsi="Helvetica" w:cs="Arial"/>
          <w:sz w:val="22"/>
          <w:szCs w:val="22"/>
          <w:highlight w:val="yellow"/>
        </w:rPr>
        <w:t>.</w:t>
      </w:r>
      <w:r>
        <w:rPr>
          <w:rFonts w:ascii="Helvetica" w:hAnsi="Helvetica" w:cs="Arial"/>
          <w:sz w:val="22"/>
          <w:szCs w:val="22"/>
        </w:rPr>
        <w:t xml:space="preserve"> </w:t>
      </w:r>
    </w:p>
    <w:p w14:paraId="0FADBD23" w14:textId="77777777" w:rsidR="008F36C5" w:rsidRDefault="008F36C5" w:rsidP="008F36C5">
      <w:pPr>
        <w:pStyle w:val="ListParagraph"/>
        <w:spacing w:before="240"/>
        <w:ind w:left="1080"/>
        <w:outlineLvl w:val="0"/>
        <w:rPr>
          <w:rFonts w:ascii="Helvetica" w:hAnsi="Helvetica" w:cs="Arial"/>
          <w:sz w:val="22"/>
          <w:szCs w:val="22"/>
        </w:rPr>
      </w:pPr>
    </w:p>
    <w:p w14:paraId="07EB8715" w14:textId="56C45C30" w:rsidR="008F36C5" w:rsidRDefault="008F36C5" w:rsidP="008F36C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cassette into the tank and starting the transfer. </w:t>
      </w:r>
    </w:p>
    <w:p w14:paraId="461183F0" w14:textId="28954421" w:rsidR="008F36C5" w:rsidRDefault="008F36C5" w:rsidP="008F36C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the membrane from the cassette. </w:t>
      </w:r>
    </w:p>
    <w:p w14:paraId="01636CBA" w14:textId="16581B0A" w:rsidR="008F36C5" w:rsidRDefault="008F36C5" w:rsidP="008F36C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membrane in blocking buffer. </w:t>
      </w:r>
    </w:p>
    <w:p w14:paraId="1D040996" w14:textId="46F35F5D" w:rsidR="00F41E32" w:rsidRPr="00F41E32" w:rsidRDefault="00E83326" w:rsidP="008F36C5">
      <w:pPr>
        <w:pStyle w:val="ListParagraph"/>
        <w:numPr>
          <w:ilvl w:val="2"/>
          <w:numId w:val="12"/>
        </w:numPr>
        <w:spacing w:before="240"/>
        <w:outlineLvl w:val="0"/>
        <w:rPr>
          <w:rFonts w:ascii="Helvetica" w:hAnsi="Helvetica" w:cs="Arial"/>
          <w:sz w:val="22"/>
          <w:szCs w:val="22"/>
          <w:highlight w:val="yellow"/>
        </w:rPr>
      </w:pPr>
      <w:ins w:id="22" w:author="Meijun WANG" w:date="2019-08-23T13:52:00Z">
        <w:r>
          <w:rPr>
            <w:rFonts w:ascii="Helvetica" w:hAnsi="Helvetica" w:cs="Arial"/>
            <w:sz w:val="22"/>
            <w:szCs w:val="22"/>
            <w:highlight w:val="yellow"/>
            <w:lang w:eastAsia="zh-CN"/>
          </w:rPr>
          <w:t xml:space="preserve">Added shot: </w:t>
        </w:r>
      </w:ins>
      <w:ins w:id="23" w:author="Meijun WANG" w:date="2019-08-23T13:33:00Z">
        <w:r w:rsidR="00F41E32" w:rsidRPr="00F41E32">
          <w:rPr>
            <w:rFonts w:ascii="Helvetica" w:hAnsi="Helvetica" w:cs="Arial" w:hint="eastAsia"/>
            <w:sz w:val="22"/>
            <w:szCs w:val="22"/>
            <w:highlight w:val="yellow"/>
            <w:lang w:eastAsia="zh-CN"/>
          </w:rPr>
          <w:t>T</w:t>
        </w:r>
        <w:r w:rsidR="0076247D">
          <w:rPr>
            <w:rFonts w:ascii="Helvetica" w:hAnsi="Helvetica" w:cs="Arial"/>
            <w:sz w:val="22"/>
            <w:szCs w:val="22"/>
            <w:highlight w:val="yellow"/>
            <w:lang w:eastAsia="zh-CN"/>
          </w:rPr>
          <w:t xml:space="preserve">alent </w:t>
        </w:r>
      </w:ins>
      <w:ins w:id="24" w:author="Meijun WANG" w:date="2019-08-23T14:21:00Z">
        <w:r w:rsidR="0076247D">
          <w:rPr>
            <w:rFonts w:ascii="Helvetica" w:hAnsi="Helvetica" w:cs="Arial"/>
            <w:sz w:val="22"/>
            <w:szCs w:val="22"/>
            <w:highlight w:val="yellow"/>
            <w:lang w:eastAsia="zh-CN"/>
          </w:rPr>
          <w:t>placing</w:t>
        </w:r>
      </w:ins>
      <w:ins w:id="25" w:author="Meijun WANG" w:date="2019-08-23T13:33:00Z">
        <w:r w:rsidR="00F41E32" w:rsidRPr="00F41E32">
          <w:rPr>
            <w:rFonts w:ascii="Helvetica" w:hAnsi="Helvetica" w:cs="Arial"/>
            <w:sz w:val="22"/>
            <w:szCs w:val="22"/>
            <w:highlight w:val="yellow"/>
            <w:lang w:eastAsia="zh-CN"/>
          </w:rPr>
          <w:t xml:space="preserve"> the </w:t>
        </w:r>
      </w:ins>
      <w:ins w:id="26" w:author="Meijun WANG" w:date="2019-08-23T13:34:00Z">
        <w:r w:rsidR="00F41E32" w:rsidRPr="00F41E32">
          <w:rPr>
            <w:rFonts w:ascii="Helvetica" w:hAnsi="Helvetica" w:cs="Arial"/>
            <w:sz w:val="22"/>
            <w:szCs w:val="22"/>
            <w:highlight w:val="yellow"/>
            <w:lang w:eastAsia="zh-CN"/>
          </w:rPr>
          <w:t>black box on a rocking shaker.</w:t>
        </w:r>
      </w:ins>
    </w:p>
    <w:p w14:paraId="4D121284" w14:textId="77777777" w:rsidR="00D05DFD" w:rsidRDefault="00D05DFD" w:rsidP="00D05DFD">
      <w:pPr>
        <w:pStyle w:val="ListParagraph"/>
        <w:spacing w:before="240"/>
        <w:ind w:left="1368"/>
        <w:outlineLvl w:val="0"/>
        <w:rPr>
          <w:rFonts w:ascii="Helvetica" w:hAnsi="Helvetica" w:cs="Arial"/>
          <w:sz w:val="22"/>
          <w:szCs w:val="22"/>
        </w:rPr>
      </w:pPr>
    </w:p>
    <w:p w14:paraId="3396C008" w14:textId="2761BEBE" w:rsidR="008F36C5" w:rsidRDefault="00D05DFD" w:rsidP="007D6DCD">
      <w:pPr>
        <w:pStyle w:val="ListParagraph"/>
        <w:numPr>
          <w:ilvl w:val="1"/>
          <w:numId w:val="12"/>
        </w:numPr>
        <w:spacing w:before="240"/>
        <w:outlineLvl w:val="0"/>
        <w:rPr>
          <w:rFonts w:ascii="Helvetica" w:hAnsi="Helvetica" w:cs="Arial"/>
          <w:sz w:val="22"/>
          <w:szCs w:val="22"/>
        </w:rPr>
      </w:pPr>
      <w:r w:rsidRPr="00B06A75">
        <w:rPr>
          <w:rFonts w:ascii="Helvetica" w:hAnsi="Helvetica" w:cs="Arial"/>
          <w:sz w:val="22"/>
          <w:szCs w:val="22"/>
          <w:highlight w:val="yellow"/>
        </w:rPr>
        <w:t>Next, i</w:t>
      </w:r>
      <w:r w:rsidR="008F36C5" w:rsidRPr="00B06A75">
        <w:rPr>
          <w:rFonts w:ascii="Helvetica" w:hAnsi="Helvetica" w:cs="Arial"/>
          <w:sz w:val="22"/>
          <w:szCs w:val="22"/>
          <w:highlight w:val="yellow"/>
        </w:rPr>
        <w:t xml:space="preserve">ncubate the membrane </w:t>
      </w:r>
      <w:r w:rsidRPr="00B06A75">
        <w:rPr>
          <w:rFonts w:ascii="Helvetica" w:hAnsi="Helvetica" w:cs="Arial"/>
          <w:sz w:val="22"/>
          <w:szCs w:val="22"/>
          <w:highlight w:val="yellow"/>
        </w:rPr>
        <w:t xml:space="preserve">with the primary antibody </w:t>
      </w:r>
      <w:ins w:id="27" w:author="Meijun WANG" w:date="2019-08-23T13:40:00Z">
        <w:r w:rsidR="00B06A75" w:rsidRPr="00B06A75">
          <w:rPr>
            <w:rFonts w:ascii="Helvetica" w:hAnsi="Helvetica" w:cs="Arial"/>
            <w:sz w:val="22"/>
            <w:szCs w:val="22"/>
            <w:highlight w:val="yellow"/>
          </w:rPr>
          <w:t>at 4</w:t>
        </w:r>
      </w:ins>
      <w:ins w:id="28" w:author="Meijun WANG" w:date="2019-08-23T13:41:00Z">
        <w:r w:rsidR="00B06A75" w:rsidRPr="00B06A75">
          <w:rPr>
            <w:rFonts w:ascii="Helvetica" w:hAnsi="Helvetica" w:cs="Arial"/>
            <w:sz w:val="22"/>
            <w:szCs w:val="22"/>
            <w:highlight w:val="yellow"/>
          </w:rPr>
          <w:t xml:space="preserve"> </w:t>
        </w:r>
        <w:r w:rsidR="00B06A75" w:rsidRPr="00B06A75">
          <w:rPr>
            <w:rFonts w:ascii="Helvetica" w:hAnsi="Helvetica" w:cs="Arial"/>
            <w:sz w:val="22"/>
            <w:szCs w:val="22"/>
            <w:highlight w:val="yellow"/>
          </w:rPr>
          <w:sym w:font="Symbol" w:char="F0B0"/>
        </w:r>
        <w:r w:rsidR="00B06A75" w:rsidRPr="00B06A75">
          <w:rPr>
            <w:rFonts w:ascii="Helvetica" w:hAnsi="Helvetica" w:cs="Arial"/>
            <w:sz w:val="22"/>
            <w:szCs w:val="22"/>
            <w:highlight w:val="yellow"/>
          </w:rPr>
          <w:t xml:space="preserve">C </w:t>
        </w:r>
      </w:ins>
      <w:ins w:id="29" w:author="Meijun WANG" w:date="2019-08-23T14:23:00Z">
        <w:r w:rsidR="0076247D">
          <w:rPr>
            <w:rFonts w:ascii="Helvetica" w:hAnsi="Helvetica" w:cs="Arial"/>
            <w:sz w:val="22"/>
            <w:szCs w:val="22"/>
            <w:highlight w:val="yellow"/>
          </w:rPr>
          <w:t xml:space="preserve">overnight </w:t>
        </w:r>
      </w:ins>
      <w:ins w:id="30" w:author="Meijun WANG" w:date="2019-08-23T13:41:00Z">
        <w:r w:rsidR="00B06A75" w:rsidRPr="00B06A75">
          <w:rPr>
            <w:rFonts w:ascii="Helvetica" w:hAnsi="Helvetica" w:cs="Arial"/>
            <w:sz w:val="22"/>
            <w:szCs w:val="22"/>
            <w:highlight w:val="yellow"/>
          </w:rPr>
          <w:t>or at room temperature</w:t>
        </w:r>
      </w:ins>
      <w:ins w:id="31" w:author="Meijun WANG" w:date="2019-08-23T13:42:00Z">
        <w:r w:rsidR="00B06A75" w:rsidRPr="00B06A75">
          <w:rPr>
            <w:rFonts w:ascii="Helvetica" w:hAnsi="Helvetica" w:cs="Arial"/>
            <w:sz w:val="22"/>
            <w:szCs w:val="22"/>
            <w:highlight w:val="yellow"/>
          </w:rPr>
          <w:t xml:space="preserve"> (RT)</w:t>
        </w:r>
      </w:ins>
      <w:ins w:id="32" w:author="Meijun WANG" w:date="2019-08-23T13:41:00Z">
        <w:r w:rsidR="00B06A75" w:rsidRPr="00B06A75">
          <w:rPr>
            <w:rFonts w:ascii="Helvetica" w:hAnsi="Helvetica" w:cs="Arial"/>
            <w:sz w:val="22"/>
            <w:szCs w:val="22"/>
            <w:highlight w:val="yellow"/>
          </w:rPr>
          <w:t xml:space="preserve"> for 2 hou</w:t>
        </w:r>
        <w:r w:rsidR="00B06A75" w:rsidRPr="007D6DCD">
          <w:rPr>
            <w:rFonts w:ascii="Helvetica" w:hAnsi="Helvetica" w:cs="Arial"/>
            <w:sz w:val="22"/>
            <w:szCs w:val="22"/>
            <w:highlight w:val="yellow"/>
          </w:rPr>
          <w:t>rs</w:t>
        </w:r>
      </w:ins>
      <w:ins w:id="33" w:author="Meijun WANG" w:date="2019-08-23T13:40:00Z">
        <w:r w:rsidR="00B06A75" w:rsidRPr="007D6DCD">
          <w:rPr>
            <w:rFonts w:ascii="Helvetica" w:hAnsi="Helvetica" w:cs="Arial"/>
            <w:sz w:val="22"/>
            <w:szCs w:val="22"/>
            <w:highlight w:val="yellow"/>
          </w:rPr>
          <w:t xml:space="preserve"> </w:t>
        </w:r>
      </w:ins>
      <w:r w:rsidRPr="007D6DCD">
        <w:rPr>
          <w:rFonts w:ascii="Helvetica" w:hAnsi="Helvetica" w:cs="Arial"/>
          <w:b/>
          <w:bCs/>
          <w:sz w:val="22"/>
          <w:szCs w:val="22"/>
          <w:highlight w:val="yellow"/>
        </w:rPr>
        <w:t>[1]</w:t>
      </w:r>
      <w:ins w:id="34" w:author="Meijun WANG" w:date="2019-08-23T14:09:00Z">
        <w:r w:rsidR="007D6DCD" w:rsidRPr="007D6DCD">
          <w:rPr>
            <w:rFonts w:ascii="Helvetica" w:hAnsi="Helvetica" w:cs="Arial"/>
            <w:b/>
            <w:bCs/>
            <w:sz w:val="22"/>
            <w:szCs w:val="22"/>
            <w:highlight w:val="yellow"/>
          </w:rPr>
          <w:t>,</w:t>
        </w:r>
      </w:ins>
      <w:r>
        <w:rPr>
          <w:rFonts w:ascii="Helvetica" w:hAnsi="Helvetica" w:cs="Arial"/>
          <w:sz w:val="22"/>
          <w:szCs w:val="22"/>
        </w:rPr>
        <w:t xml:space="preserve"> and wash it with 1 X TBST washing buffer for 3 minutes while rocking </w:t>
      </w:r>
      <w:r w:rsidRPr="00D82CFB">
        <w:rPr>
          <w:rFonts w:ascii="Helvetica" w:hAnsi="Helvetica" w:cs="Arial"/>
          <w:b/>
          <w:bCs/>
          <w:sz w:val="22"/>
          <w:szCs w:val="22"/>
        </w:rPr>
        <w:t>[2-TXT]</w:t>
      </w:r>
      <w:r>
        <w:rPr>
          <w:rFonts w:ascii="Helvetica" w:hAnsi="Helvetica" w:cs="Arial"/>
          <w:sz w:val="22"/>
          <w:szCs w:val="22"/>
        </w:rPr>
        <w:t xml:space="preserve">. Incubate the membrane with the secondary antibody </w:t>
      </w:r>
      <w:ins w:id="35" w:author="Meijun WANG" w:date="2019-08-23T14:09:00Z">
        <w:r w:rsidR="007D6DCD" w:rsidRPr="007D6DCD">
          <w:rPr>
            <w:rFonts w:ascii="Helvetica" w:hAnsi="Helvetica" w:cs="Arial"/>
            <w:sz w:val="22"/>
            <w:szCs w:val="22"/>
            <w:highlight w:val="yellow"/>
          </w:rPr>
          <w:t>at room temperature for 45 minutes</w:t>
        </w:r>
        <w:r w:rsidR="007D6DCD">
          <w:rPr>
            <w:rFonts w:ascii="Helvetica" w:hAnsi="Helvetica" w:cs="Arial"/>
            <w:sz w:val="22"/>
            <w:szCs w:val="22"/>
          </w:rPr>
          <w:t xml:space="preserve"> </w:t>
        </w:r>
      </w:ins>
      <w:r>
        <w:rPr>
          <w:rFonts w:ascii="Helvetica" w:hAnsi="Helvetica" w:cs="Arial"/>
          <w:sz w:val="22"/>
          <w:szCs w:val="22"/>
        </w:rPr>
        <w:t>and repeat the washes</w:t>
      </w:r>
      <w:r w:rsidR="00F703F8">
        <w:rPr>
          <w:rFonts w:ascii="Helvetica" w:hAnsi="Helvetica" w:cs="Arial"/>
          <w:sz w:val="22"/>
          <w:szCs w:val="22"/>
        </w:rPr>
        <w:t xml:space="preserve"> </w:t>
      </w:r>
      <w:r w:rsidR="00F703F8" w:rsidRPr="00F703F8">
        <w:rPr>
          <w:rFonts w:ascii="Helvetica" w:hAnsi="Helvetica" w:cs="Arial"/>
          <w:sz w:val="22"/>
          <w:szCs w:val="22"/>
          <w:highlight w:val="green"/>
        </w:rPr>
        <w:t xml:space="preserve">using the same 1 X </w:t>
      </w:r>
      <w:r w:rsidR="00F703F8" w:rsidRPr="00F703F8">
        <w:rPr>
          <w:rFonts w:ascii="Helvetica" w:hAnsi="Helvetica" w:cs="Arial"/>
          <w:sz w:val="22"/>
          <w:szCs w:val="22"/>
          <w:highlight w:val="green"/>
        </w:rPr>
        <w:lastRenderedPageBreak/>
        <w:t>TBST washing buffer</w:t>
      </w:r>
      <w:r>
        <w:rPr>
          <w:rFonts w:ascii="Helvetica" w:hAnsi="Helvetica" w:cs="Arial"/>
          <w:sz w:val="22"/>
          <w:szCs w:val="22"/>
        </w:rPr>
        <w:t xml:space="preserve"> </w:t>
      </w:r>
      <w:r w:rsidRPr="00D82CFB">
        <w:rPr>
          <w:rFonts w:ascii="Helvetica" w:hAnsi="Helvetica" w:cs="Arial"/>
          <w:b/>
          <w:bCs/>
          <w:sz w:val="22"/>
          <w:szCs w:val="22"/>
        </w:rPr>
        <w:t>[3</w:t>
      </w:r>
      <w:ins w:id="36" w:author="Meijun WANG" w:date="2019-08-23T14:01:00Z">
        <w:r w:rsidR="005B3717">
          <w:rPr>
            <w:rFonts w:ascii="Helvetica" w:hAnsi="Helvetica" w:cs="Arial"/>
            <w:b/>
            <w:bCs/>
            <w:sz w:val="22"/>
            <w:szCs w:val="22"/>
          </w:rPr>
          <w:t>, 4</w:t>
        </w:r>
      </w:ins>
      <w:r w:rsidRPr="00D82CFB">
        <w:rPr>
          <w:rFonts w:ascii="Helvetica" w:hAnsi="Helvetica" w:cs="Arial"/>
          <w:b/>
          <w:bCs/>
          <w:sz w:val="22"/>
          <w:szCs w:val="22"/>
        </w:rPr>
        <w:t>]</w:t>
      </w:r>
      <w:r>
        <w:rPr>
          <w:rFonts w:ascii="Helvetica" w:hAnsi="Helvetica" w:cs="Arial"/>
          <w:sz w:val="22"/>
          <w:szCs w:val="22"/>
        </w:rPr>
        <w:t xml:space="preserve">, then scan the blot using an appropriate gel documentation system </w:t>
      </w:r>
      <w:r w:rsidRPr="00D82CFB">
        <w:rPr>
          <w:rFonts w:ascii="Helvetica" w:hAnsi="Helvetica" w:cs="Arial"/>
          <w:b/>
          <w:bCs/>
          <w:sz w:val="22"/>
          <w:szCs w:val="22"/>
        </w:rPr>
        <w:t>[</w:t>
      </w:r>
      <w:del w:id="37" w:author="Meijun WANG" w:date="2019-08-23T14:02:00Z">
        <w:r w:rsidR="005B3717" w:rsidDel="005B3717">
          <w:rPr>
            <w:rFonts w:ascii="Helvetica" w:hAnsi="Helvetica" w:cs="Arial"/>
            <w:b/>
            <w:bCs/>
            <w:sz w:val="22"/>
            <w:szCs w:val="22"/>
          </w:rPr>
          <w:delText xml:space="preserve">4 </w:delText>
        </w:r>
      </w:del>
      <w:ins w:id="38" w:author="Meijun WANG" w:date="2019-08-23T14:01:00Z">
        <w:r w:rsidR="005B3717">
          <w:rPr>
            <w:rFonts w:ascii="Helvetica" w:hAnsi="Helvetica" w:cs="Arial"/>
            <w:b/>
            <w:bCs/>
            <w:sz w:val="22"/>
            <w:szCs w:val="22"/>
          </w:rPr>
          <w:t>5</w:t>
        </w:r>
      </w:ins>
      <w:r w:rsidRPr="00D82CFB">
        <w:rPr>
          <w:rFonts w:ascii="Helvetica" w:hAnsi="Helvetica" w:cs="Arial"/>
          <w:b/>
          <w:bCs/>
          <w:sz w:val="22"/>
          <w:szCs w:val="22"/>
        </w:rPr>
        <w:t>]</w:t>
      </w:r>
      <w:r>
        <w:rPr>
          <w:rFonts w:ascii="Helvetica" w:hAnsi="Helvetica" w:cs="Arial"/>
          <w:sz w:val="22"/>
          <w:szCs w:val="22"/>
        </w:rPr>
        <w:t xml:space="preserve">. </w:t>
      </w:r>
    </w:p>
    <w:p w14:paraId="67060604" w14:textId="77777777" w:rsidR="00D05DFD" w:rsidRDefault="00D05DFD" w:rsidP="00D05DFD">
      <w:pPr>
        <w:pStyle w:val="ListParagraph"/>
        <w:spacing w:before="240"/>
        <w:ind w:left="1080"/>
        <w:outlineLvl w:val="0"/>
        <w:rPr>
          <w:rFonts w:ascii="Helvetica" w:hAnsi="Helvetica" w:cs="Arial"/>
          <w:sz w:val="22"/>
          <w:szCs w:val="22"/>
        </w:rPr>
      </w:pPr>
    </w:p>
    <w:p w14:paraId="64756C93" w14:textId="43E06A7C" w:rsidR="00D05DFD" w:rsidRDefault="00D05DFD" w:rsidP="00B06A75">
      <w:pPr>
        <w:pStyle w:val="ListParagraph"/>
        <w:numPr>
          <w:ilvl w:val="2"/>
          <w:numId w:val="12"/>
        </w:numPr>
        <w:spacing w:before="240"/>
        <w:outlineLvl w:val="0"/>
        <w:rPr>
          <w:rFonts w:ascii="Helvetica" w:hAnsi="Helvetica" w:cs="Arial"/>
          <w:sz w:val="22"/>
          <w:szCs w:val="22"/>
        </w:rPr>
      </w:pPr>
      <w:r w:rsidRPr="00B06A75">
        <w:rPr>
          <w:rFonts w:ascii="Helvetica" w:hAnsi="Helvetica" w:cs="Arial"/>
          <w:sz w:val="22"/>
          <w:szCs w:val="22"/>
          <w:highlight w:val="yellow"/>
        </w:rPr>
        <w:t xml:space="preserve">Talent putting the membrane to incubate with </w:t>
      </w:r>
      <w:ins w:id="39" w:author="Meijun WANG" w:date="2019-08-23T13:35:00Z">
        <w:r w:rsidR="00B06A75" w:rsidRPr="00B06A75">
          <w:rPr>
            <w:rFonts w:ascii="Helvetica" w:hAnsi="Helvetica" w:cs="Arial"/>
            <w:sz w:val="22"/>
            <w:szCs w:val="22"/>
            <w:highlight w:val="yellow"/>
          </w:rPr>
          <w:t>t</w:t>
        </w:r>
        <w:r w:rsidR="00B06A75" w:rsidRPr="00B06A75">
          <w:rPr>
            <w:rFonts w:ascii="Helvetica" w:hAnsi="Helvetica" w:cs="Arial"/>
            <w:sz w:val="22"/>
            <w:szCs w:val="22"/>
            <w:highlight w:val="yellow"/>
            <w:rPrChange w:id="40" w:author="Meijun WANG" w:date="2019-08-23T13:40:00Z">
              <w:rPr>
                <w:rFonts w:ascii="Helvetica" w:hAnsi="Helvetica" w:cs="Arial"/>
                <w:sz w:val="22"/>
                <w:szCs w:val="22"/>
              </w:rPr>
            </w:rPrChange>
          </w:rPr>
          <w:t xml:space="preserve">he primary </w:t>
        </w:r>
      </w:ins>
      <w:r w:rsidRPr="00B06A75">
        <w:rPr>
          <w:rFonts w:ascii="Helvetica" w:hAnsi="Helvetica" w:cs="Arial"/>
          <w:sz w:val="22"/>
          <w:szCs w:val="22"/>
          <w:highlight w:val="yellow"/>
          <w:rPrChange w:id="41" w:author="Meijun WANG" w:date="2019-08-23T13:40:00Z">
            <w:rPr>
              <w:rFonts w:ascii="Helvetica" w:hAnsi="Helvetica" w:cs="Arial"/>
              <w:sz w:val="22"/>
              <w:szCs w:val="22"/>
            </w:rPr>
          </w:rPrChange>
        </w:rPr>
        <w:t>antibody</w:t>
      </w:r>
      <w:ins w:id="42" w:author="Meijun WANG" w:date="2019-08-23T14:23:00Z">
        <w:r w:rsidR="0076247D">
          <w:rPr>
            <w:rFonts w:ascii="Helvetica" w:hAnsi="Helvetica" w:cs="Arial"/>
            <w:sz w:val="22"/>
            <w:szCs w:val="22"/>
            <w:highlight w:val="yellow"/>
          </w:rPr>
          <w:t xml:space="preserve"> </w:t>
        </w:r>
      </w:ins>
      <w:ins w:id="43" w:author="Meijun WANG" w:date="2019-08-23T13:36:00Z">
        <w:r w:rsidR="00B06A75" w:rsidRPr="00B06A75">
          <w:rPr>
            <w:rFonts w:ascii="Helvetica" w:hAnsi="Helvetica" w:cs="Arial"/>
            <w:sz w:val="22"/>
            <w:szCs w:val="22"/>
            <w:highlight w:val="yellow"/>
            <w:rPrChange w:id="44" w:author="Meijun WANG" w:date="2019-08-23T13:40:00Z">
              <w:rPr>
                <w:rFonts w:ascii="Helvetica" w:hAnsi="Helvetica" w:cs="Arial"/>
                <w:sz w:val="22"/>
                <w:szCs w:val="22"/>
              </w:rPr>
            </w:rPrChange>
          </w:rPr>
          <w:t>at 4</w:t>
        </w:r>
      </w:ins>
      <w:ins w:id="45" w:author="Meijun WANG" w:date="2019-08-23T13:40:00Z">
        <w:r w:rsidR="00B06A75" w:rsidRPr="00B06A75">
          <w:rPr>
            <w:rFonts w:ascii="Helvetica" w:hAnsi="Helvetica" w:cs="Arial"/>
            <w:sz w:val="22"/>
            <w:szCs w:val="22"/>
            <w:highlight w:val="yellow"/>
            <w:rPrChange w:id="46" w:author="Meijun WANG" w:date="2019-08-23T13:40:00Z">
              <w:rPr>
                <w:rFonts w:ascii="Helvetica" w:hAnsi="Helvetica" w:cs="Arial"/>
                <w:sz w:val="22"/>
                <w:szCs w:val="22"/>
              </w:rPr>
            </w:rPrChange>
          </w:rPr>
          <w:t xml:space="preserve"> </w:t>
        </w:r>
      </w:ins>
      <w:ins w:id="47" w:author="Meijun WANG" w:date="2019-08-23T13:39:00Z">
        <w:r w:rsidR="00B06A75" w:rsidRPr="00B06A75">
          <w:rPr>
            <w:rFonts w:ascii="Helvetica" w:hAnsi="Helvetica" w:cs="Arial"/>
            <w:sz w:val="22"/>
            <w:szCs w:val="22"/>
            <w:highlight w:val="yellow"/>
          </w:rPr>
          <w:sym w:font="Symbol" w:char="F0B0"/>
        </w:r>
        <w:r w:rsidR="00B06A75" w:rsidRPr="00B06A75">
          <w:rPr>
            <w:rFonts w:ascii="Helvetica" w:hAnsi="Helvetica" w:cs="Arial"/>
            <w:sz w:val="22"/>
            <w:szCs w:val="22"/>
            <w:highlight w:val="yellow"/>
          </w:rPr>
          <w:t>C</w:t>
        </w:r>
      </w:ins>
      <w:ins w:id="48" w:author="Meijun WANG" w:date="2019-08-23T14:25:00Z">
        <w:r w:rsidR="0076247D">
          <w:rPr>
            <w:rFonts w:ascii="Helvetica" w:hAnsi="Helvetica" w:cs="Arial"/>
            <w:sz w:val="22"/>
            <w:szCs w:val="22"/>
            <w:highlight w:val="yellow"/>
          </w:rPr>
          <w:t xml:space="preserve"> overnight or</w:t>
        </w:r>
      </w:ins>
      <w:ins w:id="49" w:author="Meijun WANG" w:date="2019-08-23T13:42:00Z">
        <w:r w:rsidR="00B06A75" w:rsidRPr="00B06A75">
          <w:rPr>
            <w:rFonts w:ascii="Helvetica" w:hAnsi="Helvetica" w:cs="Arial"/>
            <w:sz w:val="22"/>
            <w:szCs w:val="22"/>
            <w:highlight w:val="yellow"/>
          </w:rPr>
          <w:t xml:space="preserve"> at room temperature (RT) for 2 hours.</w:t>
        </w:r>
      </w:ins>
      <w:r>
        <w:rPr>
          <w:rFonts w:ascii="Helvetica" w:hAnsi="Helvetica" w:cs="Arial"/>
          <w:sz w:val="22"/>
          <w:szCs w:val="22"/>
        </w:rPr>
        <w:t xml:space="preserve"> </w:t>
      </w:r>
      <w:r w:rsidRPr="00AA525B">
        <w:rPr>
          <w:rFonts w:ascii="Helvetica" w:hAnsi="Helvetica" w:cs="Arial"/>
          <w:i/>
          <w:iCs/>
          <w:color w:val="0432FF"/>
          <w:sz w:val="22"/>
          <w:szCs w:val="22"/>
        </w:rPr>
        <w:t>Videographer: Obtain multiple reusable takes of this shot because it will be reused.</w:t>
      </w:r>
    </w:p>
    <w:p w14:paraId="75DB95EC" w14:textId="6375038F" w:rsidR="00D05DFD" w:rsidRDefault="00D05DFD" w:rsidP="00D05DF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Membrane washing while rocking. </w:t>
      </w:r>
      <w:r w:rsidRPr="00D05DFD">
        <w:rPr>
          <w:rFonts w:ascii="Helvetica" w:hAnsi="Helvetica" w:cs="Arial"/>
          <w:b/>
          <w:bCs/>
          <w:sz w:val="22"/>
          <w:szCs w:val="22"/>
        </w:rPr>
        <w:t>TEXT: Repeat 2 X</w:t>
      </w:r>
      <w:r>
        <w:rPr>
          <w:rFonts w:ascii="Helvetica" w:hAnsi="Helvetica" w:cs="Arial"/>
          <w:sz w:val="22"/>
          <w:szCs w:val="22"/>
        </w:rPr>
        <w:t xml:space="preserve"> </w:t>
      </w:r>
    </w:p>
    <w:p w14:paraId="2AEAAFC4" w14:textId="2B101064" w:rsidR="00D05DFD" w:rsidRPr="004A7B57" w:rsidRDefault="00D05DFD" w:rsidP="00D05DFD">
      <w:pPr>
        <w:pStyle w:val="ListParagraph"/>
        <w:numPr>
          <w:ilvl w:val="2"/>
          <w:numId w:val="12"/>
        </w:numPr>
        <w:spacing w:before="240"/>
        <w:outlineLvl w:val="0"/>
        <w:rPr>
          <w:rFonts w:ascii="Helvetica" w:hAnsi="Helvetica" w:cs="Arial"/>
          <w:sz w:val="22"/>
          <w:szCs w:val="22"/>
        </w:rPr>
      </w:pPr>
      <w:r w:rsidRPr="004A7B57">
        <w:rPr>
          <w:rFonts w:ascii="Helvetica" w:hAnsi="Helvetica" w:cs="Arial"/>
          <w:i/>
          <w:iCs/>
          <w:strike/>
          <w:color w:val="0432FF"/>
          <w:sz w:val="22"/>
          <w:szCs w:val="22"/>
        </w:rPr>
        <w:t>Use 5.3.1</w:t>
      </w:r>
      <w:r w:rsidRPr="004A7B57">
        <w:rPr>
          <w:rFonts w:ascii="Helvetica" w:hAnsi="Helvetica" w:cs="Arial"/>
          <w:strike/>
          <w:color w:val="0432FF"/>
          <w:sz w:val="22"/>
          <w:szCs w:val="22"/>
        </w:rPr>
        <w:t>.</w:t>
      </w:r>
      <w:ins w:id="50" w:author="Meijun WANG" w:date="2019-08-23T13:43:00Z">
        <w:r w:rsidR="00B06A75" w:rsidRPr="004A7B57">
          <w:rPr>
            <w:rFonts w:ascii="Helvetica" w:hAnsi="Helvetica" w:cs="Arial"/>
            <w:strike/>
            <w:color w:val="0432FF"/>
            <w:sz w:val="22"/>
            <w:szCs w:val="22"/>
          </w:rPr>
          <w:t xml:space="preserve"> </w:t>
        </w:r>
      </w:ins>
      <w:ins w:id="51" w:author="Meijun WANG" w:date="2019-08-23T13:49:00Z">
        <w:r w:rsidR="00E83326" w:rsidRPr="004A7B57">
          <w:rPr>
            <w:rFonts w:ascii="Helvetica" w:hAnsi="Helvetica" w:cs="Arial"/>
            <w:color w:val="0432FF"/>
            <w:sz w:val="22"/>
            <w:szCs w:val="22"/>
          </w:rPr>
          <w:t xml:space="preserve"> </w:t>
        </w:r>
        <w:r w:rsidR="00E83326" w:rsidRPr="004A7B57">
          <w:rPr>
            <w:rFonts w:ascii="Helvetica" w:hAnsi="Helvetica" w:cs="Arial"/>
            <w:color w:val="0432FF"/>
            <w:sz w:val="22"/>
            <w:szCs w:val="22"/>
            <w:highlight w:val="yellow"/>
          </w:rPr>
          <w:t xml:space="preserve">Added shot: </w:t>
        </w:r>
      </w:ins>
      <w:ins w:id="52" w:author="Meijun WANG" w:date="2019-08-23T13:43:00Z">
        <w:r w:rsidR="00B06A75" w:rsidRPr="004A7B57">
          <w:rPr>
            <w:rFonts w:ascii="Helvetica" w:hAnsi="Helvetica" w:cs="Arial"/>
            <w:color w:val="0432FF"/>
            <w:sz w:val="22"/>
            <w:szCs w:val="22"/>
            <w:highlight w:val="yellow"/>
          </w:rPr>
          <w:t>Talent put</w:t>
        </w:r>
      </w:ins>
      <w:ins w:id="53" w:author="Meijun WANG" w:date="2019-08-23T13:44:00Z">
        <w:r w:rsidR="00B06A75" w:rsidRPr="004A7B57">
          <w:rPr>
            <w:rFonts w:ascii="Helvetica" w:hAnsi="Helvetica" w:cs="Arial"/>
            <w:color w:val="0432FF"/>
            <w:sz w:val="22"/>
            <w:szCs w:val="22"/>
            <w:highlight w:val="yellow"/>
          </w:rPr>
          <w:t>ting the membrane to incubate with the secondary antibody at room temperature for 45 minutes.</w:t>
        </w:r>
      </w:ins>
      <w:r w:rsidRPr="004A7B57">
        <w:rPr>
          <w:rFonts w:ascii="Helvetica" w:hAnsi="Helvetica" w:cs="Arial"/>
          <w:sz w:val="22"/>
          <w:szCs w:val="22"/>
        </w:rPr>
        <w:t xml:space="preserve"> </w:t>
      </w:r>
    </w:p>
    <w:p w14:paraId="12A43501" w14:textId="02E2A86C" w:rsidR="00E83326" w:rsidRPr="004C0A51" w:rsidRDefault="00E83326" w:rsidP="00E83326">
      <w:pPr>
        <w:spacing w:before="240"/>
        <w:ind w:left="720"/>
        <w:outlineLvl w:val="0"/>
        <w:rPr>
          <w:rFonts w:ascii="Helvetica" w:hAnsi="Helvetica" w:cs="Arial"/>
          <w:i/>
          <w:sz w:val="22"/>
          <w:szCs w:val="22"/>
          <w:lang w:val="en-MY" w:eastAsia="zh-CN"/>
        </w:rPr>
      </w:pPr>
      <w:ins w:id="54" w:author="Meijun WANG" w:date="2019-08-23T13:46:00Z">
        <w:r w:rsidRPr="00E83326">
          <w:rPr>
            <w:rFonts w:ascii="Helvetica" w:hAnsi="Helvetica" w:cs="Arial" w:hint="eastAsia"/>
            <w:sz w:val="22"/>
            <w:szCs w:val="22"/>
            <w:highlight w:val="yellow"/>
            <w:lang w:eastAsia="zh-CN"/>
          </w:rPr>
          <w:t>5</w:t>
        </w:r>
        <w:r w:rsidRPr="00E83326">
          <w:rPr>
            <w:rFonts w:ascii="Helvetica" w:hAnsi="Helvetica" w:cs="Arial"/>
            <w:sz w:val="22"/>
            <w:szCs w:val="22"/>
            <w:highlight w:val="yellow"/>
            <w:lang w:eastAsia="zh-CN"/>
          </w:rPr>
          <w:t>.3.4</w:t>
        </w:r>
      </w:ins>
      <w:r w:rsidRPr="00E83326">
        <w:rPr>
          <w:rFonts w:ascii="Helvetica" w:hAnsi="Helvetica" w:cs="Arial"/>
          <w:sz w:val="22"/>
          <w:szCs w:val="22"/>
          <w:highlight w:val="yellow"/>
          <w:lang w:eastAsia="zh-CN"/>
        </w:rPr>
        <w:t>.</w:t>
      </w:r>
      <w:ins w:id="55" w:author="Meijun WANG" w:date="2019-08-23T13:46:00Z">
        <w:r w:rsidRPr="00E83326">
          <w:rPr>
            <w:rFonts w:ascii="Helvetica" w:hAnsi="Helvetica" w:cs="Arial"/>
            <w:sz w:val="22"/>
            <w:szCs w:val="22"/>
            <w:highlight w:val="yellow"/>
            <w:lang w:eastAsia="zh-CN"/>
          </w:rPr>
          <w:t xml:space="preserve"> </w:t>
        </w:r>
        <w:r w:rsidRPr="00E83326">
          <w:rPr>
            <w:rFonts w:ascii="Helvetica" w:hAnsi="Helvetica" w:cs="Arial"/>
            <w:i/>
            <w:sz w:val="22"/>
            <w:szCs w:val="22"/>
            <w:highlight w:val="yellow"/>
            <w:lang w:eastAsia="zh-CN"/>
          </w:rPr>
          <w:t>Use</w:t>
        </w:r>
        <w:r w:rsidRPr="00E83326">
          <w:rPr>
            <w:rFonts w:ascii="Helvetica" w:hAnsi="Helvetica" w:cs="Arial"/>
            <w:i/>
            <w:sz w:val="22"/>
            <w:szCs w:val="22"/>
            <w:highlight w:val="yellow"/>
            <w:lang w:eastAsia="zh-CN"/>
            <w:rPrChange w:id="56" w:author="Meijun WANG" w:date="2019-08-23T13:47:00Z">
              <w:rPr>
                <w:rFonts w:ascii="Helvetica" w:hAnsi="Helvetica" w:cs="Arial"/>
                <w:i/>
                <w:sz w:val="22"/>
                <w:szCs w:val="22"/>
                <w:lang w:eastAsia="zh-CN"/>
              </w:rPr>
            </w:rPrChange>
          </w:rPr>
          <w:t xml:space="preserve"> 5.3.2</w:t>
        </w:r>
        <w:r w:rsidRPr="00E83326">
          <w:rPr>
            <w:rFonts w:ascii="Helvetica" w:hAnsi="Helvetica" w:cs="Arial"/>
            <w:i/>
            <w:sz w:val="22"/>
            <w:szCs w:val="22"/>
            <w:lang w:eastAsia="zh-CN"/>
          </w:rPr>
          <w:t>.</w:t>
        </w:r>
      </w:ins>
      <w:r w:rsidR="00F703F8">
        <w:rPr>
          <w:rFonts w:ascii="Helvetica" w:hAnsi="Helvetica" w:cs="Arial"/>
          <w:i/>
          <w:sz w:val="22"/>
          <w:szCs w:val="22"/>
          <w:lang w:eastAsia="zh-CN"/>
        </w:rPr>
        <w:t xml:space="preserve"> </w:t>
      </w:r>
      <w:r w:rsidR="00F703F8" w:rsidRPr="00F703F8">
        <w:rPr>
          <w:rFonts w:ascii="Helvetica" w:hAnsi="Helvetica" w:cs="Arial"/>
          <w:b/>
          <w:bCs/>
          <w:iCs/>
          <w:sz w:val="22"/>
          <w:szCs w:val="22"/>
          <w:highlight w:val="green"/>
          <w:lang w:eastAsia="zh-CN"/>
        </w:rPr>
        <w:t>TEXT: Repeat 2 X</w:t>
      </w:r>
    </w:p>
    <w:p w14:paraId="7EC6FE00" w14:textId="591BC4CA" w:rsidR="00D05DFD" w:rsidRPr="008F36C5" w:rsidRDefault="00D05DFD" w:rsidP="00D05DF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scanning the blot.</w:t>
      </w:r>
      <w:r w:rsidR="00E83326">
        <w:rPr>
          <w:rFonts w:ascii="Helvetica" w:hAnsi="Helvetica" w:cs="Arial"/>
          <w:sz w:val="22"/>
          <w:szCs w:val="22"/>
        </w:rPr>
        <w:t xml:space="preserve"> </w:t>
      </w:r>
      <w:ins w:id="57" w:author="Meijun WANG" w:date="2019-08-23T13:47:00Z">
        <w:r w:rsidR="00E83326" w:rsidRPr="00E83326">
          <w:rPr>
            <w:rFonts w:ascii="Helvetica" w:hAnsi="Helvetica" w:cs="Arial"/>
            <w:sz w:val="22"/>
            <w:szCs w:val="22"/>
            <w:highlight w:val="yellow"/>
          </w:rPr>
          <w:t>(Change 5.3.4</w:t>
        </w:r>
      </w:ins>
      <w:ins w:id="58" w:author="Meijun WANG" w:date="2019-08-23T13:48:00Z">
        <w:r w:rsidR="00E83326" w:rsidRPr="00E83326">
          <w:rPr>
            <w:rFonts w:ascii="Helvetica" w:hAnsi="Helvetica" w:cs="Arial"/>
            <w:sz w:val="22"/>
            <w:szCs w:val="22"/>
            <w:highlight w:val="yellow"/>
          </w:rPr>
          <w:t xml:space="preserve"> into 5.3.5)</w:t>
        </w:r>
      </w:ins>
    </w:p>
    <w:p w14:paraId="5BB75BBB" w14:textId="56EC38CD" w:rsidR="006801B1" w:rsidRDefault="006801B1">
      <w:pPr>
        <w:rPr>
          <w:rFonts w:ascii="Helvetica" w:eastAsiaTheme="majorEastAsia" w:hAnsi="Helvetica" w:cstheme="majorBidi"/>
          <w:color w:val="323E4F" w:themeColor="text2" w:themeShade="BF"/>
          <w:spacing w:val="5"/>
          <w:kern w:val="28"/>
          <w:sz w:val="52"/>
          <w:szCs w:val="52"/>
        </w:rPr>
      </w:pPr>
    </w:p>
    <w:p w14:paraId="6B8A91F5" w14:textId="6DDE1586" w:rsidR="005E2B7E" w:rsidRPr="004E148B" w:rsidRDefault="00177B33" w:rsidP="004E148B">
      <w:pPr>
        <w:pStyle w:val="Title"/>
        <w:jc w:val="center"/>
        <w:rPr>
          <w:rFonts w:ascii="Helvetica" w:hAnsi="Helvetica"/>
        </w:rPr>
      </w:pPr>
      <w:r w:rsidRPr="004E3F8E">
        <w:rPr>
          <w:rFonts w:ascii="Helvetica" w:hAnsi="Helvetica"/>
        </w:rPr>
        <w:t>Section – Results</w:t>
      </w:r>
    </w:p>
    <w:p w14:paraId="129481E3" w14:textId="194BD774"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43A23">
        <w:rPr>
          <w:rFonts w:ascii="Helvetica" w:hAnsi="Helvetica" w:cs="Arial"/>
          <w:b/>
          <w:sz w:val="22"/>
          <w:szCs w:val="22"/>
        </w:rPr>
        <w:t xml:space="preserve">IRF5 Dimerization </w:t>
      </w:r>
      <w:r w:rsidRPr="006A6324">
        <w:rPr>
          <w:rFonts w:ascii="Helvetica" w:hAnsi="Helvetica" w:cs="Arial"/>
          <w:b/>
          <w:sz w:val="22"/>
          <w:szCs w:val="22"/>
        </w:rPr>
        <w:t xml:space="preserve"> </w:t>
      </w:r>
    </w:p>
    <w:p w14:paraId="1C3D378B" w14:textId="505E620E" w:rsidR="007D46E3" w:rsidRDefault="00943A2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this protocol, </w:t>
      </w:r>
      <w:r w:rsidR="007D46E3">
        <w:rPr>
          <w:rFonts w:ascii="Helvetica" w:hAnsi="Helvetica" w:cs="Arial"/>
          <w:sz w:val="22"/>
          <w:szCs w:val="22"/>
        </w:rPr>
        <w:t xml:space="preserve">CAL-1 cells that were either stimulated or unstimulated with R848 were analyzed with an immunoblot </w:t>
      </w:r>
      <w:r w:rsidR="007D46E3" w:rsidRPr="006F22F8">
        <w:rPr>
          <w:rFonts w:ascii="Helvetica" w:hAnsi="Helvetica" w:cs="Arial"/>
          <w:b/>
          <w:bCs/>
          <w:sz w:val="22"/>
          <w:szCs w:val="22"/>
        </w:rPr>
        <w:t>[1]</w:t>
      </w:r>
      <w:r w:rsidR="007D46E3">
        <w:rPr>
          <w:rFonts w:ascii="Helvetica" w:hAnsi="Helvetica" w:cs="Arial"/>
          <w:sz w:val="22"/>
          <w:szCs w:val="22"/>
        </w:rPr>
        <w:t xml:space="preserve">. </w:t>
      </w:r>
      <w:r w:rsidR="007D46E3" w:rsidRPr="007D46E3">
        <w:rPr>
          <w:rFonts w:ascii="Helvetica" w:hAnsi="Helvetica" w:cs="Arial"/>
          <w:bCs/>
          <w:sz w:val="22"/>
          <w:szCs w:val="22"/>
          <w:lang w:eastAsia="zh-TW"/>
        </w:rPr>
        <w:t>In unstimulated CAL-1 cells, IRF5 was detected as a single band on the native PAGE</w:t>
      </w:r>
      <w:r w:rsidR="006F22F8">
        <w:rPr>
          <w:rFonts w:ascii="Helvetica" w:hAnsi="Helvetica" w:cs="Arial"/>
          <w:bCs/>
          <w:sz w:val="22"/>
          <w:szCs w:val="22"/>
          <w:lang w:eastAsia="zh-TW"/>
        </w:rPr>
        <w:t xml:space="preserve"> </w:t>
      </w:r>
      <w:r w:rsidR="006F22F8" w:rsidRPr="006F22F8">
        <w:rPr>
          <w:rFonts w:ascii="Helvetica" w:hAnsi="Helvetica" w:cs="Arial"/>
          <w:bCs/>
          <w:i/>
          <w:iCs/>
          <w:color w:val="FF0000"/>
          <w:sz w:val="22"/>
          <w:szCs w:val="22"/>
          <w:lang w:eastAsia="zh-TW"/>
        </w:rPr>
        <w:t>(pronounce ‘page’)</w:t>
      </w:r>
      <w:r w:rsidR="007D46E3" w:rsidRPr="007D46E3">
        <w:rPr>
          <w:rFonts w:ascii="Helvetica" w:hAnsi="Helvetica" w:cs="Arial"/>
          <w:bCs/>
          <w:sz w:val="22"/>
          <w:szCs w:val="22"/>
          <w:lang w:eastAsia="zh-TW"/>
        </w:rPr>
        <w:t>,</w:t>
      </w:r>
      <w:r w:rsidR="007D46E3" w:rsidRPr="007D46E3">
        <w:rPr>
          <w:rFonts w:ascii="Helvetica" w:hAnsi="Helvetica" w:cs="Arial"/>
          <w:sz w:val="22"/>
          <w:szCs w:val="22"/>
          <w:lang w:eastAsia="zh-TW"/>
        </w:rPr>
        <w:t xml:space="preserve"> corresponding to its monomeric form</w:t>
      </w:r>
      <w:r w:rsidR="007D46E3">
        <w:rPr>
          <w:rFonts w:ascii="Helvetica" w:hAnsi="Helvetica" w:cs="Arial"/>
          <w:sz w:val="22"/>
          <w:szCs w:val="22"/>
          <w:lang w:eastAsia="zh-TW"/>
        </w:rPr>
        <w:t xml:space="preserve"> </w:t>
      </w:r>
      <w:r w:rsidR="007D46E3" w:rsidRPr="006F22F8">
        <w:rPr>
          <w:rFonts w:ascii="Helvetica" w:hAnsi="Helvetica" w:cs="Arial"/>
          <w:b/>
          <w:bCs/>
          <w:sz w:val="22"/>
          <w:szCs w:val="22"/>
          <w:lang w:eastAsia="zh-TW"/>
        </w:rPr>
        <w:t>[2]</w:t>
      </w:r>
      <w:r w:rsidR="007D46E3" w:rsidRPr="007D46E3">
        <w:rPr>
          <w:rFonts w:ascii="Helvetica" w:hAnsi="Helvetica" w:cs="Arial"/>
          <w:sz w:val="22"/>
          <w:szCs w:val="22"/>
          <w:lang w:eastAsia="zh-TW"/>
        </w:rPr>
        <w:t>.</w:t>
      </w:r>
      <w:r w:rsidR="007D46E3">
        <w:rPr>
          <w:rFonts w:ascii="Helvetica" w:hAnsi="Helvetica" w:cs="Arial"/>
          <w:sz w:val="22"/>
          <w:szCs w:val="22"/>
          <w:lang w:eastAsia="zh-TW"/>
        </w:rPr>
        <w:t xml:space="preserve"> </w:t>
      </w:r>
    </w:p>
    <w:p w14:paraId="47D87DDF" w14:textId="11C021FC" w:rsidR="007D46E3" w:rsidRDefault="007D46E3" w:rsidP="007D46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p>
    <w:p w14:paraId="12E48470" w14:textId="0850D9FB" w:rsidR="007D46E3" w:rsidRPr="007D46E3" w:rsidRDefault="007D46E3" w:rsidP="007D46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6F22F8">
        <w:rPr>
          <w:rFonts w:ascii="Helvetica" w:hAnsi="Helvetica" w:cs="Arial"/>
          <w:i/>
          <w:iCs/>
          <w:color w:val="0432FF"/>
          <w:sz w:val="22"/>
          <w:szCs w:val="22"/>
        </w:rPr>
        <w:t>Video Editor</w:t>
      </w:r>
      <w:r w:rsidR="00943A23" w:rsidRPr="006F22F8">
        <w:rPr>
          <w:rFonts w:ascii="Helvetica" w:hAnsi="Helvetica" w:cs="Arial"/>
          <w:i/>
          <w:iCs/>
          <w:color w:val="0432FF"/>
          <w:sz w:val="22"/>
          <w:szCs w:val="22"/>
        </w:rPr>
        <w:t>: Emphasize the ‘</w:t>
      </w:r>
      <w:proofErr w:type="spellStart"/>
      <w:r w:rsidR="00943A23" w:rsidRPr="006F22F8">
        <w:rPr>
          <w:rFonts w:ascii="Helvetica" w:hAnsi="Helvetica" w:cs="Arial"/>
          <w:i/>
          <w:iCs/>
          <w:color w:val="0432FF"/>
          <w:sz w:val="22"/>
          <w:szCs w:val="22"/>
        </w:rPr>
        <w:t>Unstim</w:t>
      </w:r>
      <w:proofErr w:type="spellEnd"/>
      <w:r w:rsidR="00943A23" w:rsidRPr="006F22F8">
        <w:rPr>
          <w:rFonts w:ascii="Helvetica" w:hAnsi="Helvetica" w:cs="Arial"/>
          <w:i/>
          <w:iCs/>
          <w:color w:val="0432FF"/>
          <w:sz w:val="22"/>
          <w:szCs w:val="22"/>
        </w:rPr>
        <w:t>’ lane.</w:t>
      </w:r>
      <w:r w:rsidR="00943A23">
        <w:rPr>
          <w:rFonts w:ascii="Helvetica" w:hAnsi="Helvetica" w:cs="Arial"/>
          <w:sz w:val="22"/>
          <w:szCs w:val="22"/>
        </w:rPr>
        <w:t xml:space="preserve"> </w:t>
      </w:r>
    </w:p>
    <w:p w14:paraId="2EA02941" w14:textId="566B407C" w:rsidR="00395684" w:rsidRDefault="007D46E3" w:rsidP="00395684">
      <w:pPr>
        <w:numPr>
          <w:ilvl w:val="1"/>
          <w:numId w:val="12"/>
        </w:numPr>
        <w:spacing w:before="240"/>
        <w:outlineLvl w:val="0"/>
        <w:rPr>
          <w:rFonts w:ascii="Helvetica" w:hAnsi="Helvetica" w:cs="Arial"/>
          <w:sz w:val="22"/>
          <w:szCs w:val="22"/>
        </w:rPr>
      </w:pPr>
      <w:r>
        <w:rPr>
          <w:rFonts w:ascii="Helvetica" w:hAnsi="Helvetica" w:cs="Arial"/>
          <w:sz w:val="22"/>
          <w:szCs w:val="22"/>
          <w:lang w:eastAsia="zh-TW"/>
        </w:rPr>
        <w:t xml:space="preserve">For the stimulated cells, the level of </w:t>
      </w:r>
      <w:r w:rsidR="006F22F8">
        <w:rPr>
          <w:rFonts w:ascii="Helvetica" w:hAnsi="Helvetica" w:cs="Arial"/>
          <w:sz w:val="22"/>
          <w:szCs w:val="22"/>
          <w:lang w:eastAsia="zh-TW"/>
        </w:rPr>
        <w:t>I</w:t>
      </w:r>
      <w:r>
        <w:rPr>
          <w:rFonts w:ascii="Helvetica" w:hAnsi="Helvetica" w:cs="Arial"/>
          <w:sz w:val="22"/>
          <w:szCs w:val="22"/>
          <w:lang w:eastAsia="zh-TW"/>
        </w:rPr>
        <w:t>RF5 monomer decreased while the level of the dimer</w:t>
      </w:r>
      <w:r w:rsidR="006F22F8">
        <w:rPr>
          <w:rFonts w:ascii="Helvetica" w:hAnsi="Helvetica" w:cs="Arial"/>
          <w:sz w:val="22"/>
          <w:szCs w:val="22"/>
          <w:lang w:eastAsia="zh-TW"/>
        </w:rPr>
        <w:t xml:space="preserve"> </w:t>
      </w:r>
      <w:r>
        <w:rPr>
          <w:rFonts w:ascii="Helvetica" w:hAnsi="Helvetica" w:cs="Arial"/>
          <w:sz w:val="22"/>
          <w:szCs w:val="22"/>
          <w:lang w:eastAsia="zh-TW"/>
        </w:rPr>
        <w:t xml:space="preserve">increased </w:t>
      </w:r>
      <w:r w:rsidRPr="006F22F8">
        <w:rPr>
          <w:rFonts w:ascii="Helvetica" w:hAnsi="Helvetica" w:cs="Arial"/>
          <w:b/>
          <w:bCs/>
          <w:sz w:val="22"/>
          <w:szCs w:val="22"/>
          <w:lang w:eastAsia="zh-TW"/>
        </w:rPr>
        <w:t>[1]</w:t>
      </w:r>
      <w:r>
        <w:rPr>
          <w:rFonts w:ascii="Helvetica" w:hAnsi="Helvetica" w:cs="Arial"/>
          <w:sz w:val="22"/>
          <w:szCs w:val="22"/>
          <w:lang w:eastAsia="zh-TW"/>
        </w:rPr>
        <w:t xml:space="preserve">. </w:t>
      </w:r>
    </w:p>
    <w:p w14:paraId="2FCA272B" w14:textId="225F14C2" w:rsidR="007D46E3" w:rsidRPr="007D46E3" w:rsidRDefault="007D46E3" w:rsidP="007D46E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6F22F8">
        <w:rPr>
          <w:rFonts w:ascii="Helvetica" w:hAnsi="Helvetica" w:cs="Arial"/>
          <w:i/>
          <w:iCs/>
          <w:color w:val="0432FF"/>
          <w:sz w:val="22"/>
          <w:szCs w:val="22"/>
        </w:rPr>
        <w:t>Video Editor: Emphasize the (IRF5)</w:t>
      </w:r>
      <w:r w:rsidRPr="006F22F8">
        <w:rPr>
          <w:rFonts w:ascii="Helvetica" w:hAnsi="Helvetica" w:cs="Arial"/>
          <w:i/>
          <w:iCs/>
          <w:color w:val="0432FF"/>
          <w:sz w:val="22"/>
          <w:szCs w:val="22"/>
          <w:vertAlign w:val="subscript"/>
        </w:rPr>
        <w:t xml:space="preserve">2 </w:t>
      </w:r>
      <w:r w:rsidRPr="006F22F8">
        <w:rPr>
          <w:rFonts w:ascii="Helvetica" w:hAnsi="Helvetica" w:cs="Arial"/>
          <w:i/>
          <w:iCs/>
          <w:color w:val="0432FF"/>
          <w:sz w:val="22"/>
          <w:szCs w:val="22"/>
        </w:rPr>
        <w:t>band when VO says ‘level of dimeric form of IRF5 increased’.</w:t>
      </w:r>
      <w:r>
        <w:rPr>
          <w:rFonts w:ascii="Helvetica" w:hAnsi="Helvetica" w:cs="Arial"/>
          <w:sz w:val="22"/>
          <w:szCs w:val="22"/>
        </w:rPr>
        <w:t xml:space="preserve"> </w:t>
      </w:r>
    </w:p>
    <w:p w14:paraId="515B64D9" w14:textId="2C2C31D3" w:rsidR="00395684" w:rsidRDefault="00943A23"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An </w:t>
      </w:r>
      <w:r w:rsidRPr="00943A23">
        <w:rPr>
          <w:rFonts w:ascii="Helvetica" w:hAnsi="Helvetica" w:cs="Arial"/>
          <w:bCs/>
          <w:sz w:val="22"/>
          <w:szCs w:val="22"/>
          <w:lang w:eastAsia="zh-TW"/>
        </w:rPr>
        <w:t>immunoblot with anti-IRF5 antibody was performed on IRF5-overexpressing 293T cells transfected with various constructs</w:t>
      </w:r>
      <w:r>
        <w:rPr>
          <w:rFonts w:ascii="Helvetica" w:hAnsi="Helvetica" w:cs="Arial"/>
          <w:bCs/>
          <w:sz w:val="22"/>
          <w:szCs w:val="22"/>
          <w:lang w:eastAsia="zh-TW"/>
        </w:rPr>
        <w:t xml:space="preserve"> </w:t>
      </w:r>
      <w:r w:rsidRPr="006F22F8">
        <w:rPr>
          <w:rFonts w:ascii="Helvetica" w:hAnsi="Helvetica" w:cs="Arial"/>
          <w:b/>
          <w:bCs/>
          <w:sz w:val="22"/>
          <w:szCs w:val="22"/>
          <w:lang w:eastAsia="zh-TW"/>
        </w:rPr>
        <w:t>[1]</w:t>
      </w:r>
      <w:r w:rsidRPr="00943A23">
        <w:rPr>
          <w:rFonts w:ascii="Helvetica" w:hAnsi="Helvetica" w:cs="Arial"/>
          <w:bCs/>
          <w:sz w:val="22"/>
          <w:szCs w:val="22"/>
          <w:lang w:eastAsia="zh-TW"/>
        </w:rPr>
        <w:t>.</w:t>
      </w:r>
      <w:r w:rsidR="00066483">
        <w:rPr>
          <w:rFonts w:ascii="Helvetica" w:hAnsi="Helvetica" w:cs="Arial"/>
          <w:bCs/>
          <w:sz w:val="22"/>
          <w:szCs w:val="22"/>
          <w:lang w:eastAsia="zh-TW"/>
        </w:rPr>
        <w:t xml:space="preserve"> </w:t>
      </w:r>
      <w:r w:rsidR="00066483" w:rsidRPr="00943A23">
        <w:rPr>
          <w:rFonts w:ascii="Helvetica" w:hAnsi="Helvetica" w:cs="Arial"/>
          <w:sz w:val="22"/>
          <w:szCs w:val="22"/>
          <w:lang w:eastAsia="zh-TW"/>
        </w:rPr>
        <w:t xml:space="preserve">No IRF5 was detected in </w:t>
      </w:r>
      <w:r w:rsidR="00066483">
        <w:rPr>
          <w:rFonts w:ascii="Helvetica" w:hAnsi="Helvetica" w:cs="Arial"/>
          <w:sz w:val="22"/>
          <w:szCs w:val="22"/>
          <w:lang w:eastAsia="zh-TW"/>
        </w:rPr>
        <w:t xml:space="preserve">the </w:t>
      </w:r>
      <w:proofErr w:type="spellStart"/>
      <w:r w:rsidR="00066483" w:rsidRPr="00943A23">
        <w:rPr>
          <w:rFonts w:ascii="Helvetica" w:hAnsi="Helvetica" w:cs="Arial"/>
          <w:sz w:val="22"/>
          <w:szCs w:val="22"/>
          <w:lang w:eastAsia="zh-TW"/>
        </w:rPr>
        <w:t>untransfected</w:t>
      </w:r>
      <w:proofErr w:type="spellEnd"/>
      <w:r w:rsidR="00066483" w:rsidRPr="00943A23">
        <w:rPr>
          <w:rFonts w:ascii="Helvetica" w:hAnsi="Helvetica" w:cs="Arial"/>
          <w:sz w:val="22"/>
          <w:szCs w:val="22"/>
          <w:lang w:eastAsia="zh-TW"/>
        </w:rPr>
        <w:t xml:space="preserve"> </w:t>
      </w:r>
      <w:r w:rsidR="00066483">
        <w:rPr>
          <w:rFonts w:ascii="Helvetica" w:hAnsi="Helvetica" w:cs="Arial"/>
          <w:sz w:val="22"/>
          <w:szCs w:val="22"/>
          <w:lang w:eastAsia="zh-TW"/>
        </w:rPr>
        <w:t>control</w:t>
      </w:r>
      <w:r w:rsidR="00066483" w:rsidRPr="00943A23">
        <w:rPr>
          <w:rFonts w:ascii="Helvetica" w:hAnsi="Helvetica" w:cs="Arial"/>
          <w:sz w:val="22"/>
          <w:szCs w:val="22"/>
          <w:lang w:eastAsia="zh-TW"/>
        </w:rPr>
        <w:t>, demonstrating the specificity of the anti-IRF5 antibody</w:t>
      </w:r>
      <w:r w:rsidR="00066483">
        <w:rPr>
          <w:rFonts w:ascii="Helvetica" w:hAnsi="Helvetica" w:cs="Arial"/>
          <w:sz w:val="22"/>
          <w:szCs w:val="22"/>
          <w:lang w:eastAsia="zh-TW"/>
        </w:rPr>
        <w:t xml:space="preserve"> </w:t>
      </w:r>
      <w:r w:rsidR="00066483" w:rsidRPr="006F22F8">
        <w:rPr>
          <w:rFonts w:ascii="Helvetica" w:hAnsi="Helvetica" w:cs="Arial"/>
          <w:b/>
          <w:bCs/>
          <w:sz w:val="22"/>
          <w:szCs w:val="22"/>
          <w:lang w:eastAsia="zh-TW"/>
        </w:rPr>
        <w:t>[2]</w:t>
      </w:r>
      <w:r w:rsidR="00066483" w:rsidRPr="00943A23">
        <w:rPr>
          <w:rFonts w:ascii="Helvetica" w:hAnsi="Helvetica" w:cs="Arial"/>
          <w:sz w:val="22"/>
          <w:szCs w:val="22"/>
          <w:lang w:eastAsia="zh-TW"/>
        </w:rPr>
        <w:t>.</w:t>
      </w:r>
    </w:p>
    <w:p w14:paraId="368048A4" w14:textId="7D2CDFAB" w:rsidR="006F22F8" w:rsidRDefault="006F22F8" w:rsidP="006F22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p>
    <w:p w14:paraId="3D8D9AC8" w14:textId="6B95B733" w:rsidR="006F22F8" w:rsidRPr="006F22F8" w:rsidRDefault="006F22F8" w:rsidP="006F22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6F22F8">
        <w:rPr>
          <w:rFonts w:ascii="Helvetica" w:hAnsi="Helvetica" w:cs="Arial"/>
          <w:i/>
          <w:iCs/>
          <w:color w:val="0432FF"/>
          <w:sz w:val="22"/>
          <w:szCs w:val="22"/>
        </w:rPr>
        <w:t>Video Editor: Emphasize the first lane</w:t>
      </w:r>
      <w:r>
        <w:rPr>
          <w:rFonts w:ascii="Helvetica" w:hAnsi="Helvetica" w:cs="Arial"/>
          <w:i/>
          <w:iCs/>
          <w:color w:val="0432FF"/>
          <w:sz w:val="22"/>
          <w:szCs w:val="22"/>
        </w:rPr>
        <w:t>.</w:t>
      </w:r>
      <w:r>
        <w:rPr>
          <w:rFonts w:ascii="Helvetica" w:hAnsi="Helvetica" w:cs="Arial"/>
          <w:sz w:val="22"/>
          <w:szCs w:val="22"/>
        </w:rPr>
        <w:t xml:space="preserve"> </w:t>
      </w:r>
    </w:p>
    <w:p w14:paraId="3A38C88D" w14:textId="20C71B65" w:rsidR="00395684" w:rsidRDefault="00066483" w:rsidP="00395684">
      <w:pPr>
        <w:numPr>
          <w:ilvl w:val="1"/>
          <w:numId w:val="12"/>
        </w:numPr>
        <w:spacing w:before="240"/>
        <w:outlineLvl w:val="0"/>
        <w:rPr>
          <w:rFonts w:ascii="Helvetica" w:hAnsi="Helvetica" w:cs="Arial"/>
          <w:sz w:val="22"/>
          <w:szCs w:val="22"/>
        </w:rPr>
      </w:pPr>
      <w:r w:rsidRPr="00943A23">
        <w:rPr>
          <w:rFonts w:ascii="Helvetica" w:hAnsi="Helvetica" w:cs="Arial"/>
          <w:sz w:val="22"/>
          <w:szCs w:val="22"/>
          <w:lang w:eastAsia="zh-TW"/>
        </w:rPr>
        <w:t>A single band corresponding to monomeric IRF5 was only detected in the 293T cells overexpressing IRF5</w:t>
      </w:r>
      <w:r w:rsidR="006F22F8">
        <w:rPr>
          <w:rFonts w:ascii="Helvetica" w:hAnsi="Helvetica" w:cs="Arial"/>
          <w:sz w:val="22"/>
          <w:szCs w:val="22"/>
          <w:lang w:eastAsia="zh-TW"/>
        </w:rPr>
        <w:t xml:space="preserve"> </w:t>
      </w:r>
      <w:r w:rsidR="006F22F8" w:rsidRPr="006F22F8">
        <w:rPr>
          <w:rFonts w:ascii="Helvetica" w:hAnsi="Helvetica" w:cs="Arial"/>
          <w:b/>
          <w:bCs/>
          <w:sz w:val="22"/>
          <w:szCs w:val="22"/>
          <w:lang w:eastAsia="zh-TW"/>
        </w:rPr>
        <w:t>[1]</w:t>
      </w:r>
      <w:r w:rsidRPr="00943A23">
        <w:rPr>
          <w:rFonts w:ascii="Helvetica" w:hAnsi="Helvetica" w:cs="Arial"/>
          <w:sz w:val="22"/>
          <w:szCs w:val="22"/>
          <w:lang w:eastAsia="zh-TW"/>
        </w:rPr>
        <w:t>. When constructs encoding IRF5-activating proteins</w:t>
      </w:r>
      <w:r w:rsidR="006F22F8">
        <w:rPr>
          <w:rFonts w:ascii="Helvetica" w:hAnsi="Helvetica" w:cs="Arial"/>
          <w:sz w:val="22"/>
          <w:szCs w:val="22"/>
          <w:lang w:eastAsia="zh-TW"/>
        </w:rPr>
        <w:t xml:space="preserve"> </w:t>
      </w:r>
      <w:r w:rsidRPr="00943A23">
        <w:rPr>
          <w:rFonts w:ascii="Helvetica" w:hAnsi="Helvetica" w:cs="Arial"/>
          <w:sz w:val="22"/>
          <w:szCs w:val="22"/>
          <w:lang w:eastAsia="zh-TW"/>
        </w:rPr>
        <w:t xml:space="preserve">were </w:t>
      </w:r>
      <w:proofErr w:type="spellStart"/>
      <w:r w:rsidRPr="00943A23">
        <w:rPr>
          <w:rFonts w:ascii="Helvetica" w:hAnsi="Helvetica" w:cs="Arial"/>
          <w:sz w:val="22"/>
          <w:szCs w:val="22"/>
          <w:lang w:eastAsia="zh-TW"/>
        </w:rPr>
        <w:t>cotransfected</w:t>
      </w:r>
      <w:proofErr w:type="spellEnd"/>
      <w:r w:rsidRPr="00943A23">
        <w:rPr>
          <w:rFonts w:ascii="Helvetica" w:hAnsi="Helvetica" w:cs="Arial"/>
          <w:sz w:val="22"/>
          <w:szCs w:val="22"/>
          <w:lang w:eastAsia="zh-TW"/>
        </w:rPr>
        <w:t>, a slowly migrating band corresponding to the dimeric form of IRF5 appeared</w:t>
      </w:r>
      <w:r w:rsidR="006F22F8">
        <w:rPr>
          <w:rFonts w:ascii="Helvetica" w:hAnsi="Helvetica" w:cs="Arial"/>
          <w:sz w:val="22"/>
          <w:szCs w:val="22"/>
          <w:lang w:eastAsia="zh-TW"/>
        </w:rPr>
        <w:t xml:space="preserve"> </w:t>
      </w:r>
      <w:r w:rsidR="006F22F8" w:rsidRPr="006F22F8">
        <w:rPr>
          <w:rFonts w:ascii="Helvetica" w:hAnsi="Helvetica" w:cs="Arial"/>
          <w:b/>
          <w:bCs/>
          <w:sz w:val="22"/>
          <w:szCs w:val="22"/>
          <w:lang w:eastAsia="zh-TW"/>
        </w:rPr>
        <w:t>[2]</w:t>
      </w:r>
      <w:r w:rsidRPr="00943A23">
        <w:rPr>
          <w:rFonts w:ascii="Helvetica" w:hAnsi="Helvetica" w:cs="Arial"/>
          <w:sz w:val="22"/>
          <w:szCs w:val="22"/>
          <w:lang w:eastAsia="zh-TW"/>
        </w:rPr>
        <w:t>.</w:t>
      </w:r>
    </w:p>
    <w:p w14:paraId="1172C7CA" w14:textId="600FA571" w:rsidR="006F22F8" w:rsidRDefault="006F22F8" w:rsidP="006F22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6F22F8">
        <w:rPr>
          <w:rFonts w:ascii="Helvetica" w:hAnsi="Helvetica" w:cs="Arial"/>
          <w:i/>
          <w:iCs/>
          <w:color w:val="0432FF"/>
          <w:sz w:val="22"/>
          <w:szCs w:val="22"/>
        </w:rPr>
        <w:t>Video Editor: Emphasize the second lane.</w:t>
      </w:r>
      <w:r>
        <w:rPr>
          <w:rFonts w:ascii="Helvetica" w:hAnsi="Helvetica" w:cs="Arial"/>
          <w:sz w:val="22"/>
          <w:szCs w:val="22"/>
        </w:rPr>
        <w:t xml:space="preserve"> </w:t>
      </w:r>
    </w:p>
    <w:p w14:paraId="534AD251" w14:textId="70AD627E" w:rsidR="006F22F8" w:rsidRPr="006F22F8" w:rsidRDefault="006F22F8" w:rsidP="006F22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6F22F8">
        <w:rPr>
          <w:rFonts w:ascii="Helvetica" w:hAnsi="Helvetica" w:cs="Arial"/>
          <w:i/>
          <w:iCs/>
          <w:color w:val="0432FF"/>
          <w:sz w:val="22"/>
          <w:szCs w:val="22"/>
        </w:rPr>
        <w:t>Video Editor: Emphasize the (IRF5)</w:t>
      </w:r>
      <w:r w:rsidRPr="006F22F8">
        <w:rPr>
          <w:rFonts w:ascii="Helvetica" w:hAnsi="Helvetica" w:cs="Arial"/>
          <w:i/>
          <w:iCs/>
          <w:color w:val="0432FF"/>
          <w:sz w:val="22"/>
          <w:szCs w:val="22"/>
          <w:vertAlign w:val="subscript"/>
        </w:rPr>
        <w:t xml:space="preserve">2 </w:t>
      </w:r>
      <w:r w:rsidRPr="006F22F8">
        <w:rPr>
          <w:rFonts w:ascii="Helvetica" w:hAnsi="Helvetica" w:cs="Arial"/>
          <w:i/>
          <w:iCs/>
          <w:color w:val="0432FF"/>
          <w:sz w:val="22"/>
          <w:szCs w:val="22"/>
        </w:rPr>
        <w:t>bands in lanes 3, 5, and 6.</w:t>
      </w:r>
    </w:p>
    <w:p w14:paraId="55BB3511" w14:textId="4FE82B3E" w:rsidR="00066483" w:rsidRDefault="00066483" w:rsidP="001A1A4C">
      <w:pPr>
        <w:numPr>
          <w:ilvl w:val="1"/>
          <w:numId w:val="12"/>
        </w:numPr>
        <w:spacing w:before="240"/>
        <w:outlineLvl w:val="0"/>
        <w:rPr>
          <w:rFonts w:ascii="Helvetica" w:hAnsi="Helvetica" w:cs="Arial"/>
          <w:sz w:val="22"/>
          <w:szCs w:val="22"/>
        </w:rPr>
      </w:pPr>
      <w:r>
        <w:rPr>
          <w:rFonts w:ascii="Helvetica" w:hAnsi="Helvetica" w:cs="Arial"/>
          <w:sz w:val="22"/>
          <w:szCs w:val="22"/>
          <w:lang w:eastAsia="zh-TW"/>
        </w:rPr>
        <w:lastRenderedPageBreak/>
        <w:t xml:space="preserve">However, the </w:t>
      </w:r>
      <w:r w:rsidRPr="00943A23">
        <w:rPr>
          <w:rFonts w:ascii="Helvetica" w:hAnsi="Helvetica" w:cs="Arial"/>
          <w:sz w:val="22"/>
          <w:szCs w:val="22"/>
          <w:lang w:eastAsia="zh-TW"/>
        </w:rPr>
        <w:t>NMDA5</w:t>
      </w:r>
      <w:r w:rsidRPr="004E148B">
        <w:rPr>
          <w:rFonts w:ascii="Helvetica" w:hAnsi="Helvetica" w:cs="Arial"/>
          <w:sz w:val="22"/>
          <w:szCs w:val="22"/>
          <w:lang w:eastAsia="zh-TW"/>
        </w:rPr>
        <w:t>, a related protein to RIG-I</w:t>
      </w:r>
      <w:r w:rsidR="004E148B" w:rsidRPr="004E148B">
        <w:rPr>
          <w:rFonts w:ascii="Helvetica" w:hAnsi="Helvetica" w:cs="Arial"/>
          <w:sz w:val="22"/>
          <w:szCs w:val="22"/>
          <w:lang w:eastAsia="zh-TW"/>
        </w:rPr>
        <w:t xml:space="preserve"> </w:t>
      </w:r>
      <w:r w:rsidR="004E148B" w:rsidRPr="004E148B">
        <w:rPr>
          <w:rFonts w:ascii="Helvetica" w:eastAsia="PMingLiU" w:hAnsi="Helvetica" w:cs="Arial"/>
          <w:bCs/>
          <w:i/>
          <w:iCs/>
          <w:color w:val="FF0000"/>
          <w:sz w:val="22"/>
          <w:szCs w:val="22"/>
        </w:rPr>
        <w:t>(pronounce ‘rig-I’)</w:t>
      </w:r>
      <w:r w:rsidRPr="004E148B">
        <w:rPr>
          <w:rFonts w:ascii="Helvetica" w:hAnsi="Helvetica" w:cs="Arial"/>
          <w:sz w:val="22"/>
          <w:szCs w:val="22"/>
          <w:lang w:eastAsia="zh-TW"/>
        </w:rPr>
        <w:t>, did not induce IRF5 dimerization</w:t>
      </w:r>
      <w:r w:rsidR="00C24441" w:rsidRPr="004E148B">
        <w:rPr>
          <w:rFonts w:ascii="Helvetica" w:hAnsi="Helvetica" w:cs="Arial"/>
          <w:sz w:val="22"/>
          <w:szCs w:val="22"/>
          <w:lang w:eastAsia="zh-TW"/>
        </w:rPr>
        <w:t xml:space="preserve"> </w:t>
      </w:r>
      <w:r w:rsidRPr="004E148B">
        <w:rPr>
          <w:rFonts w:ascii="Helvetica" w:hAnsi="Helvetica" w:cs="Arial"/>
          <w:b/>
          <w:bCs/>
          <w:sz w:val="22"/>
          <w:szCs w:val="22"/>
          <w:lang w:eastAsia="zh-TW"/>
        </w:rPr>
        <w:t>[1]</w:t>
      </w:r>
      <w:r w:rsidRPr="004E148B">
        <w:rPr>
          <w:rFonts w:ascii="Helvetica" w:hAnsi="Helvetica" w:cs="Arial"/>
          <w:sz w:val="22"/>
          <w:szCs w:val="22"/>
          <w:lang w:eastAsia="zh-TW"/>
        </w:rPr>
        <w:t>.</w:t>
      </w:r>
      <w:r w:rsidR="00D337A3">
        <w:rPr>
          <w:rFonts w:ascii="Helvetica" w:hAnsi="Helvetica" w:cs="Arial"/>
          <w:sz w:val="22"/>
          <w:szCs w:val="22"/>
          <w:lang w:eastAsia="zh-TW"/>
        </w:rPr>
        <w:t xml:space="preserve"> </w:t>
      </w:r>
    </w:p>
    <w:p w14:paraId="459B1ABE" w14:textId="42665F34" w:rsidR="006F22F8" w:rsidRPr="006F22F8" w:rsidRDefault="006F22F8" w:rsidP="006F22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 </w:t>
      </w:r>
      <w:r w:rsidRPr="006F22F8">
        <w:rPr>
          <w:rFonts w:ascii="Helvetica" w:hAnsi="Helvetica" w:cs="Arial"/>
          <w:i/>
          <w:iCs/>
          <w:color w:val="0432FF"/>
          <w:sz w:val="22"/>
          <w:szCs w:val="22"/>
        </w:rPr>
        <w:t>Video Editor: Emphasize lane 4.</w:t>
      </w:r>
      <w:r>
        <w:rPr>
          <w:rFonts w:ascii="Helvetica" w:hAnsi="Helvetica" w:cs="Arial"/>
          <w:sz w:val="22"/>
          <w:szCs w:val="22"/>
        </w:rPr>
        <w:t xml:space="preserve"> </w:t>
      </w:r>
    </w:p>
    <w:p w14:paraId="5681D4B9" w14:textId="77777777" w:rsidR="00CE10F2" w:rsidRPr="006A6324" w:rsidRDefault="00CE10F2" w:rsidP="009A0E7C">
      <w:pPr>
        <w:outlineLvl w:val="0"/>
        <w:rPr>
          <w:rFonts w:ascii="Helvetica" w:hAnsi="Helvetica" w:cs="Arial"/>
          <w:sz w:val="22"/>
          <w:szCs w:val="22"/>
        </w:rPr>
      </w:pPr>
    </w:p>
    <w:p w14:paraId="5C1CAA32" w14:textId="7D309FB7" w:rsidR="007D46E3" w:rsidRPr="007D46E3" w:rsidRDefault="006801B1" w:rsidP="007D46E3">
      <w:pPr>
        <w:rPr>
          <w:rFonts w:ascii="Helvetica" w:hAnsi="Helvetica" w:cs="Arial"/>
          <w:sz w:val="22"/>
          <w:szCs w:val="22"/>
          <w:lang w:eastAsia="zh-TW"/>
        </w:rPr>
      </w:pPr>
      <w:r>
        <w:rPr>
          <w:rFonts w:ascii="Helvetica" w:hAnsi="Helvetica" w:cs="Arial"/>
          <w:sz w:val="22"/>
          <w:szCs w:val="22"/>
          <w:lang w:eastAsia="zh-TW"/>
        </w:rPr>
        <w:br w:type="page"/>
      </w:r>
    </w:p>
    <w:p w14:paraId="49E31A42" w14:textId="28732B52" w:rsidR="007D46E3" w:rsidRPr="007D46E3" w:rsidRDefault="007D46E3" w:rsidP="007D46E3">
      <w:pPr>
        <w:rPr>
          <w:rFonts w:ascii="Helvetica" w:hAnsi="Helvetica" w:cs="Arial"/>
          <w:sz w:val="22"/>
          <w:szCs w:val="22"/>
          <w:lang w:eastAsia="zh-TW"/>
        </w:rPr>
      </w:pPr>
    </w:p>
    <w:p w14:paraId="6551BE5B" w14:textId="77777777" w:rsidR="007D46E3" w:rsidRPr="007D46E3" w:rsidRDefault="007D46E3" w:rsidP="007D46E3">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030A228" w14:textId="4D27A721" w:rsidR="002F211D" w:rsidRDefault="005874F2" w:rsidP="00075D6D">
      <w:pPr>
        <w:numPr>
          <w:ilvl w:val="1"/>
          <w:numId w:val="12"/>
        </w:numPr>
        <w:spacing w:before="240"/>
        <w:contextualSpacing/>
        <w:jc w:val="both"/>
        <w:outlineLvl w:val="0"/>
        <w:rPr>
          <w:rFonts w:ascii="Helvetica" w:hAnsi="Helvetica" w:cs="Arial"/>
          <w:sz w:val="22"/>
          <w:szCs w:val="22"/>
        </w:rPr>
      </w:pPr>
      <w:proofErr w:type="spellStart"/>
      <w:r w:rsidRPr="005742C8">
        <w:rPr>
          <w:rFonts w:ascii="Helvetica" w:hAnsi="Helvetica" w:cs="Arial"/>
          <w:b/>
          <w:sz w:val="22"/>
          <w:szCs w:val="22"/>
          <w:u w:val="single"/>
        </w:rPr>
        <w:t>Meijun</w:t>
      </w:r>
      <w:proofErr w:type="spellEnd"/>
      <w:r w:rsidRPr="005742C8">
        <w:rPr>
          <w:rFonts w:ascii="Helvetica" w:hAnsi="Helvetica" w:cs="Arial"/>
          <w:b/>
          <w:sz w:val="22"/>
          <w:szCs w:val="22"/>
          <w:u w:val="single"/>
        </w:rPr>
        <w:t xml:space="preserve"> Wang:</w:t>
      </w:r>
      <w:r w:rsidR="002F211D" w:rsidRPr="005742C8">
        <w:rPr>
          <w:rFonts w:hint="eastAsia"/>
        </w:rPr>
        <w:t xml:space="preserve"> </w:t>
      </w:r>
      <w:r w:rsidR="00075D6D">
        <w:rPr>
          <w:rFonts w:ascii="Helvetica" w:hAnsi="Helvetica" w:cs="Arial"/>
          <w:sz w:val="22"/>
          <w:szCs w:val="22"/>
        </w:rPr>
        <w:t xml:space="preserve">The </w:t>
      </w:r>
      <w:r w:rsidR="004B3E8D" w:rsidRPr="00075D6D">
        <w:rPr>
          <w:rFonts w:ascii="Helvetica" w:hAnsi="Helvetica" w:cs="Arial"/>
          <w:sz w:val="22"/>
          <w:szCs w:val="22"/>
        </w:rPr>
        <w:t>use of Bis</w:t>
      </w:r>
      <w:r w:rsidR="00D50B03" w:rsidRPr="00075D6D">
        <w:rPr>
          <w:rFonts w:ascii="Helvetica" w:hAnsi="Helvetica" w:cs="Arial"/>
          <w:sz w:val="22"/>
          <w:szCs w:val="22"/>
        </w:rPr>
        <w:t xml:space="preserve"> </w:t>
      </w:r>
      <w:r w:rsidR="004B3E8D" w:rsidRPr="00075D6D">
        <w:rPr>
          <w:rFonts w:ascii="Helvetica" w:hAnsi="Helvetica" w:cs="Arial"/>
          <w:sz w:val="22"/>
          <w:szCs w:val="22"/>
        </w:rPr>
        <w:t>-Tris gradient gels is crucial, likely due to</w:t>
      </w:r>
      <w:r w:rsidR="0020706D" w:rsidRPr="00075D6D">
        <w:rPr>
          <w:rFonts w:ascii="Helvetica" w:hAnsi="Helvetica" w:cs="Arial"/>
          <w:sz w:val="22"/>
          <w:szCs w:val="22"/>
        </w:rPr>
        <w:t xml:space="preserve"> </w:t>
      </w:r>
      <w:r w:rsidR="003707E2" w:rsidRPr="00075D6D">
        <w:rPr>
          <w:rFonts w:ascii="Helvetica" w:hAnsi="Helvetica" w:cs="Arial"/>
          <w:sz w:val="22"/>
          <w:szCs w:val="22"/>
        </w:rPr>
        <w:t xml:space="preserve">the </w:t>
      </w:r>
      <w:r w:rsidR="004B3E8D" w:rsidRPr="00075D6D">
        <w:rPr>
          <w:rFonts w:ascii="Helvetica" w:hAnsi="Helvetica" w:cs="Arial"/>
          <w:sz w:val="22"/>
          <w:szCs w:val="22"/>
        </w:rPr>
        <w:t xml:space="preserve">specific </w:t>
      </w:r>
      <w:r w:rsidR="003707E2" w:rsidRPr="00075D6D">
        <w:rPr>
          <w:rFonts w:ascii="Helvetica" w:hAnsi="Helvetica" w:cs="Arial"/>
          <w:sz w:val="22"/>
          <w:szCs w:val="22"/>
        </w:rPr>
        <w:t>pH and chemical composition of th</w:t>
      </w:r>
      <w:r w:rsidR="004B3E8D" w:rsidRPr="00075D6D">
        <w:rPr>
          <w:rFonts w:ascii="Helvetica" w:hAnsi="Helvetica" w:cs="Arial"/>
          <w:sz w:val="22"/>
          <w:szCs w:val="22"/>
        </w:rPr>
        <w:t>is</w:t>
      </w:r>
      <w:r w:rsidR="003707E2" w:rsidRPr="00075D6D">
        <w:rPr>
          <w:rFonts w:ascii="Helvetica" w:hAnsi="Helvetica" w:cs="Arial"/>
          <w:sz w:val="22"/>
          <w:szCs w:val="22"/>
        </w:rPr>
        <w:t xml:space="preserve"> gel electrophoretic systems </w:t>
      </w:r>
      <w:r w:rsidR="004B3E8D" w:rsidRPr="00075D6D">
        <w:rPr>
          <w:rFonts w:ascii="Helvetica" w:hAnsi="Helvetica" w:cs="Arial"/>
          <w:sz w:val="22"/>
          <w:szCs w:val="22"/>
        </w:rPr>
        <w:t xml:space="preserve">that allow </w:t>
      </w:r>
      <w:r w:rsidR="00F30348" w:rsidRPr="00075D6D">
        <w:rPr>
          <w:rFonts w:ascii="Helvetica" w:hAnsi="Helvetica" w:cs="Arial"/>
          <w:sz w:val="22"/>
          <w:szCs w:val="22"/>
        </w:rPr>
        <w:t>the separation of</w:t>
      </w:r>
      <w:r w:rsidR="004B3E8D" w:rsidRPr="00075D6D">
        <w:rPr>
          <w:rFonts w:ascii="Helvetica" w:hAnsi="Helvetica" w:cs="Arial"/>
          <w:sz w:val="22"/>
          <w:szCs w:val="22"/>
        </w:rPr>
        <w:t xml:space="preserve"> the monomeric and dimeric forms of IRF5</w:t>
      </w:r>
      <w:r w:rsidR="00075D6D" w:rsidRPr="00075D6D">
        <w:rPr>
          <w:rFonts w:ascii="Helvetica" w:hAnsi="Helvetica" w:cs="Arial"/>
          <w:sz w:val="22"/>
          <w:szCs w:val="22"/>
        </w:rPr>
        <w:t xml:space="preserve"> [1]</w:t>
      </w:r>
      <w:r w:rsidR="003707E2" w:rsidRPr="00075D6D">
        <w:rPr>
          <w:rFonts w:ascii="Helvetica" w:hAnsi="Helvetica" w:cs="Arial"/>
          <w:sz w:val="22"/>
          <w:szCs w:val="22"/>
        </w:rPr>
        <w:t>.</w:t>
      </w:r>
      <w:r w:rsidR="002172C5" w:rsidRPr="00075D6D">
        <w:rPr>
          <w:rFonts w:ascii="Helvetica" w:hAnsi="Helvetica" w:cs="Arial"/>
          <w:sz w:val="22"/>
          <w:szCs w:val="22"/>
        </w:rPr>
        <w:t xml:space="preserve"> </w:t>
      </w:r>
      <w:r w:rsidR="00015DE3">
        <w:rPr>
          <w:rFonts w:ascii="Helvetica" w:hAnsi="Helvetica" w:cs="Arial"/>
          <w:sz w:val="22"/>
          <w:szCs w:val="22"/>
        </w:rPr>
        <w:t>Also, l</w:t>
      </w:r>
      <w:r w:rsidR="00444324" w:rsidRPr="00075D6D">
        <w:rPr>
          <w:rFonts w:ascii="Helvetica" w:hAnsi="Helvetica" w:cs="Arial"/>
          <w:sz w:val="22"/>
          <w:szCs w:val="22"/>
        </w:rPr>
        <w:t>ysing and preserving</w:t>
      </w:r>
      <w:r w:rsidR="00F30348" w:rsidRPr="00075D6D">
        <w:rPr>
          <w:rFonts w:ascii="Helvetica" w:hAnsi="Helvetica" w:cs="Arial"/>
          <w:sz w:val="22"/>
          <w:szCs w:val="22"/>
        </w:rPr>
        <w:t xml:space="preserve"> cell lysates in non-denaturing native sample buffer </w:t>
      </w:r>
      <w:r w:rsidR="00C315F6" w:rsidRPr="00075D6D">
        <w:rPr>
          <w:rFonts w:ascii="Helvetica" w:hAnsi="Helvetica" w:cs="Arial"/>
          <w:sz w:val="22"/>
          <w:szCs w:val="22"/>
        </w:rPr>
        <w:t>retain</w:t>
      </w:r>
      <w:r w:rsidR="00015DE3">
        <w:rPr>
          <w:rFonts w:ascii="Helvetica" w:hAnsi="Helvetica" w:cs="Arial"/>
          <w:sz w:val="22"/>
          <w:szCs w:val="22"/>
        </w:rPr>
        <w:t>s</w:t>
      </w:r>
      <w:r w:rsidR="00C315F6" w:rsidRPr="00075D6D">
        <w:rPr>
          <w:rFonts w:ascii="Helvetica" w:hAnsi="Helvetica" w:cs="Arial"/>
          <w:sz w:val="22"/>
          <w:szCs w:val="22"/>
        </w:rPr>
        <w:t xml:space="preserve"> native protein structures</w:t>
      </w:r>
      <w:r w:rsidR="002F211D" w:rsidRPr="00075D6D">
        <w:rPr>
          <w:rFonts w:ascii="Helvetica" w:hAnsi="Helvetica" w:cs="Arial"/>
          <w:sz w:val="22"/>
          <w:szCs w:val="22"/>
        </w:rPr>
        <w:t>.</w:t>
      </w:r>
      <w:r w:rsidR="00F30348" w:rsidRPr="00075D6D">
        <w:rPr>
          <w:rFonts w:ascii="Helvetica" w:hAnsi="Helvetica" w:cs="Arial"/>
          <w:sz w:val="22"/>
          <w:szCs w:val="22"/>
        </w:rPr>
        <w:t xml:space="preserve"> Here we use a commercially available one that is tailored for Native PAGE assays</w:t>
      </w:r>
      <w:r w:rsidR="00075D6D" w:rsidRPr="00075D6D">
        <w:rPr>
          <w:rFonts w:ascii="Helvetica" w:hAnsi="Helvetica" w:cs="Arial"/>
          <w:sz w:val="22"/>
          <w:szCs w:val="22"/>
        </w:rPr>
        <w:t xml:space="preserve"> [2]</w:t>
      </w:r>
      <w:r w:rsidR="00F30348" w:rsidRPr="00075D6D">
        <w:rPr>
          <w:rFonts w:ascii="Helvetica" w:hAnsi="Helvetica" w:cs="Arial"/>
          <w:sz w:val="22"/>
          <w:szCs w:val="22"/>
        </w:rPr>
        <w:t>.</w:t>
      </w:r>
    </w:p>
    <w:p w14:paraId="436BB358" w14:textId="77777777" w:rsidR="00075D6D" w:rsidRDefault="00075D6D" w:rsidP="00075D6D">
      <w:pPr>
        <w:spacing w:before="240"/>
        <w:ind w:left="1080"/>
        <w:contextualSpacing/>
        <w:jc w:val="both"/>
        <w:outlineLvl w:val="0"/>
        <w:rPr>
          <w:rFonts w:ascii="Helvetica" w:hAnsi="Helvetica" w:cs="Arial"/>
          <w:sz w:val="22"/>
          <w:szCs w:val="22"/>
        </w:rPr>
      </w:pPr>
    </w:p>
    <w:p w14:paraId="19B04B5B" w14:textId="43DCA74F" w:rsidR="00075D6D" w:rsidRPr="00075D6D" w:rsidRDefault="004E148B" w:rsidP="00075D6D">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 xml:space="preserve">. </w:t>
      </w:r>
      <w:r w:rsidR="00075D6D" w:rsidRPr="00075D6D">
        <w:rPr>
          <w:rFonts w:ascii="Helvetica" w:eastAsia="PMingLiU" w:hAnsi="Helvetica" w:cs="Arial"/>
          <w:bCs/>
          <w:i/>
          <w:iCs/>
          <w:color w:val="0432FF"/>
          <w:sz w:val="22"/>
          <w:szCs w:val="22"/>
        </w:rPr>
        <w:t xml:space="preserve">Suggested B-roll </w:t>
      </w:r>
      <w:r w:rsidRPr="00075D6D">
        <w:rPr>
          <w:rFonts w:ascii="Helvetica" w:eastAsia="PMingLiU" w:hAnsi="Helvetica" w:cs="Arial"/>
          <w:bCs/>
          <w:i/>
          <w:iCs/>
          <w:color w:val="0432FF"/>
          <w:sz w:val="22"/>
          <w:szCs w:val="22"/>
        </w:rPr>
        <w:t>4.1.2</w:t>
      </w:r>
      <w:r w:rsidR="00075D6D" w:rsidRPr="00075D6D">
        <w:rPr>
          <w:rFonts w:ascii="Helvetica" w:eastAsia="PMingLiU" w:hAnsi="Helvetica" w:cs="Arial"/>
          <w:bCs/>
          <w:i/>
          <w:iCs/>
          <w:color w:val="0432FF"/>
          <w:sz w:val="22"/>
          <w:szCs w:val="22"/>
        </w:rPr>
        <w:t>.</w:t>
      </w:r>
      <w:r>
        <w:rPr>
          <w:rFonts w:ascii="Helvetica" w:hAnsi="Helvetica" w:cs="Arial"/>
          <w:bCs/>
          <w:sz w:val="22"/>
          <w:szCs w:val="22"/>
        </w:rPr>
        <w:t xml:space="preserve"> </w:t>
      </w:r>
    </w:p>
    <w:p w14:paraId="79522CBE" w14:textId="003C3DE7" w:rsidR="004E148B" w:rsidRPr="00075D6D" w:rsidRDefault="00075D6D" w:rsidP="00075D6D">
      <w:pPr>
        <w:pStyle w:val="ListParagraph"/>
        <w:numPr>
          <w:ilvl w:val="2"/>
          <w:numId w:val="12"/>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r>
        <w:rPr>
          <w:rFonts w:ascii="Helvetica" w:hAnsi="Helvetica" w:cs="Arial"/>
          <w:bCs/>
          <w:sz w:val="22"/>
          <w:szCs w:val="22"/>
        </w:rPr>
        <w:t xml:space="preserve"> </w:t>
      </w:r>
      <w:r w:rsidRPr="00075D6D">
        <w:rPr>
          <w:rFonts w:ascii="Helvetica" w:eastAsia="PMingLiU" w:hAnsi="Helvetica" w:cs="Arial"/>
          <w:bCs/>
          <w:i/>
          <w:iCs/>
          <w:color w:val="0432FF"/>
          <w:sz w:val="22"/>
          <w:szCs w:val="22"/>
        </w:rPr>
        <w:t>Suggested B-roll 4.3.3.</w:t>
      </w:r>
    </w:p>
    <w:p w14:paraId="6E26A77C" w14:textId="77777777" w:rsidR="00075D6D" w:rsidRPr="00075D6D" w:rsidRDefault="005874F2" w:rsidP="00075D6D">
      <w:pPr>
        <w:numPr>
          <w:ilvl w:val="1"/>
          <w:numId w:val="12"/>
        </w:numPr>
        <w:spacing w:before="240"/>
        <w:contextualSpacing/>
        <w:jc w:val="both"/>
        <w:outlineLvl w:val="0"/>
        <w:rPr>
          <w:rFonts w:ascii="Helvetica" w:hAnsi="Helvetica" w:cs="Arial"/>
          <w:sz w:val="22"/>
          <w:szCs w:val="22"/>
        </w:rPr>
      </w:pPr>
      <w:r w:rsidRPr="00075D6D">
        <w:rPr>
          <w:rFonts w:ascii="Helvetica" w:hAnsi="Helvetica" w:cs="Arial"/>
          <w:b/>
          <w:sz w:val="22"/>
          <w:szCs w:val="22"/>
          <w:u w:val="single"/>
        </w:rPr>
        <w:t xml:space="preserve">King </w:t>
      </w:r>
      <w:proofErr w:type="spellStart"/>
      <w:r w:rsidRPr="00075D6D">
        <w:rPr>
          <w:rFonts w:ascii="Helvetica" w:hAnsi="Helvetica" w:cs="Arial"/>
          <w:b/>
          <w:sz w:val="22"/>
          <w:szCs w:val="22"/>
          <w:u w:val="single"/>
        </w:rPr>
        <w:t>Hoo</w:t>
      </w:r>
      <w:proofErr w:type="spellEnd"/>
      <w:r w:rsidRPr="00075D6D">
        <w:rPr>
          <w:rFonts w:ascii="Helvetica" w:hAnsi="Helvetica" w:cs="Arial"/>
          <w:b/>
          <w:sz w:val="22"/>
          <w:szCs w:val="22"/>
          <w:u w:val="single"/>
        </w:rPr>
        <w:t xml:space="preserve"> Lim:</w:t>
      </w:r>
      <w:r w:rsidR="00BB6BEC" w:rsidRPr="00075D6D">
        <w:rPr>
          <w:rFonts w:ascii="Helvetica" w:hAnsi="Helvetica" w:cs="Arial"/>
          <w:sz w:val="22"/>
          <w:szCs w:val="22"/>
        </w:rPr>
        <w:t xml:space="preserve"> </w:t>
      </w:r>
      <w:r w:rsidR="00CC142F" w:rsidRPr="00075D6D">
        <w:rPr>
          <w:rFonts w:ascii="Helvetica" w:hAnsi="Helvetica" w:cs="Arial"/>
          <w:sz w:val="22"/>
          <w:szCs w:val="22"/>
        </w:rPr>
        <w:t xml:space="preserve">An additional method that compliments greatly with </w:t>
      </w:r>
      <w:r w:rsidRPr="00075D6D">
        <w:rPr>
          <w:rFonts w:ascii="Helvetica" w:hAnsi="Helvetica" w:cs="Arial"/>
          <w:sz w:val="22"/>
          <w:szCs w:val="22"/>
        </w:rPr>
        <w:t>this assay</w:t>
      </w:r>
      <w:r w:rsidR="00CC142F" w:rsidRPr="00075D6D">
        <w:rPr>
          <w:rFonts w:ascii="Helvetica" w:hAnsi="Helvetica" w:cs="Arial"/>
          <w:sz w:val="22"/>
          <w:szCs w:val="22"/>
        </w:rPr>
        <w:t xml:space="preserve"> is to </w:t>
      </w:r>
      <w:r w:rsidRPr="00075D6D">
        <w:rPr>
          <w:rFonts w:ascii="Helvetica" w:hAnsi="Helvetica" w:cs="Arial"/>
          <w:sz w:val="22"/>
          <w:szCs w:val="22"/>
        </w:rPr>
        <w:t>utilize the</w:t>
      </w:r>
      <w:r w:rsidR="00AC4607" w:rsidRPr="00075D6D">
        <w:rPr>
          <w:rFonts w:ascii="Helvetica" w:hAnsi="Helvetica" w:cs="Arial"/>
          <w:sz w:val="22"/>
          <w:szCs w:val="22"/>
        </w:rPr>
        <w:t xml:space="preserve"> </w:t>
      </w:r>
      <w:proofErr w:type="spellStart"/>
      <w:r w:rsidR="00AC4607" w:rsidRPr="00075D6D">
        <w:rPr>
          <w:rFonts w:ascii="Helvetica" w:hAnsi="Helvetica" w:cs="Arial"/>
          <w:sz w:val="22"/>
          <w:szCs w:val="22"/>
        </w:rPr>
        <w:t>ImageStream</w:t>
      </w:r>
      <w:proofErr w:type="spellEnd"/>
      <w:r w:rsidR="00AC4607" w:rsidRPr="00075D6D">
        <w:rPr>
          <w:rFonts w:ascii="Helvetica" w:hAnsi="Helvetica" w:cs="Arial"/>
          <w:sz w:val="22"/>
          <w:szCs w:val="22"/>
        </w:rPr>
        <w:t xml:space="preserve"> imaging flow cytometry</w:t>
      </w:r>
      <w:r w:rsidRPr="00075D6D">
        <w:rPr>
          <w:rFonts w:ascii="Helvetica" w:hAnsi="Helvetica" w:cs="Arial"/>
          <w:sz w:val="22"/>
          <w:szCs w:val="22"/>
        </w:rPr>
        <w:t xml:space="preserve"> system to assess IRF5 nuclear </w:t>
      </w:r>
      <w:r w:rsidR="00444324" w:rsidRPr="00075D6D">
        <w:rPr>
          <w:rFonts w:ascii="Helvetica" w:hAnsi="Helvetica" w:cs="Arial"/>
          <w:sz w:val="22"/>
          <w:szCs w:val="22"/>
        </w:rPr>
        <w:t>translocation</w:t>
      </w:r>
      <w:r w:rsidRPr="00075D6D">
        <w:rPr>
          <w:rFonts w:ascii="Helvetica" w:hAnsi="Helvetica" w:cs="Arial"/>
          <w:sz w:val="22"/>
          <w:szCs w:val="22"/>
        </w:rPr>
        <w:t>, the subsequent step of IRF5 activation after dimerization</w:t>
      </w:r>
      <w:r w:rsidR="00AC4607" w:rsidRPr="00075D6D">
        <w:rPr>
          <w:rFonts w:ascii="Helvetica" w:hAnsi="Helvetica" w:cs="Arial"/>
          <w:sz w:val="22"/>
          <w:szCs w:val="22"/>
        </w:rPr>
        <w:t xml:space="preserve">. When </w:t>
      </w:r>
      <w:r w:rsidR="00CC142F" w:rsidRPr="00075D6D">
        <w:rPr>
          <w:rFonts w:ascii="Helvetica" w:hAnsi="Helvetica" w:cs="Arial"/>
          <w:sz w:val="22"/>
          <w:szCs w:val="22"/>
        </w:rPr>
        <w:t>combined with our protocol</w:t>
      </w:r>
      <w:r w:rsidR="00FB153A" w:rsidRPr="00075D6D">
        <w:rPr>
          <w:rFonts w:ascii="Helvetica" w:hAnsi="Helvetica" w:cs="Arial"/>
          <w:sz w:val="22"/>
          <w:szCs w:val="22"/>
        </w:rPr>
        <w:t>, it</w:t>
      </w:r>
      <w:r w:rsidR="00BB6BEC" w:rsidRPr="00075D6D">
        <w:rPr>
          <w:rFonts w:ascii="Helvetica" w:hAnsi="Helvetica" w:cs="Arial"/>
          <w:sz w:val="22"/>
          <w:szCs w:val="22"/>
        </w:rPr>
        <w:t xml:space="preserve"> </w:t>
      </w:r>
      <w:r w:rsidR="002611D9" w:rsidRPr="00075D6D">
        <w:rPr>
          <w:rFonts w:ascii="Helvetica" w:hAnsi="Helvetica" w:cs="Arial"/>
          <w:sz w:val="22"/>
          <w:szCs w:val="22"/>
        </w:rPr>
        <w:t>serves as an</w:t>
      </w:r>
      <w:r w:rsidR="00BB6BEC" w:rsidRPr="00075D6D">
        <w:rPr>
          <w:rFonts w:ascii="Helvetica" w:hAnsi="Helvetica" w:cs="Arial"/>
          <w:sz w:val="22"/>
          <w:szCs w:val="22"/>
        </w:rPr>
        <w:t xml:space="preserve"> </w:t>
      </w:r>
      <w:r w:rsidRPr="00075D6D">
        <w:rPr>
          <w:rFonts w:ascii="Helvetica" w:hAnsi="Helvetica" w:cs="Arial"/>
          <w:sz w:val="22"/>
          <w:szCs w:val="22"/>
        </w:rPr>
        <w:t>orthogonal</w:t>
      </w:r>
      <w:r w:rsidR="002611D9" w:rsidRPr="00075D6D">
        <w:rPr>
          <w:rFonts w:ascii="Helvetica" w:hAnsi="Helvetica" w:cs="Arial"/>
          <w:sz w:val="22"/>
          <w:szCs w:val="22"/>
        </w:rPr>
        <w:t xml:space="preserve"> test to </w:t>
      </w:r>
      <w:r w:rsidRPr="00075D6D">
        <w:rPr>
          <w:rFonts w:ascii="Helvetica" w:hAnsi="Helvetica" w:cs="Arial"/>
          <w:sz w:val="22"/>
          <w:szCs w:val="22"/>
        </w:rPr>
        <w:t>validate</w:t>
      </w:r>
      <w:r w:rsidR="002611D9" w:rsidRPr="00075D6D">
        <w:rPr>
          <w:rFonts w:ascii="Helvetica" w:hAnsi="Helvetica" w:cs="Arial"/>
          <w:sz w:val="22"/>
          <w:szCs w:val="22"/>
        </w:rPr>
        <w:t xml:space="preserve"> the </w:t>
      </w:r>
      <w:r w:rsidRPr="00075D6D">
        <w:rPr>
          <w:rFonts w:ascii="Helvetica" w:hAnsi="Helvetica" w:cs="Arial"/>
          <w:sz w:val="22"/>
          <w:szCs w:val="22"/>
        </w:rPr>
        <w:t>steps involved in IRF5 activation</w:t>
      </w:r>
      <w:r w:rsidR="002611D9" w:rsidRPr="00075D6D">
        <w:rPr>
          <w:rFonts w:ascii="Helvetica" w:hAnsi="Helvetica" w:cs="Arial"/>
          <w:sz w:val="22"/>
          <w:szCs w:val="22"/>
        </w:rPr>
        <w:t xml:space="preserve">. </w:t>
      </w:r>
    </w:p>
    <w:p w14:paraId="59F8EAA3" w14:textId="5AE068F0" w:rsidR="00CE10F2" w:rsidRPr="00075D6D" w:rsidRDefault="002611D9" w:rsidP="00075D6D">
      <w:pPr>
        <w:spacing w:before="240"/>
        <w:ind w:left="1080"/>
        <w:contextualSpacing/>
        <w:jc w:val="both"/>
        <w:outlineLvl w:val="0"/>
        <w:rPr>
          <w:rFonts w:ascii="Helvetica" w:hAnsi="Helvetica" w:cs="Arial"/>
          <w:sz w:val="22"/>
          <w:szCs w:val="22"/>
        </w:rPr>
      </w:pPr>
      <w:r w:rsidRPr="00075D6D">
        <w:rPr>
          <w:rFonts w:ascii="Helvetica" w:hAnsi="Helvetica" w:cs="Arial"/>
          <w:sz w:val="22"/>
          <w:szCs w:val="22"/>
        </w:rPr>
        <w:t xml:space="preserve"> </w:t>
      </w:r>
    </w:p>
    <w:p w14:paraId="1F36691D" w14:textId="77777777" w:rsidR="00075D6D" w:rsidRPr="00075D6D" w:rsidRDefault="00075D6D" w:rsidP="00075D6D">
      <w:pPr>
        <w:pStyle w:val="ListParagraph"/>
        <w:numPr>
          <w:ilvl w:val="2"/>
          <w:numId w:val="12"/>
        </w:numPr>
        <w:outlineLvl w:val="0"/>
        <w:rPr>
          <w:rFonts w:ascii="Helvetica" w:hAnsi="Helvetica" w:cs="Arial"/>
          <w:sz w:val="22"/>
          <w:szCs w:val="22"/>
        </w:rPr>
      </w:pPr>
      <w:r w:rsidRPr="00075D6D">
        <w:rPr>
          <w:rFonts w:ascii="Helvetica" w:hAnsi="Helvetica" w:cs="Arial"/>
          <w:bCs/>
          <w:sz w:val="22"/>
          <w:szCs w:val="22"/>
        </w:rPr>
        <w:t>INTERVIEW: Named talent says the statement above in an interview-style shot, looking slightly off-camera.</w:t>
      </w:r>
    </w:p>
    <w:p w14:paraId="03F89A5A" w14:textId="030B6B81" w:rsidR="00CE10F2" w:rsidRPr="00075D6D" w:rsidRDefault="00635692" w:rsidP="00075D6D">
      <w:pPr>
        <w:numPr>
          <w:ilvl w:val="1"/>
          <w:numId w:val="12"/>
        </w:numPr>
        <w:spacing w:before="240"/>
        <w:contextualSpacing/>
        <w:jc w:val="both"/>
        <w:outlineLvl w:val="0"/>
        <w:rPr>
          <w:rFonts w:ascii="Helvetica" w:hAnsi="Helvetica" w:cs="Arial"/>
          <w:sz w:val="22"/>
          <w:szCs w:val="22"/>
        </w:rPr>
      </w:pPr>
      <w:r w:rsidRPr="00075D6D">
        <w:rPr>
          <w:rFonts w:ascii="Helvetica" w:hAnsi="Helvetica" w:cs="Arial"/>
          <w:b/>
          <w:sz w:val="22"/>
          <w:szCs w:val="22"/>
          <w:u w:val="single"/>
        </w:rPr>
        <w:t>Kwan T Chow:</w:t>
      </w:r>
      <w:r w:rsidR="00DD0AC8" w:rsidRPr="00075D6D">
        <w:t xml:space="preserve"> </w:t>
      </w:r>
      <w:r w:rsidRPr="00075D6D">
        <w:rPr>
          <w:rFonts w:ascii="Helvetica" w:hAnsi="Helvetica" w:cs="Arial"/>
          <w:sz w:val="22"/>
          <w:szCs w:val="22"/>
        </w:rPr>
        <w:t>Being a key regulator of the inflammatory response, IRF5 plays important roles in infection and immunity, autoimmune diseases, cancer, and many other diseases important for human health</w:t>
      </w:r>
      <w:r w:rsidR="00DD0AC8" w:rsidRPr="00075D6D">
        <w:rPr>
          <w:rFonts w:ascii="Helvetica" w:hAnsi="Helvetica" w:cs="Arial"/>
          <w:sz w:val="22"/>
          <w:szCs w:val="22"/>
        </w:rPr>
        <w:t>.</w:t>
      </w:r>
      <w:r w:rsidRPr="00075D6D">
        <w:rPr>
          <w:rFonts w:ascii="Helvetica" w:hAnsi="Helvetica" w:cs="Arial"/>
          <w:sz w:val="22"/>
          <w:szCs w:val="22"/>
        </w:rPr>
        <w:t xml:space="preserve"> </w:t>
      </w:r>
      <w:r w:rsidR="00E93893" w:rsidRPr="00075D6D">
        <w:rPr>
          <w:rFonts w:ascii="Helvetica" w:hAnsi="Helvetica" w:cs="Arial"/>
          <w:sz w:val="22"/>
          <w:szCs w:val="22"/>
        </w:rPr>
        <w:t xml:space="preserve">There are also efforts in developing therapeutics targeting IRF5 and related transcription factors. </w:t>
      </w:r>
      <w:r w:rsidRPr="00075D6D">
        <w:t>T</w:t>
      </w:r>
      <w:r w:rsidRPr="00075D6D">
        <w:rPr>
          <w:rFonts w:ascii="Helvetica" w:hAnsi="Helvetica" w:cs="Arial"/>
          <w:sz w:val="22"/>
          <w:szCs w:val="22"/>
        </w:rPr>
        <w:t xml:space="preserve">his protocol will allow researchers in diverse fields to probe IRF5 </w:t>
      </w:r>
      <w:r w:rsidR="00E93893" w:rsidRPr="00075D6D">
        <w:rPr>
          <w:rFonts w:ascii="Helvetica" w:hAnsi="Helvetica" w:cs="Arial"/>
          <w:sz w:val="22"/>
          <w:szCs w:val="22"/>
        </w:rPr>
        <w:t>regulation and functions</w:t>
      </w:r>
      <w:r w:rsidRPr="00075D6D">
        <w:rPr>
          <w:rFonts w:ascii="Helvetica" w:hAnsi="Helvetica" w:cs="Arial"/>
          <w:sz w:val="22"/>
          <w:szCs w:val="22"/>
        </w:rPr>
        <w:t>.</w:t>
      </w:r>
    </w:p>
    <w:p w14:paraId="6827D342" w14:textId="77777777" w:rsidR="00075D6D" w:rsidRPr="00075D6D" w:rsidRDefault="00075D6D" w:rsidP="00075D6D">
      <w:pPr>
        <w:spacing w:before="240"/>
        <w:ind w:left="1080"/>
        <w:contextualSpacing/>
        <w:jc w:val="both"/>
        <w:outlineLvl w:val="0"/>
        <w:rPr>
          <w:rFonts w:ascii="Helvetica" w:hAnsi="Helvetica" w:cs="Arial"/>
          <w:sz w:val="22"/>
          <w:szCs w:val="22"/>
        </w:rPr>
      </w:pPr>
    </w:p>
    <w:p w14:paraId="01143092" w14:textId="77777777" w:rsidR="00075D6D" w:rsidRPr="00075D6D" w:rsidRDefault="00075D6D" w:rsidP="00075D6D">
      <w:pPr>
        <w:pStyle w:val="ListParagraph"/>
        <w:numPr>
          <w:ilvl w:val="2"/>
          <w:numId w:val="12"/>
        </w:numPr>
        <w:outlineLvl w:val="0"/>
        <w:rPr>
          <w:rFonts w:ascii="Helvetica" w:hAnsi="Helvetica" w:cs="Arial"/>
          <w:sz w:val="22"/>
          <w:szCs w:val="22"/>
        </w:rPr>
      </w:pPr>
      <w:r w:rsidRPr="00075D6D">
        <w:rPr>
          <w:rFonts w:ascii="Helvetica" w:hAnsi="Helvetica" w:cs="Arial"/>
          <w:bCs/>
          <w:sz w:val="22"/>
          <w:szCs w:val="22"/>
        </w:rPr>
        <w:t>INTERVIEW: Named talent says the statement above in an interview-style shot, looking slightly off-camera.</w:t>
      </w:r>
    </w:p>
    <w:p w14:paraId="3D1F9E99" w14:textId="77777777" w:rsidR="00075D6D" w:rsidRPr="00456A5D" w:rsidRDefault="00075D6D" w:rsidP="00075D6D">
      <w:pPr>
        <w:spacing w:before="240"/>
        <w:ind w:left="1080"/>
        <w:jc w:val="both"/>
        <w:outlineLvl w:val="0"/>
        <w:rPr>
          <w:rFonts w:ascii="Helvetica" w:hAnsi="Helvetica" w:cs="Arial"/>
          <w:sz w:val="22"/>
          <w:szCs w:val="22"/>
        </w:rPr>
      </w:pPr>
    </w:p>
    <w:p w14:paraId="3219C5F3" w14:textId="6737C86D"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nastasia Gomez" w:date="2019-08-06T11:14:00Z" w:initials="AG">
    <w:p w14:paraId="5E043721" w14:textId="56333C5D" w:rsidR="004E148B" w:rsidRPr="004E148B" w:rsidRDefault="004E148B">
      <w:pPr>
        <w:pStyle w:val="CommentText"/>
        <w:rPr>
          <w:lang w:val="en-US"/>
        </w:rPr>
      </w:pPr>
      <w:r>
        <w:rPr>
          <w:rStyle w:val="CommentReference"/>
        </w:rPr>
        <w:annotationRef/>
      </w:r>
      <w:r>
        <w:rPr>
          <w:lang w:val="en-US"/>
        </w:rPr>
        <w:t>Authors: The introduction was edited for length. Journal guidelines dictate that each statement can be no more than 30 words and the entire introduction has to be less than 150 words. Also, different authors should make the required and optional statements</w:t>
      </w:r>
    </w:p>
  </w:comment>
  <w:comment w:id="3" w:author="Anastasia Gomez" w:date="2019-08-06T11:07:00Z" w:initials="AG">
    <w:p w14:paraId="7D4ADEF9" w14:textId="3E2C475B" w:rsidR="00123B83" w:rsidRPr="00123B83" w:rsidRDefault="00123B83">
      <w:pPr>
        <w:pStyle w:val="CommentText"/>
        <w:rPr>
          <w:lang w:val="en-US"/>
        </w:rPr>
      </w:pPr>
      <w:r>
        <w:rPr>
          <w:rStyle w:val="CommentReference"/>
        </w:rPr>
        <w:annotationRef/>
      </w:r>
      <w:r>
        <w:rPr>
          <w:lang w:val="en-US"/>
        </w:rPr>
        <w:t xml:space="preserve">Authors: </w:t>
      </w:r>
      <w:proofErr w:type="spellStart"/>
      <w:r>
        <w:rPr>
          <w:lang w:val="en-US"/>
        </w:rPr>
        <w:t>Meijun</w:t>
      </w:r>
      <w:proofErr w:type="spellEnd"/>
      <w:r>
        <w:rPr>
          <w:lang w:val="en-US"/>
        </w:rPr>
        <w:t xml:space="preserve"> Wang and King </w:t>
      </w:r>
      <w:proofErr w:type="spellStart"/>
      <w:r>
        <w:rPr>
          <w:lang w:val="en-US"/>
        </w:rPr>
        <w:t>Hoo</w:t>
      </w:r>
      <w:proofErr w:type="spellEnd"/>
      <w:r>
        <w:rPr>
          <w:lang w:val="en-US"/>
        </w:rPr>
        <w:t xml:space="preserve"> Lim will be introduced with a text overlay as they deliver their statements, so there is no need for an introduction of demonstrator statement.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043721" w15:done="0"/>
  <w15:commentEx w15:paraId="7D4ADE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043721" w16cid:durableId="20F3DF7C"/>
  <w16cid:commentId w16cid:paraId="7D4ADEF9" w16cid:durableId="20F3DD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C318" w14:textId="77777777" w:rsidR="006C7B09" w:rsidRDefault="006C7B09">
      <w:r>
        <w:separator/>
      </w:r>
    </w:p>
  </w:endnote>
  <w:endnote w:type="continuationSeparator" w:id="0">
    <w:p w14:paraId="1DDEFFE6" w14:textId="77777777" w:rsidR="006C7B09" w:rsidRDefault="006C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Microsoft YaHei UI"/>
    <w:charset w:val="00"/>
    <w:family w:val="auto"/>
    <w:pitch w:val="variable"/>
    <w:sig w:usb0="00000003" w:usb1="500079DB" w:usb2="0000001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35692" w:rsidRDefault="0063569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35692" w:rsidRDefault="0063569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32610CD4" w:rsidR="00635692" w:rsidRPr="00C70C90" w:rsidRDefault="0063569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26D36">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26D36">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6188" w14:textId="77777777" w:rsidR="006C7B09" w:rsidRDefault="006C7B09">
      <w:r>
        <w:separator/>
      </w:r>
    </w:p>
  </w:footnote>
  <w:footnote w:type="continuationSeparator" w:id="0">
    <w:p w14:paraId="43A7E0C4" w14:textId="77777777" w:rsidR="006C7B09" w:rsidRDefault="006C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6151C5A8" w:rsidR="00635692" w:rsidRDefault="00635692"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23B83">
      <w:rPr>
        <w:rFonts w:ascii="Helvetica Neue" w:eastAsia="Helvetica Neue" w:hAnsi="Helvetica Neue" w:cs="Helvetica Neue"/>
        <w:b/>
        <w:color w:val="00B050"/>
        <w:sz w:val="28"/>
        <w:szCs w:val="28"/>
        <w:u w:val="single"/>
      </w:rPr>
      <w:t>FINAL SCRIPT: APPROVED FOR FILMING</w:t>
    </w:r>
  </w:p>
  <w:p w14:paraId="6CF88CFD" w14:textId="77777777" w:rsidR="00635692" w:rsidRPr="006A6324" w:rsidRDefault="0063569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rson w15:author="Meijun WANG">
    <w15:presenceInfo w15:providerId="Windows Live" w15:userId="47f5ebbb0063a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5DE3"/>
    <w:rsid w:val="000223E8"/>
    <w:rsid w:val="00023E22"/>
    <w:rsid w:val="00025DE9"/>
    <w:rsid w:val="00026DA9"/>
    <w:rsid w:val="00043807"/>
    <w:rsid w:val="00066483"/>
    <w:rsid w:val="00074929"/>
    <w:rsid w:val="00075A93"/>
    <w:rsid w:val="00075D6D"/>
    <w:rsid w:val="00083792"/>
    <w:rsid w:val="00090BAC"/>
    <w:rsid w:val="000A5D08"/>
    <w:rsid w:val="000B0B1A"/>
    <w:rsid w:val="000B13FF"/>
    <w:rsid w:val="000B4E9A"/>
    <w:rsid w:val="000D065F"/>
    <w:rsid w:val="000D17E8"/>
    <w:rsid w:val="000D2C59"/>
    <w:rsid w:val="000D35D9"/>
    <w:rsid w:val="00102802"/>
    <w:rsid w:val="00106F46"/>
    <w:rsid w:val="001115D1"/>
    <w:rsid w:val="00123B83"/>
    <w:rsid w:val="00125924"/>
    <w:rsid w:val="00126973"/>
    <w:rsid w:val="001315FE"/>
    <w:rsid w:val="00141C65"/>
    <w:rsid w:val="00151824"/>
    <w:rsid w:val="00162D51"/>
    <w:rsid w:val="00177B33"/>
    <w:rsid w:val="001819E3"/>
    <w:rsid w:val="00184EF9"/>
    <w:rsid w:val="00191A77"/>
    <w:rsid w:val="001A1318"/>
    <w:rsid w:val="001A1A4C"/>
    <w:rsid w:val="001B3024"/>
    <w:rsid w:val="001B3853"/>
    <w:rsid w:val="001B5C46"/>
    <w:rsid w:val="001C3C85"/>
    <w:rsid w:val="001C7BBC"/>
    <w:rsid w:val="001E230F"/>
    <w:rsid w:val="001E52A3"/>
    <w:rsid w:val="001F0890"/>
    <w:rsid w:val="001F0D08"/>
    <w:rsid w:val="00201FF6"/>
    <w:rsid w:val="0020706D"/>
    <w:rsid w:val="002172C5"/>
    <w:rsid w:val="00220C24"/>
    <w:rsid w:val="00247BFF"/>
    <w:rsid w:val="0025310D"/>
    <w:rsid w:val="002544F1"/>
    <w:rsid w:val="002611D9"/>
    <w:rsid w:val="002617AD"/>
    <w:rsid w:val="00265C44"/>
    <w:rsid w:val="00277C90"/>
    <w:rsid w:val="00283E3E"/>
    <w:rsid w:val="002928F9"/>
    <w:rsid w:val="002A2515"/>
    <w:rsid w:val="002A7A72"/>
    <w:rsid w:val="002B0D88"/>
    <w:rsid w:val="002B26D4"/>
    <w:rsid w:val="002B55D9"/>
    <w:rsid w:val="002C54DB"/>
    <w:rsid w:val="002D52A1"/>
    <w:rsid w:val="002E076C"/>
    <w:rsid w:val="002E3089"/>
    <w:rsid w:val="002E7521"/>
    <w:rsid w:val="002F211D"/>
    <w:rsid w:val="002F3829"/>
    <w:rsid w:val="003036C1"/>
    <w:rsid w:val="00305187"/>
    <w:rsid w:val="0030618C"/>
    <w:rsid w:val="003138D4"/>
    <w:rsid w:val="003176C4"/>
    <w:rsid w:val="00322C71"/>
    <w:rsid w:val="00330F1B"/>
    <w:rsid w:val="00330F55"/>
    <w:rsid w:val="00335765"/>
    <w:rsid w:val="00336C61"/>
    <w:rsid w:val="00342D7B"/>
    <w:rsid w:val="00345B40"/>
    <w:rsid w:val="0034684D"/>
    <w:rsid w:val="003707E2"/>
    <w:rsid w:val="00395684"/>
    <w:rsid w:val="003A1109"/>
    <w:rsid w:val="003A49C2"/>
    <w:rsid w:val="003A57A8"/>
    <w:rsid w:val="003B5E26"/>
    <w:rsid w:val="003D0847"/>
    <w:rsid w:val="003E2BC9"/>
    <w:rsid w:val="003E790F"/>
    <w:rsid w:val="00414B4F"/>
    <w:rsid w:val="004230EA"/>
    <w:rsid w:val="00435816"/>
    <w:rsid w:val="00440FFA"/>
    <w:rsid w:val="00444324"/>
    <w:rsid w:val="004455C6"/>
    <w:rsid w:val="00450B27"/>
    <w:rsid w:val="00453116"/>
    <w:rsid w:val="00455510"/>
    <w:rsid w:val="00456A5D"/>
    <w:rsid w:val="00472752"/>
    <w:rsid w:val="0047306D"/>
    <w:rsid w:val="00476945"/>
    <w:rsid w:val="00482D4C"/>
    <w:rsid w:val="004A7B57"/>
    <w:rsid w:val="004B3E8D"/>
    <w:rsid w:val="004C0A51"/>
    <w:rsid w:val="004C1095"/>
    <w:rsid w:val="004C2DAD"/>
    <w:rsid w:val="004C5127"/>
    <w:rsid w:val="004D252F"/>
    <w:rsid w:val="004E0078"/>
    <w:rsid w:val="004E148B"/>
    <w:rsid w:val="004E2BE1"/>
    <w:rsid w:val="004E35F1"/>
    <w:rsid w:val="004E3F8E"/>
    <w:rsid w:val="004F664D"/>
    <w:rsid w:val="0050464F"/>
    <w:rsid w:val="00511F52"/>
    <w:rsid w:val="00513853"/>
    <w:rsid w:val="00522BE7"/>
    <w:rsid w:val="00530DD9"/>
    <w:rsid w:val="005320E4"/>
    <w:rsid w:val="00536D89"/>
    <w:rsid w:val="005417DE"/>
    <w:rsid w:val="00544BC0"/>
    <w:rsid w:val="00557116"/>
    <w:rsid w:val="0055763A"/>
    <w:rsid w:val="00565757"/>
    <w:rsid w:val="005742C8"/>
    <w:rsid w:val="005828AB"/>
    <w:rsid w:val="005874F2"/>
    <w:rsid w:val="005A09D8"/>
    <w:rsid w:val="005A1F5E"/>
    <w:rsid w:val="005A3F8F"/>
    <w:rsid w:val="005B2EE5"/>
    <w:rsid w:val="005B3717"/>
    <w:rsid w:val="005B4F06"/>
    <w:rsid w:val="005B6859"/>
    <w:rsid w:val="005C4EDA"/>
    <w:rsid w:val="005D783F"/>
    <w:rsid w:val="005E2B7E"/>
    <w:rsid w:val="005E435E"/>
    <w:rsid w:val="005F18A3"/>
    <w:rsid w:val="0062472D"/>
    <w:rsid w:val="00634422"/>
    <w:rsid w:val="006346FE"/>
    <w:rsid w:val="00635692"/>
    <w:rsid w:val="0063726A"/>
    <w:rsid w:val="006402D4"/>
    <w:rsid w:val="00645B93"/>
    <w:rsid w:val="00654735"/>
    <w:rsid w:val="006556DE"/>
    <w:rsid w:val="006565A0"/>
    <w:rsid w:val="006617AB"/>
    <w:rsid w:val="006623B5"/>
    <w:rsid w:val="00663DFE"/>
    <w:rsid w:val="00664850"/>
    <w:rsid w:val="006707A8"/>
    <w:rsid w:val="006801B1"/>
    <w:rsid w:val="0069665E"/>
    <w:rsid w:val="006A6324"/>
    <w:rsid w:val="006C08AE"/>
    <w:rsid w:val="006C0E87"/>
    <w:rsid w:val="006C16C4"/>
    <w:rsid w:val="006C7B09"/>
    <w:rsid w:val="006D2DF0"/>
    <w:rsid w:val="006F22F8"/>
    <w:rsid w:val="006F377B"/>
    <w:rsid w:val="0071294C"/>
    <w:rsid w:val="00724E3B"/>
    <w:rsid w:val="00732983"/>
    <w:rsid w:val="00745D4B"/>
    <w:rsid w:val="00746865"/>
    <w:rsid w:val="007548F3"/>
    <w:rsid w:val="007574EC"/>
    <w:rsid w:val="0076247D"/>
    <w:rsid w:val="0077071A"/>
    <w:rsid w:val="00772D4D"/>
    <w:rsid w:val="00777388"/>
    <w:rsid w:val="00790384"/>
    <w:rsid w:val="007903BF"/>
    <w:rsid w:val="007A26C0"/>
    <w:rsid w:val="007B20D4"/>
    <w:rsid w:val="007B3E0E"/>
    <w:rsid w:val="007D4222"/>
    <w:rsid w:val="007D46E3"/>
    <w:rsid w:val="007D6DCD"/>
    <w:rsid w:val="00804C75"/>
    <w:rsid w:val="00806B1B"/>
    <w:rsid w:val="00826D36"/>
    <w:rsid w:val="00832FA5"/>
    <w:rsid w:val="008373A7"/>
    <w:rsid w:val="00851B3E"/>
    <w:rsid w:val="00854994"/>
    <w:rsid w:val="00857DF8"/>
    <w:rsid w:val="00871CE7"/>
    <w:rsid w:val="0088113B"/>
    <w:rsid w:val="008A0177"/>
    <w:rsid w:val="008D2A6A"/>
    <w:rsid w:val="008D58EC"/>
    <w:rsid w:val="008E74F7"/>
    <w:rsid w:val="008F36C5"/>
    <w:rsid w:val="008F7754"/>
    <w:rsid w:val="009212DD"/>
    <w:rsid w:val="009257BD"/>
    <w:rsid w:val="009301B8"/>
    <w:rsid w:val="00931D78"/>
    <w:rsid w:val="00941F06"/>
    <w:rsid w:val="00943A23"/>
    <w:rsid w:val="0094449F"/>
    <w:rsid w:val="00951A8E"/>
    <w:rsid w:val="00951D4C"/>
    <w:rsid w:val="00954870"/>
    <w:rsid w:val="009625B1"/>
    <w:rsid w:val="00973971"/>
    <w:rsid w:val="00985F44"/>
    <w:rsid w:val="00993715"/>
    <w:rsid w:val="009A0E7C"/>
    <w:rsid w:val="009A3CBD"/>
    <w:rsid w:val="009B2183"/>
    <w:rsid w:val="009B4EE3"/>
    <w:rsid w:val="009C2062"/>
    <w:rsid w:val="009C7B9A"/>
    <w:rsid w:val="009E6F25"/>
    <w:rsid w:val="009F356C"/>
    <w:rsid w:val="009F47F2"/>
    <w:rsid w:val="00A20DA8"/>
    <w:rsid w:val="00A218EC"/>
    <w:rsid w:val="00A310D7"/>
    <w:rsid w:val="00A3138F"/>
    <w:rsid w:val="00A3311E"/>
    <w:rsid w:val="00A338FB"/>
    <w:rsid w:val="00A46263"/>
    <w:rsid w:val="00A5098D"/>
    <w:rsid w:val="00A54B14"/>
    <w:rsid w:val="00A60320"/>
    <w:rsid w:val="00A73BC7"/>
    <w:rsid w:val="00A77CF6"/>
    <w:rsid w:val="00A91283"/>
    <w:rsid w:val="00AA132F"/>
    <w:rsid w:val="00AA525B"/>
    <w:rsid w:val="00AC4607"/>
    <w:rsid w:val="00AC63FC"/>
    <w:rsid w:val="00AE11E8"/>
    <w:rsid w:val="00AF5576"/>
    <w:rsid w:val="00B06A75"/>
    <w:rsid w:val="00B13941"/>
    <w:rsid w:val="00B340A8"/>
    <w:rsid w:val="00B40E12"/>
    <w:rsid w:val="00B435B8"/>
    <w:rsid w:val="00B4499C"/>
    <w:rsid w:val="00B45D16"/>
    <w:rsid w:val="00B5544A"/>
    <w:rsid w:val="00B5594B"/>
    <w:rsid w:val="00B653B7"/>
    <w:rsid w:val="00B66422"/>
    <w:rsid w:val="00B66A14"/>
    <w:rsid w:val="00B7250F"/>
    <w:rsid w:val="00BB6BEC"/>
    <w:rsid w:val="00BC6DA7"/>
    <w:rsid w:val="00BC74A0"/>
    <w:rsid w:val="00BE051D"/>
    <w:rsid w:val="00C24441"/>
    <w:rsid w:val="00C315F6"/>
    <w:rsid w:val="00C57D10"/>
    <w:rsid w:val="00C602B2"/>
    <w:rsid w:val="00C70C90"/>
    <w:rsid w:val="00C7374B"/>
    <w:rsid w:val="00C8109F"/>
    <w:rsid w:val="00C836F3"/>
    <w:rsid w:val="00C873D8"/>
    <w:rsid w:val="00C92651"/>
    <w:rsid w:val="00C97B11"/>
    <w:rsid w:val="00CB039A"/>
    <w:rsid w:val="00CC0C58"/>
    <w:rsid w:val="00CC142F"/>
    <w:rsid w:val="00CC29BF"/>
    <w:rsid w:val="00CD515D"/>
    <w:rsid w:val="00CD7F92"/>
    <w:rsid w:val="00CE10F2"/>
    <w:rsid w:val="00CF22F6"/>
    <w:rsid w:val="00CF6830"/>
    <w:rsid w:val="00D00EF4"/>
    <w:rsid w:val="00D05DFD"/>
    <w:rsid w:val="00D10BFA"/>
    <w:rsid w:val="00D10F00"/>
    <w:rsid w:val="00D150D8"/>
    <w:rsid w:val="00D226F2"/>
    <w:rsid w:val="00D23A9B"/>
    <w:rsid w:val="00D23F4B"/>
    <w:rsid w:val="00D300CE"/>
    <w:rsid w:val="00D337A3"/>
    <w:rsid w:val="00D45AF7"/>
    <w:rsid w:val="00D466AF"/>
    <w:rsid w:val="00D50B03"/>
    <w:rsid w:val="00D573E5"/>
    <w:rsid w:val="00D62F9A"/>
    <w:rsid w:val="00D82CFB"/>
    <w:rsid w:val="00D95BD7"/>
    <w:rsid w:val="00D95FCA"/>
    <w:rsid w:val="00DA117F"/>
    <w:rsid w:val="00DA17FB"/>
    <w:rsid w:val="00DB7EBA"/>
    <w:rsid w:val="00DC058D"/>
    <w:rsid w:val="00DC1E10"/>
    <w:rsid w:val="00DC7C84"/>
    <w:rsid w:val="00DC7D3A"/>
    <w:rsid w:val="00DD0AC8"/>
    <w:rsid w:val="00DD2CF9"/>
    <w:rsid w:val="00DD3D89"/>
    <w:rsid w:val="00DE2882"/>
    <w:rsid w:val="00DE46DB"/>
    <w:rsid w:val="00DE66F3"/>
    <w:rsid w:val="00DF6566"/>
    <w:rsid w:val="00DF7F8D"/>
    <w:rsid w:val="00E10B35"/>
    <w:rsid w:val="00E24673"/>
    <w:rsid w:val="00E24898"/>
    <w:rsid w:val="00E355EE"/>
    <w:rsid w:val="00E65E4A"/>
    <w:rsid w:val="00E8076C"/>
    <w:rsid w:val="00E82EAB"/>
    <w:rsid w:val="00E83326"/>
    <w:rsid w:val="00E93893"/>
    <w:rsid w:val="00E95058"/>
    <w:rsid w:val="00EA1A66"/>
    <w:rsid w:val="00EA20E5"/>
    <w:rsid w:val="00EA2756"/>
    <w:rsid w:val="00EA4B94"/>
    <w:rsid w:val="00EA60D4"/>
    <w:rsid w:val="00EC6431"/>
    <w:rsid w:val="00EE1E2F"/>
    <w:rsid w:val="00EE39ED"/>
    <w:rsid w:val="00EE3F47"/>
    <w:rsid w:val="00EE4460"/>
    <w:rsid w:val="00EF4E2B"/>
    <w:rsid w:val="00F0293A"/>
    <w:rsid w:val="00F04E9E"/>
    <w:rsid w:val="00F10FAD"/>
    <w:rsid w:val="00F13DA6"/>
    <w:rsid w:val="00F146E3"/>
    <w:rsid w:val="00F22F5E"/>
    <w:rsid w:val="00F30348"/>
    <w:rsid w:val="00F3460D"/>
    <w:rsid w:val="00F35094"/>
    <w:rsid w:val="00F41E32"/>
    <w:rsid w:val="00F56A75"/>
    <w:rsid w:val="00F60B45"/>
    <w:rsid w:val="00F64FB6"/>
    <w:rsid w:val="00F6678E"/>
    <w:rsid w:val="00F703F8"/>
    <w:rsid w:val="00F8335D"/>
    <w:rsid w:val="00F95E8D"/>
    <w:rsid w:val="00FA1A9D"/>
    <w:rsid w:val="00FA7A79"/>
    <w:rsid w:val="00FA7D51"/>
    <w:rsid w:val="00FB0C9B"/>
    <w:rsid w:val="00FB153A"/>
    <w:rsid w:val="00FB3CD9"/>
    <w:rsid w:val="00FB4159"/>
    <w:rsid w:val="00FD1497"/>
    <w:rsid w:val="00FD45F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FE5FBB2-67C1-46EF-AF7B-CEF18089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wan.chow@cityu.edu.hk" TargetMode="External"/><Relationship Id="rId13" Type="http://schemas.openxmlformats.org/officeDocument/2006/relationships/hyperlink" Target="https://www.jove.com/author/Petra_Schwille"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jove.com/account/file-uploader?src=18419913" TargetMode="Externa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14856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Ken Lim</cp:lastModifiedBy>
  <cp:revision>3</cp:revision>
  <dcterms:created xsi:type="dcterms:W3CDTF">2019-09-15T14:52:00Z</dcterms:created>
  <dcterms:modified xsi:type="dcterms:W3CDTF">2019-09-16T02:04:00Z</dcterms:modified>
</cp:coreProperties>
</file>