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56CC3037"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C27E67">
        <w:rPr>
          <w:rFonts w:ascii="Helvetica" w:hAnsi="Helvetica" w:cs="Arial"/>
          <w:b/>
          <w:i w:val="0"/>
          <w:sz w:val="22"/>
          <w:szCs w:val="22"/>
        </w:rPr>
        <w:t>60388</w:t>
      </w:r>
    </w:p>
    <w:p w14:paraId="15210DC1" w14:textId="479F2220"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C27E67">
        <w:rPr>
          <w:rFonts w:ascii="Helvetica" w:hAnsi="Helvetica" w:cs="Arial"/>
          <w:b/>
          <w:i w:val="0"/>
          <w:sz w:val="22"/>
          <w:szCs w:val="22"/>
        </w:rPr>
        <w:t xml:space="preserve"> Anastasia Gomez</w:t>
      </w:r>
    </w:p>
    <w:p w14:paraId="441F19EB" w14:textId="178D448E"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C27E67">
        <w:rPr>
          <w:rFonts w:ascii="Helvetica" w:hAnsi="Helvetica" w:cs="Arial"/>
          <w:b/>
          <w:i w:val="0"/>
          <w:sz w:val="22"/>
          <w:szCs w:val="22"/>
        </w:rPr>
        <w:t xml:space="preserve"> </w:t>
      </w:r>
      <w:hyperlink r:id="rId8" w:history="1">
        <w:r w:rsidR="00C27E67" w:rsidRPr="001308A5">
          <w:rPr>
            <w:rStyle w:val="Hyperlink"/>
            <w:rFonts w:ascii="Helvetica" w:hAnsi="Helvetica" w:cs="Arial"/>
            <w:b/>
            <w:i w:val="0"/>
            <w:sz w:val="22"/>
            <w:szCs w:val="22"/>
          </w:rPr>
          <w:t>https://www.jove.com/account/file-uploader?src=18418388</w:t>
        </w:r>
      </w:hyperlink>
      <w:r w:rsidR="00C27E67">
        <w:rPr>
          <w:rFonts w:ascii="Helvetica" w:hAnsi="Helvetica" w:cs="Arial"/>
          <w:b/>
          <w:i w:val="0"/>
          <w:sz w:val="22"/>
          <w:szCs w:val="22"/>
        </w:rPr>
        <w:t xml:space="preserve"> </w:t>
      </w:r>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32CD582A"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C27E67" w:rsidRPr="00C27E67">
        <w:rPr>
          <w:rFonts w:ascii="Helvetica" w:hAnsi="Helvetica" w:cs="Arial"/>
          <w:b/>
          <w:sz w:val="28"/>
          <w:szCs w:val="28"/>
        </w:rPr>
        <w:t>Synthesis of Near-Infrared Emitting Gold Nanoclusters for Biological Applications</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F95819" w:rsidRDefault="00FA1A9D" w:rsidP="00FA1A9D">
      <w:pPr>
        <w:pStyle w:val="CM10"/>
        <w:outlineLvl w:val="0"/>
        <w:rPr>
          <w:rFonts w:ascii="Helvetica" w:hAnsi="Helvetica"/>
          <w:b/>
          <w:sz w:val="28"/>
          <w:szCs w:val="28"/>
        </w:rPr>
      </w:pPr>
      <w:commentRangeStart w:id="0"/>
      <w:commentRangeStart w:id="1"/>
      <w:r w:rsidRPr="00F95819">
        <w:rPr>
          <w:rFonts w:ascii="Helvetica" w:hAnsi="Helvetica" w:cs="Arial"/>
          <w:b/>
          <w:sz w:val="28"/>
          <w:szCs w:val="28"/>
        </w:rPr>
        <w:t xml:space="preserve">Authors and Affiliations: </w:t>
      </w:r>
      <w:commentRangeEnd w:id="0"/>
      <w:r w:rsidR="009A0E04">
        <w:rPr>
          <w:rStyle w:val="CommentReference"/>
          <w:rFonts w:ascii="Times" w:eastAsia="Times" w:hAnsi="Times"/>
          <w:lang w:val="x-none" w:eastAsia="x-none"/>
        </w:rPr>
        <w:commentReference w:id="0"/>
      </w:r>
      <w:commentRangeEnd w:id="1"/>
      <w:r w:rsidR="00AC047C">
        <w:rPr>
          <w:rStyle w:val="CommentReference"/>
          <w:rFonts w:ascii="Times" w:eastAsia="Times" w:hAnsi="Times"/>
          <w:lang w:val="x-none" w:eastAsia="x-none"/>
        </w:rPr>
        <w:commentReference w:id="1"/>
      </w:r>
    </w:p>
    <w:p w14:paraId="036E667F" w14:textId="77777777" w:rsidR="00FA1A9D" w:rsidRPr="00F95819" w:rsidRDefault="00FA1A9D" w:rsidP="00FA1A9D">
      <w:pPr>
        <w:pStyle w:val="Default"/>
        <w:rPr>
          <w:rFonts w:ascii="Helvetica" w:hAnsi="Helvetica" w:cs="Arial"/>
          <w:bCs/>
          <w:sz w:val="28"/>
          <w:szCs w:val="28"/>
        </w:rPr>
      </w:pPr>
    </w:p>
    <w:p w14:paraId="7317B638" w14:textId="77777777" w:rsidR="00C27E67" w:rsidRPr="00C27E67" w:rsidRDefault="00C27E67" w:rsidP="00C27E67">
      <w:pPr>
        <w:pStyle w:val="Default"/>
        <w:rPr>
          <w:rFonts w:ascii="Helvetica" w:hAnsi="Helvetica" w:cs="Arial"/>
          <w:sz w:val="28"/>
          <w:szCs w:val="28"/>
          <w:vertAlign w:val="superscript"/>
        </w:rPr>
      </w:pPr>
      <w:r w:rsidRPr="00C27E67">
        <w:rPr>
          <w:rFonts w:ascii="Helvetica" w:hAnsi="Helvetica" w:cs="Arial"/>
          <w:sz w:val="28"/>
          <w:szCs w:val="28"/>
        </w:rPr>
        <w:t>Goutam Pramanik</w:t>
      </w:r>
      <w:r w:rsidRPr="00C27E67">
        <w:rPr>
          <w:rFonts w:ascii="Helvetica" w:hAnsi="Helvetica" w:cs="Arial"/>
          <w:sz w:val="28"/>
          <w:szCs w:val="28"/>
          <w:vertAlign w:val="superscript"/>
        </w:rPr>
        <w:t>1</w:t>
      </w:r>
      <w:r w:rsidRPr="00C27E67">
        <w:rPr>
          <w:rFonts w:ascii="Helvetica" w:hAnsi="Helvetica" w:cs="Arial"/>
          <w:sz w:val="28"/>
          <w:szCs w:val="28"/>
        </w:rPr>
        <w:t>, Alena Keprova</w:t>
      </w:r>
      <w:r w:rsidRPr="00C27E67">
        <w:rPr>
          <w:rFonts w:ascii="Helvetica" w:hAnsi="Helvetica" w:cs="Arial"/>
          <w:sz w:val="28"/>
          <w:szCs w:val="28"/>
          <w:vertAlign w:val="superscript"/>
        </w:rPr>
        <w:t>1</w:t>
      </w:r>
      <w:r w:rsidRPr="00C27E67">
        <w:rPr>
          <w:rFonts w:ascii="Helvetica" w:hAnsi="Helvetica" w:cs="Arial"/>
          <w:sz w:val="28"/>
          <w:szCs w:val="28"/>
        </w:rPr>
        <w:t>, Jan Valenta</w:t>
      </w:r>
      <w:r w:rsidRPr="00C27E67">
        <w:rPr>
          <w:rFonts w:ascii="Helvetica" w:hAnsi="Helvetica" w:cs="Arial"/>
          <w:sz w:val="28"/>
          <w:szCs w:val="28"/>
          <w:vertAlign w:val="superscript"/>
        </w:rPr>
        <w:t>2</w:t>
      </w:r>
      <w:r w:rsidRPr="00C27E67">
        <w:rPr>
          <w:rFonts w:ascii="Helvetica" w:hAnsi="Helvetica" w:cs="Arial"/>
          <w:sz w:val="28"/>
          <w:szCs w:val="28"/>
        </w:rPr>
        <w:t>, Vaclav Bocan</w:t>
      </w:r>
      <w:r w:rsidRPr="00C27E67">
        <w:rPr>
          <w:rFonts w:ascii="Helvetica" w:hAnsi="Helvetica" w:cs="Arial"/>
          <w:sz w:val="28"/>
          <w:szCs w:val="28"/>
          <w:vertAlign w:val="superscript"/>
        </w:rPr>
        <w:t>3</w:t>
      </w:r>
      <w:r w:rsidRPr="00C27E67">
        <w:rPr>
          <w:rFonts w:ascii="Helvetica" w:hAnsi="Helvetica" w:cs="Arial"/>
          <w:sz w:val="28"/>
          <w:szCs w:val="28"/>
        </w:rPr>
        <w:t>, Lenka Libusova</w:t>
      </w:r>
      <w:r w:rsidRPr="00C27E67">
        <w:rPr>
          <w:rFonts w:ascii="Helvetica" w:hAnsi="Helvetica" w:cs="Arial"/>
          <w:sz w:val="28"/>
          <w:szCs w:val="28"/>
          <w:vertAlign w:val="superscript"/>
        </w:rPr>
        <w:t>3</w:t>
      </w:r>
      <w:r w:rsidRPr="00C27E67">
        <w:rPr>
          <w:rFonts w:ascii="Helvetica" w:hAnsi="Helvetica" w:cs="Arial"/>
          <w:sz w:val="28"/>
          <w:szCs w:val="28"/>
        </w:rPr>
        <w:t>, Petr Cigler</w:t>
      </w:r>
      <w:r w:rsidRPr="00C27E67">
        <w:rPr>
          <w:rFonts w:ascii="Helvetica" w:hAnsi="Helvetica" w:cs="Arial"/>
          <w:sz w:val="28"/>
          <w:szCs w:val="28"/>
          <w:vertAlign w:val="superscript"/>
        </w:rPr>
        <w:t>1</w:t>
      </w:r>
    </w:p>
    <w:p w14:paraId="6FB67F3F" w14:textId="77777777" w:rsidR="00C27E67" w:rsidRPr="00C27E67" w:rsidRDefault="00C27E67" w:rsidP="00C27E67">
      <w:pPr>
        <w:pStyle w:val="Default"/>
        <w:rPr>
          <w:rFonts w:ascii="Helvetica" w:hAnsi="Helvetica" w:cs="Arial"/>
          <w:sz w:val="28"/>
          <w:szCs w:val="28"/>
          <w:vertAlign w:val="superscript"/>
        </w:rPr>
      </w:pPr>
    </w:p>
    <w:p w14:paraId="473C8C4C" w14:textId="77777777" w:rsidR="00C27E67" w:rsidRPr="00C27E67" w:rsidRDefault="00C27E67" w:rsidP="00C27E67">
      <w:pPr>
        <w:pStyle w:val="Default"/>
        <w:rPr>
          <w:rFonts w:ascii="Helvetica" w:hAnsi="Helvetica" w:cs="Arial"/>
          <w:bCs/>
          <w:sz w:val="28"/>
          <w:szCs w:val="28"/>
        </w:rPr>
      </w:pPr>
      <w:r w:rsidRPr="00C27E67">
        <w:rPr>
          <w:rFonts w:ascii="Helvetica" w:hAnsi="Helvetica" w:cs="Arial"/>
          <w:b/>
          <w:bCs/>
          <w:sz w:val="28"/>
          <w:szCs w:val="28"/>
          <w:vertAlign w:val="superscript"/>
        </w:rPr>
        <w:t>1</w:t>
      </w:r>
      <w:r w:rsidRPr="00C27E67">
        <w:rPr>
          <w:rFonts w:ascii="Helvetica" w:hAnsi="Helvetica" w:cs="Arial"/>
          <w:bCs/>
          <w:sz w:val="28"/>
          <w:szCs w:val="28"/>
        </w:rPr>
        <w:t>Institute of Organic Chemistry and Biochemistry of the Czech Academy of Sciences, Prague, Czech Republic</w:t>
      </w:r>
    </w:p>
    <w:p w14:paraId="78DF158D" w14:textId="77777777" w:rsidR="00C27E67" w:rsidRPr="00C27E67" w:rsidRDefault="00C27E67" w:rsidP="00C27E67">
      <w:pPr>
        <w:pStyle w:val="Default"/>
        <w:rPr>
          <w:rFonts w:ascii="Helvetica" w:hAnsi="Helvetica" w:cs="Arial"/>
          <w:bCs/>
          <w:sz w:val="28"/>
          <w:szCs w:val="28"/>
        </w:rPr>
      </w:pPr>
      <w:r w:rsidRPr="00C27E67">
        <w:rPr>
          <w:rFonts w:ascii="Helvetica" w:hAnsi="Helvetica" w:cs="Arial"/>
          <w:b/>
          <w:bCs/>
          <w:sz w:val="28"/>
          <w:szCs w:val="28"/>
          <w:vertAlign w:val="superscript"/>
        </w:rPr>
        <w:t>2</w:t>
      </w:r>
      <w:r w:rsidRPr="00C27E67">
        <w:rPr>
          <w:rFonts w:ascii="Helvetica" w:hAnsi="Helvetica" w:cs="Arial"/>
          <w:bCs/>
          <w:sz w:val="28"/>
          <w:szCs w:val="28"/>
        </w:rPr>
        <w:t>Department of Chemical Physics and Optics, Faculty of Mathematics and Physics, Charles University, Prague, Czech Republic</w:t>
      </w:r>
    </w:p>
    <w:p w14:paraId="7DCA790C" w14:textId="214AA92D" w:rsidR="00FA1A9D" w:rsidRPr="00F95819" w:rsidRDefault="00C27E67" w:rsidP="00C27E67">
      <w:pPr>
        <w:pStyle w:val="Default"/>
        <w:rPr>
          <w:rFonts w:ascii="Helvetica" w:hAnsi="Helvetica" w:cs="Arial"/>
          <w:sz w:val="28"/>
          <w:szCs w:val="28"/>
        </w:rPr>
      </w:pPr>
      <w:r w:rsidRPr="00C27E67">
        <w:rPr>
          <w:rFonts w:ascii="Helvetica" w:hAnsi="Helvetica" w:cs="Arial"/>
          <w:b/>
          <w:bCs/>
          <w:sz w:val="28"/>
          <w:szCs w:val="28"/>
          <w:vertAlign w:val="superscript"/>
        </w:rPr>
        <w:t>3</w:t>
      </w:r>
      <w:r w:rsidRPr="00C27E67">
        <w:rPr>
          <w:rFonts w:ascii="Helvetica" w:hAnsi="Helvetica" w:cs="Arial"/>
          <w:bCs/>
          <w:sz w:val="28"/>
          <w:szCs w:val="28"/>
        </w:rPr>
        <w:t>Department of Cell Biology, Faculty of Science, Charles University, Prague, Czech Republic</w:t>
      </w: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02AACCF9" w14:textId="77777777" w:rsidR="00FA1A9D" w:rsidRDefault="00FA1A9D" w:rsidP="00FA1A9D">
      <w:pPr>
        <w:outlineLvl w:val="0"/>
        <w:rPr>
          <w:rFonts w:ascii="Helvetica" w:hAnsi="Helvetica" w:cs="Arial"/>
          <w:sz w:val="22"/>
          <w:szCs w:val="22"/>
        </w:rPr>
      </w:pPr>
    </w:p>
    <w:p w14:paraId="38DC32E4" w14:textId="2498A47A" w:rsidR="00FA1A9D" w:rsidRDefault="00C27E67" w:rsidP="00FA1A9D">
      <w:pPr>
        <w:outlineLvl w:val="0"/>
        <w:rPr>
          <w:rFonts w:ascii="Helvetica" w:hAnsi="Helvetica" w:cs="Arial"/>
          <w:sz w:val="22"/>
          <w:szCs w:val="22"/>
        </w:rPr>
      </w:pPr>
      <w:r w:rsidRPr="00C27E67">
        <w:rPr>
          <w:rFonts w:ascii="Helvetica" w:hAnsi="Helvetica" w:cs="Arial"/>
          <w:bCs/>
          <w:sz w:val="22"/>
          <w:szCs w:val="22"/>
        </w:rPr>
        <w:t>Petr Cigler (</w:t>
      </w:r>
      <w:hyperlink r:id="rId12" w:history="1">
        <w:r w:rsidRPr="00C27E67">
          <w:rPr>
            <w:rStyle w:val="Hyperlink"/>
            <w:rFonts w:ascii="Helvetica" w:hAnsi="Helvetica" w:cs="Arial"/>
            <w:sz w:val="22"/>
            <w:szCs w:val="22"/>
          </w:rPr>
          <w:t>petr.cigler@uochb.cas.cz</w:t>
        </w:r>
      </w:hyperlink>
      <w:r w:rsidRPr="00C27E67">
        <w:rPr>
          <w:rFonts w:ascii="Helvetica" w:hAnsi="Helvetica" w:cs="Arial"/>
          <w:sz w:val="22"/>
          <w:szCs w:val="22"/>
        </w:rPr>
        <w:t>)</w:t>
      </w:r>
    </w:p>
    <w:p w14:paraId="0A55A5AB" w14:textId="77777777" w:rsidR="00C27E67" w:rsidRPr="00D94C52" w:rsidRDefault="00C27E67" w:rsidP="00FA1A9D">
      <w:pPr>
        <w:outlineLvl w:val="0"/>
        <w:rPr>
          <w:rFonts w:ascii="Helvetica" w:hAnsi="Helvetica" w:cs="Arial"/>
          <w:sz w:val="22"/>
          <w:szCs w:val="22"/>
        </w:rPr>
      </w:pPr>
    </w:p>
    <w:p w14:paraId="6D86219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52A319C7" w14:textId="3776F116" w:rsidR="003B5E26" w:rsidRPr="006A6324" w:rsidRDefault="003B5E26" w:rsidP="009A0E7C">
      <w:pPr>
        <w:outlineLvl w:val="0"/>
        <w:rPr>
          <w:rFonts w:ascii="Helvetica" w:hAnsi="Helvetica" w:cs="Arial"/>
          <w:b/>
          <w:sz w:val="22"/>
          <w:szCs w:val="22"/>
        </w:rPr>
      </w:pPr>
    </w:p>
    <w:p w14:paraId="0DA00B4E" w14:textId="77777777" w:rsidR="00C27E67" w:rsidRPr="00C27E67" w:rsidRDefault="00C27E67" w:rsidP="00C27E67">
      <w:pPr>
        <w:outlineLvl w:val="0"/>
        <w:rPr>
          <w:rFonts w:ascii="Helvetica" w:hAnsi="Helvetica" w:cs="Arial"/>
          <w:sz w:val="22"/>
          <w:szCs w:val="22"/>
        </w:rPr>
      </w:pPr>
      <w:r w:rsidRPr="00C27E67">
        <w:rPr>
          <w:rFonts w:ascii="Helvetica" w:hAnsi="Helvetica" w:cs="Arial"/>
          <w:sz w:val="22"/>
          <w:szCs w:val="22"/>
        </w:rPr>
        <w:t>Goutam Pramanik (</w:t>
      </w:r>
      <w:hyperlink r:id="rId13" w:history="1">
        <w:r w:rsidRPr="00C27E67">
          <w:rPr>
            <w:rStyle w:val="Hyperlink"/>
            <w:rFonts w:ascii="Helvetica" w:hAnsi="Helvetica" w:cs="Arial"/>
            <w:sz w:val="22"/>
            <w:szCs w:val="22"/>
          </w:rPr>
          <w:t>goutam.pramanik@gmail.com</w:t>
        </w:r>
      </w:hyperlink>
      <w:r w:rsidRPr="00C27E67">
        <w:rPr>
          <w:rFonts w:ascii="Helvetica" w:hAnsi="Helvetica" w:cs="Arial"/>
          <w:sz w:val="22"/>
          <w:szCs w:val="22"/>
        </w:rPr>
        <w:t>)</w:t>
      </w:r>
    </w:p>
    <w:p w14:paraId="4FDE6E33" w14:textId="77777777" w:rsidR="00C27E67" w:rsidRPr="00C27E67" w:rsidRDefault="00C27E67" w:rsidP="00C27E67">
      <w:pPr>
        <w:outlineLvl w:val="0"/>
        <w:rPr>
          <w:rFonts w:ascii="Helvetica" w:hAnsi="Helvetica" w:cs="Arial"/>
          <w:sz w:val="22"/>
          <w:szCs w:val="22"/>
        </w:rPr>
      </w:pPr>
      <w:r w:rsidRPr="00C27E67">
        <w:rPr>
          <w:rFonts w:ascii="Helvetica" w:hAnsi="Helvetica" w:cs="Arial"/>
          <w:sz w:val="22"/>
          <w:szCs w:val="22"/>
        </w:rPr>
        <w:t>Alena Keprova (</w:t>
      </w:r>
      <w:hyperlink r:id="rId14" w:history="1">
        <w:r w:rsidRPr="00C27E67">
          <w:rPr>
            <w:rStyle w:val="Hyperlink"/>
            <w:rFonts w:ascii="Helvetica" w:hAnsi="Helvetica" w:cs="Arial"/>
            <w:sz w:val="22"/>
            <w:szCs w:val="22"/>
          </w:rPr>
          <w:t>akeprova@rockefeller.edu</w:t>
        </w:r>
      </w:hyperlink>
      <w:r w:rsidRPr="00C27E67">
        <w:rPr>
          <w:rFonts w:ascii="Helvetica" w:hAnsi="Helvetica" w:cs="Arial"/>
          <w:sz w:val="22"/>
          <w:szCs w:val="22"/>
        </w:rPr>
        <w:t>)</w:t>
      </w:r>
    </w:p>
    <w:p w14:paraId="23368394" w14:textId="77777777" w:rsidR="00C27E67" w:rsidRPr="00C27E67" w:rsidRDefault="00C27E67" w:rsidP="00C27E67">
      <w:pPr>
        <w:outlineLvl w:val="0"/>
        <w:rPr>
          <w:rFonts w:ascii="Helvetica" w:hAnsi="Helvetica" w:cs="Arial"/>
          <w:sz w:val="22"/>
          <w:szCs w:val="22"/>
        </w:rPr>
      </w:pPr>
      <w:r w:rsidRPr="00C27E67">
        <w:rPr>
          <w:rFonts w:ascii="Helvetica" w:hAnsi="Helvetica" w:cs="Arial"/>
          <w:sz w:val="22"/>
          <w:szCs w:val="22"/>
        </w:rPr>
        <w:t>Jan Valenta (</w:t>
      </w:r>
      <w:hyperlink r:id="rId15" w:history="1">
        <w:r w:rsidRPr="00C27E67">
          <w:rPr>
            <w:rStyle w:val="Hyperlink"/>
            <w:rFonts w:ascii="Helvetica" w:hAnsi="Helvetica" w:cs="Arial"/>
            <w:sz w:val="22"/>
            <w:szCs w:val="22"/>
          </w:rPr>
          <w:t>jan.valenta@mff.cuni.cz</w:t>
        </w:r>
      </w:hyperlink>
      <w:r w:rsidRPr="00C27E67">
        <w:rPr>
          <w:rFonts w:ascii="Helvetica" w:hAnsi="Helvetica" w:cs="Arial"/>
          <w:sz w:val="22"/>
          <w:szCs w:val="22"/>
        </w:rPr>
        <w:t>)</w:t>
      </w:r>
    </w:p>
    <w:p w14:paraId="7D629190" w14:textId="77777777" w:rsidR="00C27E67" w:rsidRPr="00C27E67" w:rsidRDefault="00C27E67" w:rsidP="00C27E67">
      <w:pPr>
        <w:outlineLvl w:val="0"/>
        <w:rPr>
          <w:rFonts w:ascii="Helvetica" w:hAnsi="Helvetica" w:cs="Arial"/>
          <w:sz w:val="22"/>
          <w:szCs w:val="22"/>
        </w:rPr>
      </w:pPr>
      <w:r w:rsidRPr="00C27E67">
        <w:rPr>
          <w:rFonts w:ascii="Helvetica" w:hAnsi="Helvetica" w:cs="Arial"/>
          <w:sz w:val="22"/>
          <w:szCs w:val="22"/>
        </w:rPr>
        <w:t>Vaclav Bocan (</w:t>
      </w:r>
      <w:hyperlink r:id="rId16" w:history="1">
        <w:r w:rsidRPr="00C27E67">
          <w:rPr>
            <w:rStyle w:val="Hyperlink"/>
            <w:rFonts w:ascii="Helvetica" w:hAnsi="Helvetica" w:cs="Arial"/>
            <w:sz w:val="22"/>
            <w:szCs w:val="22"/>
          </w:rPr>
          <w:t>Vaclav.I.Bocan@seznam.cz</w:t>
        </w:r>
      </w:hyperlink>
      <w:r w:rsidRPr="00C27E67">
        <w:rPr>
          <w:rFonts w:ascii="Helvetica" w:hAnsi="Helvetica" w:cs="Arial"/>
          <w:sz w:val="22"/>
          <w:szCs w:val="22"/>
        </w:rPr>
        <w:t>)</w:t>
      </w:r>
    </w:p>
    <w:p w14:paraId="4977487C" w14:textId="77777777" w:rsidR="00C27E67" w:rsidRPr="00C27E67" w:rsidRDefault="00C27E67" w:rsidP="00C27E67">
      <w:pPr>
        <w:outlineLvl w:val="0"/>
        <w:rPr>
          <w:rFonts w:ascii="Helvetica" w:hAnsi="Helvetica" w:cs="Arial"/>
          <w:sz w:val="22"/>
          <w:szCs w:val="22"/>
        </w:rPr>
      </w:pPr>
      <w:r w:rsidRPr="00C27E67">
        <w:rPr>
          <w:rFonts w:ascii="Helvetica" w:hAnsi="Helvetica" w:cs="Arial"/>
          <w:sz w:val="22"/>
          <w:szCs w:val="22"/>
        </w:rPr>
        <w:t>Lenka Libusova (</w:t>
      </w:r>
      <w:hyperlink r:id="rId17" w:history="1">
        <w:r w:rsidRPr="00C27E67">
          <w:rPr>
            <w:rStyle w:val="Hyperlink"/>
            <w:rFonts w:ascii="Helvetica" w:hAnsi="Helvetica" w:cs="Arial"/>
            <w:sz w:val="22"/>
            <w:szCs w:val="22"/>
          </w:rPr>
          <w:t>lenkak@natur.cuni.cz</w:t>
        </w:r>
      </w:hyperlink>
      <w:r w:rsidRPr="00C27E67">
        <w:rPr>
          <w:rFonts w:ascii="Helvetica" w:hAnsi="Helvetica" w:cs="Arial"/>
          <w:sz w:val="22"/>
          <w:szCs w:val="22"/>
        </w:rPr>
        <w:t>)</w:t>
      </w:r>
    </w:p>
    <w:p w14:paraId="00248A9A" w14:textId="77777777" w:rsidR="00C27E67" w:rsidRPr="00C27E67" w:rsidRDefault="00C27E67" w:rsidP="00C27E67">
      <w:pPr>
        <w:outlineLvl w:val="0"/>
        <w:rPr>
          <w:rFonts w:ascii="Helvetica" w:hAnsi="Helvetica" w:cs="Arial"/>
          <w:sz w:val="22"/>
          <w:szCs w:val="22"/>
        </w:rPr>
      </w:pPr>
      <w:r w:rsidRPr="00C27E67">
        <w:rPr>
          <w:rFonts w:ascii="Helvetica" w:hAnsi="Helvetica" w:cs="Arial"/>
          <w:sz w:val="22"/>
          <w:szCs w:val="22"/>
        </w:rPr>
        <w:t>Petr Cigler (</w:t>
      </w:r>
      <w:hyperlink r:id="rId18" w:history="1">
        <w:r w:rsidRPr="00C27E67">
          <w:rPr>
            <w:rStyle w:val="Hyperlink"/>
            <w:rFonts w:ascii="Helvetica" w:hAnsi="Helvetica" w:cs="Arial"/>
            <w:sz w:val="22"/>
            <w:szCs w:val="22"/>
          </w:rPr>
          <w:t>petr.cigler@uochb.cas.cz</w:t>
        </w:r>
      </w:hyperlink>
      <w:r w:rsidRPr="00C27E67">
        <w:rPr>
          <w:rFonts w:ascii="Helvetica" w:hAnsi="Helvetica" w:cs="Arial"/>
          <w:sz w:val="22"/>
          <w:szCs w:val="22"/>
        </w:rPr>
        <w:t>)</w:t>
      </w: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2997B39C"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outlineLvl w:val="0"/>
        <w:rPr>
          <w:rFonts w:ascii="Helvetica" w:hAnsi="Helvetica" w:cs="Arial"/>
          <w:b/>
          <w:szCs w:val="24"/>
        </w:rPr>
      </w:pPr>
      <w:r>
        <w:rPr>
          <w:rFonts w:ascii="Helvetica" w:hAnsi="Helvetica" w:cs="Arial"/>
          <w:b/>
          <w:szCs w:val="24"/>
        </w:rPr>
        <w:lastRenderedPageBreak/>
        <w:t xml:space="preserve">PLEASE </w:t>
      </w:r>
      <w:r w:rsidRPr="006A6324">
        <w:rPr>
          <w:rFonts w:ascii="Helvetica" w:hAnsi="Helvetica" w:cs="Arial"/>
          <w:b/>
          <w:szCs w:val="24"/>
        </w:rPr>
        <w:t>READ THE INSTRUCTIONS IN</w:t>
      </w:r>
      <w:r>
        <w:rPr>
          <w:rFonts w:ascii="Helvetica" w:hAnsi="Helvetica" w:cs="Arial"/>
          <w:b/>
          <w:szCs w:val="24"/>
        </w:rPr>
        <w:t xml:space="preserve"> THE</w:t>
      </w:r>
      <w:r w:rsidRPr="006A6324">
        <w:rPr>
          <w:rFonts w:ascii="Helvetica" w:hAnsi="Helvetica" w:cs="Arial"/>
          <w:b/>
          <w:szCs w:val="24"/>
        </w:rPr>
        <w:t xml:space="preserve"> GRAY BOXES CAREFULLY</w:t>
      </w:r>
      <w:r>
        <w:rPr>
          <w:rFonts w:ascii="Helvetica" w:hAnsi="Helvetica" w:cs="Arial"/>
          <w:b/>
          <w:szCs w:val="24"/>
        </w:rPr>
        <w:t xml:space="preserve"> AND USE</w:t>
      </w:r>
      <w:r w:rsidRPr="006A6324">
        <w:rPr>
          <w:rFonts w:ascii="Helvetica" w:hAnsi="Helvetica" w:cs="Arial"/>
          <w:b/>
          <w:szCs w:val="24"/>
        </w:rPr>
        <w:t xml:space="preserve"> </w:t>
      </w:r>
      <w:r w:rsidRPr="00AC63FC">
        <w:rPr>
          <w:rFonts w:ascii="Helvetica" w:hAnsi="Helvetica" w:cs="Arial"/>
          <w:b/>
          <w:szCs w:val="24"/>
          <w:highlight w:val="yellow"/>
        </w:rPr>
        <w:t>TRACK CHANGES</w:t>
      </w:r>
      <w:r w:rsidRPr="006A6324">
        <w:rPr>
          <w:rFonts w:ascii="Helvetica" w:hAnsi="Helvetica" w:cs="Arial"/>
          <w:b/>
          <w:szCs w:val="24"/>
        </w:rPr>
        <w:t xml:space="preserve"> WHILE MAKING ANY EDITS TO THE DOCUMENT. </w:t>
      </w:r>
    </w:p>
    <w:p w14:paraId="3BD22CD5"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outlineLvl w:val="0"/>
        <w:rPr>
          <w:rFonts w:ascii="Helvetica" w:hAnsi="Helvetica" w:cs="Arial"/>
          <w:b/>
          <w:szCs w:val="24"/>
        </w:rPr>
      </w:pPr>
      <w:r w:rsidRPr="006A6324">
        <w:rPr>
          <w:rFonts w:ascii="Helvetica" w:hAnsi="Helvetica" w:cs="Arial"/>
          <w:b/>
          <w:szCs w:val="24"/>
        </w:rPr>
        <w:t xml:space="preserve">This document has several sections on separate pages, so </w:t>
      </w:r>
      <w:r>
        <w:rPr>
          <w:rFonts w:ascii="Helvetica" w:hAnsi="Helvetica" w:cs="Arial"/>
          <w:b/>
          <w:szCs w:val="24"/>
        </w:rPr>
        <w:t>take care</w:t>
      </w:r>
      <w:r w:rsidRPr="006A6324">
        <w:rPr>
          <w:rFonts w:ascii="Helvetica" w:hAnsi="Helvetica" w:cs="Arial"/>
          <w:b/>
          <w:szCs w:val="24"/>
        </w:rPr>
        <w:t xml:space="preserve"> </w:t>
      </w:r>
      <w:r>
        <w:rPr>
          <w:rFonts w:ascii="Helvetica" w:hAnsi="Helvetica" w:cs="Arial"/>
          <w:b/>
          <w:szCs w:val="24"/>
        </w:rPr>
        <w:t>to view each</w:t>
      </w:r>
      <w:r w:rsidRPr="006A6324">
        <w:rPr>
          <w:rFonts w:ascii="Helvetica" w:hAnsi="Helvetica" w:cs="Arial"/>
          <w:b/>
          <w:szCs w:val="24"/>
        </w:rPr>
        <w:t xml:space="preserve"> page.</w:t>
      </w:r>
    </w:p>
    <w:p w14:paraId="7B94873E" w14:textId="77777777" w:rsidR="00277C90" w:rsidRDefault="00277C90" w:rsidP="00277C90">
      <w:pPr>
        <w:rPr>
          <w:rFonts w:ascii="Helvetica" w:hAnsi="Helvetica"/>
          <w:sz w:val="22"/>
        </w:rPr>
      </w:pPr>
    </w:p>
    <w:p w14:paraId="598DFA5E" w14:textId="77777777" w:rsidR="00FE059A" w:rsidRDefault="00FE059A" w:rsidP="00277C90">
      <w:pPr>
        <w:rPr>
          <w:rFonts w:ascii="Helvetica" w:hAnsi="Helvetica"/>
          <w:sz w:val="22"/>
        </w:rPr>
      </w:pPr>
    </w:p>
    <w:p w14:paraId="1D0D86BD" w14:textId="2AF6BA6E" w:rsidR="00FE059A" w:rsidRPr="00FE059A" w:rsidRDefault="00FE059A" w:rsidP="00277C90">
      <w:pPr>
        <w:rPr>
          <w:rFonts w:ascii="Helvetica" w:hAnsi="Helvetica"/>
          <w:b/>
          <w:sz w:val="22"/>
        </w:rPr>
      </w:pPr>
      <w:r w:rsidRPr="00FE059A">
        <w:rPr>
          <w:rFonts w:ascii="Helvetica" w:hAnsi="Helvetica"/>
          <w:b/>
          <w:sz w:val="22"/>
        </w:rPr>
        <w:t>Author Questionnaire:</w:t>
      </w:r>
    </w:p>
    <w:p w14:paraId="0C15610B" w14:textId="77777777" w:rsidR="00277C90" w:rsidRPr="00E24898" w:rsidRDefault="00277C90" w:rsidP="00277C90">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sidRPr="000160E2">
        <w:rPr>
          <w:rFonts w:ascii="Helvetica" w:hAnsi="Helvetica"/>
          <w:sz w:val="22"/>
          <w:highlight w:val="yellow"/>
        </w:rPr>
        <w:t xml:space="preserve">Authors, please fill out </w:t>
      </w:r>
      <w:r>
        <w:rPr>
          <w:rFonts w:ascii="Helvetica" w:hAnsi="Helvetica"/>
          <w:sz w:val="22"/>
          <w:highlight w:val="yellow"/>
        </w:rPr>
        <w:t>the unanswered</w:t>
      </w:r>
      <w:r w:rsidRPr="000160E2">
        <w:rPr>
          <w:rFonts w:ascii="Helvetica" w:hAnsi="Helvetica"/>
          <w:sz w:val="22"/>
          <w:highlight w:val="yellow"/>
        </w:rPr>
        <w:t xml:space="preserve"> question</w:t>
      </w:r>
      <w:r>
        <w:rPr>
          <w:rFonts w:ascii="Helvetica" w:hAnsi="Helvetica"/>
          <w:sz w:val="22"/>
          <w:highlight w:val="yellow"/>
        </w:rPr>
        <w:t>s</w:t>
      </w:r>
      <w:r w:rsidRPr="000160E2">
        <w:rPr>
          <w:rFonts w:ascii="Helvetica" w:hAnsi="Helvetica"/>
          <w:sz w:val="22"/>
          <w:highlight w:val="yellow"/>
        </w:rPr>
        <w:t xml:space="preserve"> below.</w:t>
      </w:r>
      <w:r>
        <w:rPr>
          <w:rFonts w:ascii="Helvetica" w:hAnsi="Helvetica"/>
          <w:sz w:val="22"/>
        </w:rPr>
        <w:t xml:space="preserve"> </w:t>
      </w:r>
      <w:r w:rsidRPr="00E24898">
        <w:rPr>
          <w:rFonts w:ascii="Helvetica" w:hAnsi="Helvetica"/>
          <w:sz w:val="22"/>
        </w:rPr>
        <w:t xml:space="preserve"> </w:t>
      </w:r>
    </w:p>
    <w:p w14:paraId="2B389EDE" w14:textId="77777777" w:rsidR="00277C90" w:rsidRPr="00E24898" w:rsidRDefault="00277C90" w:rsidP="00277C90">
      <w:pPr>
        <w:rPr>
          <w:rFonts w:ascii="Helvetica" w:hAnsi="Helvetica"/>
          <w:sz w:val="22"/>
        </w:rPr>
      </w:pPr>
    </w:p>
    <w:p w14:paraId="1605FED1" w14:textId="2A8A0220"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4D170F">
        <w:rPr>
          <w:rFonts w:ascii="Helvetica" w:hAnsi="Helvetica"/>
          <w:b/>
          <w:sz w:val="22"/>
        </w:rPr>
        <w:t>Y</w:t>
      </w:r>
      <w:r>
        <w:rPr>
          <w:rFonts w:ascii="Helvetica" w:hAnsi="Helvetica"/>
          <w:b/>
          <w:sz w:val="22"/>
        </w:rPr>
        <w:t xml:space="preserve">  </w:t>
      </w:r>
    </w:p>
    <w:p w14:paraId="7F0D63C0" w14:textId="54E9E046"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w:t>
      </w:r>
      <w:r w:rsidR="004D170F">
        <w:rPr>
          <w:rFonts w:ascii="Helvetica" w:hAnsi="Helvetica"/>
          <w:b/>
          <w:sz w:val="22"/>
        </w:rPr>
        <w:t>Y</w:t>
      </w:r>
    </w:p>
    <w:p w14:paraId="2C2D3A49" w14:textId="2B4DCD39" w:rsidR="00FA1A9D" w:rsidRPr="004D170F" w:rsidRDefault="00FA1A9D" w:rsidP="004D170F">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Pr>
          <w:rFonts w:ascii="Helvetica" w:hAnsi="Helvetica"/>
          <w:sz w:val="22"/>
        </w:rPr>
        <w:t>.</w:t>
      </w:r>
    </w:p>
    <w:p w14:paraId="5E21DE61" w14:textId="02399505"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4D170F">
        <w:rPr>
          <w:rFonts w:ascii="Helvetica" w:hAnsi="Helvetica"/>
          <w:b/>
          <w:sz w:val="22"/>
        </w:rPr>
        <w:t>Y</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9"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20"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2618F0C6" w14:textId="11EF025D" w:rsidR="00FA1A9D" w:rsidRDefault="00FA1A9D" w:rsidP="00FA1A9D">
      <w:pPr>
        <w:spacing w:before="120"/>
        <w:rPr>
          <w:ins w:id="2" w:author="Goutam Pramanik" w:date="2019-11-04T19:03:00Z"/>
          <w:rFonts w:ascii="Helvetica" w:hAnsi="Helvetica"/>
          <w:i/>
          <w:sz w:val="22"/>
        </w:rPr>
      </w:pPr>
      <w:del w:id="3" w:author="Goutam Pramanik" w:date="2019-11-04T19:09:00Z">
        <w:r w:rsidRPr="00320CF0" w:rsidDel="00A17F5B">
          <w:rPr>
            <w:rFonts w:ascii="Helvetica" w:hAnsi="Helvetica"/>
            <w:i/>
            <w:sz w:val="22"/>
            <w:highlight w:val="yellow"/>
          </w:rPr>
          <w:delText>Authors, please answer this question with the steps listed here in the Protocol section below for use by the videographer</w:delText>
        </w:r>
      </w:del>
      <w:ins w:id="4" w:author="Goutam Pramanik" w:date="2019-11-04T19:09:00Z">
        <w:r w:rsidR="00A17F5B">
          <w:rPr>
            <w:rFonts w:ascii="Helvetica" w:hAnsi="Helvetica"/>
            <w:i/>
            <w:sz w:val="22"/>
            <w:highlight w:val="yellow"/>
          </w:rPr>
          <w:t>The most important steps from the protocol section are the following…</w:t>
        </w:r>
      </w:ins>
      <w:r w:rsidRPr="00320CF0">
        <w:rPr>
          <w:rFonts w:ascii="Helvetica" w:hAnsi="Helvetica"/>
          <w:i/>
          <w:sz w:val="22"/>
          <w:highlight w:val="yellow"/>
        </w:rPr>
        <w:t>.</w:t>
      </w:r>
    </w:p>
    <w:p w14:paraId="4D028F61" w14:textId="7C9DCBC2" w:rsidR="00821E0C" w:rsidRPr="00A225D7" w:rsidRDefault="00821E0C" w:rsidP="00821E0C">
      <w:pPr>
        <w:pStyle w:val="ListParagraph"/>
        <w:ind w:left="0"/>
        <w:contextualSpacing w:val="0"/>
        <w:rPr>
          <w:ins w:id="5" w:author="Goutam Pramanik" w:date="2019-11-04T19:03:00Z"/>
          <w:rFonts w:asciiTheme="minorHAnsi" w:hAnsiTheme="minorHAnsi" w:cstheme="minorHAnsi"/>
        </w:rPr>
      </w:pPr>
      <w:ins w:id="6" w:author="Goutam Pramanik" w:date="2019-11-04T19:03:00Z">
        <w:r w:rsidRPr="00147D4A">
          <w:rPr>
            <w:rFonts w:asciiTheme="minorHAnsi" w:hAnsiTheme="minorHAnsi" w:cstheme="minorHAnsi"/>
            <w:b/>
            <w:bCs/>
            <w:color w:val="000000"/>
            <w:highlight w:val="yellow"/>
          </w:rPr>
          <w:t xml:space="preserve">1.5. </w:t>
        </w:r>
        <w:r>
          <w:rPr>
            <w:rFonts w:asciiTheme="minorHAnsi" w:hAnsiTheme="minorHAnsi" w:cstheme="minorHAnsi"/>
          </w:rPr>
          <w:t>…..</w:t>
        </w:r>
      </w:ins>
    </w:p>
    <w:p w14:paraId="76435613" w14:textId="61013164" w:rsidR="00821E0C" w:rsidRDefault="00821E0C" w:rsidP="00821E0C">
      <w:pPr>
        <w:pStyle w:val="ListParagraph"/>
        <w:ind w:left="0"/>
        <w:contextualSpacing w:val="0"/>
        <w:rPr>
          <w:ins w:id="7" w:author="Goutam Pramanik" w:date="2019-11-04T19:07:00Z"/>
          <w:rFonts w:asciiTheme="minorHAnsi" w:hAnsiTheme="minorHAnsi" w:cstheme="minorHAnsi"/>
          <w:bCs/>
        </w:rPr>
      </w:pPr>
      <w:ins w:id="8" w:author="Goutam Pramanik" w:date="2019-11-04T19:03:00Z">
        <w:r w:rsidRPr="00147D4A">
          <w:rPr>
            <w:rFonts w:asciiTheme="minorHAnsi" w:hAnsiTheme="minorHAnsi" w:cstheme="minorHAnsi"/>
            <w:b/>
            <w:highlight w:val="yellow"/>
          </w:rPr>
          <w:t>Note:</w:t>
        </w:r>
        <w:r w:rsidRPr="00147D4A">
          <w:rPr>
            <w:rFonts w:asciiTheme="minorHAnsi" w:hAnsiTheme="minorHAnsi" w:cstheme="minorHAnsi"/>
            <w:bCs/>
            <w:highlight w:val="yellow"/>
          </w:rPr>
          <w:t xml:space="preserve"> Adjustment of the pH to 7-7.5 is extremely important. Higher pH can result in a blue shift of emission maxima</w:t>
        </w:r>
        <w:r w:rsidRPr="00221354">
          <w:rPr>
            <w:rFonts w:asciiTheme="minorHAnsi" w:hAnsiTheme="minorHAnsi" w:cstheme="minorHAnsi"/>
            <w:bCs/>
          </w:rPr>
          <w:t>.</w:t>
        </w:r>
      </w:ins>
    </w:p>
    <w:p w14:paraId="05D0C6D6" w14:textId="3568BCBC" w:rsidR="00667041" w:rsidRDefault="00667041" w:rsidP="00821E0C">
      <w:pPr>
        <w:pStyle w:val="ListParagraph"/>
        <w:ind w:left="0"/>
        <w:contextualSpacing w:val="0"/>
        <w:rPr>
          <w:ins w:id="9" w:author="Goutam Pramanik" w:date="2019-11-04T19:07:00Z"/>
          <w:rFonts w:asciiTheme="minorHAnsi" w:hAnsiTheme="minorHAnsi" w:cstheme="minorHAnsi"/>
          <w:bCs/>
        </w:rPr>
      </w:pPr>
    </w:p>
    <w:p w14:paraId="151023F6" w14:textId="0FFF3C64" w:rsidR="00667041" w:rsidRDefault="00667041" w:rsidP="00667041">
      <w:pPr>
        <w:pStyle w:val="ListParagraph"/>
        <w:ind w:left="0"/>
        <w:rPr>
          <w:ins w:id="10" w:author="Goutam Pramanik" w:date="2019-11-04T19:08:00Z"/>
          <w:rFonts w:asciiTheme="minorHAnsi" w:hAnsiTheme="minorHAnsi" w:cstheme="minorHAnsi"/>
          <w:highlight w:val="yellow"/>
        </w:rPr>
      </w:pPr>
      <w:ins w:id="11" w:author="Goutam Pramanik" w:date="2019-11-04T19:07:00Z">
        <w:r w:rsidRPr="00147D4A">
          <w:rPr>
            <w:rFonts w:asciiTheme="minorHAnsi" w:hAnsiTheme="minorHAnsi" w:cstheme="minorHAnsi"/>
            <w:b/>
            <w:bCs/>
            <w:highlight w:val="yellow"/>
          </w:rPr>
          <w:t xml:space="preserve">2.2. </w:t>
        </w:r>
        <w:r w:rsidRPr="00147D4A">
          <w:rPr>
            <w:rFonts w:asciiTheme="minorHAnsi" w:hAnsiTheme="minorHAnsi" w:cstheme="minorHAnsi"/>
            <w:highlight w:val="yellow"/>
          </w:rPr>
          <w:t xml:space="preserve">Start the reaction by adding an excess of </w:t>
        </w:r>
        <w:r w:rsidRPr="00147D4A">
          <w:rPr>
            <w:rFonts w:asciiTheme="minorHAnsi" w:hAnsiTheme="minorHAnsi" w:cstheme="minorHAnsi"/>
            <w:i/>
            <w:highlight w:val="yellow"/>
          </w:rPr>
          <w:t>N</w:t>
        </w:r>
        <w:r w:rsidRPr="00147D4A">
          <w:rPr>
            <w:rFonts w:asciiTheme="minorHAnsi" w:hAnsiTheme="minorHAnsi" w:cstheme="minorHAnsi"/>
            <w:highlight w:val="yellow"/>
          </w:rPr>
          <w:t>-(3-dimethyl-aminopropyl)-</w:t>
        </w:r>
        <w:r w:rsidRPr="00147D4A">
          <w:rPr>
            <w:rFonts w:asciiTheme="minorHAnsi" w:hAnsiTheme="minorHAnsi" w:cstheme="minorHAnsi"/>
            <w:i/>
            <w:highlight w:val="yellow"/>
          </w:rPr>
          <w:t>N</w:t>
        </w:r>
        <w:r w:rsidRPr="00147D4A">
          <w:rPr>
            <w:rFonts w:asciiTheme="minorHAnsi" w:hAnsiTheme="minorHAnsi" w:cstheme="minorHAnsi"/>
            <w:highlight w:val="yellow"/>
          </w:rPr>
          <w:t>′-ethylcarbodiimide hydrochloride (EDC·HCl) (10 mg, 52 μmol). The pH of the solution will increase and should not be allowed to go beyond 6. Monitor the pH of the reaction mixture for the first hour. If the pH increases above 6, reduce it to 4.5–6 by adding 1 M HCl.</w:t>
        </w:r>
      </w:ins>
    </w:p>
    <w:p w14:paraId="4DBC86AB" w14:textId="77777777" w:rsidR="00667041" w:rsidRPr="00147D4A" w:rsidRDefault="00667041" w:rsidP="00667041">
      <w:pPr>
        <w:pStyle w:val="ListParagraph"/>
        <w:ind w:left="0"/>
        <w:rPr>
          <w:ins w:id="12" w:author="Goutam Pramanik" w:date="2019-11-04T19:07:00Z"/>
          <w:rFonts w:asciiTheme="minorHAnsi" w:hAnsiTheme="minorHAnsi" w:cstheme="minorHAnsi"/>
          <w:highlight w:val="yellow"/>
        </w:rPr>
      </w:pPr>
    </w:p>
    <w:p w14:paraId="4BA35204" w14:textId="1F4600DD" w:rsidR="00667041" w:rsidRPr="00147D4A" w:rsidRDefault="00667041" w:rsidP="00667041">
      <w:pPr>
        <w:pStyle w:val="ListParagraph"/>
        <w:ind w:left="0"/>
        <w:rPr>
          <w:ins w:id="13" w:author="Goutam Pramanik" w:date="2019-11-04T19:08:00Z"/>
          <w:rFonts w:asciiTheme="minorHAnsi" w:hAnsiTheme="minorHAnsi" w:cstheme="minorHAnsi"/>
          <w:highlight w:val="yellow"/>
          <w:shd w:val="clear" w:color="auto" w:fill="FFFFFF"/>
        </w:rPr>
      </w:pPr>
      <w:ins w:id="14" w:author="Goutam Pramanik" w:date="2019-11-04T19:08:00Z">
        <w:r w:rsidRPr="00147D4A">
          <w:rPr>
            <w:rFonts w:asciiTheme="minorHAnsi" w:hAnsiTheme="minorHAnsi" w:cstheme="minorHAnsi"/>
            <w:b/>
            <w:highlight w:val="yellow"/>
          </w:rPr>
          <w:t xml:space="preserve">4.2. </w:t>
        </w:r>
      </w:ins>
      <w:ins w:id="15" w:author="Goutam Pramanik" w:date="2019-11-04T19:10:00Z">
        <w:r w:rsidR="00A17F5B">
          <w:rPr>
            <w:rFonts w:asciiTheme="minorHAnsi" w:hAnsiTheme="minorHAnsi" w:cstheme="minorHAnsi"/>
            <w:highlight w:val="yellow"/>
          </w:rPr>
          <w:t>…..</w:t>
        </w:r>
      </w:ins>
    </w:p>
    <w:p w14:paraId="538E4B74" w14:textId="77777777" w:rsidR="00667041" w:rsidRPr="00147D4A" w:rsidRDefault="00667041" w:rsidP="00667041">
      <w:pPr>
        <w:jc w:val="both"/>
        <w:rPr>
          <w:ins w:id="16" w:author="Goutam Pramanik" w:date="2019-11-04T19:08:00Z"/>
          <w:rFonts w:asciiTheme="minorHAnsi" w:hAnsiTheme="minorHAnsi" w:cstheme="minorHAnsi"/>
          <w:highlight w:val="yellow"/>
        </w:rPr>
      </w:pPr>
      <w:ins w:id="17" w:author="Goutam Pramanik" w:date="2019-11-04T19:08:00Z">
        <w:r w:rsidRPr="00147D4A">
          <w:rPr>
            <w:rFonts w:asciiTheme="minorHAnsi" w:hAnsiTheme="minorHAnsi" w:cstheme="minorHAnsi"/>
            <w:b/>
            <w:color w:val="000000"/>
            <w:highlight w:val="yellow"/>
            <w:shd w:val="clear" w:color="auto" w:fill="FFFFFF"/>
          </w:rPr>
          <w:t>Note:</w:t>
        </w:r>
        <w:r w:rsidRPr="00147D4A">
          <w:rPr>
            <w:rFonts w:asciiTheme="minorHAnsi" w:hAnsiTheme="minorHAnsi" w:cstheme="minorHAnsi"/>
            <w:color w:val="000000"/>
            <w:highlight w:val="yellow"/>
            <w:shd w:val="clear" w:color="auto" w:fill="FFFFFF"/>
          </w:rPr>
          <w:t xml:space="preserve"> Addition of high volumes of AuNC solution adversely affects the cell viability. AuNC solutions need to be concentrated. Thus </w:t>
        </w:r>
        <w:r w:rsidRPr="00147D4A">
          <w:rPr>
            <w:rFonts w:asciiTheme="minorHAnsi" w:hAnsiTheme="minorHAnsi" w:cstheme="minorHAnsi"/>
            <w:b/>
            <w:color w:val="000000"/>
            <w:highlight w:val="yellow"/>
            <w:shd w:val="clear" w:color="auto" w:fill="FFFFFF"/>
          </w:rPr>
          <w:t>2</w:t>
        </w:r>
        <w:r w:rsidRPr="00147D4A">
          <w:rPr>
            <w:rFonts w:asciiTheme="minorHAnsi" w:hAnsiTheme="minorHAnsi" w:cstheme="minorHAnsi"/>
            <w:color w:val="000000"/>
            <w:highlight w:val="yellow"/>
            <w:shd w:val="clear" w:color="auto" w:fill="FFFFFF"/>
          </w:rPr>
          <w:t xml:space="preserve"> obtained in </w:t>
        </w:r>
        <w:r w:rsidRPr="00147D4A">
          <w:rPr>
            <w:rFonts w:asciiTheme="minorHAnsi" w:hAnsiTheme="minorHAnsi" w:cstheme="minorHAnsi"/>
            <w:b/>
            <w:color w:val="000000"/>
            <w:highlight w:val="yellow"/>
            <w:shd w:val="clear" w:color="auto" w:fill="FFFFFF"/>
          </w:rPr>
          <w:t>2.4</w:t>
        </w:r>
        <w:r w:rsidRPr="00147D4A">
          <w:rPr>
            <w:rFonts w:asciiTheme="minorHAnsi" w:hAnsiTheme="minorHAnsi" w:cstheme="minorHAnsi"/>
            <w:color w:val="000000"/>
            <w:highlight w:val="yellow"/>
            <w:shd w:val="clear" w:color="auto" w:fill="FFFFFF"/>
          </w:rPr>
          <w:t xml:space="preserve"> concentrated 100 times. 40 mL AuNC was concentrated to 400 μL. A 25 μL aliquot of this concentrated solution was added to </w:t>
        </w:r>
        <w:r w:rsidRPr="00147D4A">
          <w:rPr>
            <w:rFonts w:asciiTheme="minorHAnsi" w:hAnsiTheme="minorHAnsi" w:cstheme="minorHAnsi"/>
            <w:highlight w:val="yellow"/>
          </w:rPr>
          <w:t xml:space="preserve">400 µL </w:t>
        </w:r>
        <w:r w:rsidRPr="00147D4A">
          <w:rPr>
            <w:rFonts w:asciiTheme="minorHAnsi" w:hAnsiTheme="minorHAnsi" w:cstheme="minorHAnsi"/>
            <w:color w:val="000000"/>
            <w:highlight w:val="yellow"/>
            <w:shd w:val="clear" w:color="auto" w:fill="FFFFFF"/>
          </w:rPr>
          <w:t xml:space="preserve">cell culture media to obtain the desired AuNC concentration. </w:t>
        </w:r>
      </w:ins>
    </w:p>
    <w:p w14:paraId="0E1D4C98" w14:textId="77777777" w:rsidR="00667041" w:rsidRDefault="00667041" w:rsidP="00821E0C">
      <w:pPr>
        <w:pStyle w:val="ListParagraph"/>
        <w:ind w:left="0"/>
        <w:contextualSpacing w:val="0"/>
        <w:rPr>
          <w:ins w:id="18" w:author="Goutam Pramanik" w:date="2019-11-04T19:04:00Z"/>
          <w:rFonts w:asciiTheme="minorHAnsi" w:hAnsiTheme="minorHAnsi" w:cstheme="minorHAnsi"/>
          <w:bCs/>
        </w:rPr>
      </w:pPr>
    </w:p>
    <w:p w14:paraId="177AC465" w14:textId="77777777" w:rsidR="00821E0C" w:rsidRPr="00221354" w:rsidRDefault="00821E0C" w:rsidP="00821E0C">
      <w:pPr>
        <w:pStyle w:val="ListParagraph"/>
        <w:ind w:left="0"/>
        <w:contextualSpacing w:val="0"/>
        <w:rPr>
          <w:ins w:id="19" w:author="Goutam Pramanik" w:date="2019-11-04T19:03:00Z"/>
          <w:rFonts w:asciiTheme="minorHAnsi" w:hAnsiTheme="minorHAnsi" w:cstheme="minorHAnsi"/>
          <w:bCs/>
        </w:rPr>
      </w:pPr>
    </w:p>
    <w:p w14:paraId="31604748" w14:textId="77777777" w:rsidR="00821E0C" w:rsidRPr="00221354" w:rsidRDefault="00821E0C" w:rsidP="00821E0C">
      <w:pPr>
        <w:pStyle w:val="ListParagraph"/>
        <w:ind w:left="0"/>
        <w:rPr>
          <w:ins w:id="20" w:author="Goutam Pramanik" w:date="2019-11-04T19:04:00Z"/>
          <w:rFonts w:asciiTheme="minorHAnsi" w:hAnsiTheme="minorHAnsi" w:cstheme="minorHAnsi"/>
        </w:rPr>
      </w:pPr>
      <w:ins w:id="21" w:author="Goutam Pramanik" w:date="2019-11-04T19:04:00Z">
        <w:r>
          <w:rPr>
            <w:rFonts w:asciiTheme="minorHAnsi" w:hAnsiTheme="minorHAnsi" w:cstheme="minorHAnsi"/>
            <w:b/>
          </w:rPr>
          <w:t xml:space="preserve">5.9. </w:t>
        </w:r>
        <w:r w:rsidRPr="00221354">
          <w:rPr>
            <w:rFonts w:asciiTheme="minorHAnsi" w:hAnsiTheme="minorHAnsi" w:cstheme="minorHAnsi"/>
          </w:rPr>
          <w:t>Use an appropriate program to analyze the flow cytometry data.</w:t>
        </w:r>
      </w:ins>
    </w:p>
    <w:p w14:paraId="559B5691" w14:textId="77777777" w:rsidR="00821E0C" w:rsidRPr="00221354" w:rsidRDefault="00821E0C" w:rsidP="00821E0C">
      <w:pPr>
        <w:pStyle w:val="Heading4"/>
        <w:shd w:val="clear" w:color="auto" w:fill="FFFFFF"/>
        <w:spacing w:before="0"/>
        <w:ind w:left="432"/>
        <w:jc w:val="both"/>
        <w:rPr>
          <w:ins w:id="22" w:author="Goutam Pramanik" w:date="2019-11-04T19:04:00Z"/>
          <w:rFonts w:asciiTheme="minorHAnsi" w:hAnsiTheme="minorHAnsi" w:cstheme="minorHAnsi"/>
          <w:b/>
          <w:bCs/>
          <w:i w:val="0"/>
          <w:color w:val="000000" w:themeColor="text1"/>
          <w:szCs w:val="24"/>
        </w:rPr>
      </w:pPr>
      <w:ins w:id="23" w:author="Goutam Pramanik" w:date="2019-11-04T19:04:00Z">
        <w:r w:rsidRPr="00221354">
          <w:rPr>
            <w:rFonts w:asciiTheme="minorHAnsi" w:hAnsiTheme="minorHAnsi" w:cstheme="minorHAnsi"/>
            <w:b/>
            <w:bCs/>
            <w:i w:val="0"/>
            <w:color w:val="000000" w:themeColor="text1"/>
            <w:szCs w:val="24"/>
          </w:rPr>
          <w:t>Tips &amp; notes:</w:t>
        </w:r>
      </w:ins>
    </w:p>
    <w:p w14:paraId="4354E878" w14:textId="77777777" w:rsidR="00821E0C" w:rsidRPr="00147D4A" w:rsidRDefault="00821E0C" w:rsidP="00821E0C">
      <w:pPr>
        <w:pStyle w:val="ListParagraph"/>
        <w:numPr>
          <w:ilvl w:val="0"/>
          <w:numId w:val="39"/>
        </w:numPr>
        <w:ind w:left="432"/>
        <w:jc w:val="both"/>
        <w:rPr>
          <w:ins w:id="24" w:author="Goutam Pramanik" w:date="2019-11-04T19:04:00Z"/>
          <w:rFonts w:asciiTheme="minorHAnsi" w:hAnsiTheme="minorHAnsi" w:cstheme="minorHAnsi"/>
          <w:highlight w:val="yellow"/>
        </w:rPr>
      </w:pPr>
      <w:ins w:id="25" w:author="Goutam Pramanik" w:date="2019-11-04T19:04:00Z">
        <w:r w:rsidRPr="00147D4A">
          <w:rPr>
            <w:rFonts w:asciiTheme="minorHAnsi" w:hAnsiTheme="minorHAnsi" w:cstheme="minorHAnsi"/>
            <w:highlight w:val="yellow"/>
          </w:rPr>
          <w:t xml:space="preserve">How to change filters on a flow cytometer: </w:t>
        </w:r>
      </w:ins>
    </w:p>
    <w:p w14:paraId="2B671DBC" w14:textId="77777777" w:rsidR="00821E0C" w:rsidRPr="00147D4A" w:rsidRDefault="00821E0C" w:rsidP="00821E0C">
      <w:pPr>
        <w:pStyle w:val="ListParagraph"/>
        <w:numPr>
          <w:ilvl w:val="0"/>
          <w:numId w:val="38"/>
        </w:numPr>
        <w:ind w:left="432"/>
        <w:jc w:val="both"/>
        <w:rPr>
          <w:ins w:id="26" w:author="Goutam Pramanik" w:date="2019-11-04T19:04:00Z"/>
          <w:rFonts w:asciiTheme="minorHAnsi" w:hAnsiTheme="minorHAnsi" w:cstheme="minorHAnsi"/>
          <w:highlight w:val="yellow"/>
        </w:rPr>
      </w:pPr>
      <w:ins w:id="27" w:author="Goutam Pramanik" w:date="2019-11-04T19:04:00Z">
        <w:r w:rsidRPr="00147D4A">
          <w:rPr>
            <w:rFonts w:asciiTheme="minorHAnsi" w:hAnsiTheme="minorHAnsi" w:cstheme="minorHAnsi"/>
            <w:highlight w:val="yellow"/>
          </w:rPr>
          <w:lastRenderedPageBreak/>
          <w:t>Octagon and trigon arrays are located in the left side of the instrument, and up to two trigon arrays are located in the front doors.</w:t>
        </w:r>
      </w:ins>
    </w:p>
    <w:p w14:paraId="2DEC7C7B" w14:textId="22871E18" w:rsidR="00821E0C" w:rsidRDefault="00821E0C" w:rsidP="00821E0C">
      <w:pPr>
        <w:pStyle w:val="ListParagraph"/>
        <w:numPr>
          <w:ilvl w:val="0"/>
          <w:numId w:val="38"/>
        </w:numPr>
        <w:ind w:left="432"/>
        <w:jc w:val="both"/>
        <w:rPr>
          <w:ins w:id="28" w:author="Goutam Pramanik" w:date="2019-11-04T19:05:00Z"/>
          <w:rFonts w:asciiTheme="minorHAnsi" w:hAnsiTheme="minorHAnsi" w:cstheme="minorHAnsi"/>
          <w:highlight w:val="yellow"/>
        </w:rPr>
      </w:pPr>
      <w:ins w:id="29" w:author="Goutam Pramanik" w:date="2019-11-04T19:04:00Z">
        <w:r w:rsidRPr="00147D4A">
          <w:rPr>
            <w:rFonts w:asciiTheme="minorHAnsi" w:hAnsiTheme="minorHAnsi" w:cstheme="minorHAnsi"/>
            <w:highlight w:val="yellow"/>
          </w:rPr>
          <w:t>Open the drawer and remove the filter with the detector array in the required position. Replace the filter with a filter of choice. Verify that the filter with the longest wavelength is in position A and the one with the shortest wavelength is in the last position.</w:t>
        </w:r>
      </w:ins>
    </w:p>
    <w:p w14:paraId="349A4261" w14:textId="5D26B07D" w:rsidR="00821E0C" w:rsidRDefault="00821E0C" w:rsidP="00821E0C">
      <w:pPr>
        <w:ind w:left="72"/>
        <w:jc w:val="both"/>
        <w:rPr>
          <w:ins w:id="30" w:author="Goutam Pramanik" w:date="2019-11-04T19:05:00Z"/>
          <w:rFonts w:asciiTheme="minorHAnsi" w:hAnsiTheme="minorHAnsi" w:cstheme="minorHAnsi"/>
          <w:highlight w:val="yellow"/>
        </w:rPr>
      </w:pPr>
    </w:p>
    <w:p w14:paraId="2D226A34" w14:textId="77777777" w:rsidR="00821E0C" w:rsidRPr="00147D4A" w:rsidRDefault="00821E0C" w:rsidP="00821E0C">
      <w:pPr>
        <w:pStyle w:val="ListParagraph"/>
        <w:ind w:left="0"/>
        <w:rPr>
          <w:ins w:id="31" w:author="Goutam Pramanik" w:date="2019-11-04T19:05:00Z"/>
          <w:rFonts w:asciiTheme="minorHAnsi" w:hAnsiTheme="minorHAnsi" w:cstheme="minorHAnsi"/>
          <w:b/>
          <w:bCs/>
          <w:highlight w:val="yellow"/>
        </w:rPr>
      </w:pPr>
      <w:ins w:id="32" w:author="Goutam Pramanik" w:date="2019-11-04T19:05:00Z">
        <w:r w:rsidRPr="00147D4A">
          <w:rPr>
            <w:rFonts w:asciiTheme="minorHAnsi" w:hAnsiTheme="minorHAnsi" w:cstheme="minorHAnsi"/>
            <w:b/>
            <w:bCs/>
            <w:highlight w:val="yellow"/>
          </w:rPr>
          <w:t xml:space="preserve">7.3. </w:t>
        </w:r>
        <w:r w:rsidRPr="00147D4A">
          <w:rPr>
            <w:rFonts w:asciiTheme="minorHAnsi" w:hAnsiTheme="minorHAnsi" w:cstheme="minorHAnsi"/>
            <w:highlight w:val="yellow"/>
          </w:rPr>
          <w:t>To detect internalized AuNC, use 405 nm laser set at 2% power with an appropriate beam splitter. Set the range of detection wavelengths between 650 and 760 nm.</w:t>
        </w:r>
        <w:r w:rsidRPr="00147D4A">
          <w:rPr>
            <w:rFonts w:asciiTheme="minorHAnsi" w:hAnsiTheme="minorHAnsi" w:cstheme="minorHAnsi"/>
            <w:b/>
            <w:bCs/>
            <w:highlight w:val="yellow"/>
          </w:rPr>
          <w:t xml:space="preserve"> </w:t>
        </w:r>
      </w:ins>
    </w:p>
    <w:p w14:paraId="304DA0E6" w14:textId="77777777" w:rsidR="00821E0C" w:rsidRPr="00821E0C" w:rsidRDefault="00821E0C">
      <w:pPr>
        <w:ind w:left="72"/>
        <w:jc w:val="both"/>
        <w:rPr>
          <w:ins w:id="33" w:author="Goutam Pramanik" w:date="2019-11-04T19:04:00Z"/>
          <w:rFonts w:asciiTheme="minorHAnsi" w:hAnsiTheme="minorHAnsi" w:cstheme="minorHAnsi"/>
          <w:highlight w:val="yellow"/>
          <w:rPrChange w:id="34" w:author="Goutam Pramanik" w:date="2019-11-04T19:05:00Z">
            <w:rPr>
              <w:ins w:id="35" w:author="Goutam Pramanik" w:date="2019-11-04T19:04:00Z"/>
              <w:highlight w:val="yellow"/>
            </w:rPr>
          </w:rPrChange>
        </w:rPr>
        <w:pPrChange w:id="36" w:author="Goutam Pramanik" w:date="2019-11-04T19:05:00Z">
          <w:pPr>
            <w:pStyle w:val="ListParagraph"/>
            <w:numPr>
              <w:numId w:val="38"/>
            </w:numPr>
            <w:ind w:left="432" w:hanging="360"/>
            <w:jc w:val="both"/>
          </w:pPr>
        </w:pPrChange>
      </w:pPr>
    </w:p>
    <w:p w14:paraId="330474D3" w14:textId="1891BA6F" w:rsidR="00821E0C" w:rsidRPr="00320CF0" w:rsidDel="00A17F5B" w:rsidRDefault="00821E0C" w:rsidP="00FA1A9D">
      <w:pPr>
        <w:spacing w:before="120"/>
        <w:rPr>
          <w:del w:id="37" w:author="Goutam Pramanik" w:date="2019-11-04T19:13:00Z"/>
          <w:rFonts w:ascii="Helvetica" w:hAnsi="Helvetica"/>
          <w:i/>
          <w:sz w:val="22"/>
        </w:rPr>
      </w:pPr>
    </w:p>
    <w:p w14:paraId="25D994A7" w14:textId="75811006" w:rsidR="00FA1A9D" w:rsidRPr="00851B3E" w:rsidDel="00A17F5B" w:rsidRDefault="00FA1A9D" w:rsidP="00FA1A9D">
      <w:pPr>
        <w:spacing w:before="120" w:line="360" w:lineRule="auto"/>
        <w:rPr>
          <w:del w:id="38" w:author="Goutam Pramanik" w:date="2019-11-04T19:14:00Z"/>
          <w:rFonts w:ascii="Helvetica" w:hAnsi="Helvetica"/>
          <w:color w:val="3366FF"/>
          <w:sz w:val="22"/>
        </w:rPr>
      </w:pPr>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4DDABC26" w14:textId="57A83ADD" w:rsidR="0032154E" w:rsidRPr="0032154E" w:rsidRDefault="00FA1A9D">
      <w:pPr>
        <w:spacing w:before="120"/>
        <w:jc w:val="both"/>
        <w:rPr>
          <w:rFonts w:ascii="Helvetica" w:hAnsi="Helvetica"/>
          <w:iCs/>
          <w:sz w:val="22"/>
          <w:rPrChange w:id="39" w:author="Goutam Pramanik" w:date="2019-11-04T19:24:00Z">
            <w:rPr>
              <w:rFonts w:ascii="Helvetica" w:hAnsi="Helvetica"/>
              <w:i/>
              <w:sz w:val="22"/>
            </w:rPr>
          </w:rPrChange>
        </w:rPr>
        <w:pPrChange w:id="40" w:author="Goutam Pramanik" w:date="2019-11-05T16:41:00Z">
          <w:pPr>
            <w:spacing w:before="120"/>
          </w:pPr>
        </w:pPrChange>
      </w:pPr>
      <w:del w:id="41" w:author="Goutam Pramanik" w:date="2019-11-04T19:25:00Z">
        <w:r w:rsidRPr="00320CF0" w:rsidDel="0032154E">
          <w:rPr>
            <w:rFonts w:ascii="Helvetica" w:hAnsi="Helvetica"/>
            <w:i/>
            <w:sz w:val="22"/>
            <w:highlight w:val="yellow"/>
          </w:rPr>
          <w:delText>Authors, please answer this question with the steps listed here in the Protocol section below for use by the videographer.</w:delText>
        </w:r>
      </w:del>
      <w:ins w:id="42" w:author="Goutam Pramanik" w:date="2019-11-04T19:22:00Z">
        <w:r w:rsidR="0032154E" w:rsidRPr="0032154E">
          <w:rPr>
            <w:rFonts w:ascii="Helvetica" w:hAnsi="Helvetica"/>
            <w:iCs/>
            <w:sz w:val="22"/>
            <w:rPrChange w:id="43" w:author="Goutam Pramanik" w:date="2019-11-04T19:24:00Z">
              <w:rPr>
                <w:rFonts w:ascii="Helvetica" w:hAnsi="Helvetica"/>
                <w:i/>
                <w:sz w:val="22"/>
              </w:rPr>
            </w:rPrChange>
          </w:rPr>
          <w:t xml:space="preserve">One of the most important </w:t>
        </w:r>
      </w:ins>
      <w:ins w:id="44" w:author="Goutam Pramanik" w:date="2019-11-04T19:23:00Z">
        <w:r w:rsidR="0032154E" w:rsidRPr="0032154E">
          <w:rPr>
            <w:rFonts w:ascii="Helvetica" w:hAnsi="Helvetica"/>
            <w:iCs/>
            <w:sz w:val="22"/>
            <w:rPrChange w:id="45" w:author="Goutam Pramanik" w:date="2019-11-04T19:24:00Z">
              <w:rPr>
                <w:rFonts w:ascii="Helvetica" w:hAnsi="Helvetica"/>
                <w:i/>
                <w:sz w:val="22"/>
              </w:rPr>
            </w:rPrChange>
          </w:rPr>
          <w:t>steps</w:t>
        </w:r>
      </w:ins>
      <w:ins w:id="46" w:author="Goutam Pramanik" w:date="2019-11-04T19:22:00Z">
        <w:r w:rsidR="0032154E" w:rsidRPr="0032154E">
          <w:rPr>
            <w:rFonts w:ascii="Helvetica" w:hAnsi="Helvetica"/>
            <w:iCs/>
            <w:sz w:val="22"/>
            <w:rPrChange w:id="47" w:author="Goutam Pramanik" w:date="2019-11-04T19:24:00Z">
              <w:rPr>
                <w:rFonts w:ascii="Helvetica" w:hAnsi="Helvetica"/>
                <w:i/>
                <w:sz w:val="22"/>
              </w:rPr>
            </w:rPrChange>
          </w:rPr>
          <w:t xml:space="preserve"> is </w:t>
        </w:r>
      </w:ins>
      <w:ins w:id="48" w:author="Goutam Pramanik" w:date="2019-11-04T19:23:00Z">
        <w:r w:rsidR="0032154E" w:rsidRPr="0032154E">
          <w:rPr>
            <w:rFonts w:ascii="Helvetica" w:hAnsi="Helvetica"/>
            <w:iCs/>
            <w:sz w:val="22"/>
            <w:rPrChange w:id="49" w:author="Goutam Pramanik" w:date="2019-11-04T19:24:00Z">
              <w:rPr>
                <w:rFonts w:ascii="Helvetica" w:hAnsi="Helvetica"/>
                <w:i/>
                <w:sz w:val="22"/>
              </w:rPr>
            </w:rPrChange>
          </w:rPr>
          <w:t>setting</w:t>
        </w:r>
      </w:ins>
      <w:ins w:id="50" w:author="Goutam Pramanik" w:date="2019-11-04T19:22:00Z">
        <w:r w:rsidR="0032154E" w:rsidRPr="0032154E">
          <w:rPr>
            <w:rFonts w:ascii="Helvetica" w:hAnsi="Helvetica"/>
            <w:iCs/>
            <w:sz w:val="22"/>
            <w:rPrChange w:id="51" w:author="Goutam Pramanik" w:date="2019-11-04T19:24:00Z">
              <w:rPr>
                <w:rFonts w:ascii="Helvetica" w:hAnsi="Helvetica"/>
                <w:i/>
                <w:sz w:val="22"/>
              </w:rPr>
            </w:rPrChange>
          </w:rPr>
          <w:t xml:space="preserve"> of </w:t>
        </w:r>
      </w:ins>
      <w:ins w:id="52" w:author="Goutam Pramanik" w:date="2019-11-04T19:23:00Z">
        <w:r w:rsidR="0032154E" w:rsidRPr="0032154E">
          <w:rPr>
            <w:rFonts w:ascii="Helvetica" w:hAnsi="Helvetica"/>
            <w:iCs/>
            <w:sz w:val="22"/>
            <w:rPrChange w:id="53" w:author="Goutam Pramanik" w:date="2019-11-04T19:24:00Z">
              <w:rPr>
                <w:rFonts w:ascii="Helvetica" w:hAnsi="Helvetica"/>
                <w:i/>
                <w:sz w:val="22"/>
              </w:rPr>
            </w:rPrChange>
          </w:rPr>
          <w:t>filters</w:t>
        </w:r>
      </w:ins>
      <w:ins w:id="54" w:author="Goutam Pramanik" w:date="2019-11-04T19:22:00Z">
        <w:r w:rsidR="0032154E" w:rsidRPr="0032154E">
          <w:rPr>
            <w:rFonts w:ascii="Helvetica" w:hAnsi="Helvetica"/>
            <w:iCs/>
            <w:sz w:val="22"/>
            <w:rPrChange w:id="55" w:author="Goutam Pramanik" w:date="2019-11-04T19:24:00Z">
              <w:rPr>
                <w:rFonts w:ascii="Helvetica" w:hAnsi="Helvetica"/>
                <w:i/>
                <w:sz w:val="22"/>
              </w:rPr>
            </w:rPrChange>
          </w:rPr>
          <w:t xml:space="preserve"> of the flow cytometer. </w:t>
        </w:r>
      </w:ins>
      <w:ins w:id="56" w:author="Goutam Pramanik" w:date="2019-11-04T19:23:00Z">
        <w:r w:rsidR="0032154E" w:rsidRPr="0032154E">
          <w:rPr>
            <w:rFonts w:ascii="Helvetica" w:hAnsi="Helvetica"/>
            <w:iCs/>
            <w:sz w:val="22"/>
            <w:rPrChange w:id="57" w:author="Goutam Pramanik" w:date="2019-11-04T19:24:00Z">
              <w:rPr>
                <w:rFonts w:ascii="Helvetica" w:hAnsi="Helvetica"/>
                <w:i/>
                <w:sz w:val="22"/>
              </w:rPr>
            </w:rPrChange>
          </w:rPr>
          <w:t xml:space="preserve">Without the proper filter </w:t>
        </w:r>
      </w:ins>
      <w:ins w:id="58" w:author="Goutam Pramanik" w:date="2019-11-04T19:24:00Z">
        <w:r w:rsidR="0032154E" w:rsidRPr="0032154E">
          <w:rPr>
            <w:rFonts w:ascii="Helvetica" w:hAnsi="Helvetica"/>
            <w:iCs/>
            <w:sz w:val="22"/>
          </w:rPr>
          <w:t>settings,</w:t>
        </w:r>
      </w:ins>
      <w:ins w:id="59" w:author="Goutam Pramanik" w:date="2019-11-04T19:23:00Z">
        <w:r w:rsidR="0032154E" w:rsidRPr="0032154E">
          <w:rPr>
            <w:rFonts w:ascii="Helvetica" w:hAnsi="Helvetica"/>
            <w:iCs/>
            <w:sz w:val="22"/>
            <w:rPrChange w:id="60" w:author="Goutam Pramanik" w:date="2019-11-04T19:24:00Z">
              <w:rPr>
                <w:rFonts w:ascii="Helvetica" w:hAnsi="Helvetica"/>
                <w:i/>
                <w:sz w:val="22"/>
              </w:rPr>
            </w:rPrChange>
          </w:rPr>
          <w:t xml:space="preserve"> the gold nanoclusters insid</w:t>
        </w:r>
      </w:ins>
      <w:ins w:id="61" w:author="Goutam Pramanik" w:date="2019-11-04T19:24:00Z">
        <w:r w:rsidR="0032154E" w:rsidRPr="0032154E">
          <w:rPr>
            <w:rFonts w:ascii="Helvetica" w:hAnsi="Helvetica"/>
            <w:iCs/>
            <w:sz w:val="22"/>
            <w:rPrChange w:id="62" w:author="Goutam Pramanik" w:date="2019-11-04T19:24:00Z">
              <w:rPr>
                <w:rFonts w:ascii="Helvetica" w:hAnsi="Helvetica"/>
                <w:i/>
                <w:sz w:val="22"/>
              </w:rPr>
            </w:rPrChange>
          </w:rPr>
          <w:t>e the cells cannot be detected properly.</w:t>
        </w:r>
        <w:r w:rsidR="0032154E">
          <w:rPr>
            <w:rFonts w:ascii="Helvetica" w:hAnsi="Helvetica"/>
            <w:iCs/>
            <w:sz w:val="22"/>
          </w:rPr>
          <w:t xml:space="preserve"> The step is the following…</w:t>
        </w:r>
      </w:ins>
    </w:p>
    <w:p w14:paraId="065A3B60" w14:textId="77777777" w:rsidR="0032154E" w:rsidRPr="00221354" w:rsidRDefault="0032154E">
      <w:pPr>
        <w:pStyle w:val="ListParagraph"/>
        <w:ind w:left="0"/>
        <w:jc w:val="both"/>
        <w:rPr>
          <w:ins w:id="63" w:author="Goutam Pramanik" w:date="2019-11-04T19:22:00Z"/>
          <w:rFonts w:asciiTheme="minorHAnsi" w:hAnsiTheme="minorHAnsi" w:cstheme="minorHAnsi"/>
        </w:rPr>
        <w:pPrChange w:id="64" w:author="Goutam Pramanik" w:date="2019-11-05T16:41:00Z">
          <w:pPr>
            <w:pStyle w:val="ListParagraph"/>
            <w:ind w:left="0"/>
          </w:pPr>
        </w:pPrChange>
      </w:pPr>
      <w:ins w:id="65" w:author="Goutam Pramanik" w:date="2019-11-04T19:22:00Z">
        <w:r>
          <w:rPr>
            <w:rFonts w:asciiTheme="minorHAnsi" w:hAnsiTheme="minorHAnsi" w:cstheme="minorHAnsi"/>
            <w:b/>
          </w:rPr>
          <w:t xml:space="preserve">5.9. </w:t>
        </w:r>
        <w:r w:rsidRPr="00221354">
          <w:rPr>
            <w:rFonts w:asciiTheme="minorHAnsi" w:hAnsiTheme="minorHAnsi" w:cstheme="minorHAnsi"/>
          </w:rPr>
          <w:t>Use an appropriate program to analyze the flow cytometry data.</w:t>
        </w:r>
      </w:ins>
    </w:p>
    <w:p w14:paraId="4EA49456" w14:textId="77777777" w:rsidR="0032154E" w:rsidRPr="00221354" w:rsidRDefault="0032154E">
      <w:pPr>
        <w:pStyle w:val="Heading4"/>
        <w:shd w:val="clear" w:color="auto" w:fill="FFFFFF"/>
        <w:spacing w:before="0"/>
        <w:ind w:left="432"/>
        <w:jc w:val="both"/>
        <w:rPr>
          <w:ins w:id="66" w:author="Goutam Pramanik" w:date="2019-11-04T19:22:00Z"/>
          <w:rFonts w:asciiTheme="minorHAnsi" w:hAnsiTheme="minorHAnsi" w:cstheme="minorHAnsi"/>
          <w:b/>
          <w:bCs/>
          <w:i w:val="0"/>
          <w:color w:val="000000" w:themeColor="text1"/>
          <w:szCs w:val="24"/>
        </w:rPr>
      </w:pPr>
      <w:ins w:id="67" w:author="Goutam Pramanik" w:date="2019-11-04T19:22:00Z">
        <w:r w:rsidRPr="00221354">
          <w:rPr>
            <w:rFonts w:asciiTheme="minorHAnsi" w:hAnsiTheme="minorHAnsi" w:cstheme="minorHAnsi"/>
            <w:b/>
            <w:bCs/>
            <w:i w:val="0"/>
            <w:color w:val="000000" w:themeColor="text1"/>
            <w:szCs w:val="24"/>
          </w:rPr>
          <w:t>Tips &amp; notes:</w:t>
        </w:r>
      </w:ins>
    </w:p>
    <w:p w14:paraId="1ADB8581" w14:textId="77777777" w:rsidR="0032154E" w:rsidRPr="00147D4A" w:rsidRDefault="0032154E">
      <w:pPr>
        <w:pStyle w:val="ListParagraph"/>
        <w:numPr>
          <w:ilvl w:val="0"/>
          <w:numId w:val="39"/>
        </w:numPr>
        <w:ind w:left="432"/>
        <w:jc w:val="both"/>
        <w:rPr>
          <w:ins w:id="68" w:author="Goutam Pramanik" w:date="2019-11-04T19:22:00Z"/>
          <w:rFonts w:asciiTheme="minorHAnsi" w:hAnsiTheme="minorHAnsi" w:cstheme="minorHAnsi"/>
          <w:highlight w:val="yellow"/>
        </w:rPr>
      </w:pPr>
      <w:ins w:id="69" w:author="Goutam Pramanik" w:date="2019-11-04T19:22:00Z">
        <w:r w:rsidRPr="00147D4A">
          <w:rPr>
            <w:rFonts w:asciiTheme="minorHAnsi" w:hAnsiTheme="minorHAnsi" w:cstheme="minorHAnsi"/>
            <w:highlight w:val="yellow"/>
          </w:rPr>
          <w:t xml:space="preserve">How to change filters on a flow cytometer: </w:t>
        </w:r>
      </w:ins>
    </w:p>
    <w:p w14:paraId="729D6CAB" w14:textId="77777777" w:rsidR="0032154E" w:rsidRPr="00147D4A" w:rsidRDefault="0032154E">
      <w:pPr>
        <w:pStyle w:val="ListParagraph"/>
        <w:numPr>
          <w:ilvl w:val="0"/>
          <w:numId w:val="38"/>
        </w:numPr>
        <w:ind w:left="432"/>
        <w:jc w:val="both"/>
        <w:rPr>
          <w:ins w:id="70" w:author="Goutam Pramanik" w:date="2019-11-04T19:22:00Z"/>
          <w:rFonts w:asciiTheme="minorHAnsi" w:hAnsiTheme="minorHAnsi" w:cstheme="minorHAnsi"/>
          <w:highlight w:val="yellow"/>
        </w:rPr>
      </w:pPr>
      <w:ins w:id="71" w:author="Goutam Pramanik" w:date="2019-11-04T19:22:00Z">
        <w:r w:rsidRPr="00147D4A">
          <w:rPr>
            <w:rFonts w:asciiTheme="minorHAnsi" w:hAnsiTheme="minorHAnsi" w:cstheme="minorHAnsi"/>
            <w:highlight w:val="yellow"/>
          </w:rPr>
          <w:t>Octagon and trigon arrays are located in the left side of the instrument, and up to two trigon arrays are located in the front doors.</w:t>
        </w:r>
      </w:ins>
    </w:p>
    <w:p w14:paraId="1C5ECEEA" w14:textId="1863650D" w:rsidR="0032154E" w:rsidRDefault="0032154E">
      <w:pPr>
        <w:pStyle w:val="ListParagraph"/>
        <w:numPr>
          <w:ilvl w:val="0"/>
          <w:numId w:val="38"/>
        </w:numPr>
        <w:ind w:left="432"/>
        <w:jc w:val="both"/>
        <w:rPr>
          <w:ins w:id="72" w:author="Goutam Pramanik" w:date="2019-11-04T19:26:00Z"/>
          <w:rFonts w:asciiTheme="minorHAnsi" w:hAnsiTheme="minorHAnsi" w:cstheme="minorHAnsi"/>
          <w:highlight w:val="yellow"/>
        </w:rPr>
      </w:pPr>
      <w:ins w:id="73" w:author="Goutam Pramanik" w:date="2019-11-04T19:22:00Z">
        <w:r w:rsidRPr="00147D4A">
          <w:rPr>
            <w:rFonts w:asciiTheme="minorHAnsi" w:hAnsiTheme="minorHAnsi" w:cstheme="minorHAnsi"/>
            <w:highlight w:val="yellow"/>
          </w:rPr>
          <w:t>Open the drawer and remove the filter with the detector array in the required position. Replace the filter with a filter of choice. Verify that the filter with the longest wavelength is in position A and the one with the shortest wavelength is in the last position.</w:t>
        </w:r>
      </w:ins>
    </w:p>
    <w:p w14:paraId="38286E6D" w14:textId="29ADA88C" w:rsidR="00F81B12" w:rsidRPr="00F81B12" w:rsidRDefault="00F81B12">
      <w:pPr>
        <w:jc w:val="both"/>
        <w:rPr>
          <w:ins w:id="74" w:author="Goutam Pramanik" w:date="2019-11-04T19:26:00Z"/>
          <w:rFonts w:asciiTheme="minorHAnsi" w:hAnsiTheme="minorHAnsi" w:cstheme="minorHAnsi"/>
          <w:rPrChange w:id="75" w:author="Goutam Pramanik" w:date="2019-11-04T19:28:00Z">
            <w:rPr>
              <w:ins w:id="76" w:author="Goutam Pramanik" w:date="2019-11-04T19:26:00Z"/>
              <w:rFonts w:asciiTheme="minorHAnsi" w:hAnsiTheme="minorHAnsi" w:cstheme="minorHAnsi"/>
              <w:highlight w:val="yellow"/>
            </w:rPr>
          </w:rPrChange>
        </w:rPr>
      </w:pPr>
    </w:p>
    <w:p w14:paraId="0627BD02" w14:textId="64EA3B0C" w:rsidR="00F81B12" w:rsidRPr="00F81B12" w:rsidRDefault="00F81B12">
      <w:pPr>
        <w:jc w:val="both"/>
        <w:rPr>
          <w:ins w:id="77" w:author="Goutam Pramanik" w:date="2019-11-04T19:26:00Z"/>
          <w:rFonts w:asciiTheme="minorHAnsi" w:hAnsiTheme="minorHAnsi" w:cstheme="minorHAnsi"/>
          <w:rPrChange w:id="78" w:author="Goutam Pramanik" w:date="2019-11-04T19:28:00Z">
            <w:rPr>
              <w:ins w:id="79" w:author="Goutam Pramanik" w:date="2019-11-04T19:26:00Z"/>
              <w:highlight w:val="yellow"/>
            </w:rPr>
          </w:rPrChange>
        </w:rPr>
        <w:pPrChange w:id="80" w:author="Goutam Pramanik" w:date="2019-11-05T16:41:00Z">
          <w:pPr>
            <w:pStyle w:val="ListParagraph"/>
            <w:numPr>
              <w:numId w:val="38"/>
            </w:numPr>
            <w:ind w:left="432" w:hanging="360"/>
            <w:jc w:val="both"/>
          </w:pPr>
        </w:pPrChange>
      </w:pPr>
      <w:ins w:id="81" w:author="Goutam Pramanik" w:date="2019-11-04T19:26:00Z">
        <w:r w:rsidRPr="00F81B12">
          <w:rPr>
            <w:rFonts w:asciiTheme="minorHAnsi" w:hAnsiTheme="minorHAnsi" w:cstheme="minorHAnsi"/>
            <w:rPrChange w:id="82" w:author="Goutam Pramanik" w:date="2019-11-04T19:28:00Z">
              <w:rPr>
                <w:rFonts w:asciiTheme="minorHAnsi" w:hAnsiTheme="minorHAnsi" w:cstheme="minorHAnsi"/>
                <w:highlight w:val="yellow"/>
              </w:rPr>
            </w:rPrChange>
          </w:rPr>
          <w:t xml:space="preserve">Because the AuNCs are </w:t>
        </w:r>
      </w:ins>
      <w:ins w:id="83" w:author="Goutam Pramanik" w:date="2019-11-04T19:27:00Z">
        <w:r w:rsidRPr="00F81B12">
          <w:rPr>
            <w:rFonts w:asciiTheme="minorHAnsi" w:hAnsiTheme="minorHAnsi" w:cstheme="minorHAnsi"/>
            <w:rPrChange w:id="84" w:author="Goutam Pramanik" w:date="2019-11-04T19:28:00Z">
              <w:rPr>
                <w:rFonts w:asciiTheme="minorHAnsi" w:hAnsiTheme="minorHAnsi" w:cstheme="minorHAnsi"/>
                <w:highlight w:val="yellow"/>
              </w:rPr>
            </w:rPrChange>
          </w:rPr>
          <w:t xml:space="preserve">most efficiently </w:t>
        </w:r>
      </w:ins>
      <w:ins w:id="85" w:author="Goutam Pramanik" w:date="2019-11-04T19:26:00Z">
        <w:r w:rsidRPr="00F81B12">
          <w:rPr>
            <w:rFonts w:asciiTheme="minorHAnsi" w:hAnsiTheme="minorHAnsi" w:cstheme="minorHAnsi"/>
            <w:rPrChange w:id="86" w:author="Goutam Pramanik" w:date="2019-11-04T19:28:00Z">
              <w:rPr>
                <w:rFonts w:asciiTheme="minorHAnsi" w:hAnsiTheme="minorHAnsi" w:cstheme="minorHAnsi"/>
                <w:highlight w:val="yellow"/>
              </w:rPr>
            </w:rPrChange>
          </w:rPr>
          <w:t xml:space="preserve">excited by 405 nm </w:t>
        </w:r>
      </w:ins>
      <w:ins w:id="87" w:author="Goutam Pramanik" w:date="2019-11-04T19:27:00Z">
        <w:r w:rsidRPr="00F81B12">
          <w:rPr>
            <w:rFonts w:asciiTheme="minorHAnsi" w:hAnsiTheme="minorHAnsi" w:cstheme="minorHAnsi"/>
            <w:rPrChange w:id="88" w:author="Goutam Pramanik" w:date="2019-11-04T19:28:00Z">
              <w:rPr>
                <w:rFonts w:asciiTheme="minorHAnsi" w:hAnsiTheme="minorHAnsi" w:cstheme="minorHAnsi"/>
                <w:highlight w:val="yellow"/>
              </w:rPr>
            </w:rPrChange>
          </w:rPr>
          <w:t>laser. 405 nm laser will generate lots of background.</w:t>
        </w:r>
      </w:ins>
      <w:ins w:id="89" w:author="Goutam Pramanik" w:date="2019-11-04T19:28:00Z">
        <w:r w:rsidRPr="00F81B12">
          <w:rPr>
            <w:rFonts w:asciiTheme="minorHAnsi" w:hAnsiTheme="minorHAnsi" w:cstheme="minorHAnsi"/>
            <w:rPrChange w:id="90" w:author="Goutam Pramanik" w:date="2019-11-04T19:28:00Z">
              <w:rPr>
                <w:rFonts w:asciiTheme="minorHAnsi" w:hAnsiTheme="minorHAnsi" w:cstheme="minorHAnsi"/>
                <w:highlight w:val="yellow"/>
              </w:rPr>
            </w:rPrChange>
          </w:rPr>
          <w:t xml:space="preserve"> This step is important to detect AuNC signal separating from the background.</w:t>
        </w:r>
      </w:ins>
    </w:p>
    <w:p w14:paraId="4D0A4D4A" w14:textId="744870B4" w:rsidR="00F81B12" w:rsidRDefault="00F81B12">
      <w:pPr>
        <w:ind w:left="72"/>
        <w:jc w:val="both"/>
        <w:rPr>
          <w:ins w:id="91" w:author="Goutam Pramanik" w:date="2019-11-04T19:26:00Z"/>
          <w:rFonts w:asciiTheme="minorHAnsi" w:hAnsiTheme="minorHAnsi" w:cstheme="minorHAnsi"/>
          <w:highlight w:val="yellow"/>
        </w:rPr>
      </w:pPr>
    </w:p>
    <w:p w14:paraId="403A51DD" w14:textId="77777777" w:rsidR="00F81B12" w:rsidRPr="00147D4A" w:rsidRDefault="00F81B12">
      <w:pPr>
        <w:pStyle w:val="ListParagraph"/>
        <w:ind w:left="0"/>
        <w:jc w:val="both"/>
        <w:rPr>
          <w:ins w:id="92" w:author="Goutam Pramanik" w:date="2019-11-04T19:26:00Z"/>
          <w:rFonts w:asciiTheme="minorHAnsi" w:hAnsiTheme="minorHAnsi" w:cstheme="minorHAnsi"/>
          <w:b/>
          <w:bCs/>
          <w:highlight w:val="yellow"/>
        </w:rPr>
        <w:pPrChange w:id="93" w:author="Goutam Pramanik" w:date="2019-11-05T16:41:00Z">
          <w:pPr>
            <w:pStyle w:val="ListParagraph"/>
            <w:ind w:left="0"/>
          </w:pPr>
        </w:pPrChange>
      </w:pPr>
      <w:ins w:id="94" w:author="Goutam Pramanik" w:date="2019-11-04T19:26:00Z">
        <w:r w:rsidRPr="00147D4A">
          <w:rPr>
            <w:rFonts w:asciiTheme="minorHAnsi" w:hAnsiTheme="minorHAnsi" w:cstheme="minorHAnsi"/>
            <w:b/>
            <w:bCs/>
            <w:highlight w:val="yellow"/>
          </w:rPr>
          <w:t xml:space="preserve">7.3. </w:t>
        </w:r>
        <w:r w:rsidRPr="00147D4A">
          <w:rPr>
            <w:rFonts w:asciiTheme="minorHAnsi" w:hAnsiTheme="minorHAnsi" w:cstheme="minorHAnsi"/>
            <w:highlight w:val="yellow"/>
          </w:rPr>
          <w:t>To detect internalized AuNC, use 405 nm laser set at 2% power with an appropriate beam splitter. Set the range of detection wavelengths between 650 and 760 nm.</w:t>
        </w:r>
        <w:r w:rsidRPr="00147D4A">
          <w:rPr>
            <w:rFonts w:asciiTheme="minorHAnsi" w:hAnsiTheme="minorHAnsi" w:cstheme="minorHAnsi"/>
            <w:b/>
            <w:bCs/>
            <w:highlight w:val="yellow"/>
          </w:rPr>
          <w:t xml:space="preserve"> </w:t>
        </w:r>
      </w:ins>
    </w:p>
    <w:p w14:paraId="1A18B090" w14:textId="77777777" w:rsidR="00F81B12" w:rsidRPr="00F81B12" w:rsidRDefault="00F81B12">
      <w:pPr>
        <w:ind w:left="72"/>
        <w:jc w:val="both"/>
        <w:rPr>
          <w:ins w:id="95" w:author="Goutam Pramanik" w:date="2019-11-04T19:22:00Z"/>
          <w:rFonts w:asciiTheme="minorHAnsi" w:hAnsiTheme="minorHAnsi" w:cstheme="minorHAnsi"/>
          <w:highlight w:val="yellow"/>
          <w:rPrChange w:id="96" w:author="Goutam Pramanik" w:date="2019-11-04T19:26:00Z">
            <w:rPr>
              <w:ins w:id="97" w:author="Goutam Pramanik" w:date="2019-11-04T19:22:00Z"/>
              <w:highlight w:val="yellow"/>
            </w:rPr>
          </w:rPrChange>
        </w:rPr>
        <w:pPrChange w:id="98" w:author="Goutam Pramanik" w:date="2019-11-04T19:26:00Z">
          <w:pPr>
            <w:pStyle w:val="ListParagraph"/>
            <w:numPr>
              <w:numId w:val="38"/>
            </w:numPr>
            <w:ind w:left="432" w:hanging="360"/>
            <w:jc w:val="both"/>
          </w:pPr>
        </w:pPrChange>
      </w:pPr>
    </w:p>
    <w:p w14:paraId="050C36D4" w14:textId="77777777" w:rsidR="00FA1A9D" w:rsidRDefault="00FA1A9D" w:rsidP="00FA1A9D">
      <w:pPr>
        <w:spacing w:before="120" w:line="360" w:lineRule="auto"/>
        <w:rPr>
          <w:rFonts w:ascii="Helvetica" w:hAnsi="Helvetica"/>
          <w:color w:val="3366FF"/>
          <w:sz w:val="22"/>
        </w:rPr>
      </w:pPr>
    </w:p>
    <w:p w14:paraId="40A01E6F" w14:textId="58BA3026"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4D170F">
        <w:rPr>
          <w:rFonts w:ascii="Helvetica" w:hAnsi="Helvetica"/>
          <w:b/>
          <w:sz w:val="22"/>
          <w:szCs w:val="22"/>
        </w:rPr>
        <w:t>Y</w:t>
      </w:r>
    </w:p>
    <w:p w14:paraId="59BC63BC" w14:textId="6F8A415F"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r w:rsidR="004D170F" w:rsidRPr="004D170F">
        <w:rPr>
          <w:rFonts w:ascii="Helvetica" w:hAnsi="Helvetica"/>
          <w:b/>
          <w:bCs/>
          <w:sz w:val="22"/>
          <w:szCs w:val="22"/>
        </w:rPr>
        <w:t>20 to 30 minutes apart by car.</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248A9778"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r w:rsidR="00EE39ED">
        <w:rPr>
          <w:rFonts w:ascii="Helvetica" w:hAnsi="Helvetica" w:cs="Arial"/>
          <w:b/>
          <w:bCs/>
          <w:i/>
          <w:color w:val="2F5496" w:themeColor="accent1" w:themeShade="BF"/>
          <w:szCs w:val="24"/>
        </w:rPr>
        <w:t xml:space="preserve"> </w:t>
      </w:r>
    </w:p>
    <w:p w14:paraId="73E18F3D" w14:textId="2F40FD4A" w:rsidR="00EE39ED" w:rsidRDefault="00EE39ED" w:rsidP="00FA1A9D">
      <w:pPr>
        <w:rPr>
          <w:rFonts w:ascii="Helvetica" w:hAnsi="Helvetica" w:cs="Arial"/>
          <w:b/>
          <w:bCs/>
          <w:i/>
          <w:color w:val="2F5496" w:themeColor="accent1" w:themeShade="BF"/>
          <w:szCs w:val="24"/>
        </w:rPr>
      </w:pPr>
    </w:p>
    <w:p w14:paraId="00857CAA" w14:textId="29AF7308" w:rsidR="001C3C85" w:rsidRPr="00D45AF7" w:rsidRDefault="00EE39ED" w:rsidP="00D45AF7">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sidR="00D45AF7">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21" w:history="1">
        <w:r w:rsidRPr="001C3C85">
          <w:rPr>
            <w:rStyle w:val="Hyperlink"/>
            <w:rFonts w:ascii="Helvetica" w:hAnsi="Helvetica" w:cs="Arial"/>
            <w:b/>
            <w:bCs/>
            <w:szCs w:val="24"/>
          </w:rPr>
          <w:t>JoVE Dedicated Author Webpage</w:t>
        </w:r>
      </w:hyperlink>
      <w:r w:rsidR="00D45AF7" w:rsidRPr="00D45AF7">
        <w:rPr>
          <w:rStyle w:val="Hyperlink"/>
          <w:rFonts w:ascii="Helvetica" w:hAnsi="Helvetica" w:cs="Arial"/>
          <w:b/>
          <w:bCs/>
          <w:szCs w:val="24"/>
          <w:u w:val="none"/>
        </w:rPr>
        <w:t>.</w:t>
      </w:r>
      <w:r w:rsidR="00D45AF7">
        <w:rPr>
          <w:rFonts w:ascii="Helvetica" w:hAnsi="Helvetica" w:cs="Arial"/>
          <w:b/>
          <w:bCs/>
          <w:color w:val="2F5496" w:themeColor="accent1" w:themeShade="BF"/>
          <w:szCs w:val="24"/>
        </w:rPr>
        <w:t xml:space="preserve"> </w:t>
      </w:r>
      <w:r w:rsidR="001C3C85" w:rsidRPr="001C3C85">
        <w:rPr>
          <w:rFonts w:ascii="Arial" w:hAnsi="Arial" w:cs="Arial"/>
          <w:b/>
          <w:color w:val="222222"/>
        </w:rPr>
        <w:t xml:space="preserve">Here is one </w:t>
      </w:r>
      <w:hyperlink r:id="rId22" w:history="1">
        <w:r w:rsidR="001C3C85" w:rsidRPr="001C3C85">
          <w:rPr>
            <w:rStyle w:val="Hyperlink"/>
            <w:rFonts w:ascii="Arial" w:hAnsi="Arial" w:cs="Arial"/>
            <w:b/>
          </w:rPr>
          <w:t>example</w:t>
        </w:r>
      </w:hyperlink>
      <w:r w:rsidR="001C3C85" w:rsidRPr="001C3C85">
        <w:rPr>
          <w:rFonts w:ascii="Arial" w:hAnsi="Arial" w:cs="Arial"/>
          <w:b/>
          <w:color w:val="222222"/>
        </w:rPr>
        <w:t xml:space="preserve"> if you wish to take a look.</w:t>
      </w:r>
    </w:p>
    <w:p w14:paraId="1009D1A4" w14:textId="77777777" w:rsidR="00EE39ED" w:rsidRPr="005E585A" w:rsidRDefault="00EE39ED" w:rsidP="00FA1A9D">
      <w:pPr>
        <w:rPr>
          <w:rFonts w:ascii="Helvetica" w:hAnsi="Helvetica" w:cs="Arial"/>
          <w:b/>
          <w:i/>
          <w:color w:val="2F5496" w:themeColor="accent1" w:themeShade="BF"/>
          <w:szCs w:val="24"/>
        </w:rPr>
      </w:pPr>
    </w:p>
    <w:p w14:paraId="1A7B1B3B" w14:textId="77777777" w:rsidR="00FA1A9D" w:rsidRDefault="00FA1A9D" w:rsidP="00FA1A9D">
      <w:pPr>
        <w:pStyle w:val="ListParagraph"/>
        <w:ind w:left="270"/>
        <w:rPr>
          <w:rFonts w:ascii="Helvetica" w:hAnsi="Helvetica" w:cs="Arial"/>
          <w:b/>
          <w:sz w:val="22"/>
          <w:szCs w:val="22"/>
        </w:rPr>
      </w:pPr>
    </w:p>
    <w:p w14:paraId="66F38AD9" w14:textId="0D272C16"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33FAD25D" w14:textId="77777777" w:rsidR="00FA1A9D" w:rsidRPr="006A6324" w:rsidRDefault="00FA1A9D" w:rsidP="00FA1A9D">
      <w:pPr>
        <w:pStyle w:val="ListParagraph"/>
        <w:ind w:left="270"/>
        <w:rPr>
          <w:rFonts w:ascii="Helvetica" w:hAnsi="Helvetica" w:cs="Arial"/>
          <w:b/>
          <w:sz w:val="22"/>
          <w:szCs w:val="22"/>
        </w:rPr>
      </w:pPr>
    </w:p>
    <w:p w14:paraId="5F16D7E4" w14:textId="77777777" w:rsidR="00FA1A9D" w:rsidRPr="006A6324"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bCs/>
          <w:sz w:val="22"/>
          <w:szCs w:val="22"/>
        </w:rPr>
        <w:t xml:space="preserve">The total introduction length (i.e., Required and Optional Interview Statements) </w:t>
      </w:r>
      <w:r w:rsidRPr="006A6324">
        <w:rPr>
          <w:rFonts w:ascii="Helvetica" w:hAnsi="Helvetica" w:cs="Arial"/>
          <w:b/>
          <w:bCs/>
          <w:sz w:val="22"/>
          <w:szCs w:val="22"/>
        </w:rPr>
        <w:t>cannot exceed 150 words</w:t>
      </w:r>
      <w:r w:rsidRPr="006A6324">
        <w:rPr>
          <w:rFonts w:ascii="Helvetica" w:hAnsi="Helvetica" w:cs="Arial"/>
          <w:bCs/>
          <w:sz w:val="22"/>
          <w:szCs w:val="22"/>
        </w:rPr>
        <w:t xml:space="preserve">. </w:t>
      </w:r>
    </w:p>
    <w:p w14:paraId="0A6525BD" w14:textId="77777777" w:rsidR="00FA1A9D" w:rsidRPr="006A6324"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sz w:val="22"/>
          <w:szCs w:val="22"/>
        </w:rPr>
        <w:t>Restrict the length of each statement to no more than 30 words.</w:t>
      </w:r>
    </w:p>
    <w:p w14:paraId="65658A51" w14:textId="77777777" w:rsidR="00FA1A9D" w:rsidRPr="006A6324"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Pr>
          <w:rFonts w:ascii="Helvetica" w:hAnsi="Helvetica" w:cs="Arial"/>
          <w:sz w:val="22"/>
          <w:szCs w:val="22"/>
        </w:rPr>
        <w:t>Please a</w:t>
      </w:r>
      <w:r w:rsidRPr="006A6324">
        <w:rPr>
          <w:rFonts w:ascii="Helvetica" w:hAnsi="Helvetica" w:cs="Arial"/>
          <w:sz w:val="22"/>
          <w:szCs w:val="22"/>
        </w:rPr>
        <w:t>nswer the questions</w:t>
      </w:r>
      <w:r>
        <w:rPr>
          <w:rFonts w:ascii="Helvetica" w:hAnsi="Helvetica" w:cs="Arial"/>
          <w:sz w:val="22"/>
          <w:szCs w:val="22"/>
        </w:rPr>
        <w:t xml:space="preserve"> below</w:t>
      </w:r>
      <w:r w:rsidRPr="006A6324">
        <w:rPr>
          <w:rFonts w:ascii="Helvetica" w:hAnsi="Helvetica" w:cs="Arial"/>
          <w:sz w:val="22"/>
          <w:szCs w:val="22"/>
        </w:rPr>
        <w:t xml:space="preserve"> in full sentences</w:t>
      </w:r>
      <w:r>
        <w:rPr>
          <w:rFonts w:ascii="Helvetica" w:hAnsi="Helvetica" w:cs="Arial"/>
          <w:sz w:val="22"/>
          <w:szCs w:val="22"/>
        </w:rPr>
        <w:t xml:space="preserve"> to highlight the significance of your protocol.</w:t>
      </w:r>
      <w:r w:rsidRPr="006A6324">
        <w:rPr>
          <w:rFonts w:ascii="Helvetica" w:hAnsi="Helvetica" w:cs="Arial"/>
          <w:sz w:val="22"/>
          <w:szCs w:val="22"/>
        </w:rPr>
        <w:t xml:space="preserve"> </w:t>
      </w:r>
      <w:r>
        <w:rPr>
          <w:rFonts w:ascii="Helvetica" w:hAnsi="Helvetica" w:cs="Arial"/>
          <w:sz w:val="22"/>
          <w:szCs w:val="22"/>
        </w:rPr>
        <w:t>Y</w:t>
      </w:r>
      <w:r w:rsidRPr="006A6324">
        <w:rPr>
          <w:rFonts w:ascii="Helvetica" w:hAnsi="Helvetica" w:cs="Arial"/>
          <w:sz w:val="22"/>
          <w:szCs w:val="22"/>
        </w:rPr>
        <w:t>ou will be expected to</w:t>
      </w:r>
      <w:r>
        <w:rPr>
          <w:rFonts w:ascii="Helvetica" w:hAnsi="Helvetica" w:cs="Arial"/>
          <w:sz w:val="22"/>
          <w:szCs w:val="22"/>
        </w:rPr>
        <w:t xml:space="preserve"> memorize and</w:t>
      </w:r>
      <w:r w:rsidRPr="006A6324">
        <w:rPr>
          <w:rFonts w:ascii="Helvetica" w:hAnsi="Helvetica" w:cs="Arial"/>
          <w:sz w:val="22"/>
          <w:szCs w:val="22"/>
        </w:rPr>
        <w:t xml:space="preserve"> deliver these </w:t>
      </w:r>
      <w:r>
        <w:rPr>
          <w:rFonts w:ascii="Helvetica" w:hAnsi="Helvetica" w:cs="Arial"/>
          <w:sz w:val="22"/>
          <w:szCs w:val="22"/>
        </w:rPr>
        <w:t xml:space="preserve">sentences </w:t>
      </w:r>
      <w:r w:rsidRPr="006A6324">
        <w:rPr>
          <w:rFonts w:ascii="Helvetica" w:hAnsi="Helvetica" w:cs="Arial"/>
          <w:sz w:val="22"/>
          <w:szCs w:val="22"/>
        </w:rPr>
        <w:t xml:space="preserve">as spoken interview statements during filming. </w:t>
      </w:r>
    </w:p>
    <w:p w14:paraId="03782A49" w14:textId="77777777" w:rsidR="00FA1A9D"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sz w:val="22"/>
          <w:szCs w:val="22"/>
        </w:rPr>
        <w:t xml:space="preserve">Indicate the </w:t>
      </w:r>
      <w:r w:rsidRPr="00AC63FC">
        <w:rPr>
          <w:rFonts w:ascii="Helvetica" w:hAnsi="Helvetica" w:cs="Arial"/>
          <w:b/>
          <w:sz w:val="22"/>
          <w:szCs w:val="22"/>
          <w:u w:val="single"/>
        </w:rPr>
        <w:t>full</w:t>
      </w:r>
      <w:r w:rsidRPr="00AC63FC">
        <w:rPr>
          <w:rFonts w:ascii="Helvetica" w:hAnsi="Helvetica" w:cs="Arial"/>
          <w:sz w:val="22"/>
          <w:szCs w:val="22"/>
          <w:u w:val="single"/>
        </w:rPr>
        <w:t xml:space="preserve"> </w:t>
      </w:r>
      <w:r w:rsidRPr="00AC63FC">
        <w:rPr>
          <w:rFonts w:ascii="Helvetica" w:hAnsi="Helvetica" w:cs="Arial"/>
          <w:b/>
          <w:sz w:val="22"/>
          <w:szCs w:val="22"/>
          <w:u w:val="single"/>
        </w:rPr>
        <w:t>name</w:t>
      </w:r>
      <w:r w:rsidRPr="006A6324">
        <w:rPr>
          <w:rFonts w:ascii="Helvetica" w:hAnsi="Helvetica" w:cs="Arial"/>
          <w:b/>
          <w:sz w:val="22"/>
          <w:szCs w:val="22"/>
        </w:rPr>
        <w:t xml:space="preserve"> </w:t>
      </w:r>
      <w:r w:rsidRPr="006A6324">
        <w:rPr>
          <w:rFonts w:ascii="Helvetica" w:hAnsi="Helvetica" w:cs="Arial"/>
          <w:sz w:val="22"/>
          <w:szCs w:val="22"/>
        </w:rPr>
        <w:t xml:space="preserve">of </w:t>
      </w:r>
      <w:r>
        <w:rPr>
          <w:rFonts w:ascii="Helvetica" w:hAnsi="Helvetica" w:cs="Arial"/>
          <w:sz w:val="22"/>
          <w:szCs w:val="22"/>
        </w:rPr>
        <w:t>each</w:t>
      </w:r>
      <w:r w:rsidRPr="006A6324">
        <w:rPr>
          <w:rFonts w:ascii="Helvetica" w:hAnsi="Helvetica" w:cs="Arial"/>
          <w:sz w:val="22"/>
          <w:szCs w:val="22"/>
        </w:rPr>
        <w:t xml:space="preserve"> author who will give each statement. If only one author is giving </w:t>
      </w:r>
      <w:r>
        <w:rPr>
          <w:rFonts w:ascii="Helvetica" w:hAnsi="Helvetica" w:cs="Arial"/>
          <w:sz w:val="22"/>
          <w:szCs w:val="22"/>
        </w:rPr>
        <w:t xml:space="preserve">the </w:t>
      </w:r>
      <w:r w:rsidRPr="00DC058D">
        <w:rPr>
          <w:rFonts w:ascii="Helvetica" w:hAnsi="Helvetica" w:cs="Arial"/>
          <w:b/>
          <w:sz w:val="22"/>
          <w:szCs w:val="22"/>
        </w:rPr>
        <w:t>REQUIRED</w:t>
      </w:r>
      <w:r>
        <w:rPr>
          <w:rFonts w:ascii="Helvetica" w:hAnsi="Helvetica" w:cs="Arial"/>
          <w:sz w:val="22"/>
          <w:szCs w:val="22"/>
        </w:rPr>
        <w:t xml:space="preserve"> </w:t>
      </w:r>
      <w:r w:rsidRPr="006A6324">
        <w:rPr>
          <w:rFonts w:ascii="Helvetica" w:hAnsi="Helvetica" w:cs="Arial"/>
          <w:sz w:val="22"/>
          <w:szCs w:val="22"/>
        </w:rPr>
        <w:t>statements, the same author may speak both statements.</w:t>
      </w:r>
    </w:p>
    <w:p w14:paraId="5594478E" w14:textId="77777777" w:rsidR="00336C61" w:rsidRPr="006A6324" w:rsidRDefault="00336C61" w:rsidP="00336C61">
      <w:pPr>
        <w:spacing w:line="360" w:lineRule="auto"/>
        <w:ind w:left="1080"/>
        <w:contextualSpacing/>
        <w:outlineLvl w:val="0"/>
        <w:rPr>
          <w:rFonts w:ascii="Helvetica" w:hAnsi="Helvetica" w:cs="Arial"/>
          <w:sz w:val="22"/>
          <w:szCs w:val="22"/>
        </w:rPr>
      </w:pPr>
    </w:p>
    <w:p w14:paraId="1E1FB4AF" w14:textId="30FFEF45" w:rsidR="000D35D9" w:rsidRPr="00511F52" w:rsidRDefault="005E2B7E" w:rsidP="00177B33">
      <w:pPr>
        <w:contextualSpacing/>
        <w:outlineLvl w:val="0"/>
        <w:rPr>
          <w:rFonts w:ascii="Helvetica" w:hAnsi="Helvetica" w:cs="Arial"/>
          <w:sz w:val="22"/>
          <w:szCs w:val="22"/>
        </w:rPr>
      </w:pPr>
      <w:r w:rsidRPr="00511F52">
        <w:rPr>
          <w:rFonts w:ascii="Helvetica" w:hAnsi="Helvetica" w:cs="Arial"/>
          <w:sz w:val="22"/>
          <w:szCs w:val="22"/>
        </w:rPr>
        <w:t>Why is your protocol significant?</w:t>
      </w:r>
      <w:r w:rsidR="00664850" w:rsidRPr="00511F52">
        <w:rPr>
          <w:rFonts w:ascii="Helvetica" w:hAnsi="Helvetica" w:cs="Arial"/>
          <w:sz w:val="22"/>
          <w:szCs w:val="22"/>
        </w:rPr>
        <w:t xml:space="preserve"> </w:t>
      </w:r>
      <w:r w:rsidR="00664850" w:rsidRPr="00511F52">
        <w:rPr>
          <w:rFonts w:ascii="Helvetica" w:hAnsi="Helvetica" w:cs="Arial"/>
          <w:i/>
          <w:sz w:val="22"/>
          <w:szCs w:val="22"/>
        </w:rPr>
        <w:t>OR</w:t>
      </w:r>
      <w:r w:rsidR="00664850" w:rsidRPr="00511F52">
        <w:rPr>
          <w:rFonts w:ascii="Helvetica" w:hAnsi="Helvetica" w:cs="Arial"/>
          <w:sz w:val="22"/>
          <w:szCs w:val="22"/>
        </w:rPr>
        <w:t xml:space="preserve"> What key questions can this method help answer?</w:t>
      </w:r>
      <w:r w:rsidR="000D35D9" w:rsidRPr="00511F52">
        <w:rPr>
          <w:rFonts w:ascii="Helvetica" w:hAnsi="Helvetica" w:cs="Arial"/>
          <w:sz w:val="22"/>
          <w:szCs w:val="22"/>
        </w:rPr>
        <w:t xml:space="preserve"> </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6BBB3C63" w14:textId="17DC500B" w:rsidR="00EA34C0" w:rsidRDefault="000D35D9">
      <w:pPr>
        <w:pStyle w:val="ListParagraph"/>
        <w:numPr>
          <w:ilvl w:val="1"/>
          <w:numId w:val="9"/>
        </w:numPr>
        <w:jc w:val="both"/>
        <w:outlineLvl w:val="0"/>
        <w:rPr>
          <w:ins w:id="99" w:author="Goutam Pramanik" w:date="2019-11-04T20:20:00Z"/>
          <w:rFonts w:ascii="Helvetica" w:hAnsi="Helvetica" w:cs="Arial"/>
          <w:sz w:val="22"/>
          <w:szCs w:val="22"/>
        </w:rPr>
        <w:pPrChange w:id="100" w:author="Goutam Pramanik" w:date="2019-11-05T09:08:00Z">
          <w:pPr>
            <w:pStyle w:val="ListParagraph"/>
            <w:numPr>
              <w:ilvl w:val="1"/>
              <w:numId w:val="9"/>
            </w:numPr>
            <w:tabs>
              <w:tab w:val="num" w:pos="1350"/>
            </w:tabs>
            <w:ind w:left="1350" w:hanging="720"/>
            <w:outlineLvl w:val="0"/>
          </w:pPr>
        </w:pPrChange>
      </w:pPr>
      <w:del w:id="101" w:author="Goutam Pramanik" w:date="2019-11-04T19:32:00Z">
        <w:r w:rsidRPr="00511F52" w:rsidDel="007D048E">
          <w:rPr>
            <w:rFonts w:ascii="Helvetica" w:hAnsi="Helvetica" w:cs="Arial"/>
            <w:b/>
            <w:sz w:val="22"/>
            <w:szCs w:val="22"/>
            <w:u w:val="single"/>
          </w:rPr>
          <w:delText>Author Name</w:delText>
        </w:r>
      </w:del>
      <w:ins w:id="102" w:author="Goutam Pramanik" w:date="2019-11-04T19:32:00Z">
        <w:r w:rsidR="007D048E">
          <w:rPr>
            <w:rFonts w:ascii="Helvetica" w:hAnsi="Helvetica" w:cs="Arial"/>
            <w:b/>
            <w:sz w:val="22"/>
            <w:szCs w:val="22"/>
            <w:u w:val="single"/>
          </w:rPr>
          <w:t>Petr Cigler</w:t>
        </w:r>
      </w:ins>
      <w:r w:rsidRPr="00511F52">
        <w:rPr>
          <w:rFonts w:ascii="Helvetica" w:hAnsi="Helvetica" w:cs="Arial"/>
          <w:sz w:val="22"/>
          <w:szCs w:val="22"/>
        </w:rPr>
        <w:t xml:space="preserve">: </w:t>
      </w:r>
      <w:ins w:id="103" w:author="Goutam Pramanik" w:date="2019-11-05T09:05:00Z">
        <w:r w:rsidR="00277A6D" w:rsidRPr="00C72E6D">
          <w:rPr>
            <w:rFonts w:ascii="Helvetica" w:hAnsi="Helvetica" w:cs="Helvetica"/>
            <w:sz w:val="22"/>
            <w:szCs w:val="22"/>
            <w:rPrChange w:id="104" w:author="Goutam Pramanik" w:date="2019-11-05T09:53:00Z">
              <w:rPr>
                <w:rFonts w:asciiTheme="minorHAnsi" w:hAnsiTheme="minorHAnsi" w:cstheme="minorHAnsi"/>
              </w:rPr>
            </w:rPrChange>
          </w:rPr>
          <w:t xml:space="preserve">Over the past decade, fluorescent gold nanoclusters (AuNCs) have witnessed </w:t>
        </w:r>
      </w:ins>
      <w:ins w:id="105" w:author="Goutam Pramanik" w:date="2019-11-05T09:43:00Z">
        <w:r w:rsidR="004B7E08" w:rsidRPr="00C72E6D">
          <w:rPr>
            <w:rFonts w:ascii="Helvetica" w:hAnsi="Helvetica" w:cs="Helvetica"/>
            <w:sz w:val="22"/>
            <w:szCs w:val="22"/>
            <w:rPrChange w:id="106" w:author="Goutam Pramanik" w:date="2019-11-05T09:53:00Z">
              <w:rPr>
                <w:rFonts w:asciiTheme="minorHAnsi" w:hAnsiTheme="minorHAnsi" w:cstheme="minorHAnsi"/>
              </w:rPr>
            </w:rPrChange>
          </w:rPr>
          <w:t>exponential growth</w:t>
        </w:r>
      </w:ins>
      <w:ins w:id="107" w:author="Goutam Pramanik" w:date="2019-11-05T09:05:00Z">
        <w:r w:rsidR="00277A6D" w:rsidRPr="00C72E6D">
          <w:rPr>
            <w:rFonts w:ascii="Helvetica" w:hAnsi="Helvetica" w:cs="Helvetica"/>
            <w:sz w:val="22"/>
            <w:szCs w:val="22"/>
            <w:rPrChange w:id="108" w:author="Goutam Pramanik" w:date="2019-11-05T09:53:00Z">
              <w:rPr>
                <w:rFonts w:asciiTheme="minorHAnsi" w:hAnsiTheme="minorHAnsi" w:cstheme="minorHAnsi"/>
              </w:rPr>
            </w:rPrChange>
          </w:rPr>
          <w:t xml:space="preserve"> in biological </w:t>
        </w:r>
      </w:ins>
      <w:ins w:id="109" w:author="Goutam Pramanik" w:date="2019-11-05T09:24:00Z">
        <w:r w:rsidR="000569BA" w:rsidRPr="00C72E6D">
          <w:rPr>
            <w:rFonts w:ascii="Helvetica" w:hAnsi="Helvetica" w:cs="Helvetica"/>
            <w:sz w:val="22"/>
            <w:szCs w:val="22"/>
            <w:rPrChange w:id="110" w:author="Goutam Pramanik" w:date="2019-11-05T09:53:00Z">
              <w:rPr>
                <w:rFonts w:asciiTheme="minorHAnsi" w:hAnsiTheme="minorHAnsi" w:cstheme="minorHAnsi"/>
              </w:rPr>
            </w:rPrChange>
          </w:rPr>
          <w:t xml:space="preserve">research. </w:t>
        </w:r>
      </w:ins>
      <w:ins w:id="111" w:author="Goutam Pramanik" w:date="2019-11-05T09:06:00Z">
        <w:r w:rsidR="00277A6D" w:rsidRPr="00C72E6D">
          <w:rPr>
            <w:rFonts w:ascii="Helvetica" w:hAnsi="Helvetica" w:cs="Helvetica"/>
            <w:sz w:val="22"/>
            <w:szCs w:val="22"/>
            <w:rPrChange w:id="112" w:author="Goutam Pramanik" w:date="2019-11-05T09:53:00Z">
              <w:rPr>
                <w:rFonts w:asciiTheme="minorHAnsi" w:hAnsiTheme="minorHAnsi" w:cstheme="minorHAnsi"/>
              </w:rPr>
            </w:rPrChange>
          </w:rPr>
          <w:t xml:space="preserve">NIR </w:t>
        </w:r>
      </w:ins>
      <w:ins w:id="113" w:author="Goutam Pramanik" w:date="2019-11-05T09:08:00Z">
        <w:r w:rsidR="00277A6D" w:rsidRPr="00C72E6D">
          <w:rPr>
            <w:rFonts w:ascii="Helvetica" w:hAnsi="Helvetica" w:cs="Helvetica"/>
            <w:sz w:val="22"/>
            <w:szCs w:val="22"/>
            <w:rPrChange w:id="114" w:author="Goutam Pramanik" w:date="2019-11-05T09:53:00Z">
              <w:rPr>
                <w:rFonts w:asciiTheme="minorHAnsi" w:hAnsiTheme="minorHAnsi" w:cstheme="minorHAnsi"/>
              </w:rPr>
            </w:rPrChange>
          </w:rPr>
          <w:t xml:space="preserve">AuNCs </w:t>
        </w:r>
      </w:ins>
      <w:ins w:id="115" w:author="Goutam Pramanik" w:date="2019-11-05T09:06:00Z">
        <w:r w:rsidR="00277A6D" w:rsidRPr="00C72E6D">
          <w:rPr>
            <w:rFonts w:ascii="Helvetica" w:hAnsi="Helvetica" w:cs="Helvetica"/>
            <w:sz w:val="22"/>
            <w:szCs w:val="22"/>
            <w:rPrChange w:id="116" w:author="Goutam Pramanik" w:date="2019-11-05T09:53:00Z">
              <w:rPr>
                <w:rFonts w:asciiTheme="minorHAnsi" w:hAnsiTheme="minorHAnsi" w:cstheme="minorHAnsi"/>
              </w:rPr>
            </w:rPrChange>
          </w:rPr>
          <w:t xml:space="preserve">shows </w:t>
        </w:r>
      </w:ins>
      <w:ins w:id="117" w:author="Goutam Pramanik" w:date="2019-11-05T09:25:00Z">
        <w:r w:rsidR="000569BA" w:rsidRPr="00C72E6D">
          <w:rPr>
            <w:rFonts w:ascii="Helvetica" w:hAnsi="Helvetica" w:cs="Helvetica"/>
            <w:sz w:val="22"/>
            <w:szCs w:val="22"/>
            <w:rPrChange w:id="118" w:author="Goutam Pramanik" w:date="2019-11-05T09:53:00Z">
              <w:rPr>
                <w:rFonts w:asciiTheme="minorHAnsi" w:hAnsiTheme="minorHAnsi" w:cstheme="minorHAnsi"/>
              </w:rPr>
            </w:rPrChange>
          </w:rPr>
          <w:t xml:space="preserve">large stokes shift over 350 nm. </w:t>
        </w:r>
      </w:ins>
      <w:ins w:id="119" w:author="Goutam Pramanik" w:date="2019-11-05T09:09:00Z">
        <w:r w:rsidR="00277A6D" w:rsidRPr="00C72E6D">
          <w:rPr>
            <w:rFonts w:ascii="Helvetica" w:hAnsi="Helvetica" w:cs="Helvetica"/>
            <w:sz w:val="22"/>
            <w:szCs w:val="22"/>
            <w:rPrChange w:id="120" w:author="Goutam Pramanik" w:date="2019-11-05T09:53:00Z">
              <w:rPr>
                <w:rFonts w:asciiTheme="minorHAnsi" w:hAnsiTheme="minorHAnsi" w:cstheme="minorHAnsi"/>
              </w:rPr>
            </w:rPrChange>
          </w:rPr>
          <w:t xml:space="preserve">The </w:t>
        </w:r>
      </w:ins>
      <w:ins w:id="121" w:author="Goutam Pramanik" w:date="2019-11-05T09:10:00Z">
        <w:r w:rsidR="00277A6D" w:rsidRPr="00C72E6D">
          <w:rPr>
            <w:rFonts w:ascii="Helvetica" w:hAnsi="Helvetica" w:cs="Helvetica"/>
            <w:sz w:val="22"/>
            <w:szCs w:val="22"/>
            <w:rPrChange w:id="122" w:author="Goutam Pramanik" w:date="2019-11-05T09:53:00Z">
              <w:rPr>
                <w:rFonts w:asciiTheme="minorHAnsi" w:hAnsiTheme="minorHAnsi" w:cstheme="minorHAnsi"/>
              </w:rPr>
            </w:rPrChange>
          </w:rPr>
          <w:t>setting</w:t>
        </w:r>
      </w:ins>
      <w:ins w:id="123" w:author="Goutam Pramanik" w:date="2019-11-05T09:24:00Z">
        <w:r w:rsidR="000569BA" w:rsidRPr="00C72E6D">
          <w:rPr>
            <w:rFonts w:ascii="Helvetica" w:hAnsi="Helvetica" w:cs="Helvetica"/>
            <w:sz w:val="22"/>
            <w:szCs w:val="22"/>
            <w:rPrChange w:id="124" w:author="Goutam Pramanik" w:date="2019-11-05T09:53:00Z">
              <w:rPr>
                <w:rFonts w:asciiTheme="minorHAnsi" w:hAnsiTheme="minorHAnsi" w:cstheme="minorHAnsi"/>
              </w:rPr>
            </w:rPrChange>
          </w:rPr>
          <w:t>s</w:t>
        </w:r>
      </w:ins>
      <w:ins w:id="125" w:author="Goutam Pramanik" w:date="2019-11-05T09:10:00Z">
        <w:r w:rsidR="00277A6D" w:rsidRPr="00C72E6D">
          <w:rPr>
            <w:rFonts w:ascii="Helvetica" w:hAnsi="Helvetica" w:cs="Helvetica"/>
            <w:sz w:val="22"/>
            <w:szCs w:val="22"/>
            <w:rPrChange w:id="126" w:author="Goutam Pramanik" w:date="2019-11-05T09:53:00Z">
              <w:rPr>
                <w:rFonts w:asciiTheme="minorHAnsi" w:hAnsiTheme="minorHAnsi" w:cstheme="minorHAnsi"/>
              </w:rPr>
            </w:rPrChange>
          </w:rPr>
          <w:t xml:space="preserve"> </w:t>
        </w:r>
      </w:ins>
      <w:ins w:id="127" w:author="Goutam Pramanik" w:date="2019-11-05T09:24:00Z">
        <w:r w:rsidR="000569BA" w:rsidRPr="00C72E6D">
          <w:rPr>
            <w:rFonts w:ascii="Helvetica" w:hAnsi="Helvetica" w:cs="Helvetica"/>
            <w:sz w:val="22"/>
            <w:szCs w:val="22"/>
            <w:rPrChange w:id="128" w:author="Goutam Pramanik" w:date="2019-11-05T09:53:00Z">
              <w:rPr>
                <w:rFonts w:asciiTheme="minorHAnsi" w:hAnsiTheme="minorHAnsi" w:cstheme="minorHAnsi"/>
              </w:rPr>
            </w:rPrChange>
          </w:rPr>
          <w:t>of</w:t>
        </w:r>
      </w:ins>
      <w:ins w:id="129" w:author="Goutam Pramanik" w:date="2019-11-05T09:10:00Z">
        <w:r w:rsidR="00277A6D" w:rsidRPr="00C72E6D">
          <w:rPr>
            <w:rFonts w:ascii="Helvetica" w:hAnsi="Helvetica" w:cs="Helvetica"/>
            <w:sz w:val="22"/>
            <w:szCs w:val="22"/>
            <w:rPrChange w:id="130" w:author="Goutam Pramanik" w:date="2019-11-05T09:53:00Z">
              <w:rPr>
                <w:rFonts w:asciiTheme="minorHAnsi" w:hAnsiTheme="minorHAnsi" w:cstheme="minorHAnsi"/>
              </w:rPr>
            </w:rPrChange>
          </w:rPr>
          <w:t xml:space="preserve"> the </w:t>
        </w:r>
      </w:ins>
      <w:ins w:id="131" w:author="Goutam Pramanik" w:date="2019-11-05T09:09:00Z">
        <w:r w:rsidR="00277A6D" w:rsidRPr="00C72E6D">
          <w:rPr>
            <w:rFonts w:ascii="Helvetica" w:hAnsi="Helvetica" w:cs="Helvetica"/>
            <w:sz w:val="22"/>
            <w:szCs w:val="22"/>
            <w:rPrChange w:id="132" w:author="Goutam Pramanik" w:date="2019-11-05T09:53:00Z">
              <w:rPr>
                <w:rFonts w:asciiTheme="minorHAnsi" w:hAnsiTheme="minorHAnsi" w:cstheme="minorHAnsi"/>
              </w:rPr>
            </w:rPrChange>
          </w:rPr>
          <w:t>commercially available instrument</w:t>
        </w:r>
      </w:ins>
      <w:ins w:id="133" w:author="Goutam Pramanik" w:date="2019-11-05T09:10:00Z">
        <w:r w:rsidR="00277A6D" w:rsidRPr="00C72E6D">
          <w:rPr>
            <w:rFonts w:ascii="Helvetica" w:hAnsi="Helvetica" w:cs="Helvetica"/>
            <w:sz w:val="22"/>
            <w:szCs w:val="22"/>
            <w:rPrChange w:id="134" w:author="Goutam Pramanik" w:date="2019-11-05T09:53:00Z">
              <w:rPr>
                <w:rFonts w:asciiTheme="minorHAnsi" w:hAnsiTheme="minorHAnsi" w:cstheme="minorHAnsi"/>
              </w:rPr>
            </w:rPrChange>
          </w:rPr>
          <w:t>s</w:t>
        </w:r>
      </w:ins>
      <w:ins w:id="135" w:author="Goutam Pramanik" w:date="2019-11-05T09:09:00Z">
        <w:r w:rsidR="00277A6D" w:rsidRPr="00C72E6D">
          <w:rPr>
            <w:rFonts w:ascii="Helvetica" w:hAnsi="Helvetica" w:cs="Helvetica"/>
            <w:sz w:val="22"/>
            <w:szCs w:val="22"/>
            <w:rPrChange w:id="136" w:author="Goutam Pramanik" w:date="2019-11-05T09:53:00Z">
              <w:rPr>
                <w:rFonts w:asciiTheme="minorHAnsi" w:hAnsiTheme="minorHAnsi" w:cstheme="minorHAnsi"/>
              </w:rPr>
            </w:rPrChange>
          </w:rPr>
          <w:t xml:space="preserve"> are not </w:t>
        </w:r>
      </w:ins>
      <w:ins w:id="137" w:author="Goutam Pramanik" w:date="2019-11-05T09:10:00Z">
        <w:r w:rsidR="00277A6D" w:rsidRPr="00C72E6D">
          <w:rPr>
            <w:rFonts w:ascii="Helvetica" w:hAnsi="Helvetica" w:cs="Helvetica"/>
            <w:sz w:val="22"/>
            <w:szCs w:val="22"/>
            <w:rPrChange w:id="138" w:author="Goutam Pramanik" w:date="2019-11-05T09:53:00Z">
              <w:rPr>
                <w:rFonts w:asciiTheme="minorHAnsi" w:hAnsiTheme="minorHAnsi" w:cstheme="minorHAnsi"/>
              </w:rPr>
            </w:rPrChange>
          </w:rPr>
          <w:t xml:space="preserve">appropriate for </w:t>
        </w:r>
      </w:ins>
      <w:ins w:id="139" w:author="Goutam Pramanik" w:date="2019-11-05T09:11:00Z">
        <w:r w:rsidR="00277A6D" w:rsidRPr="00C72E6D">
          <w:rPr>
            <w:rFonts w:ascii="Helvetica" w:hAnsi="Helvetica" w:cs="Helvetica"/>
            <w:sz w:val="22"/>
            <w:szCs w:val="22"/>
            <w:rPrChange w:id="140" w:author="Goutam Pramanik" w:date="2019-11-05T09:53:00Z">
              <w:rPr>
                <w:rFonts w:asciiTheme="minorHAnsi" w:hAnsiTheme="minorHAnsi" w:cstheme="minorHAnsi"/>
              </w:rPr>
            </w:rPrChange>
          </w:rPr>
          <w:t xml:space="preserve">detection of AuNCs. In addition to the </w:t>
        </w:r>
      </w:ins>
      <w:ins w:id="141" w:author="Goutam Pramanik" w:date="2019-11-05T09:53:00Z">
        <w:r w:rsidR="00E37898">
          <w:rPr>
            <w:rFonts w:ascii="Helvetica" w:hAnsi="Helvetica" w:cs="Helvetica"/>
            <w:sz w:val="22"/>
            <w:szCs w:val="22"/>
          </w:rPr>
          <w:t xml:space="preserve">very simple </w:t>
        </w:r>
      </w:ins>
      <w:ins w:id="142" w:author="Goutam Pramanik" w:date="2019-11-05T09:11:00Z">
        <w:r w:rsidR="00277A6D" w:rsidRPr="00C72E6D">
          <w:rPr>
            <w:rFonts w:ascii="Helvetica" w:hAnsi="Helvetica" w:cs="Helvetica"/>
            <w:sz w:val="22"/>
            <w:szCs w:val="22"/>
            <w:rPrChange w:id="143" w:author="Goutam Pramanik" w:date="2019-11-05T09:53:00Z">
              <w:rPr>
                <w:rFonts w:asciiTheme="minorHAnsi" w:hAnsiTheme="minorHAnsi" w:cstheme="minorHAnsi"/>
              </w:rPr>
            </w:rPrChange>
          </w:rPr>
          <w:t>synthe</w:t>
        </w:r>
      </w:ins>
      <w:ins w:id="144" w:author="Goutam Pramanik" w:date="2019-11-05T09:53:00Z">
        <w:r w:rsidR="00E37898">
          <w:rPr>
            <w:rFonts w:ascii="Helvetica" w:hAnsi="Helvetica" w:cs="Helvetica"/>
            <w:sz w:val="22"/>
            <w:szCs w:val="22"/>
          </w:rPr>
          <w:t xml:space="preserve">tic </w:t>
        </w:r>
      </w:ins>
      <w:ins w:id="145" w:author="Goutam Pramanik" w:date="2019-11-05T09:56:00Z">
        <w:r w:rsidR="00CE3027">
          <w:rPr>
            <w:rFonts w:ascii="Helvetica" w:hAnsi="Helvetica" w:cs="Helvetica"/>
            <w:sz w:val="22"/>
            <w:szCs w:val="22"/>
          </w:rPr>
          <w:t>protocol</w:t>
        </w:r>
      </w:ins>
      <w:ins w:id="146" w:author="Goutam Pramanik" w:date="2019-11-05T09:26:00Z">
        <w:r w:rsidR="000569BA" w:rsidRPr="00C72E6D">
          <w:rPr>
            <w:rFonts w:ascii="Helvetica" w:hAnsi="Helvetica" w:cs="Helvetica"/>
            <w:sz w:val="22"/>
            <w:szCs w:val="22"/>
            <w:rPrChange w:id="147" w:author="Goutam Pramanik" w:date="2019-11-05T09:53:00Z">
              <w:rPr>
                <w:rFonts w:asciiTheme="minorHAnsi" w:hAnsiTheme="minorHAnsi" w:cstheme="minorHAnsi"/>
              </w:rPr>
            </w:rPrChange>
          </w:rPr>
          <w:t xml:space="preserve">, </w:t>
        </w:r>
      </w:ins>
      <w:ins w:id="148" w:author="Goutam Pramanik" w:date="2019-11-05T09:11:00Z">
        <w:r w:rsidR="00277A6D" w:rsidRPr="00C72E6D">
          <w:rPr>
            <w:rFonts w:ascii="Helvetica" w:hAnsi="Helvetica" w:cs="Helvetica"/>
            <w:sz w:val="22"/>
            <w:szCs w:val="22"/>
            <w:rPrChange w:id="149" w:author="Goutam Pramanik" w:date="2019-11-05T09:53:00Z">
              <w:rPr>
                <w:rFonts w:asciiTheme="minorHAnsi" w:hAnsiTheme="minorHAnsi" w:cstheme="minorHAnsi"/>
              </w:rPr>
            </w:rPrChange>
          </w:rPr>
          <w:t>detect</w:t>
        </w:r>
      </w:ins>
      <w:ins w:id="150" w:author="Goutam Pramanik" w:date="2019-11-05T09:26:00Z">
        <w:r w:rsidR="000569BA" w:rsidRPr="00C72E6D">
          <w:rPr>
            <w:rFonts w:ascii="Helvetica" w:hAnsi="Helvetica" w:cs="Helvetica"/>
            <w:sz w:val="22"/>
            <w:szCs w:val="22"/>
            <w:rPrChange w:id="151" w:author="Goutam Pramanik" w:date="2019-11-05T09:53:00Z">
              <w:rPr>
                <w:rFonts w:asciiTheme="minorHAnsi" w:hAnsiTheme="minorHAnsi" w:cstheme="minorHAnsi"/>
              </w:rPr>
            </w:rPrChange>
          </w:rPr>
          <w:t xml:space="preserve">ion </w:t>
        </w:r>
      </w:ins>
      <w:ins w:id="152" w:author="Goutam Pramanik" w:date="2019-11-05T09:27:00Z">
        <w:r w:rsidR="00B27E46" w:rsidRPr="00C72E6D">
          <w:rPr>
            <w:rFonts w:ascii="Helvetica" w:hAnsi="Helvetica" w:cs="Helvetica"/>
            <w:sz w:val="22"/>
            <w:szCs w:val="22"/>
            <w:rPrChange w:id="153" w:author="Goutam Pramanik" w:date="2019-11-05T09:53:00Z">
              <w:rPr>
                <w:rFonts w:asciiTheme="minorHAnsi" w:hAnsiTheme="minorHAnsi" w:cstheme="minorHAnsi"/>
              </w:rPr>
            </w:rPrChange>
          </w:rPr>
          <w:t>of NIR</w:t>
        </w:r>
      </w:ins>
      <w:ins w:id="154" w:author="Goutam Pramanik" w:date="2019-11-05T09:12:00Z">
        <w:r w:rsidR="00277A6D" w:rsidRPr="00C72E6D">
          <w:rPr>
            <w:rFonts w:ascii="Helvetica" w:hAnsi="Helvetica" w:cs="Helvetica"/>
            <w:sz w:val="22"/>
            <w:szCs w:val="22"/>
            <w:rPrChange w:id="155" w:author="Goutam Pramanik" w:date="2019-11-05T09:53:00Z">
              <w:rPr>
                <w:rFonts w:asciiTheme="minorHAnsi" w:hAnsiTheme="minorHAnsi" w:cstheme="minorHAnsi"/>
              </w:rPr>
            </w:rPrChange>
          </w:rPr>
          <w:t xml:space="preserve"> AuNCs using commercial set up</w:t>
        </w:r>
      </w:ins>
      <w:ins w:id="156" w:author="Goutam Pramanik" w:date="2019-11-05T09:27:00Z">
        <w:r w:rsidR="000569BA" w:rsidRPr="00C72E6D">
          <w:rPr>
            <w:rFonts w:ascii="Helvetica" w:hAnsi="Helvetica" w:cs="Helvetica"/>
            <w:sz w:val="22"/>
            <w:szCs w:val="22"/>
            <w:rPrChange w:id="157" w:author="Goutam Pramanik" w:date="2019-11-05T09:53:00Z">
              <w:rPr>
                <w:rFonts w:asciiTheme="minorHAnsi" w:hAnsiTheme="minorHAnsi" w:cstheme="minorHAnsi"/>
              </w:rPr>
            </w:rPrChange>
          </w:rPr>
          <w:t xml:space="preserve"> have been demonstrated</w:t>
        </w:r>
      </w:ins>
      <w:ins w:id="158" w:author="Goutam Pramanik" w:date="2019-11-05T09:12:00Z">
        <w:r w:rsidR="00277A6D" w:rsidRPr="00C72E6D">
          <w:rPr>
            <w:rFonts w:ascii="Helvetica" w:hAnsi="Helvetica" w:cs="Helvetica"/>
            <w:sz w:val="22"/>
            <w:szCs w:val="22"/>
            <w:rPrChange w:id="159" w:author="Goutam Pramanik" w:date="2019-11-05T09:53:00Z">
              <w:rPr>
                <w:rFonts w:asciiTheme="minorHAnsi" w:hAnsiTheme="minorHAnsi" w:cstheme="minorHAnsi"/>
              </w:rPr>
            </w:rPrChange>
          </w:rPr>
          <w:t>.</w:t>
        </w:r>
      </w:ins>
      <w:ins w:id="160" w:author="Goutam Pramanik" w:date="2019-11-05T09:54:00Z">
        <w:r w:rsidR="00E37898" w:rsidRPr="00E37898">
          <w:rPr>
            <w:rFonts w:ascii="Helvetica" w:hAnsi="Helvetica" w:cs="Arial"/>
            <w:sz w:val="22"/>
            <w:szCs w:val="22"/>
          </w:rPr>
          <w:t xml:space="preserve"> </w:t>
        </w:r>
      </w:ins>
      <w:del w:id="161" w:author="Goutam Pramanik" w:date="2019-11-04T20:20:00Z">
        <w:r w:rsidRPr="00511F52" w:rsidDel="00EA34C0">
          <w:rPr>
            <w:rFonts w:ascii="Helvetica" w:hAnsi="Helvetica" w:cs="Arial"/>
            <w:sz w:val="22"/>
            <w:szCs w:val="22"/>
          </w:rPr>
          <w:delText>___________</w:delText>
        </w:r>
      </w:del>
    </w:p>
    <w:p w14:paraId="7826EE4A" w14:textId="4F4D8384" w:rsidR="00CE10F2" w:rsidRDefault="00177B33">
      <w:pPr>
        <w:pStyle w:val="ListParagraph"/>
        <w:ind w:left="1350"/>
        <w:outlineLvl w:val="0"/>
        <w:rPr>
          <w:rFonts w:ascii="Helvetica" w:hAnsi="Helvetica" w:cs="Arial"/>
          <w:sz w:val="22"/>
          <w:szCs w:val="22"/>
        </w:rPr>
        <w:pPrChange w:id="162" w:author="Goutam Pramanik" w:date="2019-11-04T20:20:00Z">
          <w:pPr>
            <w:pStyle w:val="ListParagraph"/>
            <w:numPr>
              <w:ilvl w:val="1"/>
              <w:numId w:val="9"/>
            </w:numPr>
            <w:tabs>
              <w:tab w:val="num" w:pos="1350"/>
            </w:tabs>
            <w:ind w:left="1350" w:hanging="720"/>
            <w:outlineLvl w:val="0"/>
          </w:pPr>
        </w:pPrChange>
      </w:pPr>
      <w:r w:rsidRPr="00511F52">
        <w:rPr>
          <w:rFonts w:ascii="Helvetica" w:hAnsi="Helvetica" w:cs="Arial"/>
          <w:sz w:val="22"/>
          <w:szCs w:val="22"/>
        </w:rPr>
        <w:t>(Write your answer here in the form of a spoken statement. Don’t forget to replace “Author Name” with the name of the person who will be speaking the statement on camera).</w:t>
      </w:r>
    </w:p>
    <w:p w14:paraId="24B52600" w14:textId="77777777" w:rsidR="00336C61" w:rsidRPr="00511F52" w:rsidRDefault="00336C61" w:rsidP="00336C61">
      <w:pPr>
        <w:pStyle w:val="ListParagraph"/>
        <w:ind w:left="1350"/>
        <w:outlineLvl w:val="0"/>
        <w:rPr>
          <w:rFonts w:ascii="Helvetica" w:hAnsi="Helvetica" w:cs="Arial"/>
          <w:sz w:val="22"/>
          <w:szCs w:val="22"/>
        </w:rPr>
      </w:pPr>
    </w:p>
    <w:p w14:paraId="61D263F7" w14:textId="77777777" w:rsidR="00330F1B" w:rsidRPr="00511F52" w:rsidRDefault="00330F1B" w:rsidP="00330F1B">
      <w:pPr>
        <w:ind w:left="1080"/>
        <w:contextualSpacing/>
        <w:outlineLvl w:val="0"/>
        <w:rPr>
          <w:rFonts w:ascii="Helvetica" w:hAnsi="Helvetica" w:cs="Arial"/>
          <w:sz w:val="22"/>
          <w:szCs w:val="22"/>
        </w:rPr>
      </w:pPr>
    </w:p>
    <w:p w14:paraId="3629B788" w14:textId="3C4D86EC" w:rsidR="000D35D9" w:rsidRPr="00511F52" w:rsidRDefault="000D35D9" w:rsidP="00177B33">
      <w:pPr>
        <w:contextualSpacing/>
        <w:outlineLvl w:val="0"/>
        <w:rPr>
          <w:rFonts w:ascii="Helvetica" w:hAnsi="Helvetica" w:cs="Arial"/>
          <w:sz w:val="22"/>
          <w:szCs w:val="22"/>
        </w:rPr>
      </w:pPr>
      <w:r w:rsidRPr="00511F52">
        <w:rPr>
          <w:rFonts w:ascii="Helvetica" w:hAnsi="Helvetica" w:cs="Arial"/>
          <w:sz w:val="22"/>
          <w:szCs w:val="22"/>
        </w:rPr>
        <w:t>What is the ma</w:t>
      </w:r>
      <w:r w:rsidR="00450B27" w:rsidRPr="00511F52">
        <w:rPr>
          <w:rFonts w:ascii="Helvetica" w:hAnsi="Helvetica" w:cs="Arial"/>
          <w:sz w:val="22"/>
          <w:szCs w:val="22"/>
        </w:rPr>
        <w:t>in advantage of this technique?</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195DAD4F" w14:textId="48515FDC" w:rsidR="000332BB" w:rsidRPr="004B7E08" w:rsidRDefault="000D35D9">
      <w:pPr>
        <w:pStyle w:val="ListParagraph"/>
        <w:numPr>
          <w:ilvl w:val="1"/>
          <w:numId w:val="9"/>
        </w:numPr>
        <w:jc w:val="both"/>
        <w:outlineLvl w:val="0"/>
        <w:rPr>
          <w:ins w:id="163" w:author="Goutam Pramanik" w:date="2019-11-04T20:10:00Z"/>
          <w:rFonts w:ascii="Helvetica" w:hAnsi="Helvetica" w:cs="Arial"/>
          <w:sz w:val="22"/>
          <w:szCs w:val="22"/>
        </w:rPr>
        <w:pPrChange w:id="164" w:author="Goutam Pramanik" w:date="2019-11-05T09:45:00Z">
          <w:pPr>
            <w:pStyle w:val="ListParagraph"/>
            <w:ind w:left="1350"/>
            <w:outlineLvl w:val="0"/>
          </w:pPr>
        </w:pPrChange>
      </w:pPr>
      <w:del w:id="165" w:author="Goutam Pramanik" w:date="2019-11-04T19:32:00Z">
        <w:r w:rsidRPr="00447C44" w:rsidDel="007D048E">
          <w:rPr>
            <w:rFonts w:ascii="Helvetica" w:hAnsi="Helvetica" w:cs="Arial"/>
            <w:b/>
            <w:sz w:val="22"/>
            <w:szCs w:val="22"/>
            <w:u w:val="single"/>
          </w:rPr>
          <w:delText>Author Name</w:delText>
        </w:r>
      </w:del>
      <w:ins w:id="166" w:author="Goutam Pramanik" w:date="2019-11-04T19:32:00Z">
        <w:r w:rsidR="007D048E" w:rsidRPr="00447C44">
          <w:rPr>
            <w:rFonts w:ascii="Helvetica" w:hAnsi="Helvetica" w:cs="Arial"/>
            <w:b/>
            <w:sz w:val="22"/>
            <w:szCs w:val="22"/>
            <w:u w:val="single"/>
          </w:rPr>
          <w:t>Petr C</w:t>
        </w:r>
      </w:ins>
      <w:ins w:id="167" w:author="Goutam Pramanik" w:date="2019-11-04T19:33:00Z">
        <w:r w:rsidR="007D048E" w:rsidRPr="00447C44">
          <w:rPr>
            <w:rFonts w:ascii="Helvetica" w:hAnsi="Helvetica" w:cs="Arial"/>
            <w:b/>
            <w:sz w:val="22"/>
            <w:szCs w:val="22"/>
            <w:u w:val="single"/>
          </w:rPr>
          <w:t>igler</w:t>
        </w:r>
      </w:ins>
      <w:r w:rsidRPr="00447C44">
        <w:rPr>
          <w:rFonts w:ascii="Helvetica" w:hAnsi="Helvetica" w:cs="Arial"/>
          <w:sz w:val="22"/>
          <w:szCs w:val="22"/>
        </w:rPr>
        <w:t xml:space="preserve">: </w:t>
      </w:r>
      <w:ins w:id="168" w:author="Goutam Pramanik" w:date="2019-11-04T20:10:00Z">
        <w:r w:rsidR="000332BB" w:rsidRPr="00447C44">
          <w:rPr>
            <w:rFonts w:ascii="Helvetica" w:hAnsi="Helvetica" w:cs="Arial"/>
            <w:sz w:val="22"/>
            <w:szCs w:val="22"/>
          </w:rPr>
          <w:t xml:space="preserve">A very simple method of preparation of water soluble, </w:t>
        </w:r>
      </w:ins>
      <w:ins w:id="169" w:author="Goutam Pramanik" w:date="2019-11-05T08:41:00Z">
        <w:r w:rsidR="00574BF8" w:rsidRPr="00447C44">
          <w:rPr>
            <w:rFonts w:ascii="Helvetica" w:hAnsi="Helvetica" w:cs="Arial"/>
            <w:sz w:val="22"/>
            <w:szCs w:val="22"/>
          </w:rPr>
          <w:t>biocompatible</w:t>
        </w:r>
      </w:ins>
      <w:ins w:id="170" w:author="Goutam Pramanik" w:date="2019-11-04T20:10:00Z">
        <w:r w:rsidR="000332BB" w:rsidRPr="00447C44">
          <w:rPr>
            <w:rFonts w:ascii="Helvetica" w:hAnsi="Helvetica" w:cs="Arial"/>
            <w:sz w:val="22"/>
            <w:szCs w:val="22"/>
          </w:rPr>
          <w:t xml:space="preserve">, and colloidally stable near-infrared emitting AuNCs </w:t>
        </w:r>
      </w:ins>
      <w:ins w:id="171" w:author="Goutam Pramanik" w:date="2019-11-05T10:00:00Z">
        <w:r w:rsidR="000E4965">
          <w:rPr>
            <w:rFonts w:ascii="Helvetica" w:hAnsi="Helvetica" w:cs="Arial"/>
            <w:sz w:val="22"/>
            <w:szCs w:val="22"/>
          </w:rPr>
          <w:t xml:space="preserve">with high quantum yield, </w:t>
        </w:r>
      </w:ins>
      <w:ins w:id="172" w:author="Goutam Pramanik" w:date="2019-11-04T20:10:00Z">
        <w:r w:rsidR="000332BB" w:rsidRPr="00447C44">
          <w:rPr>
            <w:rFonts w:ascii="Helvetica" w:hAnsi="Helvetica" w:cs="Arial"/>
            <w:sz w:val="22"/>
            <w:szCs w:val="22"/>
          </w:rPr>
          <w:t>have been described</w:t>
        </w:r>
      </w:ins>
      <w:ins w:id="173" w:author="Goutam Pramanik" w:date="2019-11-05T09:34:00Z">
        <w:r w:rsidR="003B24AB">
          <w:rPr>
            <w:rFonts w:ascii="Helvetica" w:hAnsi="Helvetica" w:cs="Arial"/>
            <w:sz w:val="22"/>
            <w:szCs w:val="22"/>
          </w:rPr>
          <w:t>,</w:t>
        </w:r>
      </w:ins>
      <w:ins w:id="174" w:author="Goutam Pramanik" w:date="2019-11-05T09:35:00Z">
        <w:r w:rsidR="003B24AB">
          <w:rPr>
            <w:rFonts w:ascii="Helvetica" w:hAnsi="Helvetica" w:cs="Arial"/>
            <w:sz w:val="22"/>
            <w:szCs w:val="22"/>
          </w:rPr>
          <w:t xml:space="preserve"> w</w:t>
        </w:r>
      </w:ins>
      <w:ins w:id="175" w:author="Goutam Pramanik" w:date="2019-11-05T09:34:00Z">
        <w:r w:rsidR="003B24AB">
          <w:rPr>
            <w:rFonts w:ascii="Helvetica" w:hAnsi="Helvetica" w:cs="Arial"/>
            <w:sz w:val="22"/>
            <w:szCs w:val="22"/>
          </w:rPr>
          <w:t>hich can be reproduced by</w:t>
        </w:r>
      </w:ins>
      <w:ins w:id="176" w:author="Goutam Pramanik" w:date="2019-11-05T08:42:00Z">
        <w:r w:rsidR="00574BF8" w:rsidRPr="00447C44">
          <w:rPr>
            <w:rFonts w:ascii="Helvetica" w:hAnsi="Helvetica" w:cs="Arial"/>
            <w:sz w:val="22"/>
            <w:szCs w:val="22"/>
          </w:rPr>
          <w:t xml:space="preserve"> researchers</w:t>
        </w:r>
      </w:ins>
      <w:ins w:id="177" w:author="Goutam Pramanik" w:date="2019-11-05T09:55:00Z">
        <w:r w:rsidR="00E37898">
          <w:rPr>
            <w:rFonts w:ascii="Helvetica" w:hAnsi="Helvetica" w:cs="Arial"/>
            <w:sz w:val="22"/>
            <w:szCs w:val="22"/>
          </w:rPr>
          <w:t xml:space="preserve"> from</w:t>
        </w:r>
        <w:r w:rsidR="00E37898" w:rsidRPr="00E37898">
          <w:rPr>
            <w:rFonts w:ascii="Helvetica" w:hAnsi="Helvetica" w:cs="Arial"/>
            <w:sz w:val="22"/>
            <w:szCs w:val="22"/>
          </w:rPr>
          <w:t xml:space="preserve"> </w:t>
        </w:r>
        <w:r w:rsidR="00E37898">
          <w:rPr>
            <w:rFonts w:ascii="Helvetica" w:hAnsi="Helvetica" w:cs="Arial"/>
            <w:sz w:val="22"/>
            <w:szCs w:val="22"/>
          </w:rPr>
          <w:t>non-chemist background</w:t>
        </w:r>
      </w:ins>
      <w:ins w:id="178" w:author="Goutam Pramanik" w:date="2019-11-05T09:35:00Z">
        <w:r w:rsidR="003B24AB">
          <w:rPr>
            <w:rFonts w:ascii="Helvetica" w:hAnsi="Helvetica" w:cs="Arial"/>
            <w:sz w:val="22"/>
            <w:szCs w:val="22"/>
          </w:rPr>
          <w:t xml:space="preserve">. </w:t>
        </w:r>
      </w:ins>
      <w:ins w:id="179" w:author="Goutam Pramanik" w:date="2019-11-04T20:10:00Z">
        <w:r w:rsidR="000332BB" w:rsidRPr="00447C44">
          <w:rPr>
            <w:rFonts w:ascii="Helvetica" w:hAnsi="Helvetica" w:cs="Arial"/>
            <w:sz w:val="22"/>
            <w:szCs w:val="22"/>
          </w:rPr>
          <w:t xml:space="preserve">The synthetic approach does not require organic solvents or additional ligand exchange. </w:t>
        </w:r>
      </w:ins>
      <w:ins w:id="180" w:author="Goutam Pramanik" w:date="2019-11-05T09:50:00Z">
        <w:r w:rsidR="00C72E6D">
          <w:rPr>
            <w:rFonts w:ascii="Helvetica" w:hAnsi="Helvetica" w:cs="Arial"/>
            <w:sz w:val="22"/>
            <w:szCs w:val="22"/>
          </w:rPr>
          <w:t xml:space="preserve">One of the major </w:t>
        </w:r>
      </w:ins>
      <w:ins w:id="181" w:author="Goutam Pramanik" w:date="2019-11-05T09:52:00Z">
        <w:r w:rsidR="00C72E6D">
          <w:rPr>
            <w:rFonts w:ascii="Helvetica" w:hAnsi="Helvetica" w:cs="Arial"/>
            <w:sz w:val="22"/>
            <w:szCs w:val="22"/>
          </w:rPr>
          <w:t>advantages</w:t>
        </w:r>
      </w:ins>
      <w:ins w:id="182" w:author="Goutam Pramanik" w:date="2019-11-05T09:50:00Z">
        <w:r w:rsidR="00C72E6D">
          <w:rPr>
            <w:rFonts w:ascii="Helvetica" w:hAnsi="Helvetica" w:cs="Arial"/>
            <w:sz w:val="22"/>
            <w:szCs w:val="22"/>
          </w:rPr>
          <w:t xml:space="preserve"> of </w:t>
        </w:r>
      </w:ins>
      <w:ins w:id="183" w:author="Goutam Pramanik" w:date="2019-11-05T09:51:00Z">
        <w:r w:rsidR="00C72E6D">
          <w:rPr>
            <w:rFonts w:ascii="Helvetica" w:hAnsi="Helvetica" w:cs="Arial"/>
            <w:sz w:val="22"/>
            <w:szCs w:val="22"/>
          </w:rPr>
          <w:t>the technique is that</w:t>
        </w:r>
      </w:ins>
      <w:ins w:id="184" w:author="Goutam Pramanik" w:date="2019-11-05T09:45:00Z">
        <w:r w:rsidR="004B7E08">
          <w:rPr>
            <w:rFonts w:ascii="Helvetica" w:hAnsi="Helvetica" w:cs="Arial"/>
            <w:sz w:val="22"/>
            <w:szCs w:val="22"/>
          </w:rPr>
          <w:t xml:space="preserve"> </w:t>
        </w:r>
      </w:ins>
      <w:ins w:id="185" w:author="Goutam Pramanik" w:date="2019-11-05T09:55:00Z">
        <w:r w:rsidR="00CE3027">
          <w:rPr>
            <w:rFonts w:ascii="Helvetica" w:hAnsi="Helvetica" w:cs="Arial"/>
            <w:sz w:val="22"/>
            <w:szCs w:val="22"/>
          </w:rPr>
          <w:t xml:space="preserve">the </w:t>
        </w:r>
      </w:ins>
      <w:ins w:id="186" w:author="Goutam Pramanik" w:date="2019-11-04T20:10:00Z">
        <w:r w:rsidR="000332BB" w:rsidRPr="004B7E08">
          <w:rPr>
            <w:rFonts w:ascii="Helvetica" w:hAnsi="Helvetica" w:cs="Arial"/>
            <w:sz w:val="22"/>
            <w:szCs w:val="22"/>
          </w:rPr>
          <w:t>attach</w:t>
        </w:r>
      </w:ins>
      <w:ins w:id="187" w:author="Goutam Pramanik" w:date="2019-11-05T09:45:00Z">
        <w:r w:rsidR="004B7E08">
          <w:rPr>
            <w:rFonts w:ascii="Helvetica" w:hAnsi="Helvetica" w:cs="Arial"/>
            <w:sz w:val="22"/>
            <w:szCs w:val="22"/>
          </w:rPr>
          <w:t xml:space="preserve">ment of </w:t>
        </w:r>
      </w:ins>
      <w:ins w:id="188" w:author="Goutam Pramanik" w:date="2019-11-04T20:10:00Z">
        <w:r w:rsidR="000332BB" w:rsidRPr="004B7E08">
          <w:rPr>
            <w:rFonts w:ascii="Helvetica" w:hAnsi="Helvetica" w:cs="Arial"/>
            <w:sz w:val="22"/>
            <w:szCs w:val="22"/>
          </w:rPr>
          <w:t xml:space="preserve">thiol functionalized ligand </w:t>
        </w:r>
      </w:ins>
      <w:ins w:id="189" w:author="Goutam Pramanik" w:date="2019-11-05T09:45:00Z">
        <w:r w:rsidR="004B7E08">
          <w:rPr>
            <w:rFonts w:ascii="Helvetica" w:hAnsi="Helvetica" w:cs="Arial"/>
            <w:sz w:val="22"/>
            <w:szCs w:val="22"/>
          </w:rPr>
          <w:t xml:space="preserve">and coupling of </w:t>
        </w:r>
      </w:ins>
      <w:ins w:id="190" w:author="Goutam Pramanik" w:date="2019-11-05T09:46:00Z">
        <w:r w:rsidR="004B7E08">
          <w:rPr>
            <w:rFonts w:ascii="Helvetica" w:hAnsi="Helvetica" w:cs="Arial"/>
            <w:sz w:val="22"/>
            <w:szCs w:val="22"/>
          </w:rPr>
          <w:t xml:space="preserve">amine functionalized ligand </w:t>
        </w:r>
      </w:ins>
      <w:ins w:id="191" w:author="Goutam Pramanik" w:date="2019-11-05T09:47:00Z">
        <w:r w:rsidR="004B7E08" w:rsidRPr="008C79D3">
          <w:rPr>
            <w:rFonts w:ascii="Helvetica" w:hAnsi="Helvetica" w:cs="Arial"/>
            <w:sz w:val="22"/>
            <w:szCs w:val="22"/>
          </w:rPr>
          <w:t>on the surface of AuNC</w:t>
        </w:r>
      </w:ins>
      <w:ins w:id="192" w:author="Goutam Pramanik" w:date="2019-11-05T09:54:00Z">
        <w:r w:rsidR="00E37898">
          <w:rPr>
            <w:rFonts w:ascii="Helvetica" w:hAnsi="Helvetica" w:cs="Arial"/>
            <w:sz w:val="22"/>
            <w:szCs w:val="22"/>
          </w:rPr>
          <w:t>s</w:t>
        </w:r>
      </w:ins>
      <w:ins w:id="193" w:author="Goutam Pramanik" w:date="2019-11-05T09:51:00Z">
        <w:r w:rsidR="00C72E6D">
          <w:rPr>
            <w:rFonts w:ascii="Helvetica" w:hAnsi="Helvetica" w:cs="Arial"/>
            <w:sz w:val="22"/>
            <w:szCs w:val="22"/>
          </w:rPr>
          <w:t xml:space="preserve"> does not</w:t>
        </w:r>
      </w:ins>
      <w:ins w:id="194" w:author="Goutam Pramanik" w:date="2019-11-05T09:47:00Z">
        <w:r w:rsidR="004B7E08" w:rsidRPr="0057609F">
          <w:rPr>
            <w:rFonts w:ascii="Helvetica" w:hAnsi="Helvetica" w:cs="Arial"/>
            <w:sz w:val="22"/>
            <w:szCs w:val="22"/>
          </w:rPr>
          <w:t xml:space="preserve"> adversely affect </w:t>
        </w:r>
      </w:ins>
      <w:ins w:id="195" w:author="Goutam Pramanik" w:date="2019-11-05T09:52:00Z">
        <w:r w:rsidR="00C72E6D">
          <w:rPr>
            <w:rFonts w:ascii="Helvetica" w:hAnsi="Helvetica" w:cs="Arial"/>
            <w:sz w:val="22"/>
            <w:szCs w:val="22"/>
          </w:rPr>
          <w:t xml:space="preserve">the </w:t>
        </w:r>
      </w:ins>
      <w:ins w:id="196" w:author="Goutam Pramanik" w:date="2019-11-05T09:47:00Z">
        <w:r w:rsidR="004B7E08" w:rsidRPr="0057609F">
          <w:rPr>
            <w:rFonts w:ascii="Helvetica" w:hAnsi="Helvetica" w:cs="Arial"/>
            <w:sz w:val="22"/>
            <w:szCs w:val="22"/>
          </w:rPr>
          <w:t>photoluminescent properties</w:t>
        </w:r>
      </w:ins>
      <w:ins w:id="197" w:author="Goutam Pramanik" w:date="2019-11-05T09:51:00Z">
        <w:r w:rsidR="00C72E6D">
          <w:rPr>
            <w:rFonts w:ascii="Helvetica" w:hAnsi="Helvetica" w:cs="Arial"/>
            <w:sz w:val="22"/>
            <w:szCs w:val="22"/>
          </w:rPr>
          <w:t>.</w:t>
        </w:r>
      </w:ins>
      <w:ins w:id="198" w:author="Goutam Pramanik" w:date="2019-11-05T09:47:00Z">
        <w:r w:rsidR="004B7E08" w:rsidRPr="0057609F">
          <w:rPr>
            <w:rFonts w:ascii="Helvetica" w:hAnsi="Helvetica" w:cs="Arial"/>
            <w:sz w:val="22"/>
            <w:szCs w:val="22"/>
          </w:rPr>
          <w:t xml:space="preserve"> </w:t>
        </w:r>
      </w:ins>
    </w:p>
    <w:p w14:paraId="3EB0FC28" w14:textId="77777777" w:rsidR="000332BB" w:rsidRDefault="000332BB" w:rsidP="000332BB">
      <w:pPr>
        <w:pStyle w:val="ListParagraph"/>
        <w:ind w:left="1350"/>
        <w:outlineLvl w:val="0"/>
        <w:rPr>
          <w:ins w:id="199" w:author="Goutam Pramanik" w:date="2019-11-04T20:10:00Z"/>
          <w:rFonts w:ascii="Helvetica" w:hAnsi="Helvetica" w:cs="Arial"/>
          <w:sz w:val="22"/>
          <w:szCs w:val="22"/>
        </w:rPr>
      </w:pPr>
    </w:p>
    <w:p w14:paraId="2211496E" w14:textId="1D1DC00E" w:rsidR="00CE10F2" w:rsidRDefault="000D35D9">
      <w:pPr>
        <w:pStyle w:val="ListParagraph"/>
        <w:ind w:left="1350"/>
        <w:outlineLvl w:val="0"/>
        <w:rPr>
          <w:rFonts w:ascii="Helvetica" w:hAnsi="Helvetica" w:cs="Arial"/>
          <w:sz w:val="22"/>
          <w:szCs w:val="22"/>
        </w:rPr>
        <w:pPrChange w:id="200" w:author="Goutam Pramanik" w:date="2019-11-04T20:10:00Z">
          <w:pPr>
            <w:pStyle w:val="ListParagraph"/>
            <w:numPr>
              <w:ilvl w:val="1"/>
              <w:numId w:val="9"/>
            </w:numPr>
            <w:tabs>
              <w:tab w:val="num" w:pos="1350"/>
            </w:tabs>
            <w:ind w:left="1350" w:hanging="720"/>
            <w:outlineLvl w:val="0"/>
          </w:pPr>
        </w:pPrChange>
      </w:pPr>
      <w:del w:id="201" w:author="Goutam Pramanik" w:date="2019-11-04T20:10:00Z">
        <w:r w:rsidRPr="00511F52" w:rsidDel="000332BB">
          <w:rPr>
            <w:rFonts w:ascii="Helvetica" w:hAnsi="Helvetica" w:cs="Arial"/>
            <w:sz w:val="22"/>
            <w:szCs w:val="22"/>
          </w:rPr>
          <w:delText>___________</w:delText>
        </w:r>
      </w:del>
      <w:r w:rsidR="00177B33" w:rsidRPr="00511F52">
        <w:rPr>
          <w:rFonts w:ascii="Helvetica" w:hAnsi="Helvetica" w:cs="Arial"/>
          <w:sz w:val="22"/>
          <w:szCs w:val="22"/>
        </w:rPr>
        <w:t>(Write your answer here in the form of a spoken statement. Don’t forget to replace “Author Name” with the name of the person who will be sp</w:t>
      </w:r>
      <w:r w:rsidR="00450B27" w:rsidRPr="00511F52">
        <w:rPr>
          <w:rFonts w:ascii="Helvetica" w:hAnsi="Helvetica" w:cs="Arial"/>
          <w:sz w:val="22"/>
          <w:szCs w:val="22"/>
        </w:rPr>
        <w:t>eaking the</w:t>
      </w:r>
      <w:r w:rsidR="00450B27" w:rsidRPr="00AC63FC">
        <w:rPr>
          <w:rFonts w:ascii="Helvetica" w:hAnsi="Helvetica" w:cs="Arial"/>
          <w:sz w:val="22"/>
          <w:szCs w:val="22"/>
        </w:rPr>
        <w:t xml:space="preserve"> statement on camera)</w:t>
      </w:r>
    </w:p>
    <w:p w14:paraId="547FA271" w14:textId="77777777" w:rsidR="00336C61" w:rsidRPr="001B3024" w:rsidRDefault="00336C61" w:rsidP="00336C61">
      <w:pPr>
        <w:pStyle w:val="ListParagraph"/>
        <w:ind w:left="1350"/>
        <w:outlineLvl w:val="0"/>
        <w:rPr>
          <w:rFonts w:ascii="Helvetica" w:hAnsi="Helvetica" w:cs="Arial"/>
          <w:sz w:val="22"/>
          <w:szCs w:val="22"/>
        </w:rPr>
      </w:pPr>
    </w:p>
    <w:p w14:paraId="00CDA612" w14:textId="77777777" w:rsidR="000D35D9" w:rsidRPr="006A6324" w:rsidRDefault="000D35D9" w:rsidP="00330F1B">
      <w:pPr>
        <w:ind w:left="1080"/>
        <w:contextualSpacing/>
        <w:outlineLvl w:val="0"/>
        <w:rPr>
          <w:rFonts w:ascii="Helvetica" w:hAnsi="Helvetica" w:cs="Arial"/>
          <w:sz w:val="22"/>
          <w:szCs w:val="22"/>
        </w:rPr>
      </w:pPr>
    </w:p>
    <w:p w14:paraId="0C3ACC6B" w14:textId="525185CF"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5A08FEC4" w14:textId="77777777" w:rsidR="00D10BFA" w:rsidRPr="00336C61" w:rsidRDefault="00D10BFA" w:rsidP="00330F1B">
      <w:pPr>
        <w:contextualSpacing/>
        <w:rPr>
          <w:rFonts w:ascii="Helvetica" w:hAnsi="Helvetica" w:cs="Arial"/>
          <w:b/>
          <w:sz w:val="16"/>
          <w:szCs w:val="16"/>
        </w:rPr>
      </w:pPr>
    </w:p>
    <w:p w14:paraId="46C0D4FA" w14:textId="6A0D247A" w:rsidR="00985F44" w:rsidRPr="006A6324" w:rsidRDefault="009A0E7C" w:rsidP="00330F1B">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w:t>
      </w:r>
      <w:r w:rsidR="005B6859" w:rsidRPr="006A6324">
        <w:rPr>
          <w:rFonts w:ascii="Helvetica" w:hAnsi="Helvetica" w:cs="Arial"/>
          <w:sz w:val="22"/>
          <w:szCs w:val="22"/>
        </w:rPr>
        <w:t xml:space="preserve">he following </w:t>
      </w:r>
      <w:r w:rsidR="004E35F1" w:rsidRPr="006A6324">
        <w:rPr>
          <w:rFonts w:ascii="Helvetica" w:hAnsi="Helvetica" w:cs="Arial"/>
          <w:b/>
          <w:sz w:val="22"/>
          <w:szCs w:val="22"/>
        </w:rPr>
        <w:t>OPTIONAL</w:t>
      </w:r>
      <w:r w:rsidR="004E35F1" w:rsidRPr="006A6324">
        <w:rPr>
          <w:rFonts w:ascii="Helvetica" w:hAnsi="Helvetica" w:cs="Arial"/>
          <w:sz w:val="22"/>
          <w:szCs w:val="22"/>
        </w:rPr>
        <w:t xml:space="preserve"> </w:t>
      </w:r>
      <w:r w:rsidRPr="006A6324">
        <w:rPr>
          <w:rFonts w:ascii="Helvetica" w:hAnsi="Helvetica" w:cs="Arial"/>
          <w:sz w:val="22"/>
          <w:szCs w:val="22"/>
        </w:rPr>
        <w:t>questions</w:t>
      </w:r>
      <w:r w:rsidR="005B6859" w:rsidRPr="006A6324">
        <w:rPr>
          <w:rFonts w:ascii="Helvetica" w:hAnsi="Helvetica" w:cs="Arial"/>
          <w:sz w:val="22"/>
          <w:szCs w:val="22"/>
        </w:rPr>
        <w:t xml:space="preserve"> may be </w:t>
      </w:r>
      <w:r w:rsidRPr="006A6324">
        <w:rPr>
          <w:rFonts w:ascii="Helvetica" w:hAnsi="Helvetica" w:cs="Arial"/>
          <w:sz w:val="22"/>
          <w:szCs w:val="22"/>
        </w:rPr>
        <w:t>answered</w:t>
      </w:r>
      <w:r w:rsidR="005B6859" w:rsidRPr="006A6324">
        <w:rPr>
          <w:rFonts w:ascii="Helvetica" w:hAnsi="Helvetica" w:cs="Arial"/>
          <w:sz w:val="22"/>
          <w:szCs w:val="22"/>
        </w:rPr>
        <w:t xml:space="preserve"> </w:t>
      </w:r>
      <w:r w:rsidRPr="006A6324">
        <w:rPr>
          <w:rFonts w:ascii="Helvetica" w:hAnsi="Helvetica" w:cs="Arial"/>
          <w:sz w:val="22"/>
          <w:szCs w:val="22"/>
        </w:rPr>
        <w:t>to provide additional</w:t>
      </w:r>
      <w:r w:rsidR="001B3024">
        <w:rPr>
          <w:rFonts w:ascii="Helvetica" w:hAnsi="Helvetica" w:cs="Arial"/>
          <w:sz w:val="22"/>
          <w:szCs w:val="22"/>
        </w:rPr>
        <w:t xml:space="preserve"> introductory</w:t>
      </w:r>
      <w:r w:rsidRPr="006A6324">
        <w:rPr>
          <w:rFonts w:ascii="Helvetica" w:hAnsi="Helvetica" w:cs="Arial"/>
          <w:sz w:val="22"/>
          <w:szCs w:val="22"/>
        </w:rPr>
        <w:t xml:space="preserve"> </w:t>
      </w:r>
      <w:r w:rsidR="001B3024">
        <w:rPr>
          <w:rFonts w:ascii="Helvetica" w:hAnsi="Helvetica" w:cs="Arial"/>
          <w:sz w:val="22"/>
          <w:szCs w:val="22"/>
        </w:rPr>
        <w:t>information about your protocol</w:t>
      </w:r>
      <w:r w:rsidRPr="006A6324">
        <w:rPr>
          <w:rFonts w:ascii="Helvetica" w:hAnsi="Helvetica" w:cs="Arial"/>
          <w:sz w:val="22"/>
          <w:szCs w:val="22"/>
        </w:rPr>
        <w:t xml:space="preserve">. </w:t>
      </w:r>
    </w:p>
    <w:p w14:paraId="44E0CA0E" w14:textId="3311216C" w:rsidR="007B3E0E" w:rsidRPr="006A6324" w:rsidRDefault="007B3E0E" w:rsidP="00330F1B">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 xml:space="preserve">These </w:t>
      </w:r>
      <w:r w:rsidR="00CD515D" w:rsidRPr="006A6324">
        <w:rPr>
          <w:rFonts w:ascii="Helvetica" w:hAnsi="Helvetica" w:cs="Arial"/>
          <w:b/>
          <w:sz w:val="22"/>
          <w:szCs w:val="22"/>
        </w:rPr>
        <w:t>OPTIONAL</w:t>
      </w:r>
      <w:r w:rsidR="009A0E7C" w:rsidRPr="006A6324">
        <w:rPr>
          <w:rFonts w:ascii="Helvetica" w:hAnsi="Helvetica" w:cs="Arial"/>
          <w:sz w:val="22"/>
          <w:szCs w:val="22"/>
        </w:rPr>
        <w:t xml:space="preserve"> statements must be spoken </w:t>
      </w:r>
      <w:r w:rsidR="005B6859" w:rsidRPr="006A6324">
        <w:rPr>
          <w:rFonts w:ascii="Helvetica" w:hAnsi="Helvetica" w:cs="Arial"/>
          <w:sz w:val="22"/>
          <w:szCs w:val="22"/>
        </w:rPr>
        <w:t xml:space="preserve">by </w:t>
      </w:r>
      <w:r w:rsidR="00456A5D" w:rsidRPr="00440FFA">
        <w:rPr>
          <w:rFonts w:ascii="Helvetica" w:hAnsi="Helvetica" w:cs="Arial"/>
          <w:b/>
          <w:sz w:val="22"/>
          <w:szCs w:val="22"/>
        </w:rPr>
        <w:t>different</w:t>
      </w:r>
      <w:r w:rsidR="00456A5D" w:rsidRPr="006A6324">
        <w:rPr>
          <w:rFonts w:ascii="Helvetica" w:hAnsi="Helvetica" w:cs="Arial"/>
          <w:b/>
          <w:sz w:val="22"/>
          <w:szCs w:val="22"/>
        </w:rPr>
        <w:t xml:space="preserve"> </w:t>
      </w:r>
      <w:r w:rsidR="005B6859" w:rsidRPr="006A6324">
        <w:rPr>
          <w:rFonts w:ascii="Helvetica" w:hAnsi="Helvetica" w:cs="Arial"/>
          <w:b/>
          <w:sz w:val="22"/>
          <w:szCs w:val="22"/>
        </w:rPr>
        <w:t>authors</w:t>
      </w:r>
      <w:r w:rsidR="005B6859" w:rsidRPr="006A6324">
        <w:rPr>
          <w:rFonts w:ascii="Helvetica" w:hAnsi="Helvetica" w:cs="Arial"/>
          <w:sz w:val="22"/>
          <w:szCs w:val="22"/>
        </w:rPr>
        <w:t xml:space="preserve"> than those who gave the </w:t>
      </w:r>
      <w:r w:rsidR="001B3024">
        <w:rPr>
          <w:rFonts w:ascii="Helvetica" w:hAnsi="Helvetica" w:cs="Arial"/>
          <w:sz w:val="22"/>
          <w:szCs w:val="22"/>
        </w:rPr>
        <w:t>R</w:t>
      </w:r>
      <w:r w:rsidR="001B3024" w:rsidRPr="006A6324">
        <w:rPr>
          <w:rFonts w:ascii="Helvetica" w:hAnsi="Helvetica" w:cs="Arial"/>
          <w:sz w:val="22"/>
          <w:szCs w:val="22"/>
        </w:rPr>
        <w:t xml:space="preserve">equired </w:t>
      </w:r>
      <w:r w:rsidR="00AC63FC">
        <w:rPr>
          <w:rFonts w:ascii="Helvetica" w:hAnsi="Helvetica" w:cs="Arial"/>
          <w:sz w:val="22"/>
          <w:szCs w:val="22"/>
        </w:rPr>
        <w:t>Interview S</w:t>
      </w:r>
      <w:r w:rsidR="005B6859" w:rsidRPr="006A6324">
        <w:rPr>
          <w:rFonts w:ascii="Helvetica" w:hAnsi="Helvetica" w:cs="Arial"/>
          <w:sz w:val="22"/>
          <w:szCs w:val="22"/>
        </w:rPr>
        <w:t>tatements</w:t>
      </w:r>
      <w:r w:rsidR="00AC63FC">
        <w:rPr>
          <w:rFonts w:ascii="Helvetica" w:hAnsi="Helvetica" w:cs="Arial"/>
          <w:sz w:val="22"/>
          <w:szCs w:val="22"/>
        </w:rPr>
        <w:t>.</w:t>
      </w:r>
    </w:p>
    <w:p w14:paraId="7B3F8594" w14:textId="135A9B0A" w:rsidR="007B3E0E" w:rsidRPr="006A6324" w:rsidRDefault="001B3024" w:rsidP="001B3024">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bCs/>
          <w:sz w:val="22"/>
          <w:szCs w:val="22"/>
        </w:rPr>
      </w:pPr>
      <w:r>
        <w:rPr>
          <w:rFonts w:ascii="Helvetica" w:hAnsi="Helvetica" w:cs="Arial"/>
          <w:sz w:val="22"/>
          <w:szCs w:val="22"/>
        </w:rPr>
        <w:t>The length</w:t>
      </w:r>
      <w:r w:rsidR="00F35094" w:rsidRPr="006A6324">
        <w:rPr>
          <w:rFonts w:ascii="Helvetica" w:hAnsi="Helvetica" w:cs="Arial"/>
          <w:sz w:val="22"/>
          <w:szCs w:val="22"/>
        </w:rPr>
        <w:t xml:space="preserve"> of each</w:t>
      </w:r>
      <w:r>
        <w:rPr>
          <w:rFonts w:ascii="Helvetica" w:hAnsi="Helvetica" w:cs="Arial"/>
          <w:sz w:val="22"/>
          <w:szCs w:val="22"/>
        </w:rPr>
        <w:t xml:space="preserve"> </w:t>
      </w:r>
      <w:r>
        <w:rPr>
          <w:rFonts w:ascii="Helvetica" w:hAnsi="Helvetica" w:cs="Arial"/>
          <w:b/>
          <w:sz w:val="22"/>
          <w:szCs w:val="22"/>
        </w:rPr>
        <w:t>OPTIONAL</w:t>
      </w:r>
      <w:r w:rsidR="00F35094" w:rsidRPr="006A6324">
        <w:rPr>
          <w:rFonts w:ascii="Helvetica" w:hAnsi="Helvetica" w:cs="Arial"/>
          <w:sz w:val="22"/>
          <w:szCs w:val="22"/>
        </w:rPr>
        <w:t xml:space="preserve"> statement </w:t>
      </w:r>
      <w:r>
        <w:rPr>
          <w:rFonts w:ascii="Helvetica" w:hAnsi="Helvetica" w:cs="Arial"/>
          <w:sz w:val="22"/>
          <w:szCs w:val="22"/>
        </w:rPr>
        <w:t xml:space="preserve">is restricted </w:t>
      </w:r>
      <w:r w:rsidR="00F35094" w:rsidRPr="006A6324">
        <w:rPr>
          <w:rFonts w:ascii="Helvetica" w:hAnsi="Helvetica" w:cs="Arial"/>
          <w:sz w:val="22"/>
          <w:szCs w:val="22"/>
        </w:rPr>
        <w:t xml:space="preserve">to no more than </w:t>
      </w:r>
      <w:r w:rsidR="00A91283" w:rsidRPr="006A6324">
        <w:rPr>
          <w:rFonts w:ascii="Helvetica" w:hAnsi="Helvetica" w:cs="Arial"/>
          <w:sz w:val="22"/>
          <w:szCs w:val="22"/>
        </w:rPr>
        <w:t>3</w:t>
      </w:r>
      <w:r w:rsidR="009625B1" w:rsidRPr="006A6324">
        <w:rPr>
          <w:rFonts w:ascii="Helvetica" w:hAnsi="Helvetica" w:cs="Arial"/>
          <w:sz w:val="22"/>
          <w:szCs w:val="22"/>
        </w:rPr>
        <w:t>0 words</w:t>
      </w:r>
      <w:r>
        <w:rPr>
          <w:rFonts w:ascii="Helvetica" w:hAnsi="Helvetica" w:cs="Arial"/>
          <w:sz w:val="22"/>
          <w:szCs w:val="22"/>
        </w:rPr>
        <w:t xml:space="preserve"> and </w:t>
      </w:r>
      <w:r w:rsidR="00AC63FC">
        <w:rPr>
          <w:rFonts w:ascii="Helvetica" w:hAnsi="Helvetica" w:cs="Arial"/>
          <w:sz w:val="22"/>
          <w:szCs w:val="22"/>
        </w:rPr>
        <w:t>contributes to</w:t>
      </w:r>
      <w:r>
        <w:rPr>
          <w:rFonts w:ascii="Helvetica" w:hAnsi="Helvetica" w:cs="Arial"/>
          <w:sz w:val="22"/>
          <w:szCs w:val="22"/>
        </w:rPr>
        <w:t xml:space="preserve"> </w:t>
      </w:r>
      <w:r w:rsidR="007B3E0E" w:rsidRPr="006A6324">
        <w:rPr>
          <w:rFonts w:ascii="Helvetica" w:hAnsi="Helvetica" w:cs="Arial"/>
          <w:sz w:val="22"/>
          <w:szCs w:val="22"/>
        </w:rPr>
        <w:t xml:space="preserve">the </w:t>
      </w:r>
      <w:r w:rsidR="007B3E0E" w:rsidRPr="006A6324">
        <w:rPr>
          <w:rFonts w:ascii="Helvetica" w:hAnsi="Helvetica" w:cs="Arial"/>
          <w:bCs/>
          <w:sz w:val="22"/>
          <w:szCs w:val="22"/>
        </w:rPr>
        <w:t>total introduction length</w:t>
      </w:r>
      <w:r>
        <w:rPr>
          <w:rFonts w:ascii="Helvetica" w:hAnsi="Helvetica" w:cs="Arial"/>
          <w:bCs/>
          <w:sz w:val="22"/>
          <w:szCs w:val="22"/>
        </w:rPr>
        <w:t xml:space="preserve">, which </w:t>
      </w:r>
      <w:r w:rsidR="007B3E0E" w:rsidRPr="006A6324">
        <w:rPr>
          <w:rFonts w:ascii="Helvetica" w:hAnsi="Helvetica" w:cs="Arial"/>
          <w:b/>
          <w:bCs/>
          <w:sz w:val="22"/>
          <w:szCs w:val="22"/>
        </w:rPr>
        <w:t>cannot exceed 150 words</w:t>
      </w:r>
      <w:r w:rsidR="007B3E0E" w:rsidRPr="006A6324">
        <w:rPr>
          <w:rFonts w:ascii="Helvetica" w:hAnsi="Helvetica" w:cs="Arial"/>
          <w:bCs/>
          <w:sz w:val="22"/>
          <w:szCs w:val="22"/>
        </w:rPr>
        <w:t xml:space="preserve">. </w:t>
      </w:r>
    </w:p>
    <w:p w14:paraId="6EB745D2" w14:textId="6DCF5B83" w:rsidR="00F35094" w:rsidRDefault="007B3E0E" w:rsidP="00330F1B">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 xml:space="preserve">Indicate the </w:t>
      </w:r>
      <w:r w:rsidR="001B3024" w:rsidRPr="00AC63FC">
        <w:rPr>
          <w:rFonts w:ascii="Helvetica" w:hAnsi="Helvetica" w:cs="Arial"/>
          <w:b/>
          <w:sz w:val="22"/>
          <w:szCs w:val="22"/>
          <w:u w:val="single"/>
        </w:rPr>
        <w:t xml:space="preserve">full </w:t>
      </w:r>
      <w:r w:rsidRPr="00AC63FC">
        <w:rPr>
          <w:rFonts w:ascii="Helvetica" w:hAnsi="Helvetica" w:cs="Arial"/>
          <w:b/>
          <w:sz w:val="22"/>
          <w:szCs w:val="22"/>
          <w:u w:val="single"/>
        </w:rPr>
        <w:t>name</w:t>
      </w:r>
      <w:r w:rsidRPr="006A6324">
        <w:rPr>
          <w:rFonts w:ascii="Helvetica" w:hAnsi="Helvetica" w:cs="Arial"/>
          <w:b/>
          <w:sz w:val="22"/>
          <w:szCs w:val="22"/>
        </w:rPr>
        <w:t xml:space="preserve"> </w:t>
      </w:r>
      <w:r w:rsidRPr="006A6324">
        <w:rPr>
          <w:rFonts w:ascii="Helvetica" w:hAnsi="Helvetica" w:cs="Arial"/>
          <w:sz w:val="22"/>
          <w:szCs w:val="22"/>
        </w:rPr>
        <w:t xml:space="preserve">of </w:t>
      </w:r>
      <w:r w:rsidR="001B3024">
        <w:rPr>
          <w:rFonts w:ascii="Helvetica" w:hAnsi="Helvetica" w:cs="Arial"/>
          <w:sz w:val="22"/>
          <w:szCs w:val="22"/>
        </w:rPr>
        <w:t>each</w:t>
      </w:r>
      <w:r w:rsidR="001B3024" w:rsidRPr="006A6324">
        <w:rPr>
          <w:rFonts w:ascii="Helvetica" w:hAnsi="Helvetica" w:cs="Arial"/>
          <w:sz w:val="22"/>
          <w:szCs w:val="22"/>
        </w:rPr>
        <w:t xml:space="preserve"> </w:t>
      </w:r>
      <w:r w:rsidR="00AC63FC">
        <w:rPr>
          <w:rFonts w:ascii="Helvetica" w:hAnsi="Helvetica" w:cs="Arial"/>
          <w:sz w:val="22"/>
          <w:szCs w:val="22"/>
        </w:rPr>
        <w:t>author who will give each</w:t>
      </w:r>
      <w:r w:rsidR="00CD515D" w:rsidRPr="006A6324">
        <w:rPr>
          <w:rFonts w:ascii="Helvetica" w:hAnsi="Helvetica" w:cs="Arial"/>
          <w:sz w:val="22"/>
          <w:szCs w:val="22"/>
        </w:rPr>
        <w:t xml:space="preserve"> </w:t>
      </w:r>
      <w:r w:rsidR="001B3024">
        <w:rPr>
          <w:rFonts w:ascii="Helvetica" w:hAnsi="Helvetica" w:cs="Arial"/>
          <w:b/>
          <w:sz w:val="22"/>
          <w:szCs w:val="22"/>
        </w:rPr>
        <w:t>OPTIONAL</w:t>
      </w:r>
      <w:r w:rsidR="00CD515D" w:rsidRPr="006A6324">
        <w:rPr>
          <w:rFonts w:ascii="Helvetica" w:hAnsi="Helvetica" w:cs="Arial"/>
          <w:sz w:val="22"/>
          <w:szCs w:val="22"/>
        </w:rPr>
        <w:t xml:space="preserve"> </w:t>
      </w:r>
      <w:r w:rsidRPr="006A6324">
        <w:rPr>
          <w:rFonts w:ascii="Helvetica" w:hAnsi="Helvetica" w:cs="Arial"/>
          <w:sz w:val="22"/>
          <w:szCs w:val="22"/>
        </w:rPr>
        <w:t xml:space="preserve">statement. </w:t>
      </w:r>
    </w:p>
    <w:p w14:paraId="3F87BE17" w14:textId="77777777" w:rsidR="00336C61" w:rsidRPr="006A6324" w:rsidRDefault="00336C61" w:rsidP="00336C61">
      <w:pPr>
        <w:spacing w:line="360" w:lineRule="auto"/>
        <w:ind w:left="1080"/>
        <w:contextualSpacing/>
        <w:outlineLvl w:val="0"/>
        <w:rPr>
          <w:rFonts w:ascii="Helvetica" w:hAnsi="Helvetica" w:cs="Arial"/>
          <w:sz w:val="22"/>
          <w:szCs w:val="22"/>
        </w:rPr>
      </w:pPr>
    </w:p>
    <w:p w14:paraId="5CCF2A08" w14:textId="59E35F58" w:rsidR="00DC7D3A" w:rsidRPr="001B3024" w:rsidRDefault="00DC7D3A" w:rsidP="00177B33">
      <w:pPr>
        <w:contextualSpacing/>
        <w:outlineLvl w:val="0"/>
        <w:rPr>
          <w:rFonts w:ascii="Helvetica" w:hAnsi="Helvetica" w:cs="Arial"/>
          <w:sz w:val="22"/>
          <w:szCs w:val="22"/>
        </w:rPr>
      </w:pPr>
      <w:r w:rsidRPr="00AC63FC">
        <w:rPr>
          <w:rFonts w:ascii="Helvetica" w:hAnsi="Helvetica" w:cs="Arial"/>
          <w:sz w:val="22"/>
          <w:szCs w:val="22"/>
        </w:rPr>
        <w:t xml:space="preserve">Do the implications of this technique extend toward the therapy (or diagnosis) of </w:t>
      </w:r>
      <w:r w:rsidR="00456A5D">
        <w:rPr>
          <w:rFonts w:ascii="Helvetica" w:hAnsi="Helvetica" w:cs="Arial"/>
          <w:sz w:val="22"/>
          <w:szCs w:val="22"/>
        </w:rPr>
        <w:t>a particular disease</w:t>
      </w:r>
      <w:r w:rsidR="00EA4B94">
        <w:rPr>
          <w:rFonts w:ascii="Helvetica" w:hAnsi="Helvetica" w:cs="Arial"/>
          <w:sz w:val="22"/>
          <w:szCs w:val="22"/>
        </w:rPr>
        <w:t>, disability, or challenge</w:t>
      </w:r>
      <w:r w:rsidRPr="00AC63FC">
        <w:rPr>
          <w:rFonts w:ascii="Helvetica" w:hAnsi="Helvetica" w:cs="Arial"/>
          <w:sz w:val="22"/>
          <w:szCs w:val="22"/>
        </w:rPr>
        <w:t>? How so?</w:t>
      </w:r>
    </w:p>
    <w:p w14:paraId="75F18465" w14:textId="77777777" w:rsidR="00330F1B" w:rsidRPr="001B3024" w:rsidRDefault="00330F1B" w:rsidP="00330F1B">
      <w:pPr>
        <w:ind w:left="1080"/>
        <w:contextualSpacing/>
        <w:outlineLvl w:val="0"/>
        <w:rPr>
          <w:rFonts w:ascii="Helvetica" w:hAnsi="Helvetica" w:cs="Arial"/>
          <w:sz w:val="22"/>
          <w:szCs w:val="22"/>
        </w:rPr>
      </w:pPr>
    </w:p>
    <w:p w14:paraId="2F4F78AF" w14:textId="31AF6B59" w:rsidR="00500066" w:rsidRDefault="00570ECF">
      <w:pPr>
        <w:pStyle w:val="ListParagraph"/>
        <w:numPr>
          <w:ilvl w:val="1"/>
          <w:numId w:val="9"/>
        </w:numPr>
        <w:jc w:val="both"/>
        <w:outlineLvl w:val="0"/>
        <w:rPr>
          <w:ins w:id="202" w:author="Goutam Pramanik" w:date="2019-11-05T16:33:00Z"/>
          <w:rFonts w:ascii="Helvetica" w:hAnsi="Helvetica" w:cs="Arial"/>
          <w:sz w:val="22"/>
          <w:szCs w:val="22"/>
        </w:rPr>
        <w:pPrChange w:id="203" w:author="Goutam Pramanik" w:date="2019-11-05T16:33:00Z">
          <w:pPr>
            <w:pStyle w:val="ListParagraph"/>
            <w:numPr>
              <w:ilvl w:val="1"/>
              <w:numId w:val="9"/>
            </w:numPr>
            <w:tabs>
              <w:tab w:val="num" w:pos="1350"/>
            </w:tabs>
            <w:ind w:left="1350" w:hanging="720"/>
            <w:outlineLvl w:val="0"/>
          </w:pPr>
        </w:pPrChange>
      </w:pPr>
      <w:ins w:id="204" w:author="Goutam Pramanik" w:date="2019-11-05T14:11:00Z">
        <w:r w:rsidRPr="00570ECF">
          <w:rPr>
            <w:rFonts w:ascii="Helvetica" w:hAnsi="Helvetica" w:cs="Arial"/>
            <w:b/>
            <w:sz w:val="22"/>
            <w:szCs w:val="22"/>
            <w:u w:val="single"/>
          </w:rPr>
          <w:t>Petr Cigler</w:t>
        </w:r>
      </w:ins>
      <w:del w:id="205" w:author="Goutam Pramanik" w:date="2019-11-05T14:11:00Z">
        <w:r w:rsidR="00511F52" w:rsidRPr="00511F52" w:rsidDel="00570ECF">
          <w:rPr>
            <w:rFonts w:ascii="Helvetica" w:hAnsi="Helvetica" w:cs="Arial"/>
            <w:b/>
            <w:sz w:val="22"/>
            <w:szCs w:val="22"/>
            <w:u w:val="single"/>
          </w:rPr>
          <w:delText>Author Name</w:delText>
        </w:r>
      </w:del>
      <w:r w:rsidR="00DC7D3A" w:rsidRPr="00511F52">
        <w:rPr>
          <w:rFonts w:ascii="Helvetica" w:hAnsi="Helvetica" w:cs="Arial"/>
          <w:sz w:val="22"/>
          <w:szCs w:val="22"/>
        </w:rPr>
        <w:t xml:space="preserve">: </w:t>
      </w:r>
      <w:ins w:id="206" w:author="Goutam Pramanik" w:date="2019-11-05T16:33:00Z">
        <w:r w:rsidR="00500066" w:rsidRPr="00500066">
          <w:rPr>
            <w:rFonts w:ascii="Helvetica" w:hAnsi="Helvetica" w:cs="Arial"/>
            <w:sz w:val="22"/>
            <w:szCs w:val="22"/>
          </w:rPr>
          <w:t>Gold has been extensively studied material due to its stable chemical property, facile synthesis, and biocompatibility. AuNCs have an extremely high surface-to-volume ratio and abundance of reactive groups allows for further surface modification</w:t>
        </w:r>
      </w:ins>
      <w:ins w:id="207" w:author="Goutam Pramanik" w:date="2019-11-05T16:34:00Z">
        <w:r w:rsidR="00AE5590">
          <w:rPr>
            <w:rFonts w:ascii="Helvetica" w:hAnsi="Helvetica" w:cs="Arial"/>
            <w:sz w:val="22"/>
            <w:szCs w:val="22"/>
          </w:rPr>
          <w:t>.</w:t>
        </w:r>
      </w:ins>
      <w:ins w:id="208" w:author="Goutam Pramanik" w:date="2019-11-05T16:35:00Z">
        <w:r w:rsidR="00C03D8E">
          <w:rPr>
            <w:rFonts w:ascii="Helvetica" w:hAnsi="Helvetica" w:cs="Arial"/>
            <w:sz w:val="22"/>
            <w:szCs w:val="22"/>
          </w:rPr>
          <w:t xml:space="preserve"> </w:t>
        </w:r>
      </w:ins>
      <w:ins w:id="209" w:author="Goutam Pramanik" w:date="2019-11-05T16:33:00Z">
        <w:r w:rsidR="00500066" w:rsidRPr="00500066">
          <w:rPr>
            <w:rFonts w:ascii="Helvetica" w:hAnsi="Helvetica" w:cs="Arial"/>
            <w:sz w:val="22"/>
            <w:szCs w:val="22"/>
          </w:rPr>
          <w:t xml:space="preserve">Therefore, it </w:t>
        </w:r>
      </w:ins>
      <w:ins w:id="210" w:author="Goutam Pramanik" w:date="2019-11-05T16:36:00Z">
        <w:r w:rsidR="00D603C6">
          <w:rPr>
            <w:rFonts w:ascii="Helvetica" w:hAnsi="Helvetica" w:cs="Arial"/>
            <w:sz w:val="22"/>
            <w:szCs w:val="22"/>
          </w:rPr>
          <w:t>can be</w:t>
        </w:r>
      </w:ins>
      <w:ins w:id="211" w:author="Goutam Pramanik" w:date="2019-11-05T16:33:00Z">
        <w:r w:rsidR="00500066" w:rsidRPr="00500066">
          <w:rPr>
            <w:rFonts w:ascii="Helvetica" w:hAnsi="Helvetica" w:cs="Arial"/>
            <w:sz w:val="22"/>
            <w:szCs w:val="22"/>
          </w:rPr>
          <w:t xml:space="preserve"> envisaged that the combination of intense photoluminescence properties and conjugation with biomolecules (</w:t>
        </w:r>
        <w:r w:rsidR="00500066">
          <w:rPr>
            <w:rFonts w:ascii="Helvetica" w:hAnsi="Helvetica" w:cs="Arial"/>
            <w:sz w:val="22"/>
            <w:szCs w:val="22"/>
          </w:rPr>
          <w:t xml:space="preserve">ex. </w:t>
        </w:r>
        <w:r w:rsidR="00500066" w:rsidRPr="00500066">
          <w:rPr>
            <w:rFonts w:ascii="Helvetica" w:hAnsi="Helvetica" w:cs="Arial"/>
            <w:sz w:val="22"/>
            <w:szCs w:val="22"/>
          </w:rPr>
          <w:t xml:space="preserve">folate, biotin, antibodies etc.) will allow for the </w:t>
        </w:r>
        <w:r w:rsidR="00500066" w:rsidRPr="00AE5590">
          <w:rPr>
            <w:rFonts w:ascii="Helvetica" w:hAnsi="Helvetica" w:cs="Arial"/>
            <w:i/>
            <w:iCs/>
            <w:sz w:val="22"/>
            <w:szCs w:val="22"/>
            <w:rPrChange w:id="212" w:author="Goutam Pramanik" w:date="2019-11-05T16:34:00Z">
              <w:rPr>
                <w:rFonts w:ascii="Helvetica" w:hAnsi="Helvetica" w:cs="Arial"/>
                <w:sz w:val="22"/>
                <w:szCs w:val="22"/>
              </w:rPr>
            </w:rPrChange>
          </w:rPr>
          <w:t>in vitro</w:t>
        </w:r>
        <w:r w:rsidR="00500066" w:rsidRPr="00500066">
          <w:rPr>
            <w:rFonts w:ascii="Helvetica" w:hAnsi="Helvetica" w:cs="Arial"/>
            <w:sz w:val="22"/>
            <w:szCs w:val="22"/>
          </w:rPr>
          <w:t xml:space="preserve"> detection of low-concentration analytes</w:t>
        </w:r>
      </w:ins>
      <w:ins w:id="213" w:author="Goutam Pramanik" w:date="2019-11-05T16:37:00Z">
        <w:r w:rsidR="00D603C6">
          <w:rPr>
            <w:rFonts w:ascii="Helvetica" w:hAnsi="Helvetica" w:cs="Arial"/>
            <w:sz w:val="22"/>
            <w:szCs w:val="22"/>
          </w:rPr>
          <w:t>,</w:t>
        </w:r>
      </w:ins>
      <w:ins w:id="214" w:author="Goutam Pramanik" w:date="2019-11-05T16:35:00Z">
        <w:r w:rsidR="00C03D8E" w:rsidRPr="00C03D8E">
          <w:rPr>
            <w:rFonts w:ascii="Helvetica" w:hAnsi="Helvetica" w:cs="Arial"/>
            <w:sz w:val="22"/>
            <w:szCs w:val="22"/>
          </w:rPr>
          <w:t xml:space="preserve"> </w:t>
        </w:r>
        <w:r w:rsidR="00C03D8E" w:rsidRPr="00500066">
          <w:rPr>
            <w:rFonts w:ascii="Helvetica" w:hAnsi="Helvetica" w:cs="Arial"/>
            <w:sz w:val="22"/>
            <w:szCs w:val="22"/>
          </w:rPr>
          <w:t>biosensing, cell labeling, and bioimaging.</w:t>
        </w:r>
      </w:ins>
    </w:p>
    <w:p w14:paraId="49E7E437" w14:textId="1AF33132" w:rsidR="00CE10F2" w:rsidRPr="00511F52" w:rsidDel="005D3436" w:rsidRDefault="00DC7D3A">
      <w:pPr>
        <w:pStyle w:val="ListParagraph"/>
        <w:ind w:left="1350"/>
        <w:outlineLvl w:val="0"/>
        <w:rPr>
          <w:del w:id="215" w:author="Goutam Pramanik" w:date="2019-11-06T09:17:00Z"/>
          <w:rFonts w:ascii="Helvetica" w:hAnsi="Helvetica" w:cs="Arial"/>
          <w:sz w:val="22"/>
          <w:szCs w:val="22"/>
        </w:rPr>
        <w:pPrChange w:id="216" w:author="Goutam Pramanik" w:date="2019-11-05T16:33:00Z">
          <w:pPr>
            <w:pStyle w:val="ListParagraph"/>
            <w:numPr>
              <w:ilvl w:val="1"/>
              <w:numId w:val="9"/>
            </w:numPr>
            <w:tabs>
              <w:tab w:val="num" w:pos="1350"/>
            </w:tabs>
            <w:ind w:left="1350" w:hanging="720"/>
            <w:outlineLvl w:val="0"/>
          </w:pPr>
        </w:pPrChange>
      </w:pPr>
      <w:del w:id="217" w:author="Goutam Pramanik" w:date="2019-11-05T16:33:00Z">
        <w:r w:rsidRPr="00511F52" w:rsidDel="00500066">
          <w:rPr>
            <w:rFonts w:ascii="Helvetica" w:hAnsi="Helvetica" w:cs="Arial"/>
            <w:sz w:val="22"/>
            <w:szCs w:val="22"/>
          </w:rPr>
          <w:delText>___________</w:delText>
        </w:r>
      </w:del>
      <w:del w:id="218" w:author="Goutam Pramanik" w:date="2019-11-06T09:17:00Z">
        <w:r w:rsidR="00177B33" w:rsidRPr="00511F52" w:rsidDel="005D3436">
          <w:rPr>
            <w:rFonts w:ascii="Helvetica" w:hAnsi="Helvetica" w:cs="Arial"/>
            <w:sz w:val="22"/>
            <w:szCs w:val="22"/>
          </w:rPr>
          <w:delText>(Write your answer here in the form of a spoken statement. Don’t forget to replace “Author Name” with the name of the person who will be speaking the statement on camera).</w:delText>
        </w:r>
      </w:del>
    </w:p>
    <w:p w14:paraId="078235C4" w14:textId="77777777" w:rsidR="00330F1B" w:rsidRPr="00511F52" w:rsidRDefault="00330F1B" w:rsidP="00330F1B">
      <w:pPr>
        <w:ind w:left="1080"/>
        <w:contextualSpacing/>
        <w:outlineLvl w:val="0"/>
        <w:rPr>
          <w:rFonts w:ascii="Helvetica" w:hAnsi="Helvetica" w:cs="Arial"/>
          <w:sz w:val="22"/>
          <w:szCs w:val="22"/>
        </w:rPr>
      </w:pPr>
    </w:p>
    <w:p w14:paraId="6E2CFF09" w14:textId="77777777" w:rsidR="000D065F" w:rsidRPr="00511F52" w:rsidRDefault="000D065F" w:rsidP="00511F52">
      <w:pPr>
        <w:ind w:left="1080" w:hanging="1080"/>
        <w:contextualSpacing/>
        <w:outlineLvl w:val="0"/>
        <w:rPr>
          <w:rFonts w:ascii="Helvetica" w:hAnsi="Helvetica" w:cs="Arial"/>
          <w:sz w:val="22"/>
          <w:szCs w:val="22"/>
        </w:rPr>
      </w:pPr>
      <w:r w:rsidRPr="00511F52">
        <w:rPr>
          <w:rFonts w:ascii="Helvetica" w:hAnsi="Helvetica" w:cs="Arial"/>
          <w:sz w:val="22"/>
          <w:szCs w:val="22"/>
        </w:rPr>
        <w:t xml:space="preserve">Are there any specific areas of research that this method could provide insight into? </w:t>
      </w:r>
    </w:p>
    <w:p w14:paraId="487C41DF" w14:textId="77777777" w:rsidR="00BC6DA7" w:rsidRPr="00511F52" w:rsidRDefault="00BC6DA7" w:rsidP="00330F1B">
      <w:pPr>
        <w:ind w:left="1080"/>
        <w:contextualSpacing/>
        <w:outlineLvl w:val="0"/>
        <w:rPr>
          <w:rFonts w:ascii="Helvetica" w:hAnsi="Helvetica" w:cs="Arial"/>
          <w:sz w:val="22"/>
          <w:szCs w:val="22"/>
        </w:rPr>
      </w:pPr>
    </w:p>
    <w:p w14:paraId="4980AB7F" w14:textId="4F40F414" w:rsidR="00330F1B" w:rsidRPr="00511F52" w:rsidRDefault="000D065F" w:rsidP="00511F52">
      <w:pPr>
        <w:ind w:left="1080" w:hanging="1080"/>
        <w:contextualSpacing/>
        <w:outlineLvl w:val="0"/>
        <w:rPr>
          <w:rFonts w:ascii="Helvetica" w:hAnsi="Helvetica" w:cs="Arial"/>
          <w:sz w:val="22"/>
          <w:szCs w:val="22"/>
        </w:rPr>
      </w:pPr>
      <w:r w:rsidRPr="00511F52">
        <w:rPr>
          <w:rFonts w:ascii="Helvetica" w:hAnsi="Helvetica" w:cs="Arial"/>
          <w:sz w:val="22"/>
          <w:szCs w:val="22"/>
        </w:rPr>
        <w:t>Can this method be applied to any other systems?</w:t>
      </w:r>
    </w:p>
    <w:p w14:paraId="506C69ED" w14:textId="77777777" w:rsidR="00511F52" w:rsidRPr="00511F52" w:rsidRDefault="00511F52" w:rsidP="00330F1B">
      <w:pPr>
        <w:ind w:left="1080"/>
        <w:contextualSpacing/>
        <w:outlineLvl w:val="0"/>
        <w:rPr>
          <w:rFonts w:ascii="Helvetica" w:hAnsi="Helvetica" w:cs="Arial"/>
          <w:sz w:val="22"/>
          <w:szCs w:val="22"/>
        </w:rPr>
      </w:pPr>
    </w:p>
    <w:p w14:paraId="45DBB170" w14:textId="1ADBD6E9" w:rsidR="00284503" w:rsidRDefault="00511F52">
      <w:pPr>
        <w:pStyle w:val="ListParagraph"/>
        <w:numPr>
          <w:ilvl w:val="1"/>
          <w:numId w:val="9"/>
        </w:numPr>
        <w:jc w:val="both"/>
        <w:outlineLvl w:val="0"/>
        <w:rPr>
          <w:ins w:id="219" w:author="Goutam Pramanik" w:date="2019-11-05T12:20:00Z"/>
          <w:rFonts w:ascii="Helvetica" w:hAnsi="Helvetica" w:cs="Arial"/>
          <w:sz w:val="22"/>
          <w:szCs w:val="22"/>
        </w:rPr>
        <w:pPrChange w:id="220" w:author="Goutam Pramanik" w:date="2019-11-05T14:23:00Z">
          <w:pPr>
            <w:pStyle w:val="ListParagraph"/>
            <w:numPr>
              <w:ilvl w:val="1"/>
              <w:numId w:val="9"/>
            </w:numPr>
            <w:tabs>
              <w:tab w:val="num" w:pos="1350"/>
            </w:tabs>
            <w:ind w:left="1350" w:hanging="720"/>
            <w:outlineLvl w:val="0"/>
          </w:pPr>
        </w:pPrChange>
      </w:pPr>
      <w:del w:id="221" w:author="Goutam Pramanik" w:date="2019-11-05T12:17:00Z">
        <w:r w:rsidRPr="00284503" w:rsidDel="001543A0">
          <w:rPr>
            <w:rFonts w:ascii="Helvetica" w:hAnsi="Helvetica" w:cs="Arial"/>
            <w:b/>
            <w:sz w:val="22"/>
            <w:szCs w:val="22"/>
            <w:u w:val="single"/>
          </w:rPr>
          <w:delText>Author Name</w:delText>
        </w:r>
      </w:del>
      <w:ins w:id="222" w:author="Goutam Pramanik" w:date="2019-11-05T12:17:00Z">
        <w:r w:rsidR="001543A0" w:rsidRPr="00284503">
          <w:rPr>
            <w:rFonts w:ascii="Helvetica" w:hAnsi="Helvetica" w:cs="Arial"/>
            <w:b/>
            <w:sz w:val="22"/>
            <w:szCs w:val="22"/>
            <w:u w:val="single"/>
          </w:rPr>
          <w:t>Petr Cigler</w:t>
        </w:r>
      </w:ins>
      <w:r w:rsidR="00DC7D3A" w:rsidRPr="00284503">
        <w:rPr>
          <w:rFonts w:ascii="Helvetica" w:hAnsi="Helvetica" w:cs="Arial"/>
          <w:sz w:val="22"/>
          <w:szCs w:val="22"/>
        </w:rPr>
        <w:t xml:space="preserve">: </w:t>
      </w:r>
      <w:ins w:id="223" w:author="Goutam Pramanik" w:date="2019-11-05T12:20:00Z">
        <w:r w:rsidR="00284503" w:rsidRPr="00284503">
          <w:rPr>
            <w:rFonts w:ascii="Helvetica" w:hAnsi="Helvetica" w:cs="Arial"/>
            <w:sz w:val="22"/>
            <w:szCs w:val="22"/>
          </w:rPr>
          <w:t xml:space="preserve">Due to similar chemistry </w:t>
        </w:r>
      </w:ins>
      <w:ins w:id="224" w:author="Goutam Pramanik" w:date="2019-11-05T12:16:00Z">
        <w:r w:rsidR="001543A0" w:rsidRPr="00284503">
          <w:rPr>
            <w:rFonts w:ascii="Helvetica" w:hAnsi="Helvetica" w:cs="Arial"/>
            <w:sz w:val="22"/>
            <w:szCs w:val="22"/>
          </w:rPr>
          <w:t>of gold and silver nanocluster</w:t>
        </w:r>
      </w:ins>
      <w:ins w:id="225" w:author="Goutam Pramanik" w:date="2019-11-05T12:20:00Z">
        <w:r w:rsidR="00284503" w:rsidRPr="00284503">
          <w:rPr>
            <w:rFonts w:ascii="Helvetica" w:hAnsi="Helvetica" w:cs="Arial"/>
            <w:sz w:val="22"/>
            <w:szCs w:val="22"/>
          </w:rPr>
          <w:t>, t</w:t>
        </w:r>
      </w:ins>
      <w:ins w:id="226" w:author="Goutam Pramanik" w:date="2019-11-05T12:16:00Z">
        <w:r w:rsidR="001543A0" w:rsidRPr="00284503">
          <w:rPr>
            <w:rFonts w:ascii="Helvetica" w:hAnsi="Helvetica" w:cs="Arial"/>
            <w:sz w:val="22"/>
            <w:szCs w:val="22"/>
          </w:rPr>
          <w:t xml:space="preserve">he method described here to prepare AuNC with high quantum yield (QY) can be extend for preparation of high QY silver nanocluster. </w:t>
        </w:r>
      </w:ins>
      <w:ins w:id="227" w:author="Goutam Pramanik" w:date="2019-11-05T12:22:00Z">
        <w:r w:rsidR="00284503">
          <w:rPr>
            <w:rFonts w:ascii="Helvetica" w:hAnsi="Helvetica" w:cs="Arial"/>
            <w:sz w:val="22"/>
            <w:szCs w:val="22"/>
          </w:rPr>
          <w:t xml:space="preserve">Instead of thiolated PEG other thiolated biomolecules can be attached to the surface of the AuNCs. </w:t>
        </w:r>
      </w:ins>
      <w:ins w:id="228" w:author="Goutam Pramanik" w:date="2019-11-05T12:16:00Z">
        <w:r w:rsidR="001543A0" w:rsidRPr="00284503">
          <w:rPr>
            <w:rFonts w:ascii="Helvetica" w:hAnsi="Helvetica" w:cs="Arial"/>
            <w:sz w:val="22"/>
            <w:szCs w:val="22"/>
          </w:rPr>
          <w:t>The detection method of AuNCs in FCM and CLSM shown here can be extended to AgNC</w:t>
        </w:r>
      </w:ins>
      <w:ins w:id="229" w:author="Goutam Pramanik" w:date="2019-11-05T12:23:00Z">
        <w:r w:rsidR="009D1C12">
          <w:rPr>
            <w:rFonts w:ascii="Helvetica" w:hAnsi="Helvetica" w:cs="Arial"/>
            <w:sz w:val="22"/>
            <w:szCs w:val="22"/>
          </w:rPr>
          <w:t>s</w:t>
        </w:r>
      </w:ins>
      <w:ins w:id="230" w:author="Goutam Pramanik" w:date="2019-11-05T12:16:00Z">
        <w:r w:rsidR="001543A0" w:rsidRPr="00284503">
          <w:rPr>
            <w:rFonts w:ascii="Helvetica" w:hAnsi="Helvetica" w:cs="Arial"/>
            <w:sz w:val="22"/>
            <w:szCs w:val="22"/>
          </w:rPr>
          <w:t xml:space="preserve"> also. </w:t>
        </w:r>
      </w:ins>
    </w:p>
    <w:p w14:paraId="7F8B872E" w14:textId="77777777" w:rsidR="00284503" w:rsidRDefault="00284503" w:rsidP="00284503">
      <w:pPr>
        <w:pStyle w:val="ListParagraph"/>
        <w:ind w:left="1350"/>
        <w:outlineLvl w:val="0"/>
        <w:rPr>
          <w:ins w:id="231" w:author="Goutam Pramanik" w:date="2019-11-05T12:21:00Z"/>
          <w:rFonts w:ascii="Helvetica" w:hAnsi="Helvetica" w:cs="Arial"/>
          <w:sz w:val="22"/>
          <w:szCs w:val="22"/>
        </w:rPr>
      </w:pPr>
    </w:p>
    <w:p w14:paraId="6849D89B" w14:textId="59CB12DA" w:rsidR="00CE10F2" w:rsidRPr="00284503" w:rsidDel="005D3436" w:rsidRDefault="00DC7D3A">
      <w:pPr>
        <w:pStyle w:val="ListParagraph"/>
        <w:ind w:left="1350"/>
        <w:outlineLvl w:val="0"/>
        <w:rPr>
          <w:del w:id="232" w:author="Goutam Pramanik" w:date="2019-11-06T09:17:00Z"/>
          <w:rFonts w:ascii="Helvetica" w:hAnsi="Helvetica" w:cs="Arial"/>
          <w:sz w:val="22"/>
          <w:szCs w:val="22"/>
        </w:rPr>
        <w:pPrChange w:id="233" w:author="Goutam Pramanik" w:date="2019-11-05T12:21:00Z">
          <w:pPr>
            <w:pStyle w:val="ListParagraph"/>
            <w:numPr>
              <w:ilvl w:val="1"/>
              <w:numId w:val="9"/>
            </w:numPr>
            <w:tabs>
              <w:tab w:val="num" w:pos="1350"/>
            </w:tabs>
            <w:ind w:left="1350" w:hanging="720"/>
            <w:outlineLvl w:val="0"/>
          </w:pPr>
        </w:pPrChange>
      </w:pPr>
      <w:del w:id="234" w:author="Goutam Pramanik" w:date="2019-11-05T12:16:00Z">
        <w:r w:rsidRPr="00284503" w:rsidDel="001543A0">
          <w:rPr>
            <w:rFonts w:ascii="Helvetica" w:hAnsi="Helvetica" w:cs="Arial"/>
            <w:sz w:val="22"/>
            <w:szCs w:val="22"/>
          </w:rPr>
          <w:delText>___________</w:delText>
        </w:r>
      </w:del>
      <w:del w:id="235" w:author="Goutam Pramanik" w:date="2019-11-06T09:17:00Z">
        <w:r w:rsidR="00177B33" w:rsidRPr="00284503" w:rsidDel="005D3436">
          <w:rPr>
            <w:rFonts w:ascii="Helvetica" w:hAnsi="Helvetica" w:cs="Arial"/>
            <w:sz w:val="22"/>
            <w:szCs w:val="22"/>
          </w:rPr>
          <w:delText xml:space="preserve">(Write your answer here in the form of a spoken statement. Don’t forget to replace “Author Name” with the name of the person who will be speaking the statement </w:delText>
        </w:r>
        <w:r w:rsidR="00450B27" w:rsidRPr="00284503" w:rsidDel="005D3436">
          <w:rPr>
            <w:rFonts w:ascii="Helvetica" w:hAnsi="Helvetica" w:cs="Arial"/>
            <w:sz w:val="22"/>
            <w:szCs w:val="22"/>
          </w:rPr>
          <w:delText>on camera)</w:delText>
        </w:r>
      </w:del>
    </w:p>
    <w:p w14:paraId="3489EC34" w14:textId="77777777" w:rsidR="00336C61" w:rsidRPr="00511F52" w:rsidRDefault="00336C61" w:rsidP="00336C61">
      <w:pPr>
        <w:pStyle w:val="ListParagraph"/>
        <w:ind w:left="1350"/>
        <w:outlineLvl w:val="0"/>
        <w:rPr>
          <w:rFonts w:ascii="Helvetica" w:hAnsi="Helvetica" w:cs="Arial"/>
          <w:sz w:val="22"/>
          <w:szCs w:val="22"/>
        </w:rPr>
      </w:pPr>
    </w:p>
    <w:p w14:paraId="09E08E31" w14:textId="77777777" w:rsidR="000D065F" w:rsidRPr="00511F52" w:rsidRDefault="000D065F" w:rsidP="00440FFA">
      <w:pPr>
        <w:pStyle w:val="ListParagraph"/>
        <w:ind w:left="1080"/>
        <w:outlineLvl w:val="0"/>
        <w:rPr>
          <w:rFonts w:ascii="Helvetica" w:hAnsi="Helvetica" w:cs="Arial"/>
          <w:sz w:val="22"/>
          <w:szCs w:val="22"/>
        </w:rPr>
      </w:pPr>
    </w:p>
    <w:p w14:paraId="05CC899F" w14:textId="77777777" w:rsidR="00BC6DA7" w:rsidRPr="00511F52" w:rsidRDefault="000D065F" w:rsidP="00511F52">
      <w:pPr>
        <w:pStyle w:val="ListParagraph"/>
        <w:ind w:left="1080" w:hanging="1080"/>
        <w:outlineLvl w:val="0"/>
        <w:rPr>
          <w:rFonts w:ascii="Helvetica" w:hAnsi="Helvetica" w:cs="Arial"/>
          <w:sz w:val="22"/>
          <w:szCs w:val="22"/>
        </w:rPr>
      </w:pPr>
      <w:r w:rsidRPr="00511F52">
        <w:rPr>
          <w:rFonts w:ascii="Helvetica" w:hAnsi="Helvetica" w:cs="Arial"/>
          <w:sz w:val="22"/>
          <w:szCs w:val="22"/>
        </w:rPr>
        <w:t xml:space="preserve">How would you expect an individual who has never performed this technique to struggle? </w:t>
      </w:r>
    </w:p>
    <w:p w14:paraId="272D6856" w14:textId="77777777" w:rsidR="00BC6DA7" w:rsidRPr="00511F52" w:rsidRDefault="00BC6DA7" w:rsidP="00440FFA">
      <w:pPr>
        <w:pStyle w:val="ListParagraph"/>
        <w:ind w:left="1080"/>
        <w:outlineLvl w:val="0"/>
        <w:rPr>
          <w:rFonts w:ascii="Helvetica" w:hAnsi="Helvetica" w:cs="Arial"/>
          <w:sz w:val="22"/>
          <w:szCs w:val="22"/>
        </w:rPr>
      </w:pPr>
    </w:p>
    <w:p w14:paraId="06BBA8FF" w14:textId="326EC97F" w:rsidR="000D065F" w:rsidRPr="00511F52" w:rsidRDefault="000D065F" w:rsidP="00511F52">
      <w:pPr>
        <w:pStyle w:val="ListParagraph"/>
        <w:ind w:left="1080" w:hanging="1080"/>
        <w:outlineLvl w:val="0"/>
        <w:rPr>
          <w:rFonts w:ascii="Helvetica" w:hAnsi="Helvetica" w:cs="Arial"/>
          <w:sz w:val="22"/>
          <w:szCs w:val="22"/>
        </w:rPr>
      </w:pPr>
      <w:r w:rsidRPr="00511F52">
        <w:rPr>
          <w:rFonts w:ascii="Helvetica" w:hAnsi="Helvetica" w:cs="Arial"/>
          <w:sz w:val="22"/>
          <w:szCs w:val="22"/>
        </w:rPr>
        <w:t xml:space="preserve">Do you have any </w:t>
      </w:r>
      <w:r w:rsidR="00511F52" w:rsidRPr="00511F52">
        <w:rPr>
          <w:rFonts w:ascii="Helvetica" w:hAnsi="Helvetica" w:cs="Arial"/>
          <w:sz w:val="22"/>
          <w:szCs w:val="22"/>
        </w:rPr>
        <w:t>advice</w:t>
      </w:r>
      <w:r w:rsidRPr="00511F52">
        <w:rPr>
          <w:rFonts w:ascii="Helvetica" w:hAnsi="Helvetica" w:cs="Arial"/>
          <w:sz w:val="22"/>
          <w:szCs w:val="22"/>
        </w:rPr>
        <w:t xml:space="preserve"> to offer to somebody who is trying this technique for the first time?</w:t>
      </w:r>
    </w:p>
    <w:p w14:paraId="644B27DC" w14:textId="77777777" w:rsidR="00330F1B" w:rsidRPr="00511F52" w:rsidRDefault="00330F1B" w:rsidP="00330F1B">
      <w:pPr>
        <w:ind w:left="1080"/>
        <w:contextualSpacing/>
        <w:outlineLvl w:val="0"/>
        <w:rPr>
          <w:rFonts w:ascii="Helvetica" w:hAnsi="Helvetica" w:cs="Arial"/>
          <w:sz w:val="22"/>
          <w:szCs w:val="22"/>
        </w:rPr>
      </w:pPr>
    </w:p>
    <w:p w14:paraId="4299DFCE" w14:textId="242BA918" w:rsidR="00161924" w:rsidRDefault="00511F52" w:rsidP="00177B33">
      <w:pPr>
        <w:pStyle w:val="ListParagraph"/>
        <w:numPr>
          <w:ilvl w:val="1"/>
          <w:numId w:val="9"/>
        </w:numPr>
        <w:outlineLvl w:val="0"/>
        <w:rPr>
          <w:ins w:id="236" w:author="Goutam Pramanik" w:date="2019-11-05T12:32:00Z"/>
          <w:rFonts w:ascii="Helvetica" w:hAnsi="Helvetica" w:cs="Arial"/>
          <w:sz w:val="22"/>
          <w:szCs w:val="22"/>
        </w:rPr>
      </w:pPr>
      <w:del w:id="237" w:author="Goutam Pramanik" w:date="2019-11-05T12:24:00Z">
        <w:r w:rsidRPr="00511F52" w:rsidDel="0007375F">
          <w:rPr>
            <w:rFonts w:ascii="Helvetica" w:hAnsi="Helvetica" w:cs="Arial"/>
            <w:b/>
            <w:sz w:val="22"/>
            <w:szCs w:val="22"/>
            <w:u w:val="single"/>
          </w:rPr>
          <w:delText>Author Name</w:delText>
        </w:r>
      </w:del>
      <w:ins w:id="238" w:author="Goutam Pramanik" w:date="2019-11-05T12:24:00Z">
        <w:r w:rsidR="0007375F">
          <w:rPr>
            <w:rFonts w:ascii="Helvetica" w:hAnsi="Helvetica" w:cs="Arial"/>
            <w:b/>
            <w:sz w:val="22"/>
            <w:szCs w:val="22"/>
            <w:u w:val="single"/>
          </w:rPr>
          <w:t>Petr Cigler</w:t>
        </w:r>
      </w:ins>
      <w:r w:rsidR="00DC7D3A" w:rsidRPr="00511F52">
        <w:rPr>
          <w:rFonts w:ascii="Helvetica" w:hAnsi="Helvetica" w:cs="Arial"/>
          <w:sz w:val="22"/>
          <w:szCs w:val="22"/>
        </w:rPr>
        <w:t xml:space="preserve">: </w:t>
      </w:r>
      <w:del w:id="239" w:author="Goutam Pramanik" w:date="2019-11-05T12:32:00Z">
        <w:r w:rsidR="00DC7D3A" w:rsidRPr="00511F52" w:rsidDel="00161924">
          <w:rPr>
            <w:rFonts w:ascii="Helvetica" w:hAnsi="Helvetica" w:cs="Arial"/>
            <w:sz w:val="22"/>
            <w:szCs w:val="22"/>
          </w:rPr>
          <w:delText>___________</w:delText>
        </w:r>
        <w:r w:rsidR="00177B33" w:rsidRPr="00511F52" w:rsidDel="00161924">
          <w:rPr>
            <w:rFonts w:ascii="Helvetica" w:hAnsi="Helvetica" w:cs="Arial"/>
            <w:sz w:val="22"/>
            <w:szCs w:val="22"/>
          </w:rPr>
          <w:delText xml:space="preserve"> </w:delText>
        </w:r>
      </w:del>
    </w:p>
    <w:p w14:paraId="679C4CDC" w14:textId="5BEAF49E" w:rsidR="00161924" w:rsidRDefault="00BD7718">
      <w:pPr>
        <w:pStyle w:val="ListParagraph"/>
        <w:ind w:left="1350"/>
        <w:jc w:val="both"/>
        <w:outlineLvl w:val="0"/>
        <w:rPr>
          <w:ins w:id="240" w:author="Goutam Pramanik" w:date="2019-11-05T12:33:00Z"/>
          <w:rFonts w:ascii="Helvetica" w:hAnsi="Helvetica" w:cs="Arial"/>
          <w:b/>
          <w:sz w:val="22"/>
          <w:szCs w:val="22"/>
          <w:u w:val="single"/>
        </w:rPr>
        <w:pPrChange w:id="241" w:author="Goutam Pramanik" w:date="2019-11-05T16:43:00Z">
          <w:pPr>
            <w:pStyle w:val="ListParagraph"/>
            <w:ind w:left="1350"/>
            <w:outlineLvl w:val="0"/>
          </w:pPr>
        </w:pPrChange>
      </w:pPr>
      <w:ins w:id="242" w:author="Goutam Pramanik" w:date="2019-11-05T13:36:00Z">
        <w:r>
          <w:rPr>
            <w:rFonts w:ascii="Helvetica" w:hAnsi="Helvetica" w:cs="Arial"/>
            <w:bCs/>
            <w:sz w:val="22"/>
            <w:szCs w:val="22"/>
          </w:rPr>
          <w:t>H</w:t>
        </w:r>
      </w:ins>
      <w:ins w:id="243" w:author="Goutam Pramanik" w:date="2019-11-05T12:44:00Z">
        <w:r w:rsidR="00950B07" w:rsidRPr="00BD7718">
          <w:rPr>
            <w:rFonts w:ascii="Helvetica" w:hAnsi="Helvetica" w:cs="Arial"/>
            <w:bCs/>
            <w:sz w:val="22"/>
            <w:szCs w:val="22"/>
            <w:rPrChange w:id="244" w:author="Goutam Pramanik" w:date="2019-11-05T13:36:00Z">
              <w:rPr>
                <w:rFonts w:ascii="Helvetica" w:hAnsi="Helvetica" w:cs="Arial"/>
                <w:b/>
                <w:sz w:val="22"/>
                <w:szCs w:val="22"/>
                <w:u w:val="single"/>
              </w:rPr>
            </w:rPrChange>
          </w:rPr>
          <w:t>ydrogen tetrachloroaurate</w:t>
        </w:r>
      </w:ins>
      <w:ins w:id="245" w:author="Goutam Pramanik" w:date="2019-11-05T12:45:00Z">
        <w:r w:rsidR="00950B07" w:rsidRPr="00BD7718">
          <w:rPr>
            <w:rFonts w:ascii="Helvetica" w:hAnsi="Helvetica" w:cs="Arial"/>
            <w:bCs/>
            <w:sz w:val="22"/>
            <w:szCs w:val="22"/>
            <w:rPrChange w:id="246" w:author="Goutam Pramanik" w:date="2019-11-05T13:36:00Z">
              <w:rPr>
                <w:rFonts w:ascii="Helvetica" w:hAnsi="Helvetica" w:cs="Arial"/>
                <w:b/>
                <w:sz w:val="22"/>
                <w:szCs w:val="22"/>
                <w:u w:val="single"/>
              </w:rPr>
            </w:rPrChange>
          </w:rPr>
          <w:t xml:space="preserve"> is hygroscopic</w:t>
        </w:r>
      </w:ins>
      <w:ins w:id="247" w:author="Goutam Pramanik" w:date="2019-11-05T12:46:00Z">
        <w:r w:rsidR="00950B07" w:rsidRPr="00BD7718">
          <w:rPr>
            <w:rFonts w:ascii="Helvetica" w:hAnsi="Helvetica" w:cs="Arial"/>
            <w:bCs/>
            <w:sz w:val="22"/>
            <w:szCs w:val="22"/>
            <w:rPrChange w:id="248" w:author="Goutam Pramanik" w:date="2019-11-05T13:36:00Z">
              <w:rPr>
                <w:rFonts w:ascii="Helvetica" w:hAnsi="Helvetica" w:cs="Arial"/>
                <w:b/>
                <w:sz w:val="22"/>
                <w:szCs w:val="22"/>
                <w:u w:val="single"/>
              </w:rPr>
            </w:rPrChange>
          </w:rPr>
          <w:t xml:space="preserve">. It is advisable to </w:t>
        </w:r>
      </w:ins>
      <w:ins w:id="249" w:author="Goutam Pramanik" w:date="2019-11-05T12:52:00Z">
        <w:r w:rsidR="00121C5F" w:rsidRPr="00BD7718">
          <w:rPr>
            <w:rFonts w:ascii="Helvetica" w:hAnsi="Helvetica" w:cs="Arial"/>
            <w:bCs/>
            <w:sz w:val="22"/>
            <w:szCs w:val="22"/>
            <w:rPrChange w:id="250" w:author="Goutam Pramanik" w:date="2019-11-05T13:36:00Z">
              <w:rPr>
                <w:rFonts w:ascii="Helvetica" w:hAnsi="Helvetica" w:cs="Arial"/>
                <w:b/>
                <w:sz w:val="22"/>
                <w:szCs w:val="22"/>
                <w:u w:val="single"/>
              </w:rPr>
            </w:rPrChange>
          </w:rPr>
          <w:t>store</w:t>
        </w:r>
      </w:ins>
      <w:ins w:id="251" w:author="Goutam Pramanik" w:date="2019-11-05T12:46:00Z">
        <w:r w:rsidR="00950B07" w:rsidRPr="00BD7718">
          <w:rPr>
            <w:rFonts w:ascii="Helvetica" w:hAnsi="Helvetica" w:cs="Arial"/>
            <w:bCs/>
            <w:sz w:val="22"/>
            <w:szCs w:val="22"/>
            <w:rPrChange w:id="252" w:author="Goutam Pramanik" w:date="2019-11-05T13:36:00Z">
              <w:rPr>
                <w:rFonts w:ascii="Helvetica" w:hAnsi="Helvetica" w:cs="Arial"/>
                <w:b/>
                <w:sz w:val="22"/>
                <w:szCs w:val="22"/>
                <w:u w:val="single"/>
              </w:rPr>
            </w:rPrChange>
          </w:rPr>
          <w:t xml:space="preserve"> </w:t>
        </w:r>
      </w:ins>
      <w:ins w:id="253" w:author="Goutam Pramanik" w:date="2019-11-05T12:33:00Z">
        <w:r w:rsidR="00161924" w:rsidRPr="00BD7718">
          <w:rPr>
            <w:rFonts w:ascii="Helvetica" w:hAnsi="Helvetica" w:cs="Arial"/>
            <w:bCs/>
            <w:sz w:val="22"/>
            <w:szCs w:val="22"/>
            <w:rPrChange w:id="254" w:author="Goutam Pramanik" w:date="2019-11-05T13:36:00Z">
              <w:rPr>
                <w:rFonts w:ascii="Helvetica" w:hAnsi="Helvetica" w:cs="Arial"/>
                <w:b/>
                <w:sz w:val="22"/>
                <w:szCs w:val="22"/>
                <w:u w:val="single"/>
              </w:rPr>
            </w:rPrChange>
          </w:rPr>
          <w:t xml:space="preserve">it in </w:t>
        </w:r>
      </w:ins>
      <w:ins w:id="255" w:author="Goutam Pramanik" w:date="2019-11-05T12:47:00Z">
        <w:r w:rsidR="00950B07" w:rsidRPr="00BD7718">
          <w:rPr>
            <w:rFonts w:ascii="Helvetica" w:hAnsi="Helvetica" w:cs="Arial"/>
            <w:bCs/>
            <w:sz w:val="22"/>
            <w:szCs w:val="22"/>
            <w:rPrChange w:id="256" w:author="Goutam Pramanik" w:date="2019-11-05T13:36:00Z">
              <w:rPr>
                <w:rFonts w:ascii="Helvetica" w:hAnsi="Helvetica" w:cs="Arial"/>
                <w:b/>
                <w:sz w:val="22"/>
                <w:szCs w:val="22"/>
                <w:u w:val="single"/>
              </w:rPr>
            </w:rPrChange>
          </w:rPr>
          <w:t>desiccator.</w:t>
        </w:r>
      </w:ins>
      <w:ins w:id="257" w:author="Goutam Pramanik" w:date="2019-11-05T16:43:00Z">
        <w:r w:rsidR="00DA289D">
          <w:rPr>
            <w:rFonts w:ascii="Helvetica" w:hAnsi="Helvetica" w:cs="Arial"/>
            <w:bCs/>
            <w:sz w:val="22"/>
            <w:szCs w:val="22"/>
          </w:rPr>
          <w:t xml:space="preserve"> </w:t>
        </w:r>
      </w:ins>
      <w:ins w:id="258" w:author="Goutam Pramanik" w:date="2019-11-05T13:30:00Z">
        <w:r>
          <w:rPr>
            <w:rFonts w:ascii="Helvetica" w:hAnsi="Helvetica" w:cs="Arial"/>
            <w:sz w:val="22"/>
            <w:szCs w:val="22"/>
          </w:rPr>
          <w:t>It</w:t>
        </w:r>
      </w:ins>
      <w:ins w:id="259" w:author="Goutam Pramanik" w:date="2019-11-05T12:47:00Z">
        <w:r w:rsidR="00950B07">
          <w:rPr>
            <w:rFonts w:ascii="Helvetica" w:hAnsi="Helvetica" w:cs="Arial"/>
            <w:sz w:val="22"/>
            <w:szCs w:val="22"/>
          </w:rPr>
          <w:t xml:space="preserve"> can</w:t>
        </w:r>
      </w:ins>
      <w:ins w:id="260" w:author="Goutam Pramanik" w:date="2019-11-05T13:30:00Z">
        <w:r>
          <w:rPr>
            <w:rFonts w:ascii="Helvetica" w:hAnsi="Helvetica" w:cs="Arial"/>
            <w:sz w:val="22"/>
            <w:szCs w:val="22"/>
          </w:rPr>
          <w:t xml:space="preserve"> also</w:t>
        </w:r>
      </w:ins>
      <w:ins w:id="261" w:author="Goutam Pramanik" w:date="2019-11-05T12:47:00Z">
        <w:r w:rsidR="00950B07">
          <w:rPr>
            <w:rFonts w:ascii="Helvetica" w:hAnsi="Helvetica" w:cs="Arial"/>
            <w:sz w:val="22"/>
            <w:szCs w:val="22"/>
          </w:rPr>
          <w:t xml:space="preserve"> react with metal so it is advisable to use </w:t>
        </w:r>
      </w:ins>
      <w:ins w:id="262" w:author="Goutam Pramanik" w:date="2019-11-05T16:37:00Z">
        <w:r w:rsidR="00BF290B">
          <w:rPr>
            <w:rFonts w:ascii="Helvetica" w:hAnsi="Helvetica" w:cs="Arial"/>
            <w:sz w:val="22"/>
            <w:szCs w:val="22"/>
          </w:rPr>
          <w:t>Teflon</w:t>
        </w:r>
      </w:ins>
      <w:ins w:id="263" w:author="Goutam Pramanik" w:date="2019-11-05T12:48:00Z">
        <w:r w:rsidR="00950B07">
          <w:rPr>
            <w:rFonts w:ascii="Helvetica" w:hAnsi="Helvetica" w:cs="Arial"/>
            <w:sz w:val="22"/>
            <w:szCs w:val="22"/>
          </w:rPr>
          <w:t xml:space="preserve"> coated spatula or plastic spatula</w:t>
        </w:r>
      </w:ins>
      <w:ins w:id="264" w:author="Goutam Pramanik" w:date="2019-11-05T13:27:00Z">
        <w:r>
          <w:rPr>
            <w:rFonts w:ascii="Helvetica" w:hAnsi="Helvetica" w:cs="Arial"/>
            <w:sz w:val="22"/>
            <w:szCs w:val="22"/>
          </w:rPr>
          <w:t xml:space="preserve"> while weighing</w:t>
        </w:r>
      </w:ins>
      <w:ins w:id="265" w:author="Goutam Pramanik" w:date="2019-11-05T12:48:00Z">
        <w:r w:rsidR="00950B07">
          <w:rPr>
            <w:rFonts w:ascii="Helvetica" w:hAnsi="Helvetica" w:cs="Arial"/>
            <w:sz w:val="22"/>
            <w:szCs w:val="22"/>
          </w:rPr>
          <w:t>.</w:t>
        </w:r>
      </w:ins>
    </w:p>
    <w:p w14:paraId="12BD343B" w14:textId="34B0D39C" w:rsidR="00161924" w:rsidRPr="000F1EA1" w:rsidRDefault="00BD7718">
      <w:pPr>
        <w:pStyle w:val="ListParagraph"/>
        <w:ind w:left="1350"/>
        <w:outlineLvl w:val="0"/>
        <w:rPr>
          <w:ins w:id="266" w:author="Goutam Pramanik" w:date="2019-11-05T12:32:00Z"/>
          <w:rFonts w:ascii="Helvetica" w:hAnsi="Helvetica" w:cs="Arial"/>
          <w:bCs/>
          <w:sz w:val="22"/>
          <w:szCs w:val="22"/>
        </w:rPr>
        <w:pPrChange w:id="267" w:author="Goutam Pramanik" w:date="2019-11-05T12:33:00Z">
          <w:pPr>
            <w:pStyle w:val="ListParagraph"/>
            <w:numPr>
              <w:ilvl w:val="1"/>
              <w:numId w:val="9"/>
            </w:numPr>
            <w:tabs>
              <w:tab w:val="num" w:pos="1350"/>
            </w:tabs>
            <w:ind w:left="1350" w:hanging="720"/>
            <w:outlineLvl w:val="0"/>
          </w:pPr>
        </w:pPrChange>
      </w:pPr>
      <w:ins w:id="268" w:author="Goutam Pramanik" w:date="2019-11-05T13:35:00Z">
        <w:r w:rsidRPr="00BD7718">
          <w:rPr>
            <w:rFonts w:ascii="Helvetica" w:hAnsi="Helvetica" w:cs="Arial"/>
            <w:bCs/>
            <w:sz w:val="22"/>
            <w:szCs w:val="22"/>
            <w:rPrChange w:id="269" w:author="Goutam Pramanik" w:date="2019-11-05T13:36:00Z">
              <w:rPr>
                <w:rFonts w:ascii="Helvetica" w:hAnsi="Helvetica" w:cs="Arial"/>
                <w:b/>
                <w:sz w:val="22"/>
                <w:szCs w:val="22"/>
                <w:u w:val="single"/>
              </w:rPr>
            </w:rPrChange>
          </w:rPr>
          <w:t>A</w:t>
        </w:r>
      </w:ins>
      <w:ins w:id="270" w:author="Goutam Pramanik" w:date="2019-11-05T13:31:00Z">
        <w:r w:rsidRPr="00BD7718">
          <w:rPr>
            <w:rFonts w:ascii="Helvetica" w:hAnsi="Helvetica" w:cs="Arial"/>
            <w:bCs/>
            <w:sz w:val="22"/>
            <w:szCs w:val="22"/>
            <w:rPrChange w:id="271" w:author="Goutam Pramanik" w:date="2019-11-05T13:36:00Z">
              <w:rPr>
                <w:rFonts w:ascii="Helvetica" w:hAnsi="Helvetica" w:cs="Arial"/>
                <w:b/>
                <w:sz w:val="22"/>
                <w:szCs w:val="22"/>
                <w:u w:val="single"/>
              </w:rPr>
            </w:rPrChange>
          </w:rPr>
          <w:t xml:space="preserve">rranging the filter in FCM </w:t>
        </w:r>
      </w:ins>
      <w:ins w:id="272" w:author="Goutam Pramanik" w:date="2019-11-05T13:35:00Z">
        <w:r w:rsidRPr="00BD7718">
          <w:rPr>
            <w:rFonts w:ascii="Helvetica" w:hAnsi="Helvetica" w:cs="Arial"/>
            <w:bCs/>
            <w:sz w:val="22"/>
            <w:szCs w:val="22"/>
            <w:rPrChange w:id="273" w:author="Goutam Pramanik" w:date="2019-11-05T13:36:00Z">
              <w:rPr>
                <w:rFonts w:ascii="Helvetica" w:hAnsi="Helvetica" w:cs="Arial"/>
                <w:b/>
                <w:sz w:val="22"/>
                <w:szCs w:val="22"/>
                <w:u w:val="single"/>
              </w:rPr>
            </w:rPrChange>
          </w:rPr>
          <w:t>should be performed by the per</w:t>
        </w:r>
      </w:ins>
      <w:ins w:id="274" w:author="Goutam Pramanik" w:date="2019-11-05T13:36:00Z">
        <w:r w:rsidRPr="00BD7718">
          <w:rPr>
            <w:rFonts w:ascii="Helvetica" w:hAnsi="Helvetica" w:cs="Arial"/>
            <w:bCs/>
            <w:sz w:val="22"/>
            <w:szCs w:val="22"/>
            <w:rPrChange w:id="275" w:author="Goutam Pramanik" w:date="2019-11-05T13:36:00Z">
              <w:rPr>
                <w:rFonts w:ascii="Helvetica" w:hAnsi="Helvetica" w:cs="Arial"/>
                <w:b/>
                <w:sz w:val="22"/>
                <w:szCs w:val="22"/>
                <w:u w:val="single"/>
              </w:rPr>
            </w:rPrChange>
          </w:rPr>
          <w:t>son who is well familiar with the instrument.</w:t>
        </w:r>
      </w:ins>
    </w:p>
    <w:p w14:paraId="597A8791" w14:textId="123F49DF" w:rsidR="009A0E7C" w:rsidDel="005D3436" w:rsidRDefault="00177B33">
      <w:pPr>
        <w:pStyle w:val="ListParagraph"/>
        <w:ind w:left="1350"/>
        <w:outlineLvl w:val="0"/>
        <w:rPr>
          <w:del w:id="276" w:author="Goutam Pramanik" w:date="2019-11-06T09:17:00Z"/>
          <w:rFonts w:ascii="Helvetica" w:hAnsi="Helvetica" w:cs="Arial"/>
          <w:sz w:val="22"/>
          <w:szCs w:val="22"/>
        </w:rPr>
        <w:pPrChange w:id="277" w:author="Goutam Pramanik" w:date="2019-11-05T12:32:00Z">
          <w:pPr>
            <w:pStyle w:val="ListParagraph"/>
            <w:numPr>
              <w:ilvl w:val="1"/>
              <w:numId w:val="9"/>
            </w:numPr>
            <w:tabs>
              <w:tab w:val="num" w:pos="1350"/>
            </w:tabs>
            <w:ind w:left="1350" w:hanging="720"/>
            <w:outlineLvl w:val="0"/>
          </w:pPr>
        </w:pPrChange>
      </w:pPr>
      <w:del w:id="278" w:author="Goutam Pramanik" w:date="2019-11-06T09:17:00Z">
        <w:r w:rsidRPr="00511F52" w:rsidDel="005D3436">
          <w:rPr>
            <w:rFonts w:ascii="Helvetica" w:hAnsi="Helvetica" w:cs="Arial"/>
            <w:sz w:val="22"/>
            <w:szCs w:val="22"/>
          </w:rPr>
          <w:delText>(Write your answer here in the form of a spoken statement. Don’t forget to replace “Author Name” with the name of the person who will be speaking the statement on cam</w:delText>
        </w:r>
        <w:r w:rsidR="00450B27" w:rsidRPr="00511F52" w:rsidDel="005D3436">
          <w:rPr>
            <w:rFonts w:ascii="Helvetica" w:hAnsi="Helvetica" w:cs="Arial"/>
            <w:sz w:val="22"/>
            <w:szCs w:val="22"/>
          </w:rPr>
          <w:delText>era)</w:delText>
        </w:r>
      </w:del>
    </w:p>
    <w:p w14:paraId="2A3743A9" w14:textId="77777777" w:rsidR="00336C61" w:rsidRPr="00511F52" w:rsidRDefault="00336C61" w:rsidP="00336C61">
      <w:pPr>
        <w:pStyle w:val="ListParagraph"/>
        <w:ind w:left="1350"/>
        <w:outlineLvl w:val="0"/>
        <w:rPr>
          <w:rFonts w:ascii="Helvetica" w:hAnsi="Helvetica" w:cs="Arial"/>
          <w:sz w:val="22"/>
          <w:szCs w:val="22"/>
        </w:rPr>
      </w:pPr>
    </w:p>
    <w:p w14:paraId="1BCF9472" w14:textId="77777777" w:rsidR="00330F1B" w:rsidRPr="00511F52" w:rsidRDefault="00330F1B" w:rsidP="00330F1B">
      <w:pPr>
        <w:ind w:left="1080"/>
        <w:contextualSpacing/>
        <w:outlineLvl w:val="0"/>
        <w:rPr>
          <w:rFonts w:ascii="Helvetica" w:hAnsi="Helvetica" w:cs="Arial"/>
          <w:sz w:val="22"/>
          <w:szCs w:val="22"/>
        </w:rPr>
      </w:pPr>
    </w:p>
    <w:p w14:paraId="44EB2EDC" w14:textId="41F60A77" w:rsidR="00DC7D3A" w:rsidRPr="00511F52" w:rsidRDefault="00DC7D3A" w:rsidP="00177B33">
      <w:pPr>
        <w:contextualSpacing/>
        <w:outlineLvl w:val="0"/>
        <w:rPr>
          <w:rFonts w:ascii="Helvetica" w:hAnsi="Helvetica" w:cs="Arial"/>
          <w:sz w:val="22"/>
          <w:szCs w:val="22"/>
        </w:rPr>
      </w:pPr>
      <w:r w:rsidRPr="00511F52">
        <w:rPr>
          <w:rFonts w:ascii="Helvetica" w:hAnsi="Helvetica" w:cs="Arial"/>
          <w:sz w:val="22"/>
          <w:szCs w:val="22"/>
        </w:rPr>
        <w:t>Why is visual demonstration of this method critical?</w:t>
      </w:r>
    </w:p>
    <w:p w14:paraId="3928BDBE" w14:textId="77777777" w:rsidR="00DC7D3A" w:rsidRPr="00511F52" w:rsidRDefault="00DC7D3A" w:rsidP="00330F1B">
      <w:pPr>
        <w:ind w:left="1080"/>
        <w:contextualSpacing/>
        <w:outlineLvl w:val="0"/>
        <w:rPr>
          <w:rFonts w:ascii="Helvetica" w:hAnsi="Helvetica" w:cs="Arial"/>
          <w:sz w:val="22"/>
          <w:szCs w:val="22"/>
        </w:rPr>
      </w:pPr>
    </w:p>
    <w:p w14:paraId="4412DEB3" w14:textId="022DBE22" w:rsidR="00161924" w:rsidRPr="00161924" w:rsidRDefault="00511F52">
      <w:pPr>
        <w:pStyle w:val="ListParagraph"/>
        <w:numPr>
          <w:ilvl w:val="1"/>
          <w:numId w:val="9"/>
        </w:numPr>
        <w:jc w:val="both"/>
        <w:outlineLvl w:val="0"/>
        <w:rPr>
          <w:ins w:id="279" w:author="Goutam Pramanik" w:date="2019-11-05T12:30:00Z"/>
          <w:rFonts w:ascii="Helvetica" w:hAnsi="Helvetica" w:cs="Arial"/>
          <w:b/>
          <w:sz w:val="22"/>
          <w:szCs w:val="22"/>
          <w:u w:val="single"/>
        </w:rPr>
        <w:pPrChange w:id="280" w:author="Goutam Pramanik" w:date="2019-11-05T14:07:00Z">
          <w:pPr>
            <w:pStyle w:val="ListParagraph"/>
            <w:ind w:left="1350"/>
            <w:outlineLvl w:val="0"/>
          </w:pPr>
        </w:pPrChange>
      </w:pPr>
      <w:del w:id="281" w:author="Goutam Pramanik" w:date="2019-11-05T12:24:00Z">
        <w:r w:rsidRPr="00161924" w:rsidDel="0007375F">
          <w:rPr>
            <w:rFonts w:ascii="Helvetica" w:hAnsi="Helvetica" w:cs="Arial"/>
            <w:b/>
            <w:sz w:val="22"/>
            <w:szCs w:val="22"/>
            <w:u w:val="single"/>
          </w:rPr>
          <w:lastRenderedPageBreak/>
          <w:delText>Author Name</w:delText>
        </w:r>
      </w:del>
      <w:ins w:id="282" w:author="Goutam Pramanik" w:date="2019-11-05T12:24:00Z">
        <w:r w:rsidR="0007375F" w:rsidRPr="00161924">
          <w:rPr>
            <w:rFonts w:ascii="Helvetica" w:hAnsi="Helvetica" w:cs="Arial"/>
            <w:b/>
            <w:sz w:val="22"/>
            <w:szCs w:val="22"/>
            <w:u w:val="single"/>
          </w:rPr>
          <w:t>Petr Cigler</w:t>
        </w:r>
      </w:ins>
      <w:r w:rsidR="00DC7D3A" w:rsidRPr="00161924">
        <w:rPr>
          <w:rFonts w:ascii="Helvetica" w:hAnsi="Helvetica" w:cs="Arial"/>
          <w:sz w:val="22"/>
          <w:szCs w:val="22"/>
        </w:rPr>
        <w:t xml:space="preserve">: </w:t>
      </w:r>
      <w:del w:id="283" w:author="Goutam Pramanik" w:date="2019-11-05T12:30:00Z">
        <w:r w:rsidR="00DC7D3A" w:rsidRPr="00161924" w:rsidDel="00161924">
          <w:rPr>
            <w:rFonts w:ascii="Helvetica" w:hAnsi="Helvetica" w:cs="Arial"/>
            <w:sz w:val="22"/>
            <w:szCs w:val="22"/>
          </w:rPr>
          <w:delText>___________</w:delText>
        </w:r>
      </w:del>
      <w:ins w:id="284" w:author="Goutam Pramanik" w:date="2019-11-05T14:05:00Z">
        <w:r w:rsidR="002B2A1D">
          <w:rPr>
            <w:rFonts w:ascii="Helvetica" w:hAnsi="Helvetica" w:cs="Arial"/>
            <w:sz w:val="22"/>
            <w:szCs w:val="22"/>
          </w:rPr>
          <w:t>M</w:t>
        </w:r>
      </w:ins>
      <w:ins w:id="285" w:author="Goutam Pramanik" w:date="2019-11-05T13:45:00Z">
        <w:r w:rsidR="00F76938">
          <w:rPr>
            <w:rFonts w:ascii="Helvetica" w:hAnsi="Helvetica" w:cs="Arial"/>
            <w:sz w:val="22"/>
            <w:szCs w:val="22"/>
          </w:rPr>
          <w:t>any</w:t>
        </w:r>
      </w:ins>
      <w:ins w:id="286" w:author="Goutam Pramanik" w:date="2019-11-05T12:30:00Z">
        <w:r w:rsidR="00161924">
          <w:rPr>
            <w:rFonts w:ascii="Helvetica" w:hAnsi="Helvetica" w:cs="Arial"/>
            <w:sz w:val="22"/>
            <w:szCs w:val="22"/>
          </w:rPr>
          <w:t xml:space="preserve"> st</w:t>
        </w:r>
      </w:ins>
      <w:ins w:id="287" w:author="Goutam Pramanik" w:date="2019-11-05T12:31:00Z">
        <w:r w:rsidR="00161924">
          <w:rPr>
            <w:rFonts w:ascii="Helvetica" w:hAnsi="Helvetica" w:cs="Arial"/>
            <w:sz w:val="22"/>
            <w:szCs w:val="22"/>
          </w:rPr>
          <w:t xml:space="preserve">eps </w:t>
        </w:r>
      </w:ins>
      <w:ins w:id="288" w:author="Goutam Pramanik" w:date="2019-11-05T14:06:00Z">
        <w:r w:rsidR="002B2A1D">
          <w:rPr>
            <w:rFonts w:ascii="Helvetica" w:hAnsi="Helvetica" w:cs="Arial"/>
            <w:sz w:val="22"/>
            <w:szCs w:val="22"/>
          </w:rPr>
          <w:t>described</w:t>
        </w:r>
      </w:ins>
      <w:ins w:id="289" w:author="Goutam Pramanik" w:date="2019-11-05T14:05:00Z">
        <w:r w:rsidR="002B2A1D">
          <w:rPr>
            <w:rFonts w:ascii="Helvetica" w:hAnsi="Helvetica" w:cs="Arial"/>
            <w:sz w:val="22"/>
            <w:szCs w:val="22"/>
          </w:rPr>
          <w:t xml:space="preserve"> in the pro</w:t>
        </w:r>
      </w:ins>
      <w:ins w:id="290" w:author="Goutam Pramanik" w:date="2019-11-05T14:06:00Z">
        <w:r w:rsidR="002B2A1D">
          <w:rPr>
            <w:rFonts w:ascii="Helvetica" w:hAnsi="Helvetica" w:cs="Arial"/>
            <w:sz w:val="22"/>
            <w:szCs w:val="22"/>
          </w:rPr>
          <w:t xml:space="preserve">tocol </w:t>
        </w:r>
      </w:ins>
      <w:ins w:id="291" w:author="Goutam Pramanik" w:date="2019-11-05T12:31:00Z">
        <w:r w:rsidR="00161924">
          <w:rPr>
            <w:rFonts w:ascii="Helvetica" w:hAnsi="Helvetica" w:cs="Arial"/>
            <w:sz w:val="22"/>
            <w:szCs w:val="22"/>
          </w:rPr>
          <w:t xml:space="preserve">are </w:t>
        </w:r>
      </w:ins>
      <w:ins w:id="292" w:author="Goutam Pramanik" w:date="2019-11-05T14:06:00Z">
        <w:r w:rsidR="002B2A1D">
          <w:rPr>
            <w:rFonts w:ascii="Helvetica" w:hAnsi="Helvetica" w:cs="Arial"/>
            <w:sz w:val="22"/>
            <w:szCs w:val="22"/>
          </w:rPr>
          <w:t xml:space="preserve">extremely </w:t>
        </w:r>
      </w:ins>
      <w:ins w:id="293" w:author="Goutam Pramanik" w:date="2019-11-05T13:44:00Z">
        <w:r w:rsidR="00F76938">
          <w:rPr>
            <w:rFonts w:ascii="Helvetica" w:hAnsi="Helvetica" w:cs="Arial"/>
            <w:sz w:val="22"/>
            <w:szCs w:val="22"/>
          </w:rPr>
          <w:t xml:space="preserve">crucial for successful experiment. </w:t>
        </w:r>
      </w:ins>
      <w:ins w:id="294" w:author="Goutam Pramanik" w:date="2019-11-05T12:31:00Z">
        <w:r w:rsidR="00161924">
          <w:rPr>
            <w:rFonts w:ascii="Helvetica" w:hAnsi="Helvetica" w:cs="Arial"/>
            <w:sz w:val="22"/>
            <w:szCs w:val="22"/>
          </w:rPr>
          <w:t xml:space="preserve">For instance, </w:t>
        </w:r>
      </w:ins>
      <w:ins w:id="295" w:author="Goutam Pramanik" w:date="2019-11-05T13:44:00Z">
        <w:r w:rsidR="00F76938">
          <w:rPr>
            <w:rFonts w:ascii="Helvetica" w:hAnsi="Helvetica" w:cs="Arial"/>
            <w:sz w:val="22"/>
            <w:szCs w:val="22"/>
          </w:rPr>
          <w:t>arranging the</w:t>
        </w:r>
      </w:ins>
      <w:ins w:id="296" w:author="Goutam Pramanik" w:date="2019-11-05T12:31:00Z">
        <w:r w:rsidR="00161924">
          <w:rPr>
            <w:rFonts w:ascii="Helvetica" w:hAnsi="Helvetica" w:cs="Arial"/>
            <w:sz w:val="22"/>
            <w:szCs w:val="22"/>
          </w:rPr>
          <w:t xml:space="preserve"> filter</w:t>
        </w:r>
      </w:ins>
      <w:ins w:id="297" w:author="Goutam Pramanik" w:date="2019-11-05T13:45:00Z">
        <w:r w:rsidR="00F76938">
          <w:rPr>
            <w:rFonts w:ascii="Helvetica" w:hAnsi="Helvetica" w:cs="Arial"/>
            <w:sz w:val="22"/>
            <w:szCs w:val="22"/>
          </w:rPr>
          <w:t>s</w:t>
        </w:r>
      </w:ins>
      <w:ins w:id="298" w:author="Goutam Pramanik" w:date="2019-11-05T12:31:00Z">
        <w:r w:rsidR="00161924">
          <w:rPr>
            <w:rFonts w:ascii="Helvetica" w:hAnsi="Helvetica" w:cs="Arial"/>
            <w:sz w:val="22"/>
            <w:szCs w:val="22"/>
          </w:rPr>
          <w:t xml:space="preserve"> in FCM</w:t>
        </w:r>
      </w:ins>
      <w:ins w:id="299" w:author="Goutam Pramanik" w:date="2019-11-05T13:43:00Z">
        <w:r w:rsidR="00F76938">
          <w:rPr>
            <w:rFonts w:ascii="Helvetica" w:hAnsi="Helvetica" w:cs="Arial"/>
            <w:sz w:val="22"/>
            <w:szCs w:val="22"/>
          </w:rPr>
          <w:t xml:space="preserve">, </w:t>
        </w:r>
      </w:ins>
      <w:ins w:id="300" w:author="Goutam Pramanik" w:date="2019-11-05T13:45:00Z">
        <w:r w:rsidR="00F76938">
          <w:rPr>
            <w:rFonts w:ascii="Helvetica" w:hAnsi="Helvetica" w:cs="Arial"/>
            <w:sz w:val="22"/>
            <w:szCs w:val="22"/>
          </w:rPr>
          <w:t>a</w:t>
        </w:r>
      </w:ins>
      <w:ins w:id="301" w:author="Goutam Pramanik" w:date="2019-11-05T13:43:00Z">
        <w:r w:rsidR="00F76938">
          <w:rPr>
            <w:rFonts w:ascii="Helvetica" w:hAnsi="Helvetica" w:cs="Arial"/>
            <w:sz w:val="22"/>
            <w:szCs w:val="22"/>
          </w:rPr>
          <w:t>nalysis of FCM data,</w:t>
        </w:r>
      </w:ins>
      <w:ins w:id="302" w:author="Goutam Pramanik" w:date="2019-11-05T13:42:00Z">
        <w:r w:rsidR="00F76938">
          <w:rPr>
            <w:rFonts w:ascii="Helvetica" w:hAnsi="Helvetica" w:cs="Arial"/>
            <w:sz w:val="22"/>
            <w:szCs w:val="22"/>
          </w:rPr>
          <w:t xml:space="preserve"> </w:t>
        </w:r>
      </w:ins>
      <w:ins w:id="303" w:author="Goutam Pramanik" w:date="2019-11-05T13:43:00Z">
        <w:r w:rsidR="00F76938">
          <w:rPr>
            <w:rFonts w:ascii="Helvetica" w:hAnsi="Helvetica" w:cs="Arial"/>
            <w:sz w:val="22"/>
            <w:szCs w:val="22"/>
          </w:rPr>
          <w:t>s</w:t>
        </w:r>
      </w:ins>
      <w:ins w:id="304" w:author="Goutam Pramanik" w:date="2019-11-05T13:42:00Z">
        <w:r w:rsidR="00F76938">
          <w:rPr>
            <w:rFonts w:ascii="Helvetica" w:hAnsi="Helvetica" w:cs="Arial"/>
            <w:sz w:val="22"/>
            <w:szCs w:val="22"/>
          </w:rPr>
          <w:t>etting up the detection range in CLSM</w:t>
        </w:r>
      </w:ins>
      <w:ins w:id="305" w:author="Goutam Pramanik" w:date="2019-11-05T14:07:00Z">
        <w:r w:rsidR="00C95E51">
          <w:rPr>
            <w:rFonts w:ascii="Helvetica" w:hAnsi="Helvetica" w:cs="Arial"/>
            <w:sz w:val="22"/>
            <w:szCs w:val="22"/>
          </w:rPr>
          <w:t xml:space="preserve"> etc</w:t>
        </w:r>
      </w:ins>
      <w:ins w:id="306" w:author="Goutam Pramanik" w:date="2019-11-05T13:59:00Z">
        <w:r w:rsidR="00C5330D">
          <w:rPr>
            <w:rFonts w:ascii="Helvetica" w:hAnsi="Helvetica" w:cs="Arial"/>
            <w:sz w:val="22"/>
            <w:szCs w:val="22"/>
          </w:rPr>
          <w:t xml:space="preserve">. </w:t>
        </w:r>
      </w:ins>
      <w:ins w:id="307" w:author="Goutam Pramanik" w:date="2019-11-05T14:06:00Z">
        <w:r w:rsidR="002B2A1D">
          <w:rPr>
            <w:rFonts w:ascii="Helvetica" w:hAnsi="Helvetica" w:cs="Arial"/>
            <w:sz w:val="22"/>
            <w:szCs w:val="22"/>
          </w:rPr>
          <w:t xml:space="preserve">Some of the steps are </w:t>
        </w:r>
      </w:ins>
      <w:ins w:id="308" w:author="Goutam Pramanik" w:date="2019-11-05T14:09:00Z">
        <w:r w:rsidR="00C95E51">
          <w:rPr>
            <w:rFonts w:ascii="Helvetica" w:hAnsi="Helvetica" w:cs="Arial"/>
            <w:sz w:val="22"/>
            <w:szCs w:val="22"/>
          </w:rPr>
          <w:t xml:space="preserve">also </w:t>
        </w:r>
      </w:ins>
      <w:ins w:id="309" w:author="Goutam Pramanik" w:date="2019-11-05T14:08:00Z">
        <w:r w:rsidR="00C95E51">
          <w:rPr>
            <w:rFonts w:ascii="Helvetica" w:hAnsi="Helvetica" w:cs="Arial"/>
            <w:sz w:val="22"/>
            <w:szCs w:val="22"/>
          </w:rPr>
          <w:t>inter-</w:t>
        </w:r>
      </w:ins>
      <w:ins w:id="310" w:author="Goutam Pramanik" w:date="2019-11-05T17:35:00Z">
        <w:r w:rsidR="00D179C0">
          <w:rPr>
            <w:rFonts w:ascii="Helvetica" w:hAnsi="Helvetica" w:cs="Arial"/>
            <w:sz w:val="22"/>
            <w:szCs w:val="22"/>
          </w:rPr>
          <w:t>connected</w:t>
        </w:r>
      </w:ins>
      <w:ins w:id="311" w:author="Goutam Pramanik" w:date="2019-11-05T14:07:00Z">
        <w:r w:rsidR="002B2A1D">
          <w:rPr>
            <w:rFonts w:ascii="Helvetica" w:hAnsi="Helvetica" w:cs="Arial"/>
            <w:sz w:val="22"/>
            <w:szCs w:val="22"/>
          </w:rPr>
          <w:t xml:space="preserve">. </w:t>
        </w:r>
      </w:ins>
      <w:ins w:id="312" w:author="Goutam Pramanik" w:date="2019-11-05T14:17:00Z">
        <w:r w:rsidR="006071CA">
          <w:rPr>
            <w:rFonts w:ascii="Helvetica" w:hAnsi="Helvetica" w:cs="Arial"/>
            <w:sz w:val="22"/>
            <w:szCs w:val="22"/>
          </w:rPr>
          <w:t>Thus,</w:t>
        </w:r>
      </w:ins>
      <w:ins w:id="313" w:author="Goutam Pramanik" w:date="2019-11-05T14:09:00Z">
        <w:r w:rsidR="00C95E51">
          <w:rPr>
            <w:rFonts w:ascii="Helvetica" w:hAnsi="Helvetica" w:cs="Arial"/>
            <w:sz w:val="22"/>
            <w:szCs w:val="22"/>
          </w:rPr>
          <w:t xml:space="preserve"> v</w:t>
        </w:r>
      </w:ins>
      <w:ins w:id="314" w:author="Goutam Pramanik" w:date="2019-11-05T13:59:00Z">
        <w:r w:rsidR="00C5330D">
          <w:rPr>
            <w:rFonts w:ascii="Helvetica" w:hAnsi="Helvetica" w:cs="Arial"/>
            <w:sz w:val="22"/>
            <w:szCs w:val="22"/>
          </w:rPr>
          <w:t xml:space="preserve">isual demonstration will provide the </w:t>
        </w:r>
      </w:ins>
      <w:ins w:id="315" w:author="Goutam Pramanik" w:date="2019-11-05T14:00:00Z">
        <w:r w:rsidR="00C5330D">
          <w:rPr>
            <w:rFonts w:ascii="Helvetica" w:hAnsi="Helvetica" w:cs="Arial"/>
            <w:sz w:val="22"/>
            <w:szCs w:val="22"/>
          </w:rPr>
          <w:t>viewer</w:t>
        </w:r>
      </w:ins>
      <w:ins w:id="316" w:author="Goutam Pramanik" w:date="2019-11-05T14:10:00Z">
        <w:r w:rsidR="00C95E51">
          <w:rPr>
            <w:rFonts w:ascii="Helvetica" w:hAnsi="Helvetica" w:cs="Arial"/>
            <w:sz w:val="22"/>
            <w:szCs w:val="22"/>
          </w:rPr>
          <w:t>s</w:t>
        </w:r>
      </w:ins>
      <w:ins w:id="317" w:author="Goutam Pramanik" w:date="2019-11-05T14:00:00Z">
        <w:r w:rsidR="00C5330D">
          <w:rPr>
            <w:rFonts w:ascii="Helvetica" w:hAnsi="Helvetica" w:cs="Arial"/>
            <w:sz w:val="22"/>
            <w:szCs w:val="22"/>
          </w:rPr>
          <w:t xml:space="preserve"> step by step guidance and help them </w:t>
        </w:r>
      </w:ins>
      <w:ins w:id="318" w:author="Goutam Pramanik" w:date="2019-11-05T14:08:00Z">
        <w:r w:rsidR="00C95E51">
          <w:rPr>
            <w:rFonts w:ascii="Helvetica" w:hAnsi="Helvetica" w:cs="Arial"/>
            <w:sz w:val="22"/>
            <w:szCs w:val="22"/>
          </w:rPr>
          <w:t>to come-up with</w:t>
        </w:r>
      </w:ins>
      <w:ins w:id="319" w:author="Goutam Pramanik" w:date="2019-11-05T14:00:00Z">
        <w:r w:rsidR="00C5330D">
          <w:rPr>
            <w:rFonts w:ascii="Helvetica" w:hAnsi="Helvetica" w:cs="Arial"/>
            <w:sz w:val="22"/>
            <w:szCs w:val="22"/>
          </w:rPr>
          <w:t xml:space="preserve"> successful experiments.</w:t>
        </w:r>
      </w:ins>
    </w:p>
    <w:p w14:paraId="78B000C9" w14:textId="70B415DE" w:rsidR="00D10BFA" w:rsidDel="005D3436" w:rsidRDefault="00177B33">
      <w:pPr>
        <w:pStyle w:val="ListParagraph"/>
        <w:ind w:left="1350"/>
        <w:outlineLvl w:val="0"/>
        <w:rPr>
          <w:del w:id="320" w:author="Goutam Pramanik" w:date="2019-11-06T09:17:00Z"/>
          <w:rFonts w:ascii="Helvetica" w:hAnsi="Helvetica" w:cs="Arial"/>
          <w:sz w:val="22"/>
          <w:szCs w:val="22"/>
        </w:rPr>
        <w:pPrChange w:id="321" w:author="Goutam Pramanik" w:date="2019-11-05T12:30:00Z">
          <w:pPr>
            <w:pStyle w:val="ListParagraph"/>
            <w:numPr>
              <w:ilvl w:val="1"/>
              <w:numId w:val="9"/>
            </w:numPr>
            <w:tabs>
              <w:tab w:val="num" w:pos="1350"/>
            </w:tabs>
            <w:ind w:left="1350" w:hanging="720"/>
            <w:outlineLvl w:val="0"/>
          </w:pPr>
        </w:pPrChange>
      </w:pPr>
      <w:del w:id="322" w:author="Goutam Pramanik" w:date="2019-11-06T09:17:00Z">
        <w:r w:rsidRPr="00511F52" w:rsidDel="005D3436">
          <w:rPr>
            <w:rFonts w:ascii="Helvetica" w:hAnsi="Helvetica" w:cs="Arial"/>
            <w:sz w:val="22"/>
            <w:szCs w:val="22"/>
          </w:rPr>
          <w:delText>(Write your answer here in the form of a spoken statement. Don’t forget to replace “Author Name” with the name of the person who will be speaking the statement on camera</w:delText>
        </w:r>
        <w:r w:rsidR="00450B27" w:rsidRPr="00511F52" w:rsidDel="005D3436">
          <w:rPr>
            <w:rFonts w:ascii="Helvetica" w:hAnsi="Helvetica" w:cs="Arial"/>
            <w:sz w:val="22"/>
            <w:szCs w:val="22"/>
          </w:rPr>
          <w:delText>)</w:delText>
        </w:r>
      </w:del>
    </w:p>
    <w:p w14:paraId="252B69C9" w14:textId="77777777" w:rsidR="00336C61" w:rsidRPr="00511F52" w:rsidRDefault="00336C61" w:rsidP="00336C61">
      <w:pPr>
        <w:pStyle w:val="ListParagraph"/>
        <w:ind w:left="1350"/>
        <w:outlineLvl w:val="0"/>
        <w:rPr>
          <w:rFonts w:ascii="Helvetica" w:hAnsi="Helvetica" w:cs="Arial"/>
          <w:sz w:val="22"/>
          <w:szCs w:val="22"/>
        </w:rPr>
      </w:pPr>
    </w:p>
    <w:p w14:paraId="12E7DEB4" w14:textId="77777777" w:rsidR="00DC7D3A" w:rsidRPr="006A6324" w:rsidRDefault="00DC7D3A" w:rsidP="00330F1B">
      <w:pPr>
        <w:ind w:left="1080"/>
        <w:contextualSpacing/>
        <w:outlineLvl w:val="0"/>
        <w:rPr>
          <w:rFonts w:ascii="Helvetica" w:hAnsi="Helvetica" w:cs="Arial"/>
          <w:b/>
          <w:sz w:val="22"/>
          <w:szCs w:val="22"/>
        </w:rPr>
      </w:pPr>
    </w:p>
    <w:p w14:paraId="0D3046F5" w14:textId="459C6362"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0E95CCFB" w14:textId="77777777" w:rsidR="00D10BFA" w:rsidRPr="00336C61" w:rsidRDefault="00D10BFA" w:rsidP="00330F1B">
      <w:pPr>
        <w:contextualSpacing/>
        <w:outlineLvl w:val="0"/>
        <w:rPr>
          <w:rFonts w:ascii="Helvetica" w:hAnsi="Helvetica" w:cs="Arial"/>
          <w:b/>
          <w:sz w:val="16"/>
          <w:szCs w:val="16"/>
        </w:rPr>
      </w:pPr>
    </w:p>
    <w:p w14:paraId="76E95F32" w14:textId="77777777" w:rsidR="00FA1A9D" w:rsidRPr="006A6324" w:rsidRDefault="00FA1A9D" w:rsidP="00FA1A9D">
      <w:pPr>
        <w:pStyle w:val="ListParagraph"/>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 xml:space="preserve">Please use this statement </w:t>
      </w:r>
      <w:r w:rsidRPr="006A6324">
        <w:rPr>
          <w:rFonts w:ascii="Helvetica" w:hAnsi="Helvetica" w:cs="Arial"/>
          <w:b/>
          <w:sz w:val="22"/>
          <w:szCs w:val="22"/>
        </w:rPr>
        <w:t>ONLY</w:t>
      </w:r>
      <w:r w:rsidRPr="006A6324">
        <w:rPr>
          <w:rFonts w:ascii="Helvetica" w:hAnsi="Helvetica" w:cs="Arial"/>
          <w:sz w:val="22"/>
          <w:szCs w:val="22"/>
        </w:rPr>
        <w:t xml:space="preserve"> if any </w:t>
      </w:r>
      <w:r>
        <w:rPr>
          <w:rFonts w:ascii="Helvetica" w:hAnsi="Helvetica" w:cs="Arial"/>
          <w:sz w:val="22"/>
          <w:szCs w:val="22"/>
        </w:rPr>
        <w:t xml:space="preserve">of the </w:t>
      </w:r>
      <w:r w:rsidRPr="006A6324">
        <w:rPr>
          <w:rFonts w:ascii="Helvetica" w:hAnsi="Helvetica" w:cs="Arial"/>
          <w:sz w:val="22"/>
          <w:szCs w:val="22"/>
        </w:rPr>
        <w:t xml:space="preserve">individuals who will be </w:t>
      </w:r>
      <w:r>
        <w:rPr>
          <w:rFonts w:ascii="Helvetica" w:hAnsi="Helvetica" w:cs="Arial"/>
          <w:sz w:val="22"/>
          <w:szCs w:val="22"/>
        </w:rPr>
        <w:t>demonstrating the</w:t>
      </w:r>
      <w:r w:rsidRPr="006A6324">
        <w:rPr>
          <w:rFonts w:ascii="Helvetica" w:hAnsi="Helvetica" w:cs="Arial"/>
          <w:sz w:val="22"/>
          <w:szCs w:val="22"/>
        </w:rPr>
        <w:t xml:space="preserve"> </w:t>
      </w:r>
      <w:r>
        <w:rPr>
          <w:rFonts w:ascii="Helvetica" w:hAnsi="Helvetica" w:cs="Arial"/>
          <w:sz w:val="22"/>
          <w:szCs w:val="22"/>
        </w:rPr>
        <w:t xml:space="preserve">procedure </w:t>
      </w:r>
      <w:r w:rsidRPr="006A6324">
        <w:rPr>
          <w:rFonts w:ascii="Helvetica" w:hAnsi="Helvetica" w:cs="Arial"/>
          <w:sz w:val="22"/>
          <w:szCs w:val="22"/>
        </w:rPr>
        <w:t>on camera ha</w:t>
      </w:r>
      <w:r>
        <w:rPr>
          <w:rFonts w:ascii="Helvetica" w:hAnsi="Helvetica" w:cs="Arial"/>
          <w:sz w:val="22"/>
          <w:szCs w:val="22"/>
        </w:rPr>
        <w:t>ve</w:t>
      </w:r>
      <w:r w:rsidRPr="006A6324">
        <w:rPr>
          <w:rFonts w:ascii="Helvetica" w:hAnsi="Helvetica" w:cs="Arial"/>
          <w:sz w:val="22"/>
          <w:szCs w:val="22"/>
        </w:rPr>
        <w:t xml:space="preserve"> not given a</w:t>
      </w:r>
      <w:r>
        <w:rPr>
          <w:rFonts w:ascii="Helvetica" w:hAnsi="Helvetica" w:cs="Arial"/>
          <w:sz w:val="22"/>
          <w:szCs w:val="22"/>
        </w:rPr>
        <w:t xml:space="preserve"> required or optional Introduction</w:t>
      </w:r>
      <w:r w:rsidRPr="006A6324">
        <w:rPr>
          <w:rFonts w:ascii="Helvetica" w:hAnsi="Helvetica" w:cs="Arial"/>
          <w:sz w:val="22"/>
          <w:szCs w:val="22"/>
        </w:rPr>
        <w:t xml:space="preserve"> interview statement</w:t>
      </w:r>
      <w:r>
        <w:rPr>
          <w:rFonts w:ascii="Helvetica" w:hAnsi="Helvetica" w:cs="Arial"/>
          <w:sz w:val="22"/>
          <w:szCs w:val="22"/>
        </w:rPr>
        <w:t xml:space="preserve"> already.</w:t>
      </w:r>
    </w:p>
    <w:p w14:paraId="71F5F3E0" w14:textId="77777777" w:rsidR="00FA1A9D" w:rsidRPr="006A6324" w:rsidRDefault="00FA1A9D" w:rsidP="00FA1A9D">
      <w:pPr>
        <w:pStyle w:val="ListParagraph"/>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Include</w:t>
      </w:r>
      <w:r w:rsidRPr="006A6324">
        <w:rPr>
          <w:rFonts w:ascii="Helvetica" w:hAnsi="Helvetica" w:cs="Arial"/>
          <w:sz w:val="22"/>
          <w:szCs w:val="22"/>
        </w:rPr>
        <w:t xml:space="preserve"> the </w:t>
      </w:r>
      <w:r w:rsidRPr="0030618C">
        <w:rPr>
          <w:rFonts w:ascii="Helvetica" w:hAnsi="Helvetica" w:cs="Arial"/>
          <w:b/>
          <w:sz w:val="22"/>
          <w:szCs w:val="22"/>
          <w:u w:val="single"/>
        </w:rPr>
        <w:t>full name(s)</w:t>
      </w:r>
      <w:r w:rsidRPr="006A6324">
        <w:rPr>
          <w:rFonts w:ascii="Helvetica" w:hAnsi="Helvetica" w:cs="Arial"/>
          <w:sz w:val="22"/>
          <w:szCs w:val="22"/>
        </w:rPr>
        <w:t xml:space="preserve"> of</w:t>
      </w:r>
      <w:r>
        <w:rPr>
          <w:rFonts w:ascii="Helvetica" w:hAnsi="Helvetica" w:cs="Arial"/>
          <w:sz w:val="22"/>
          <w:szCs w:val="22"/>
        </w:rPr>
        <w:t xml:space="preserve"> the</w:t>
      </w:r>
      <w:r w:rsidRPr="006A6324">
        <w:rPr>
          <w:rFonts w:ascii="Helvetica" w:hAnsi="Helvetica" w:cs="Arial"/>
          <w:sz w:val="22"/>
          <w:szCs w:val="22"/>
        </w:rPr>
        <w:t xml:space="preserve"> person(s) demonstrating the experiment followed by their title (</w:t>
      </w:r>
      <w:r w:rsidRPr="0030618C">
        <w:rPr>
          <w:rFonts w:ascii="Helvetica" w:hAnsi="Helvetica" w:cs="Arial"/>
          <w:i/>
          <w:sz w:val="22"/>
          <w:szCs w:val="22"/>
        </w:rPr>
        <w:t>e.g.</w:t>
      </w:r>
      <w:r w:rsidRPr="006A6324">
        <w:rPr>
          <w:rFonts w:ascii="Helvetica" w:hAnsi="Helvetica" w:cs="Arial"/>
          <w:sz w:val="22"/>
          <w:szCs w:val="22"/>
        </w:rPr>
        <w:t>, technician, post doc, grad student</w:t>
      </w:r>
      <w:r>
        <w:rPr>
          <w:rFonts w:ascii="Helvetica" w:hAnsi="Helvetica" w:cs="Arial"/>
          <w:sz w:val="22"/>
          <w:szCs w:val="22"/>
        </w:rPr>
        <w:t xml:space="preserve">, clinician, </w:t>
      </w:r>
      <w:r w:rsidRPr="0030618C">
        <w:rPr>
          <w:rFonts w:ascii="Helvetica" w:hAnsi="Helvetica" w:cs="Arial"/>
          <w:i/>
          <w:sz w:val="22"/>
          <w:szCs w:val="22"/>
        </w:rPr>
        <w:t>etc</w:t>
      </w:r>
      <w:r>
        <w:rPr>
          <w:rFonts w:ascii="Helvetica" w:hAnsi="Helvetica" w:cs="Arial"/>
          <w:sz w:val="22"/>
          <w:szCs w:val="22"/>
        </w:rPr>
        <w:t>.</w:t>
      </w:r>
      <w:r w:rsidRPr="006A6324">
        <w:rPr>
          <w:rFonts w:ascii="Helvetica" w:hAnsi="Helvetica" w:cs="Arial"/>
          <w:sz w:val="22"/>
          <w:szCs w:val="22"/>
        </w:rPr>
        <w:t xml:space="preserve">) </w:t>
      </w:r>
    </w:p>
    <w:p w14:paraId="0399DC2E" w14:textId="77777777" w:rsidR="00FA1A9D" w:rsidRPr="006A6324" w:rsidRDefault="00FA1A9D" w:rsidP="00FA1A9D">
      <w:pPr>
        <w:pStyle w:val="ListParagraph"/>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Also i</w:t>
      </w:r>
      <w:r w:rsidRPr="006A6324">
        <w:rPr>
          <w:rFonts w:ascii="Helvetica" w:hAnsi="Helvetica" w:cs="Arial"/>
          <w:sz w:val="22"/>
          <w:szCs w:val="22"/>
        </w:rPr>
        <w:t>ndicate the</w:t>
      </w:r>
      <w:r w:rsidRPr="006A6324">
        <w:rPr>
          <w:rFonts w:ascii="Helvetica" w:hAnsi="Helvetica" w:cs="Arial"/>
          <w:b/>
          <w:sz w:val="22"/>
          <w:szCs w:val="22"/>
        </w:rPr>
        <w:t xml:space="preserve"> </w:t>
      </w:r>
      <w:r w:rsidRPr="0030618C">
        <w:rPr>
          <w:rFonts w:ascii="Helvetica" w:hAnsi="Helvetica" w:cs="Arial"/>
          <w:b/>
          <w:sz w:val="22"/>
          <w:szCs w:val="22"/>
          <w:u w:val="single"/>
        </w:rPr>
        <w:t>full</w:t>
      </w:r>
      <w:r w:rsidRPr="0030618C">
        <w:rPr>
          <w:rFonts w:ascii="Helvetica" w:hAnsi="Helvetica" w:cs="Arial"/>
          <w:sz w:val="22"/>
          <w:szCs w:val="22"/>
          <w:u w:val="single"/>
        </w:rPr>
        <w:t xml:space="preserve"> </w:t>
      </w:r>
      <w:r w:rsidRPr="0030618C">
        <w:rPr>
          <w:rFonts w:ascii="Helvetica" w:hAnsi="Helvetica" w:cs="Arial"/>
          <w:b/>
          <w:sz w:val="22"/>
          <w:szCs w:val="22"/>
          <w:u w:val="single"/>
        </w:rPr>
        <w:t>name</w:t>
      </w:r>
      <w:r w:rsidRPr="006A6324">
        <w:rPr>
          <w:rFonts w:ascii="Helvetica" w:hAnsi="Helvetica" w:cs="Arial"/>
          <w:sz w:val="22"/>
          <w:szCs w:val="22"/>
        </w:rPr>
        <w:t xml:space="preserve"> of the author who will </w:t>
      </w:r>
      <w:r>
        <w:rPr>
          <w:rFonts w:ascii="Helvetica" w:hAnsi="Helvetica" w:cs="Arial"/>
          <w:sz w:val="22"/>
          <w:szCs w:val="22"/>
        </w:rPr>
        <w:t>introduce</w:t>
      </w:r>
      <w:r w:rsidRPr="006A6324">
        <w:rPr>
          <w:rFonts w:ascii="Helvetica" w:hAnsi="Helvetica" w:cs="Arial"/>
          <w:sz w:val="22"/>
          <w:szCs w:val="22"/>
        </w:rPr>
        <w:t xml:space="preserve"> </w:t>
      </w:r>
      <w:r>
        <w:rPr>
          <w:rFonts w:ascii="Helvetica" w:hAnsi="Helvetica" w:cs="Arial"/>
          <w:sz w:val="22"/>
          <w:szCs w:val="22"/>
        </w:rPr>
        <w:t>the demonstrator(s)</w:t>
      </w:r>
      <w:r w:rsidRPr="006A6324">
        <w:rPr>
          <w:rFonts w:ascii="Helvetica" w:hAnsi="Helvetica" w:cs="Arial"/>
          <w:sz w:val="22"/>
          <w:szCs w:val="22"/>
        </w:rPr>
        <w:t xml:space="preserve">. </w:t>
      </w:r>
    </w:p>
    <w:p w14:paraId="647C86A7" w14:textId="77777777" w:rsidR="00330F1B" w:rsidRPr="006A6324" w:rsidRDefault="00330F1B" w:rsidP="00336C61">
      <w:pPr>
        <w:spacing w:line="360" w:lineRule="auto"/>
        <w:ind w:left="1080"/>
        <w:contextualSpacing/>
        <w:outlineLvl w:val="0"/>
        <w:rPr>
          <w:rFonts w:ascii="Helvetica" w:hAnsi="Helvetica" w:cs="Arial"/>
          <w:sz w:val="22"/>
          <w:szCs w:val="22"/>
        </w:rPr>
      </w:pPr>
    </w:p>
    <w:p w14:paraId="0CBC7D54" w14:textId="3C24EFE1" w:rsidR="00CE10F2" w:rsidRPr="006A6324" w:rsidRDefault="00FD1497" w:rsidP="00330F1B">
      <w:pPr>
        <w:numPr>
          <w:ilvl w:val="1"/>
          <w:numId w:val="9"/>
        </w:numPr>
        <w:contextualSpacing/>
        <w:outlineLvl w:val="0"/>
        <w:rPr>
          <w:rFonts w:ascii="Helvetica" w:hAnsi="Helvetica" w:cs="Arial"/>
          <w:sz w:val="22"/>
          <w:szCs w:val="22"/>
        </w:rPr>
      </w:pPr>
      <w:del w:id="323" w:author="Goutam Pramanik" w:date="2019-11-04T18:59:00Z">
        <w:r w:rsidRPr="006A6324" w:rsidDel="007B29B0">
          <w:rPr>
            <w:rFonts w:ascii="Helvetica" w:hAnsi="Helvetica" w:cs="Arial"/>
            <w:b/>
            <w:sz w:val="22"/>
            <w:szCs w:val="22"/>
            <w:u w:val="single"/>
          </w:rPr>
          <w:delText>Author Name</w:delText>
        </w:r>
      </w:del>
      <w:ins w:id="324" w:author="Goutam Pramanik" w:date="2019-11-04T18:59:00Z">
        <w:r w:rsidR="007B29B0">
          <w:rPr>
            <w:rFonts w:ascii="Helvetica" w:hAnsi="Helvetica" w:cs="Arial"/>
            <w:b/>
            <w:sz w:val="22"/>
            <w:szCs w:val="22"/>
            <w:u w:val="single"/>
          </w:rPr>
          <w:t>Petr Cigler</w:t>
        </w:r>
      </w:ins>
      <w:r w:rsidRPr="006A6324">
        <w:rPr>
          <w:rFonts w:ascii="Helvetica" w:hAnsi="Helvetica" w:cs="Arial"/>
          <w:sz w:val="22"/>
          <w:szCs w:val="22"/>
        </w:rPr>
        <w:t xml:space="preserve">: </w:t>
      </w:r>
      <w:r w:rsidR="00CE10F2" w:rsidRPr="006A6324">
        <w:rPr>
          <w:rFonts w:ascii="Helvetica" w:hAnsi="Helvetica" w:cs="Arial"/>
          <w:sz w:val="22"/>
          <w:szCs w:val="22"/>
        </w:rPr>
        <w:t xml:space="preserve">Demonstrating the procedure will be </w:t>
      </w:r>
      <w:del w:id="325" w:author="Goutam Pramanik" w:date="2019-11-05T16:45:00Z">
        <w:r w:rsidR="00DC7D3A" w:rsidRPr="006A6324" w:rsidDel="002F2D85">
          <w:rPr>
            <w:rFonts w:ascii="Helvetica" w:hAnsi="Helvetica" w:cs="Arial"/>
            <w:sz w:val="22"/>
            <w:szCs w:val="22"/>
          </w:rPr>
          <w:delText xml:space="preserve">_________ </w:delText>
        </w:r>
        <w:r w:rsidR="007B3E0E" w:rsidRPr="00450B27" w:rsidDel="002F2D85">
          <w:rPr>
            <w:rFonts w:ascii="Helvetica" w:hAnsi="Helvetica" w:cs="Arial"/>
            <w:sz w:val="22"/>
            <w:szCs w:val="22"/>
            <w:highlight w:val="yellow"/>
            <w:u w:val="single"/>
          </w:rPr>
          <w:delText>(</w:delText>
        </w:r>
        <w:r w:rsidR="00450B27" w:rsidRPr="00450B27" w:rsidDel="002F2D85">
          <w:rPr>
            <w:rFonts w:ascii="Helvetica" w:hAnsi="Helvetica" w:cs="Arial"/>
            <w:sz w:val="22"/>
            <w:szCs w:val="22"/>
            <w:highlight w:val="yellow"/>
            <w:u w:val="single"/>
          </w:rPr>
          <w:delText>n</w:delText>
        </w:r>
        <w:r w:rsidR="00450B27" w:rsidDel="002F2D85">
          <w:rPr>
            <w:rFonts w:ascii="Helvetica" w:hAnsi="Helvetica" w:cs="Arial"/>
            <w:sz w:val="22"/>
            <w:szCs w:val="22"/>
            <w:highlight w:val="yellow"/>
            <w:u w:val="single"/>
          </w:rPr>
          <w:delText>ame of the person or persons</w:delText>
        </w:r>
        <w:r w:rsidR="007B3E0E" w:rsidRPr="006A6324" w:rsidDel="002F2D85">
          <w:rPr>
            <w:rFonts w:ascii="Helvetica" w:hAnsi="Helvetica" w:cs="Arial"/>
            <w:sz w:val="22"/>
            <w:szCs w:val="22"/>
            <w:highlight w:val="yellow"/>
            <w:u w:val="single"/>
          </w:rPr>
          <w:delText>)</w:delText>
        </w:r>
        <w:r w:rsidR="007B3E0E" w:rsidRPr="006A6324" w:rsidDel="002F2D85">
          <w:rPr>
            <w:rFonts w:ascii="Helvetica" w:hAnsi="Helvetica" w:cs="Arial"/>
            <w:sz w:val="22"/>
            <w:szCs w:val="22"/>
            <w:u w:val="single"/>
          </w:rPr>
          <w:delText xml:space="preserve">, </w:delText>
        </w:r>
        <w:r w:rsidR="00CE10F2" w:rsidRPr="006A6324" w:rsidDel="002F2D85">
          <w:rPr>
            <w:rFonts w:ascii="Helvetica" w:hAnsi="Helvetica" w:cs="Arial"/>
            <w:sz w:val="22"/>
            <w:szCs w:val="22"/>
          </w:rPr>
          <w:delText xml:space="preserve">a </w:delText>
        </w:r>
        <w:r w:rsidR="007B3E0E" w:rsidRPr="006A6324" w:rsidDel="002F2D85">
          <w:rPr>
            <w:rFonts w:ascii="Helvetica" w:hAnsi="Helvetica" w:cs="Arial"/>
            <w:sz w:val="22"/>
            <w:szCs w:val="22"/>
          </w:rPr>
          <w:delText xml:space="preserve">_________ </w:delText>
        </w:r>
        <w:r w:rsidR="00CE10F2" w:rsidRPr="00450B27" w:rsidDel="002F2D85">
          <w:rPr>
            <w:rFonts w:ascii="Helvetica" w:hAnsi="Helvetica" w:cs="Arial"/>
            <w:sz w:val="22"/>
            <w:szCs w:val="22"/>
            <w:highlight w:val="yellow"/>
          </w:rPr>
          <w:delText>(technician,</w:delText>
        </w:r>
      </w:del>
      <w:ins w:id="326" w:author="Goutam Pramanik" w:date="2019-11-05T16:45:00Z">
        <w:r w:rsidR="002F2D85">
          <w:rPr>
            <w:rFonts w:ascii="Helvetica" w:hAnsi="Helvetica" w:cs="Arial"/>
            <w:sz w:val="22"/>
            <w:szCs w:val="22"/>
          </w:rPr>
          <w:t>Goutam Pramanik,</w:t>
        </w:r>
      </w:ins>
      <w:ins w:id="327" w:author="Goutam Pramanik" w:date="2019-11-05T16:46:00Z">
        <w:r w:rsidR="002F2D85">
          <w:rPr>
            <w:rFonts w:ascii="Helvetica" w:hAnsi="Helvetica" w:cs="Arial"/>
            <w:sz w:val="22"/>
            <w:szCs w:val="22"/>
          </w:rPr>
          <w:t xml:space="preserve"> post doc</w:t>
        </w:r>
      </w:ins>
      <w:del w:id="328" w:author="Goutam Pramanik" w:date="2019-11-05T16:46:00Z">
        <w:r w:rsidR="00CE10F2" w:rsidRPr="00450B27" w:rsidDel="002F2D85">
          <w:rPr>
            <w:rFonts w:ascii="Helvetica" w:hAnsi="Helvetica" w:cs="Arial"/>
            <w:sz w:val="22"/>
            <w:szCs w:val="22"/>
            <w:highlight w:val="yellow"/>
          </w:rPr>
          <w:delText xml:space="preserve"> post doc, grad student)</w:delText>
        </w:r>
        <w:r w:rsidR="00CE10F2" w:rsidRPr="006A6324" w:rsidDel="002F2D85">
          <w:rPr>
            <w:rFonts w:ascii="Helvetica" w:hAnsi="Helvetica" w:cs="Arial"/>
            <w:sz w:val="22"/>
            <w:szCs w:val="22"/>
          </w:rPr>
          <w:delText xml:space="preserve"> </w:delText>
        </w:r>
      </w:del>
      <w:ins w:id="329" w:author="Goutam Pramanik" w:date="2019-11-05T16:46:00Z">
        <w:r w:rsidR="002F2D85">
          <w:rPr>
            <w:rFonts w:ascii="Helvetica" w:hAnsi="Helvetica" w:cs="Arial"/>
            <w:sz w:val="22"/>
            <w:szCs w:val="22"/>
          </w:rPr>
          <w:t xml:space="preserve"> </w:t>
        </w:r>
      </w:ins>
      <w:r w:rsidR="00CE10F2" w:rsidRPr="006A6324">
        <w:rPr>
          <w:rFonts w:ascii="Helvetica" w:hAnsi="Helvetica" w:cs="Arial"/>
          <w:sz w:val="22"/>
          <w:szCs w:val="22"/>
        </w:rPr>
        <w:t>from my laboratory.</w:t>
      </w:r>
      <w:ins w:id="330" w:author="Antikondens" w:date="2019-11-06T22:26:00Z">
        <w:r w:rsidR="000F1EA1">
          <w:rPr>
            <w:rFonts w:ascii="Helvetica" w:hAnsi="Helvetica" w:cs="Arial"/>
            <w:sz w:val="22"/>
            <w:szCs w:val="22"/>
          </w:rPr>
          <w:t xml:space="preserve"> The microscopy part will be demonstrated by Václav Bočan, grad student from</w:t>
        </w:r>
      </w:ins>
      <w:ins w:id="331" w:author="Antikondens" w:date="2019-11-06T22:27:00Z">
        <w:r w:rsidR="000F1EA1">
          <w:rPr>
            <w:rFonts w:ascii="Helvetica" w:hAnsi="Helvetica" w:cs="Arial"/>
            <w:sz w:val="22"/>
            <w:szCs w:val="22"/>
          </w:rPr>
          <w:t xml:space="preserve"> our collaborating laboratory.</w:t>
        </w:r>
      </w:ins>
      <w:r w:rsidR="00CE10F2" w:rsidRPr="006A6324">
        <w:rPr>
          <w:rFonts w:ascii="Helvetica" w:hAnsi="Helvetica" w:cs="Arial"/>
          <w:sz w:val="22"/>
          <w:szCs w:val="22"/>
        </w:rPr>
        <w:t xml:space="preserve"> </w:t>
      </w:r>
      <w:del w:id="332" w:author="Antikondens" w:date="2019-11-06T22:26:00Z">
        <w:r w:rsidR="00CE10F2" w:rsidRPr="006A6324" w:rsidDel="000F1EA1">
          <w:rPr>
            <w:rFonts w:ascii="Helvetica" w:hAnsi="Helvetica" w:cs="Arial"/>
            <w:sz w:val="22"/>
            <w:szCs w:val="22"/>
          </w:rPr>
          <w:delText>(Add additional mention of demonstrators as necessary).</w:delText>
        </w:r>
      </w:del>
      <w:r w:rsidR="00CE10F2" w:rsidRPr="006A6324">
        <w:rPr>
          <w:rFonts w:ascii="Helvetica" w:hAnsi="Helvetica" w:cs="Arial"/>
          <w:sz w:val="22"/>
          <w:szCs w:val="22"/>
        </w:rPr>
        <w:t xml:space="preserve">  </w:t>
      </w:r>
    </w:p>
    <w:p w14:paraId="3620C799" w14:textId="77777777" w:rsidR="00CE10F2"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00703FE5" w14:textId="29F56BA3"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472F1FE9" w14:textId="77777777" w:rsidR="00D10BFA" w:rsidRPr="006A6324" w:rsidRDefault="00D10BFA" w:rsidP="00330F1B">
      <w:pPr>
        <w:ind w:left="1800"/>
        <w:contextualSpacing/>
        <w:outlineLvl w:val="0"/>
        <w:rPr>
          <w:rFonts w:ascii="Helvetica" w:hAnsi="Helvetica" w:cs="Arial"/>
          <w:sz w:val="22"/>
          <w:szCs w:val="22"/>
        </w:rPr>
      </w:pPr>
    </w:p>
    <w:p w14:paraId="6AFB5252" w14:textId="77777777" w:rsidR="001819E3" w:rsidRDefault="001819E3" w:rsidP="00330F1B">
      <w:pPr>
        <w:contextualSpacing/>
        <w:rPr>
          <w:rFonts w:ascii="Helvetica" w:hAnsi="Helvetica" w:cs="Arial"/>
          <w:b/>
          <w:sz w:val="22"/>
          <w:szCs w:val="22"/>
        </w:rPr>
      </w:pPr>
    </w:p>
    <w:p w14:paraId="0D861120" w14:textId="77777777" w:rsidR="00336C61" w:rsidRDefault="00336C61" w:rsidP="00330F1B">
      <w:pPr>
        <w:contextualSpacing/>
        <w:rPr>
          <w:rFonts w:ascii="Helvetica" w:hAnsi="Helvetica" w:cs="Arial"/>
          <w:b/>
          <w:sz w:val="22"/>
          <w:szCs w:val="22"/>
        </w:rPr>
      </w:pP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0E74FF53" w14:textId="77777777" w:rsidR="00FA1A9D" w:rsidRPr="006A6324" w:rsidRDefault="00FA1A9D" w:rsidP="00FA1A9D">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cs="Arial"/>
          <w:i w:val="0"/>
          <w:sz w:val="22"/>
          <w:szCs w:val="22"/>
        </w:rPr>
      </w:pPr>
      <w:r w:rsidRPr="006A6324">
        <w:rPr>
          <w:rFonts w:ascii="Helvetica" w:hAnsi="Helvetica" w:cs="Arial"/>
          <w:i w:val="0"/>
          <w:sz w:val="22"/>
          <w:szCs w:val="22"/>
        </w:rPr>
        <w:t>Read through the entire protocol carefully to understand what you</w:t>
      </w:r>
      <w:r>
        <w:rPr>
          <w:rFonts w:ascii="Helvetica" w:hAnsi="Helvetica" w:cs="Arial"/>
          <w:i w:val="0"/>
          <w:sz w:val="22"/>
          <w:szCs w:val="22"/>
        </w:rPr>
        <w:t xml:space="preserve"> will</w:t>
      </w:r>
      <w:r w:rsidRPr="006A6324">
        <w:rPr>
          <w:rFonts w:ascii="Helvetica" w:hAnsi="Helvetica" w:cs="Arial"/>
          <w:i w:val="0"/>
          <w:sz w:val="22"/>
          <w:szCs w:val="22"/>
        </w:rPr>
        <w:t xml:space="preserve"> need on the filming day and prepare accordingly. </w:t>
      </w:r>
    </w:p>
    <w:p w14:paraId="3973D038" w14:textId="77777777" w:rsidR="00FA1A9D" w:rsidRPr="006A6324" w:rsidRDefault="00FA1A9D" w:rsidP="00FA1A9D">
      <w:pPr>
        <w:pStyle w:val="ListParagraph"/>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The two-digit numbers (e.</w:t>
      </w:r>
      <w:r>
        <w:rPr>
          <w:rFonts w:ascii="Helvetica" w:hAnsi="Helvetica" w:cs="Arial"/>
          <w:sz w:val="22"/>
          <w:szCs w:val="22"/>
        </w:rPr>
        <w:t>g. 2.1., 2.2.</w:t>
      </w:r>
      <w:r w:rsidRPr="006A6324">
        <w:rPr>
          <w:rFonts w:ascii="Helvetica" w:hAnsi="Helvetica" w:cs="Arial"/>
          <w:sz w:val="22"/>
          <w:szCs w:val="22"/>
        </w:rPr>
        <w:t xml:space="preserve">) represent </w:t>
      </w:r>
      <w:r>
        <w:rPr>
          <w:rFonts w:ascii="Helvetica" w:hAnsi="Helvetica" w:cs="Arial"/>
          <w:sz w:val="22"/>
          <w:szCs w:val="22"/>
        </w:rPr>
        <w:t xml:space="preserve">the </w:t>
      </w:r>
      <w:r w:rsidRPr="006A6324">
        <w:rPr>
          <w:rFonts w:ascii="Helvetica" w:hAnsi="Helvetica" w:cs="Arial"/>
          <w:sz w:val="22"/>
          <w:szCs w:val="22"/>
        </w:rPr>
        <w:t xml:space="preserve">“steps” of you protocol and will be read by a professional voiceover talent. </w:t>
      </w:r>
    </w:p>
    <w:p w14:paraId="2B07CF9C" w14:textId="77777777" w:rsidR="00FA1A9D" w:rsidRPr="006A6324" w:rsidRDefault="00FA1A9D" w:rsidP="00FA1A9D">
      <w:pPr>
        <w:pStyle w:val="ListParagraph"/>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The three-digit number</w:t>
      </w:r>
      <w:r>
        <w:rPr>
          <w:rFonts w:ascii="Helvetica" w:hAnsi="Helvetica" w:cs="Arial"/>
          <w:sz w:val="22"/>
          <w:szCs w:val="22"/>
        </w:rPr>
        <w:t>s</w:t>
      </w:r>
      <w:r w:rsidRPr="006A6324">
        <w:rPr>
          <w:rFonts w:ascii="Helvetica" w:hAnsi="Helvetica" w:cs="Arial"/>
          <w:sz w:val="22"/>
          <w:szCs w:val="22"/>
        </w:rPr>
        <w:t xml:space="preserve"> (e.g. 2.1.1</w:t>
      </w:r>
      <w:r>
        <w:rPr>
          <w:rFonts w:ascii="Helvetica" w:hAnsi="Helvetica" w:cs="Arial"/>
          <w:sz w:val="22"/>
          <w:szCs w:val="22"/>
        </w:rPr>
        <w:t>.</w:t>
      </w:r>
      <w:r w:rsidRPr="006A6324">
        <w:rPr>
          <w:rFonts w:ascii="Helvetica" w:hAnsi="Helvetica" w:cs="Arial"/>
          <w:sz w:val="22"/>
          <w:szCs w:val="22"/>
        </w:rPr>
        <w:t>, 2.2.2</w:t>
      </w:r>
      <w:r>
        <w:rPr>
          <w:rFonts w:ascii="Helvetica" w:hAnsi="Helvetica" w:cs="Arial"/>
          <w:sz w:val="22"/>
          <w:szCs w:val="22"/>
        </w:rPr>
        <w:t>.</w:t>
      </w:r>
      <w:r w:rsidRPr="006A6324">
        <w:rPr>
          <w:rFonts w:ascii="Helvetica" w:hAnsi="Helvetica" w:cs="Arial"/>
          <w:sz w:val="22"/>
          <w:szCs w:val="22"/>
        </w:rPr>
        <w:t xml:space="preserve">) represent the “shots” that our videographer will capture at your lab. </w:t>
      </w:r>
    </w:p>
    <w:p w14:paraId="65B45049" w14:textId="77777777" w:rsidR="00FA1A9D" w:rsidRPr="006A6324" w:rsidRDefault="00FA1A9D" w:rsidP="00FA1A9D">
      <w:pPr>
        <w:pStyle w:val="ListParagraph"/>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T</w:t>
      </w:r>
      <w:r w:rsidRPr="006A6324">
        <w:rPr>
          <w:rFonts w:ascii="Helvetica" w:hAnsi="Helvetica" w:cs="Arial"/>
          <w:sz w:val="22"/>
          <w:szCs w:val="22"/>
        </w:rPr>
        <w:t xml:space="preserve">o ensure that your protocol can be filmed in a single </w:t>
      </w:r>
      <w:r>
        <w:rPr>
          <w:rFonts w:ascii="Helvetica" w:hAnsi="Helvetica" w:cs="Arial"/>
          <w:sz w:val="22"/>
          <w:szCs w:val="22"/>
        </w:rPr>
        <w:t xml:space="preserve">work </w:t>
      </w:r>
      <w:r w:rsidRPr="006A6324">
        <w:rPr>
          <w:rFonts w:ascii="Helvetica" w:hAnsi="Helvetica" w:cs="Arial"/>
          <w:sz w:val="22"/>
          <w:szCs w:val="22"/>
        </w:rPr>
        <w:t xml:space="preserve">day, the protocol </w:t>
      </w:r>
      <w:r>
        <w:rPr>
          <w:rFonts w:ascii="Helvetica" w:hAnsi="Helvetica" w:cs="Arial"/>
          <w:sz w:val="22"/>
          <w:szCs w:val="22"/>
        </w:rPr>
        <w:t>is restricted</w:t>
      </w:r>
      <w:r w:rsidRPr="006A6324">
        <w:rPr>
          <w:rFonts w:ascii="Helvetica" w:hAnsi="Helvetica" w:cs="Arial"/>
          <w:sz w:val="22"/>
          <w:szCs w:val="22"/>
        </w:rPr>
        <w:t xml:space="preserve"> to </w:t>
      </w:r>
      <w:r w:rsidRPr="00745D4B">
        <w:rPr>
          <w:rFonts w:ascii="Helvetica" w:hAnsi="Helvetica" w:cs="Arial"/>
          <w:b/>
          <w:sz w:val="22"/>
          <w:szCs w:val="22"/>
        </w:rPr>
        <w:t>30</w:t>
      </w:r>
      <w:r>
        <w:rPr>
          <w:rFonts w:ascii="Helvetica" w:hAnsi="Helvetica" w:cs="Arial"/>
          <w:b/>
          <w:sz w:val="22"/>
          <w:szCs w:val="22"/>
        </w:rPr>
        <w:t xml:space="preserve"> steps</w:t>
      </w:r>
      <w:r w:rsidRPr="006A6324">
        <w:rPr>
          <w:rFonts w:ascii="Helvetica" w:hAnsi="Helvetica" w:cs="Arial"/>
          <w:sz w:val="22"/>
          <w:szCs w:val="22"/>
        </w:rPr>
        <w:t xml:space="preserve"> and</w:t>
      </w:r>
      <w:r>
        <w:rPr>
          <w:rFonts w:ascii="Helvetica" w:hAnsi="Helvetica" w:cs="Arial"/>
          <w:sz w:val="22"/>
          <w:szCs w:val="22"/>
        </w:rPr>
        <w:t xml:space="preserve">/or </w:t>
      </w:r>
      <w:r>
        <w:rPr>
          <w:rFonts w:ascii="Helvetica" w:hAnsi="Helvetica" w:cs="Arial"/>
          <w:b/>
          <w:sz w:val="22"/>
          <w:szCs w:val="22"/>
        </w:rPr>
        <w:t>60 shots</w:t>
      </w:r>
      <w:r w:rsidRPr="006A6324">
        <w:rPr>
          <w:rFonts w:ascii="Helvetica" w:hAnsi="Helvetica" w:cs="Arial"/>
          <w:sz w:val="22"/>
          <w:szCs w:val="22"/>
        </w:rPr>
        <w:t>.</w:t>
      </w:r>
    </w:p>
    <w:p w14:paraId="5178FEB3" w14:textId="77777777" w:rsidR="00FA1A9D" w:rsidRPr="006A6324" w:rsidRDefault="00FA1A9D" w:rsidP="00FA1A9D">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cs="Arial"/>
          <w:i w:val="0"/>
          <w:sz w:val="22"/>
          <w:szCs w:val="22"/>
        </w:rPr>
      </w:pPr>
      <w:r w:rsidRPr="006A6324">
        <w:rPr>
          <w:rFonts w:ascii="Helvetica" w:hAnsi="Helvetica" w:cs="Arial"/>
          <w:i w:val="0"/>
          <w:sz w:val="22"/>
          <w:szCs w:val="22"/>
        </w:rPr>
        <w:t>It</w:t>
      </w:r>
      <w:r>
        <w:rPr>
          <w:rFonts w:ascii="Helvetica" w:hAnsi="Helvetica" w:cs="Arial"/>
          <w:i w:val="0"/>
          <w:sz w:val="22"/>
          <w:szCs w:val="22"/>
        </w:rPr>
        <w:t xml:space="preserve"> i</w:t>
      </w:r>
      <w:r w:rsidRPr="006A6324">
        <w:rPr>
          <w:rFonts w:ascii="Helvetica" w:hAnsi="Helvetica" w:cs="Arial"/>
          <w:i w:val="0"/>
          <w:sz w:val="22"/>
          <w:szCs w:val="22"/>
        </w:rPr>
        <w:t>s critical for a smooth and organized shoot that all</w:t>
      </w:r>
      <w:r>
        <w:rPr>
          <w:rFonts w:ascii="Helvetica" w:hAnsi="Helvetica" w:cs="Arial"/>
          <w:i w:val="0"/>
          <w:sz w:val="22"/>
          <w:szCs w:val="22"/>
        </w:rPr>
        <w:t xml:space="preserve"> materials and work spaces</w:t>
      </w:r>
      <w:r w:rsidRPr="006A6324">
        <w:rPr>
          <w:rFonts w:ascii="Helvetica" w:hAnsi="Helvetica" w:cs="Arial"/>
          <w:i w:val="0"/>
          <w:sz w:val="22"/>
          <w:szCs w:val="22"/>
        </w:rPr>
        <w:t xml:space="preserve"> are </w:t>
      </w:r>
      <w:r>
        <w:rPr>
          <w:rFonts w:ascii="Helvetica" w:hAnsi="Helvetica" w:cs="Arial"/>
          <w:i w:val="0"/>
          <w:sz w:val="22"/>
          <w:szCs w:val="22"/>
        </w:rPr>
        <w:t>prepared and labeled (if applicable)</w:t>
      </w:r>
      <w:r w:rsidRPr="006A6324">
        <w:rPr>
          <w:rFonts w:ascii="Helvetica" w:hAnsi="Helvetica" w:cs="Arial"/>
          <w:i w:val="0"/>
          <w:sz w:val="22"/>
          <w:szCs w:val="22"/>
        </w:rPr>
        <w:t xml:space="preserve"> in advance.   </w:t>
      </w:r>
    </w:p>
    <w:p w14:paraId="192DDEA4" w14:textId="1C4068D0" w:rsidR="003138D4" w:rsidRPr="006A6324" w:rsidRDefault="003138D4" w:rsidP="003138D4">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i w:val="0"/>
          <w:sz w:val="22"/>
          <w:szCs w:val="22"/>
        </w:rPr>
      </w:pPr>
      <w:r w:rsidRPr="006A6324">
        <w:rPr>
          <w:rFonts w:ascii="Helvetica" w:hAnsi="Helvetica" w:cs="Arial"/>
          <w:i w:val="0"/>
          <w:sz w:val="22"/>
          <w:szCs w:val="22"/>
        </w:rPr>
        <w:t xml:space="preserve">Any </w:t>
      </w:r>
      <w:r w:rsidR="001B3024" w:rsidRPr="006A6324">
        <w:rPr>
          <w:rFonts w:ascii="Helvetica" w:hAnsi="Helvetica" w:cs="Arial"/>
          <w:i w:val="0"/>
          <w:sz w:val="22"/>
          <w:szCs w:val="22"/>
        </w:rPr>
        <w:t xml:space="preserve">specimens/samples </w:t>
      </w:r>
      <w:r w:rsidR="001B3024">
        <w:rPr>
          <w:rFonts w:ascii="Helvetica" w:hAnsi="Helvetica" w:cs="Arial"/>
          <w:i w:val="0"/>
          <w:sz w:val="22"/>
          <w:szCs w:val="22"/>
        </w:rPr>
        <w:t xml:space="preserve">that require </w:t>
      </w:r>
      <w:r w:rsidR="009301B8" w:rsidRPr="006A6324">
        <w:rPr>
          <w:rFonts w:ascii="Helvetica" w:hAnsi="Helvetica" w:cs="Arial"/>
          <w:i w:val="0"/>
          <w:sz w:val="22"/>
          <w:szCs w:val="22"/>
        </w:rPr>
        <w:t xml:space="preserve">long </w:t>
      </w:r>
      <w:r w:rsidR="009301B8">
        <w:rPr>
          <w:rFonts w:ascii="Helvetica" w:hAnsi="Helvetica" w:cs="Arial"/>
          <w:i w:val="0"/>
          <w:sz w:val="22"/>
          <w:szCs w:val="22"/>
        </w:rPr>
        <w:t xml:space="preserve">or overnight </w:t>
      </w:r>
      <w:r w:rsidR="009301B8" w:rsidRPr="006A6324">
        <w:rPr>
          <w:rFonts w:ascii="Helvetica" w:hAnsi="Helvetica" w:cs="Arial"/>
          <w:i w:val="0"/>
          <w:sz w:val="22"/>
          <w:szCs w:val="22"/>
        </w:rPr>
        <w:t xml:space="preserve">incubation </w:t>
      </w:r>
      <w:r w:rsidRPr="006A6324">
        <w:rPr>
          <w:rFonts w:ascii="Helvetica" w:hAnsi="Helvetica" w:cs="Arial"/>
          <w:i w:val="0"/>
          <w:sz w:val="22"/>
          <w:szCs w:val="22"/>
        </w:rPr>
        <w:t xml:space="preserve">steps </w:t>
      </w:r>
      <w:r w:rsidR="001B3024">
        <w:rPr>
          <w:rFonts w:ascii="Helvetica" w:hAnsi="Helvetica" w:cs="Arial"/>
          <w:i w:val="0"/>
          <w:sz w:val="22"/>
          <w:szCs w:val="22"/>
        </w:rPr>
        <w:t xml:space="preserve">should </w:t>
      </w:r>
      <w:r w:rsidRPr="006A6324">
        <w:rPr>
          <w:rFonts w:ascii="Helvetica" w:hAnsi="Helvetica" w:cs="Arial"/>
          <w:i w:val="0"/>
          <w:sz w:val="22"/>
          <w:szCs w:val="22"/>
        </w:rPr>
        <w:t>be prepared in advance</w:t>
      </w:r>
      <w:r w:rsidR="009301B8">
        <w:rPr>
          <w:rFonts w:ascii="Helvetica" w:hAnsi="Helvetica" w:cs="Arial"/>
          <w:i w:val="0"/>
          <w:sz w:val="22"/>
          <w:szCs w:val="22"/>
        </w:rPr>
        <w:t>.</w:t>
      </w:r>
      <w:r w:rsidRPr="006A6324">
        <w:rPr>
          <w:rFonts w:ascii="Helvetica" w:hAnsi="Helvetica" w:cs="Arial"/>
          <w:i w:val="0"/>
          <w:sz w:val="22"/>
          <w:szCs w:val="22"/>
        </w:rPr>
        <w:t xml:space="preserve"> </w:t>
      </w:r>
      <w:r w:rsidR="001B3024">
        <w:rPr>
          <w:rFonts w:ascii="Helvetica" w:hAnsi="Helvetica" w:cs="Arial"/>
          <w:i w:val="0"/>
          <w:sz w:val="22"/>
          <w:szCs w:val="22"/>
        </w:rPr>
        <w:t>(</w:t>
      </w:r>
      <w:r w:rsidR="001B3024">
        <w:rPr>
          <w:rFonts w:ascii="Helvetica" w:hAnsi="Helvetica" w:cs="Arial"/>
          <w:sz w:val="22"/>
          <w:szCs w:val="22"/>
        </w:rPr>
        <w:t>i.e.</w:t>
      </w:r>
      <w:r w:rsidR="001B3024">
        <w:rPr>
          <w:rFonts w:ascii="Helvetica" w:hAnsi="Helvetica" w:cs="Arial"/>
          <w:i w:val="0"/>
          <w:sz w:val="22"/>
          <w:szCs w:val="22"/>
        </w:rPr>
        <w:t xml:space="preserve"> day 0 sample preparation will be filmed on the day of the shoot; day 1 samples should be prepared the day </w:t>
      </w:r>
      <w:r w:rsidR="001B3024">
        <w:rPr>
          <w:rFonts w:ascii="Helvetica" w:hAnsi="Helvetica" w:cs="Arial"/>
          <w:sz w:val="22"/>
          <w:szCs w:val="22"/>
        </w:rPr>
        <w:t>before</w:t>
      </w:r>
      <w:r w:rsidR="001B3024">
        <w:rPr>
          <w:rFonts w:ascii="Helvetica" w:hAnsi="Helvetica" w:cs="Arial"/>
          <w:i w:val="0"/>
          <w:sz w:val="22"/>
          <w:szCs w:val="22"/>
        </w:rPr>
        <w:t xml:space="preserve"> the shoot so their processing can be filmed on the day of the shoot/after their overnight culture/treatment/etc.) </w:t>
      </w:r>
    </w:p>
    <w:p w14:paraId="18241948" w14:textId="3886059E" w:rsidR="00CE10F2" w:rsidRPr="006A6324" w:rsidRDefault="001946B0"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Preparation of Near-infrared Emitting AuNCs</w:t>
      </w:r>
    </w:p>
    <w:p w14:paraId="28DF23C0" w14:textId="77777777" w:rsidR="001946B0" w:rsidRDefault="00C7374B" w:rsidP="003138D4">
      <w:pPr>
        <w:numPr>
          <w:ilvl w:val="1"/>
          <w:numId w:val="12"/>
        </w:numPr>
        <w:spacing w:before="240"/>
        <w:outlineLvl w:val="0"/>
        <w:rPr>
          <w:rFonts w:ascii="Helvetica" w:hAnsi="Helvetica" w:cs="Arial"/>
          <w:sz w:val="22"/>
          <w:szCs w:val="22"/>
        </w:rPr>
      </w:pPr>
      <w:r w:rsidRPr="006A6324">
        <w:rPr>
          <w:rFonts w:ascii="Helvetica" w:hAnsi="Helvetica" w:cs="Arial"/>
          <w:sz w:val="22"/>
          <w:szCs w:val="22"/>
        </w:rPr>
        <w:t>St</w:t>
      </w:r>
      <w:r w:rsidR="001946B0">
        <w:rPr>
          <w:rFonts w:ascii="Helvetica" w:hAnsi="Helvetica" w:cs="Arial"/>
          <w:sz w:val="22"/>
          <w:szCs w:val="22"/>
        </w:rPr>
        <w:t xml:space="preserve">art by adding 1.3 milligrams of thioctic acid and 10 microliters of 2 molar sodium hydroxide to 3.9 milliliters of ultrapure water </w:t>
      </w:r>
      <w:r w:rsidR="001946B0">
        <w:rPr>
          <w:rFonts w:ascii="Helvetica" w:hAnsi="Helvetica" w:cs="Arial"/>
          <w:b/>
          <w:bCs/>
          <w:sz w:val="22"/>
          <w:szCs w:val="22"/>
        </w:rPr>
        <w:t>[1]</w:t>
      </w:r>
      <w:r w:rsidR="001946B0">
        <w:rPr>
          <w:rFonts w:ascii="Helvetica" w:hAnsi="Helvetica" w:cs="Arial"/>
          <w:sz w:val="22"/>
          <w:szCs w:val="22"/>
        </w:rPr>
        <w:t xml:space="preserve"> and stirring the mixture until completely dissolved </w:t>
      </w:r>
      <w:r w:rsidR="001946B0">
        <w:rPr>
          <w:rFonts w:ascii="Helvetica" w:hAnsi="Helvetica" w:cs="Arial"/>
          <w:b/>
          <w:bCs/>
          <w:sz w:val="22"/>
          <w:szCs w:val="22"/>
        </w:rPr>
        <w:t>[2-TXT]</w:t>
      </w:r>
      <w:r w:rsidR="001946B0">
        <w:rPr>
          <w:rFonts w:ascii="Helvetica" w:hAnsi="Helvetica" w:cs="Arial"/>
          <w:sz w:val="22"/>
          <w:szCs w:val="22"/>
        </w:rPr>
        <w:t>.</w:t>
      </w:r>
    </w:p>
    <w:p w14:paraId="0EEE40C5" w14:textId="77777777" w:rsidR="001946B0" w:rsidRDefault="001946B0" w:rsidP="001946B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WIDE: Establishing shot of talent at the bench adding reagents into water. </w:t>
      </w:r>
    </w:p>
    <w:p w14:paraId="3BEA9BD9" w14:textId="573F22F0" w:rsidR="00125924" w:rsidRPr="001946B0" w:rsidRDefault="001946B0" w:rsidP="001946B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Mixture being stirred.</w:t>
      </w:r>
      <w:r w:rsidRPr="001946B0">
        <w:rPr>
          <w:rFonts w:ascii="Helvetica" w:hAnsi="Helvetica" w:cs="Arial"/>
          <w:sz w:val="22"/>
          <w:szCs w:val="22"/>
        </w:rPr>
        <w:t xml:space="preserve"> </w:t>
      </w:r>
      <w:r>
        <w:rPr>
          <w:rFonts w:ascii="Helvetica" w:hAnsi="Helvetica" w:cs="Arial"/>
          <w:b/>
          <w:bCs/>
          <w:sz w:val="22"/>
          <w:szCs w:val="22"/>
        </w:rPr>
        <w:t xml:space="preserve">TEXT: 15 – 20 minutes </w:t>
      </w:r>
    </w:p>
    <w:p w14:paraId="6B7E89C7" w14:textId="14FE3692" w:rsidR="00D50863" w:rsidRDefault="00D50863"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add 1.7 microliters of </w:t>
      </w:r>
      <w:r w:rsidRPr="00D50863">
        <w:rPr>
          <w:rFonts w:ascii="Helvetica" w:hAnsi="Helvetica" w:cs="Arial"/>
          <w:sz w:val="22"/>
          <w:szCs w:val="22"/>
          <w:highlight w:val="yellow"/>
        </w:rPr>
        <w:t>hydrogen tetrachloroaurate</w:t>
      </w:r>
      <w:r>
        <w:rPr>
          <w:rFonts w:ascii="Helvetica" w:hAnsi="Helvetica" w:cs="Arial"/>
          <w:sz w:val="22"/>
          <w:szCs w:val="22"/>
        </w:rPr>
        <w:t xml:space="preserve"> to the solution </w:t>
      </w:r>
      <w:r>
        <w:rPr>
          <w:rFonts w:ascii="Helvetica" w:hAnsi="Helvetica" w:cs="Arial"/>
          <w:b/>
          <w:bCs/>
          <w:sz w:val="22"/>
          <w:szCs w:val="22"/>
        </w:rPr>
        <w:t xml:space="preserve">[1-TXT] </w:t>
      </w:r>
      <w:r>
        <w:rPr>
          <w:rFonts w:ascii="Helvetica" w:hAnsi="Helvetica" w:cs="Arial"/>
          <w:sz w:val="22"/>
          <w:szCs w:val="22"/>
        </w:rPr>
        <w:t xml:space="preserve">and, after 15 minutes, add 80 microliters of freshly prepared sodium borohydride while stirring vigorously </w:t>
      </w:r>
      <w:r>
        <w:rPr>
          <w:rFonts w:ascii="Helvetica" w:hAnsi="Helvetica" w:cs="Arial"/>
          <w:b/>
          <w:bCs/>
          <w:sz w:val="22"/>
          <w:szCs w:val="22"/>
        </w:rPr>
        <w:t>[2-TXT]</w:t>
      </w:r>
      <w:r>
        <w:rPr>
          <w:rFonts w:ascii="Helvetica" w:hAnsi="Helvetica" w:cs="Arial"/>
          <w:sz w:val="22"/>
          <w:szCs w:val="22"/>
        </w:rPr>
        <w:t xml:space="preserve">. Continue stirring the reaction mixture overnight </w:t>
      </w:r>
      <w:r>
        <w:rPr>
          <w:rFonts w:ascii="Helvetica" w:hAnsi="Helvetica" w:cs="Arial"/>
          <w:b/>
          <w:bCs/>
          <w:sz w:val="22"/>
          <w:szCs w:val="22"/>
        </w:rPr>
        <w:t>[3]</w:t>
      </w:r>
      <w:r>
        <w:rPr>
          <w:rFonts w:ascii="Helvetica" w:hAnsi="Helvetica" w:cs="Arial"/>
          <w:sz w:val="22"/>
          <w:szCs w:val="22"/>
        </w:rPr>
        <w:t xml:space="preserve">. </w:t>
      </w:r>
      <w:r w:rsidRPr="00D50863">
        <w:rPr>
          <w:rFonts w:ascii="Helvetica" w:hAnsi="Helvetica" w:cs="Arial"/>
          <w:sz w:val="22"/>
          <w:szCs w:val="22"/>
          <w:highlight w:val="yellow"/>
        </w:rPr>
        <w:t xml:space="preserve">Authors: Is this how you </w:t>
      </w:r>
      <w:r>
        <w:rPr>
          <w:rFonts w:ascii="Helvetica" w:hAnsi="Helvetica" w:cs="Arial"/>
          <w:sz w:val="22"/>
          <w:szCs w:val="22"/>
          <w:highlight w:val="yellow"/>
        </w:rPr>
        <w:t xml:space="preserve">would </w:t>
      </w:r>
      <w:r w:rsidRPr="00D50863">
        <w:rPr>
          <w:rFonts w:ascii="Helvetica" w:hAnsi="Helvetica" w:cs="Arial"/>
          <w:sz w:val="22"/>
          <w:szCs w:val="22"/>
          <w:highlight w:val="yellow"/>
        </w:rPr>
        <w:t>refer to HAuCl</w:t>
      </w:r>
      <w:r w:rsidRPr="00D50863">
        <w:rPr>
          <w:rFonts w:ascii="Helvetica" w:hAnsi="Helvetica" w:cs="Arial"/>
          <w:sz w:val="22"/>
          <w:szCs w:val="22"/>
          <w:highlight w:val="yellow"/>
          <w:vertAlign w:val="subscript"/>
        </w:rPr>
        <w:t>4</w:t>
      </w:r>
      <w:r w:rsidRPr="00D50863">
        <w:rPr>
          <w:rFonts w:ascii="Helvetica" w:hAnsi="Helvetica" w:cs="Arial"/>
          <w:sz w:val="22"/>
          <w:szCs w:val="22"/>
          <w:highlight w:val="yellow"/>
        </w:rPr>
        <w:t>·3H</w:t>
      </w:r>
      <w:r w:rsidRPr="00D50863">
        <w:rPr>
          <w:rFonts w:ascii="Helvetica" w:hAnsi="Helvetica" w:cs="Arial"/>
          <w:sz w:val="22"/>
          <w:szCs w:val="22"/>
          <w:highlight w:val="yellow"/>
          <w:vertAlign w:val="subscript"/>
        </w:rPr>
        <w:t>2</w:t>
      </w:r>
      <w:r w:rsidRPr="00D50863">
        <w:rPr>
          <w:rFonts w:ascii="Helvetica" w:hAnsi="Helvetica" w:cs="Arial"/>
          <w:sz w:val="22"/>
          <w:szCs w:val="22"/>
          <w:highlight w:val="yellow"/>
        </w:rPr>
        <w:t>O? If not, how do you pronounce it?</w:t>
      </w:r>
      <w:ins w:id="333" w:author="Goutam Pramanik" w:date="2019-11-07T09:38:00Z">
        <w:r w:rsidR="00792E92">
          <w:rPr>
            <w:rFonts w:ascii="Helvetica" w:hAnsi="Helvetica" w:cs="Arial"/>
            <w:sz w:val="22"/>
            <w:szCs w:val="22"/>
          </w:rPr>
          <w:t xml:space="preserve"> </w:t>
        </w:r>
      </w:ins>
      <w:ins w:id="334" w:author="Goutam Pramanik" w:date="2019-11-07T09:39:00Z">
        <w:r w:rsidR="00D73A17">
          <w:rPr>
            <w:rFonts w:ascii="Helvetica" w:hAnsi="Helvetica" w:cs="Arial"/>
            <w:sz w:val="22"/>
            <w:szCs w:val="22"/>
          </w:rPr>
          <w:t>Yes, it is</w:t>
        </w:r>
      </w:ins>
      <w:ins w:id="335" w:author="Goutam Pramanik" w:date="2019-11-07T09:38:00Z">
        <w:r w:rsidR="00792E92">
          <w:rPr>
            <w:rFonts w:ascii="Helvetica" w:hAnsi="Helvetica" w:cs="Arial"/>
            <w:sz w:val="22"/>
            <w:szCs w:val="22"/>
          </w:rPr>
          <w:t xml:space="preserve"> fine.</w:t>
        </w:r>
      </w:ins>
    </w:p>
    <w:p w14:paraId="74A4A6F2" w14:textId="55DADFA4" w:rsidR="00D50863" w:rsidRDefault="00D50863" w:rsidP="00D5086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w:t>
      </w:r>
      <w:r w:rsidRPr="00D50863">
        <w:rPr>
          <w:rFonts w:ascii="Helvetica" w:hAnsi="Helvetica" w:cs="Arial"/>
          <w:sz w:val="22"/>
          <w:szCs w:val="22"/>
        </w:rPr>
        <w:t>HAuCl</w:t>
      </w:r>
      <w:r w:rsidRPr="00D50863">
        <w:rPr>
          <w:rFonts w:ascii="Helvetica" w:hAnsi="Helvetica" w:cs="Arial"/>
          <w:sz w:val="22"/>
          <w:szCs w:val="22"/>
          <w:vertAlign w:val="subscript"/>
        </w:rPr>
        <w:t>4</w:t>
      </w:r>
      <w:r w:rsidRPr="00D50863">
        <w:rPr>
          <w:rFonts w:ascii="Helvetica" w:hAnsi="Helvetica" w:cs="Arial"/>
          <w:sz w:val="22"/>
          <w:szCs w:val="22"/>
        </w:rPr>
        <w:t>·3H</w:t>
      </w:r>
      <w:r w:rsidRPr="00D50863">
        <w:rPr>
          <w:rFonts w:ascii="Helvetica" w:hAnsi="Helvetica" w:cs="Arial"/>
          <w:sz w:val="22"/>
          <w:szCs w:val="22"/>
          <w:vertAlign w:val="subscript"/>
        </w:rPr>
        <w:t>2</w:t>
      </w:r>
      <w:r w:rsidRPr="00D50863">
        <w:rPr>
          <w:rFonts w:ascii="Helvetica" w:hAnsi="Helvetica" w:cs="Arial"/>
          <w:sz w:val="22"/>
          <w:szCs w:val="22"/>
        </w:rPr>
        <w:t xml:space="preserve">O </w:t>
      </w:r>
      <w:r>
        <w:rPr>
          <w:rFonts w:ascii="Helvetica" w:hAnsi="Helvetica" w:cs="Arial"/>
          <w:sz w:val="22"/>
          <w:szCs w:val="22"/>
        </w:rPr>
        <w:t xml:space="preserve">to the solution. </w:t>
      </w:r>
      <w:r>
        <w:rPr>
          <w:rFonts w:ascii="Helvetica" w:hAnsi="Helvetica" w:cs="Arial"/>
          <w:b/>
          <w:bCs/>
          <w:sz w:val="22"/>
          <w:szCs w:val="22"/>
        </w:rPr>
        <w:t xml:space="preserve">TEXT: </w:t>
      </w:r>
      <w:r w:rsidRPr="00D50863">
        <w:rPr>
          <w:rFonts w:ascii="Helvetica" w:hAnsi="Helvetica" w:cs="Arial"/>
          <w:b/>
          <w:bCs/>
          <w:sz w:val="22"/>
          <w:szCs w:val="22"/>
        </w:rPr>
        <w:t>HAuCl</w:t>
      </w:r>
      <w:r w:rsidRPr="00D50863">
        <w:rPr>
          <w:rFonts w:ascii="Helvetica" w:hAnsi="Helvetica" w:cs="Arial"/>
          <w:b/>
          <w:bCs/>
          <w:sz w:val="22"/>
          <w:szCs w:val="22"/>
          <w:vertAlign w:val="subscript"/>
        </w:rPr>
        <w:t>4</w:t>
      </w:r>
      <w:r w:rsidRPr="00D50863">
        <w:rPr>
          <w:rFonts w:ascii="Helvetica" w:hAnsi="Helvetica" w:cs="Arial"/>
          <w:b/>
          <w:bCs/>
          <w:sz w:val="22"/>
          <w:szCs w:val="22"/>
        </w:rPr>
        <w:t>·3H</w:t>
      </w:r>
      <w:r w:rsidRPr="00D50863">
        <w:rPr>
          <w:rFonts w:ascii="Helvetica" w:hAnsi="Helvetica" w:cs="Arial"/>
          <w:b/>
          <w:bCs/>
          <w:sz w:val="22"/>
          <w:szCs w:val="22"/>
          <w:vertAlign w:val="subscript"/>
        </w:rPr>
        <w:t>2</w:t>
      </w:r>
      <w:r w:rsidRPr="00D50863">
        <w:rPr>
          <w:rFonts w:ascii="Helvetica" w:hAnsi="Helvetica" w:cs="Arial"/>
          <w:b/>
          <w:bCs/>
          <w:sz w:val="22"/>
          <w:szCs w:val="22"/>
        </w:rPr>
        <w:t>O</w:t>
      </w:r>
      <w:r>
        <w:rPr>
          <w:rFonts w:ascii="Helvetica" w:hAnsi="Helvetica" w:cs="Arial"/>
          <w:b/>
          <w:bCs/>
          <w:sz w:val="22"/>
          <w:szCs w:val="22"/>
        </w:rPr>
        <w:t xml:space="preserve"> 470 mg / mL </w:t>
      </w:r>
    </w:p>
    <w:p w14:paraId="1CB529E3" w14:textId="30185220" w:rsidR="00D50863" w:rsidRDefault="00D50863" w:rsidP="00D5086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adding NaBH</w:t>
      </w:r>
      <w:r>
        <w:rPr>
          <w:rFonts w:ascii="Helvetica" w:hAnsi="Helvetica" w:cs="Arial"/>
          <w:sz w:val="22"/>
          <w:szCs w:val="22"/>
          <w:vertAlign w:val="subscript"/>
        </w:rPr>
        <w:t>4</w:t>
      </w:r>
      <w:r>
        <w:rPr>
          <w:rFonts w:ascii="Helvetica" w:hAnsi="Helvetica" w:cs="Arial"/>
          <w:sz w:val="22"/>
          <w:szCs w:val="22"/>
        </w:rPr>
        <w:t xml:space="preserve"> to the solution while stirring. </w:t>
      </w:r>
      <w:r>
        <w:rPr>
          <w:rFonts w:ascii="Helvetica" w:hAnsi="Helvetica" w:cs="Arial"/>
          <w:b/>
          <w:bCs/>
          <w:sz w:val="22"/>
          <w:szCs w:val="22"/>
        </w:rPr>
        <w:t>TEXT: NaBH</w:t>
      </w:r>
      <w:r>
        <w:rPr>
          <w:rFonts w:ascii="Helvetica" w:hAnsi="Helvetica" w:cs="Arial"/>
          <w:b/>
          <w:bCs/>
          <w:sz w:val="22"/>
          <w:szCs w:val="22"/>
          <w:vertAlign w:val="subscript"/>
        </w:rPr>
        <w:t>4</w:t>
      </w:r>
      <w:r>
        <w:rPr>
          <w:rFonts w:ascii="Helvetica" w:hAnsi="Helvetica" w:cs="Arial"/>
          <w:b/>
          <w:bCs/>
          <w:sz w:val="22"/>
          <w:szCs w:val="22"/>
        </w:rPr>
        <w:t xml:space="preserve"> 1.9 mg / mL </w:t>
      </w:r>
    </w:p>
    <w:p w14:paraId="3269B29E" w14:textId="424C45E1" w:rsidR="00CE10F2" w:rsidRPr="00D50863" w:rsidRDefault="00D50863" w:rsidP="00D5086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Solution stirring.</w:t>
      </w:r>
      <w:r w:rsidRPr="00D50863">
        <w:rPr>
          <w:rFonts w:ascii="Helvetica" w:hAnsi="Helvetica" w:cs="Arial"/>
          <w:sz w:val="22"/>
          <w:szCs w:val="22"/>
        </w:rPr>
        <w:t xml:space="preserve"> </w:t>
      </w:r>
    </w:p>
    <w:p w14:paraId="1BF628A0" w14:textId="0F1860EB" w:rsidR="00C7374B" w:rsidRDefault="00D50863"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On the next day, purify the solution using 3 cycles of centrifugation </w:t>
      </w:r>
      <w:r>
        <w:rPr>
          <w:rFonts w:ascii="Helvetica" w:hAnsi="Helvetica" w:cs="Arial"/>
          <w:b/>
          <w:bCs/>
          <w:sz w:val="22"/>
          <w:szCs w:val="22"/>
        </w:rPr>
        <w:t>[1]</w:t>
      </w:r>
      <w:r>
        <w:rPr>
          <w:rFonts w:ascii="Helvetica" w:hAnsi="Helvetica" w:cs="Arial"/>
          <w:sz w:val="22"/>
          <w:szCs w:val="22"/>
        </w:rPr>
        <w:t xml:space="preserve"> and filtration with a molecular weight cutoff of 3 kilodaltons </w:t>
      </w:r>
      <w:r>
        <w:rPr>
          <w:rFonts w:ascii="Helvetica" w:hAnsi="Helvetica" w:cs="Arial"/>
          <w:b/>
          <w:bCs/>
          <w:sz w:val="22"/>
          <w:szCs w:val="22"/>
        </w:rPr>
        <w:t>[2]</w:t>
      </w:r>
      <w:r>
        <w:rPr>
          <w:rFonts w:ascii="Helvetica" w:hAnsi="Helvetica" w:cs="Arial"/>
          <w:sz w:val="22"/>
          <w:szCs w:val="22"/>
        </w:rPr>
        <w:t xml:space="preserve">. Then, add thiol-terminated polyethylene glycol to the solution </w:t>
      </w:r>
      <w:r>
        <w:rPr>
          <w:rFonts w:ascii="Helvetica" w:hAnsi="Helvetica" w:cs="Arial"/>
          <w:b/>
          <w:bCs/>
          <w:sz w:val="22"/>
          <w:szCs w:val="22"/>
        </w:rPr>
        <w:t>[3]</w:t>
      </w:r>
      <w:r>
        <w:rPr>
          <w:rFonts w:ascii="Helvetica" w:hAnsi="Helvetica" w:cs="Arial"/>
          <w:sz w:val="22"/>
          <w:szCs w:val="22"/>
        </w:rPr>
        <w:t xml:space="preserve">, adjust the pH to between 7 and 7.5, and stir the mixture overnight to obtain </w:t>
      </w:r>
      <w:r w:rsidRPr="0069355D">
        <w:rPr>
          <w:rFonts w:ascii="Helvetica" w:hAnsi="Helvetica" w:cs="Arial"/>
          <w:sz w:val="22"/>
          <w:szCs w:val="22"/>
          <w:highlight w:val="yellow"/>
        </w:rPr>
        <w:t>nanocluster one</w:t>
      </w:r>
      <w:r>
        <w:rPr>
          <w:rFonts w:ascii="Helvetica" w:hAnsi="Helvetica" w:cs="Arial"/>
          <w:sz w:val="22"/>
          <w:szCs w:val="22"/>
        </w:rPr>
        <w:t xml:space="preserve"> </w:t>
      </w:r>
      <w:r>
        <w:rPr>
          <w:rFonts w:ascii="Helvetica" w:hAnsi="Helvetica" w:cs="Arial"/>
          <w:b/>
          <w:bCs/>
          <w:sz w:val="22"/>
          <w:szCs w:val="22"/>
        </w:rPr>
        <w:t>[4]</w:t>
      </w:r>
      <w:r>
        <w:rPr>
          <w:rFonts w:ascii="Helvetica" w:hAnsi="Helvetica" w:cs="Arial"/>
          <w:sz w:val="22"/>
          <w:szCs w:val="22"/>
        </w:rPr>
        <w:t xml:space="preserve">. </w:t>
      </w:r>
      <w:r w:rsidR="0069355D" w:rsidRPr="0069355D">
        <w:rPr>
          <w:rFonts w:ascii="Helvetica" w:hAnsi="Helvetica" w:cs="Arial"/>
          <w:sz w:val="22"/>
          <w:szCs w:val="22"/>
          <w:highlight w:val="yellow"/>
        </w:rPr>
        <w:t>Authors: Is it ok to say “nanocluster one”, or would you prefer the Voiceover to just say “one”?</w:t>
      </w:r>
      <w:ins w:id="336" w:author="Goutam Pramanik" w:date="2019-11-07T09:39:00Z">
        <w:r w:rsidR="00792E92" w:rsidRPr="00792E92">
          <w:rPr>
            <w:rFonts w:ascii="Helvetica" w:hAnsi="Helvetica" w:cs="Arial"/>
            <w:sz w:val="22"/>
            <w:szCs w:val="22"/>
            <w:highlight w:val="yellow"/>
          </w:rPr>
          <w:t xml:space="preserve"> </w:t>
        </w:r>
      </w:ins>
      <w:ins w:id="337" w:author="Goutam Pramanik" w:date="2019-11-07T09:40:00Z">
        <w:r w:rsidR="00D73A17" w:rsidRPr="00D73A17">
          <w:rPr>
            <w:rFonts w:ascii="Helvetica" w:hAnsi="Helvetica" w:cs="Arial"/>
            <w:sz w:val="22"/>
            <w:szCs w:val="22"/>
            <w:rPrChange w:id="338" w:author="Goutam Pramanik" w:date="2019-11-07T09:39:00Z">
              <w:rPr>
                <w:rFonts w:ascii="Helvetica" w:hAnsi="Helvetica" w:cs="Arial"/>
                <w:sz w:val="22"/>
                <w:szCs w:val="22"/>
              </w:rPr>
            </w:rPrChange>
          </w:rPr>
          <w:t>Yes, it is</w:t>
        </w:r>
      </w:ins>
      <w:ins w:id="339" w:author="Goutam Pramanik" w:date="2019-11-07T09:39:00Z">
        <w:r w:rsidR="00792E92" w:rsidRPr="00D73A17">
          <w:rPr>
            <w:rFonts w:ascii="Helvetica" w:hAnsi="Helvetica" w:cs="Arial"/>
            <w:sz w:val="22"/>
            <w:szCs w:val="22"/>
            <w:rPrChange w:id="340" w:author="Goutam Pramanik" w:date="2019-11-07T09:39:00Z">
              <w:rPr>
                <w:rFonts w:ascii="Helvetica" w:hAnsi="Helvetica" w:cs="Arial"/>
                <w:sz w:val="22"/>
                <w:szCs w:val="22"/>
                <w:highlight w:val="yellow"/>
              </w:rPr>
            </w:rPrChange>
          </w:rPr>
          <w:t xml:space="preserve"> ok to say </w:t>
        </w:r>
        <w:r w:rsidR="00792E92" w:rsidRPr="00D73A17">
          <w:rPr>
            <w:rFonts w:ascii="Helvetica" w:hAnsi="Helvetica" w:cs="Arial"/>
            <w:sz w:val="22"/>
            <w:szCs w:val="22"/>
            <w:rPrChange w:id="341" w:author="Goutam Pramanik" w:date="2019-11-07T09:39:00Z">
              <w:rPr>
                <w:rFonts w:ascii="Helvetica" w:hAnsi="Helvetica" w:cs="Arial"/>
                <w:sz w:val="22"/>
                <w:szCs w:val="22"/>
                <w:highlight w:val="yellow"/>
              </w:rPr>
            </w:rPrChange>
          </w:rPr>
          <w:t>“nanocluster one”</w:t>
        </w:r>
      </w:ins>
      <w:ins w:id="342" w:author="Goutam Pramanik" w:date="2019-11-07T09:40:00Z">
        <w:r w:rsidR="00D73A17">
          <w:rPr>
            <w:rFonts w:ascii="Helvetica" w:hAnsi="Helvetica" w:cs="Arial"/>
            <w:sz w:val="22"/>
            <w:szCs w:val="22"/>
          </w:rPr>
          <w:t>.</w:t>
        </w:r>
      </w:ins>
    </w:p>
    <w:p w14:paraId="4035D5DC" w14:textId="3D75EDDE" w:rsidR="00D50863" w:rsidRDefault="00D50863" w:rsidP="00D5086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the solution in the centrifuge and closing the lid. </w:t>
      </w:r>
      <w:r w:rsidR="0069355D" w:rsidRPr="00D50863">
        <w:rPr>
          <w:rFonts w:ascii="Helvetica Neue" w:eastAsia="Helvetica Neue" w:hAnsi="Helvetica Neue" w:cs="Helvetica Neue"/>
          <w:i/>
          <w:color w:val="0432FF"/>
          <w:sz w:val="22"/>
          <w:szCs w:val="22"/>
        </w:rPr>
        <w:t xml:space="preserve">Videographer: Obtain multiple reusable takes of this shot because it will be reused in </w:t>
      </w:r>
      <w:r w:rsidR="0069355D">
        <w:rPr>
          <w:rFonts w:ascii="Helvetica Neue" w:eastAsia="Helvetica Neue" w:hAnsi="Helvetica Neue" w:cs="Helvetica Neue"/>
          <w:i/>
          <w:color w:val="0432FF"/>
          <w:sz w:val="22"/>
          <w:szCs w:val="22"/>
        </w:rPr>
        <w:t>3.3.2</w:t>
      </w:r>
      <w:r w:rsidR="0069355D" w:rsidRPr="00D50863">
        <w:rPr>
          <w:rFonts w:ascii="Helvetica Neue" w:eastAsia="Helvetica Neue" w:hAnsi="Helvetica Neue" w:cs="Helvetica Neue"/>
          <w:i/>
          <w:color w:val="0432FF"/>
          <w:sz w:val="22"/>
          <w:szCs w:val="22"/>
        </w:rPr>
        <w:t>.</w:t>
      </w:r>
    </w:p>
    <w:p w14:paraId="52DD27B7" w14:textId="39BAF5C6" w:rsidR="00D50863" w:rsidRDefault="00D50863" w:rsidP="00D5086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filtering solution. </w:t>
      </w:r>
      <w:r w:rsidRPr="00D50863">
        <w:rPr>
          <w:rFonts w:ascii="Helvetica Neue" w:eastAsia="Helvetica Neue" w:hAnsi="Helvetica Neue" w:cs="Helvetica Neue"/>
          <w:i/>
          <w:color w:val="0432FF"/>
          <w:sz w:val="22"/>
          <w:szCs w:val="22"/>
        </w:rPr>
        <w:t>Videographer: Obtain multiple reusable takes of this shot because it will be reused in 2.4.1.</w:t>
      </w:r>
      <w:r>
        <w:rPr>
          <w:rFonts w:ascii="Helvetica" w:hAnsi="Helvetica" w:cs="Arial"/>
          <w:sz w:val="22"/>
          <w:szCs w:val="22"/>
        </w:rPr>
        <w:t xml:space="preserve"> </w:t>
      </w:r>
    </w:p>
    <w:p w14:paraId="764CF7A0" w14:textId="22D9F01A" w:rsidR="00D50863" w:rsidRDefault="00D50863" w:rsidP="00D5086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Talent adding the thiol-terminated polyethylene glycol to the solution. </w:t>
      </w:r>
    </w:p>
    <w:p w14:paraId="1DDCDAE8" w14:textId="3890AFFC" w:rsidR="00D50863" w:rsidRDefault="00D50863" w:rsidP="00D5086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Solution stirring. </w:t>
      </w:r>
    </w:p>
    <w:p w14:paraId="21BC2FB7" w14:textId="77777777" w:rsidR="0069355D" w:rsidRDefault="0069355D" w:rsidP="0069355D">
      <w:pPr>
        <w:pStyle w:val="ListParagraph"/>
        <w:spacing w:before="240"/>
        <w:ind w:left="1368"/>
        <w:outlineLvl w:val="0"/>
        <w:rPr>
          <w:rFonts w:ascii="Helvetica" w:hAnsi="Helvetica" w:cs="Arial"/>
          <w:sz w:val="22"/>
          <w:szCs w:val="22"/>
        </w:rPr>
      </w:pPr>
    </w:p>
    <w:p w14:paraId="6AA3EDB5" w14:textId="1E1C221F" w:rsidR="00D50863" w:rsidRDefault="00D50863" w:rsidP="00D50863">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On the following day, repeat the 3 cycles of centrifugation and filtration to purify the dispersion </w:t>
      </w:r>
      <w:r>
        <w:rPr>
          <w:rFonts w:ascii="Helvetica" w:hAnsi="Helvetica" w:cs="Arial"/>
          <w:b/>
          <w:bCs/>
          <w:sz w:val="22"/>
          <w:szCs w:val="22"/>
        </w:rPr>
        <w:t>[1]</w:t>
      </w:r>
      <w:r>
        <w:rPr>
          <w:rFonts w:ascii="Helvetica" w:hAnsi="Helvetica" w:cs="Arial"/>
          <w:sz w:val="22"/>
          <w:szCs w:val="22"/>
        </w:rPr>
        <w:t xml:space="preserve">. </w:t>
      </w:r>
    </w:p>
    <w:p w14:paraId="3855BECD" w14:textId="4C859983" w:rsidR="00D50863" w:rsidRDefault="00D50863" w:rsidP="00D50863">
      <w:pPr>
        <w:pStyle w:val="ListParagraph"/>
        <w:spacing w:before="240"/>
        <w:ind w:left="1080"/>
        <w:outlineLvl w:val="0"/>
        <w:rPr>
          <w:rFonts w:ascii="Helvetica" w:hAnsi="Helvetica" w:cs="Arial"/>
          <w:sz w:val="22"/>
          <w:szCs w:val="22"/>
        </w:rPr>
      </w:pPr>
    </w:p>
    <w:p w14:paraId="3C5F04AA" w14:textId="3923E3D0" w:rsidR="00D50863" w:rsidRPr="00D50863" w:rsidRDefault="00D50863" w:rsidP="00D50863">
      <w:pPr>
        <w:pStyle w:val="ListParagraph"/>
        <w:numPr>
          <w:ilvl w:val="2"/>
          <w:numId w:val="12"/>
        </w:numPr>
        <w:spacing w:before="240"/>
        <w:outlineLvl w:val="0"/>
        <w:rPr>
          <w:rFonts w:ascii="Helvetica" w:hAnsi="Helvetica" w:cs="Arial"/>
          <w:sz w:val="22"/>
          <w:szCs w:val="22"/>
        </w:rPr>
      </w:pPr>
      <w:r w:rsidRPr="00D50863">
        <w:rPr>
          <w:rFonts w:ascii="Helvetica Neue" w:eastAsia="Helvetica Neue" w:hAnsi="Helvetica Neue" w:cs="Helvetica Neue"/>
          <w:i/>
          <w:color w:val="0432FF"/>
          <w:sz w:val="22"/>
          <w:szCs w:val="22"/>
        </w:rPr>
        <w:t>Use 2.3.2.</w:t>
      </w:r>
      <w:r>
        <w:rPr>
          <w:rFonts w:ascii="Helvetica" w:hAnsi="Helvetica" w:cs="Arial"/>
          <w:sz w:val="22"/>
          <w:szCs w:val="22"/>
        </w:rPr>
        <w:t xml:space="preserve"> </w:t>
      </w:r>
    </w:p>
    <w:p w14:paraId="1FE7CEA0" w14:textId="77777777" w:rsidR="00450B27" w:rsidRPr="006A6324" w:rsidRDefault="00450B27" w:rsidP="00450B27">
      <w:pPr>
        <w:ind w:left="1080"/>
        <w:outlineLvl w:val="0"/>
        <w:rPr>
          <w:rFonts w:ascii="Helvetica" w:hAnsi="Helvetica" w:cs="Arial"/>
          <w:sz w:val="22"/>
          <w:szCs w:val="22"/>
        </w:rPr>
      </w:pPr>
    </w:p>
    <w:p w14:paraId="4D8131B4" w14:textId="142EC9E4" w:rsidR="00CE10F2" w:rsidRPr="006A6324" w:rsidRDefault="001946B0"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 xml:space="preserve">Conjugation of TPP on the Surface of 1 </w:t>
      </w:r>
    </w:p>
    <w:p w14:paraId="705CAD57" w14:textId="6002CC2D" w:rsidR="00CE10F2" w:rsidRDefault="0069355D"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Mix the nanocluster 1 solution with </w:t>
      </w:r>
      <w:r w:rsidRPr="0069355D">
        <w:rPr>
          <w:rFonts w:ascii="Helvetica" w:hAnsi="Helvetica" w:cs="Arial"/>
          <w:sz w:val="22"/>
          <w:szCs w:val="22"/>
        </w:rPr>
        <w:t>3</w:t>
      </w:r>
      <w:r w:rsidRPr="0069355D">
        <w:rPr>
          <w:rFonts w:ascii="Helvetica" w:hAnsi="Helvetica" w:cs="Arial"/>
          <w:sz w:val="22"/>
          <w:szCs w:val="22"/>
          <w:highlight w:val="yellow"/>
        </w:rPr>
        <w:t>-(aminopropyl)triphenylphosphonium bromide</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 xml:space="preserve">, then adjust the pH to 4.5 with 1 molar hydrogen chloride </w:t>
      </w:r>
      <w:r>
        <w:rPr>
          <w:rFonts w:ascii="Helvetica" w:hAnsi="Helvetica" w:cs="Arial"/>
          <w:b/>
          <w:bCs/>
          <w:sz w:val="22"/>
          <w:szCs w:val="22"/>
        </w:rPr>
        <w:t>[2]</w:t>
      </w:r>
      <w:r>
        <w:rPr>
          <w:rFonts w:ascii="Helvetica" w:hAnsi="Helvetica" w:cs="Arial"/>
          <w:sz w:val="22"/>
          <w:szCs w:val="22"/>
        </w:rPr>
        <w:t xml:space="preserve">. </w:t>
      </w:r>
      <w:r w:rsidRPr="0069355D">
        <w:rPr>
          <w:rFonts w:ascii="Helvetica" w:hAnsi="Helvetica" w:cs="Arial"/>
          <w:sz w:val="22"/>
          <w:szCs w:val="22"/>
          <w:highlight w:val="yellow"/>
        </w:rPr>
        <w:t>Authors: Should the VO say the full chemical name, or do you refer to 3-(aminopropyl) triphenylphosphonium bromide in some other way?</w:t>
      </w:r>
      <w:ins w:id="343" w:author="Goutam Pramanik" w:date="2019-11-07T09:43:00Z">
        <w:r w:rsidR="00CE13CE">
          <w:rPr>
            <w:rFonts w:ascii="Helvetica" w:hAnsi="Helvetica" w:cs="Arial"/>
            <w:sz w:val="22"/>
            <w:szCs w:val="22"/>
          </w:rPr>
          <w:t xml:space="preserve">May be first time we can say the full name and then we can say in </w:t>
        </w:r>
      </w:ins>
      <w:ins w:id="344" w:author="Goutam Pramanik" w:date="2019-11-07T09:44:00Z">
        <w:r w:rsidR="00CE13CE">
          <w:rPr>
            <w:rFonts w:ascii="Helvetica" w:hAnsi="Helvetica" w:cs="Arial"/>
            <w:sz w:val="22"/>
            <w:szCs w:val="22"/>
          </w:rPr>
          <w:t>short “TPP”. We can also show the structure</w:t>
        </w:r>
      </w:ins>
      <w:ins w:id="345" w:author="Goutam Pramanik" w:date="2019-11-07T09:45:00Z">
        <w:r w:rsidR="00CE13CE">
          <w:rPr>
            <w:rFonts w:ascii="Helvetica" w:hAnsi="Helvetica" w:cs="Arial"/>
            <w:sz w:val="22"/>
            <w:szCs w:val="22"/>
          </w:rPr>
          <w:t>.</w:t>
        </w:r>
      </w:ins>
      <w:bookmarkStart w:id="346" w:name="_GoBack"/>
      <w:bookmarkEnd w:id="346"/>
    </w:p>
    <w:p w14:paraId="70F97932" w14:textId="57D2E551" w:rsidR="0069355D" w:rsidRDefault="0069355D" w:rsidP="0069355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mixing the 1 solution with </w:t>
      </w:r>
      <w:r w:rsidRPr="0069355D">
        <w:rPr>
          <w:rFonts w:ascii="Helvetica" w:hAnsi="Helvetica" w:cs="Arial"/>
          <w:sz w:val="22"/>
          <w:szCs w:val="22"/>
        </w:rPr>
        <w:t>3-(aminopropyl)triphenylphosphonium bromide</w:t>
      </w:r>
      <w:r>
        <w:rPr>
          <w:rFonts w:ascii="Helvetica" w:hAnsi="Helvetica" w:cs="Arial"/>
          <w:sz w:val="22"/>
          <w:szCs w:val="22"/>
        </w:rPr>
        <w:t xml:space="preserve">. </w:t>
      </w:r>
    </w:p>
    <w:p w14:paraId="50B4275F" w14:textId="75954EC4" w:rsidR="0069355D" w:rsidRPr="0069355D" w:rsidRDefault="0069355D" w:rsidP="0069355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adjusting pH with HCl. </w:t>
      </w:r>
      <w:r w:rsidRPr="00D50863">
        <w:rPr>
          <w:rFonts w:ascii="Helvetica Neue" w:eastAsia="Helvetica Neue" w:hAnsi="Helvetica Neue" w:cs="Helvetica Neue"/>
          <w:i/>
          <w:color w:val="0432FF"/>
          <w:sz w:val="22"/>
          <w:szCs w:val="22"/>
        </w:rPr>
        <w:t xml:space="preserve">Videographer: Obtain multiple reusable takes of this shot because it will be reused in </w:t>
      </w:r>
      <w:r>
        <w:rPr>
          <w:rFonts w:ascii="Helvetica Neue" w:eastAsia="Helvetica Neue" w:hAnsi="Helvetica Neue" w:cs="Helvetica Neue"/>
          <w:i/>
          <w:color w:val="0432FF"/>
          <w:sz w:val="22"/>
          <w:szCs w:val="22"/>
        </w:rPr>
        <w:t>3.2.3</w:t>
      </w:r>
      <w:r w:rsidRPr="00D50863">
        <w:rPr>
          <w:rFonts w:ascii="Helvetica Neue" w:eastAsia="Helvetica Neue" w:hAnsi="Helvetica Neue" w:cs="Helvetica Neue"/>
          <w:i/>
          <w:color w:val="0432FF"/>
          <w:sz w:val="22"/>
          <w:szCs w:val="22"/>
        </w:rPr>
        <w:t>.</w:t>
      </w:r>
    </w:p>
    <w:p w14:paraId="2E72D27A" w14:textId="3DEBB51D" w:rsidR="00CE10F2" w:rsidRDefault="00CE10F2" w:rsidP="009A0E7C">
      <w:pPr>
        <w:numPr>
          <w:ilvl w:val="1"/>
          <w:numId w:val="12"/>
        </w:numPr>
        <w:spacing w:before="240"/>
        <w:outlineLvl w:val="0"/>
        <w:rPr>
          <w:rFonts w:ascii="Helvetica" w:hAnsi="Helvetica" w:cs="Arial"/>
          <w:sz w:val="22"/>
          <w:szCs w:val="22"/>
        </w:rPr>
      </w:pPr>
      <w:r w:rsidRPr="006A6324">
        <w:rPr>
          <w:rFonts w:ascii="Helvetica" w:hAnsi="Helvetica" w:cs="Arial"/>
          <w:sz w:val="22"/>
          <w:szCs w:val="22"/>
        </w:rPr>
        <w:t>St</w:t>
      </w:r>
      <w:r w:rsidR="0069355D">
        <w:rPr>
          <w:rFonts w:ascii="Helvetica" w:hAnsi="Helvetica" w:cs="Arial"/>
          <w:sz w:val="22"/>
          <w:szCs w:val="22"/>
        </w:rPr>
        <w:t>art the reaction by adding an excess of EDC-HCl</w:t>
      </w:r>
      <w:r w:rsidR="00C96743">
        <w:rPr>
          <w:rFonts w:ascii="Helvetica" w:hAnsi="Helvetica" w:cs="Arial"/>
          <w:sz w:val="22"/>
          <w:szCs w:val="22"/>
        </w:rPr>
        <w:t xml:space="preserve"> </w:t>
      </w:r>
      <w:r w:rsidR="00C96743" w:rsidRPr="00C96743">
        <w:rPr>
          <w:rFonts w:ascii="Helvetica" w:hAnsi="Helvetica" w:cs="Arial"/>
          <w:i/>
          <w:iCs/>
          <w:color w:val="FF0000"/>
          <w:sz w:val="22"/>
          <w:szCs w:val="22"/>
        </w:rPr>
        <w:t>(spell out ‘E-D-C-H-C-L’)</w:t>
      </w:r>
      <w:r w:rsidR="0069355D" w:rsidRPr="00C96743">
        <w:rPr>
          <w:rFonts w:ascii="Helvetica" w:hAnsi="Helvetica" w:cs="Arial"/>
          <w:color w:val="FF0000"/>
          <w:sz w:val="22"/>
          <w:szCs w:val="22"/>
        </w:rPr>
        <w:t xml:space="preserve"> </w:t>
      </w:r>
      <w:r w:rsidR="0069355D">
        <w:rPr>
          <w:rFonts w:ascii="Helvetica" w:hAnsi="Helvetica" w:cs="Arial"/>
          <w:b/>
          <w:bCs/>
          <w:sz w:val="22"/>
          <w:szCs w:val="22"/>
        </w:rPr>
        <w:t>[1]</w:t>
      </w:r>
      <w:r w:rsidR="0069355D">
        <w:rPr>
          <w:rFonts w:ascii="Helvetica" w:hAnsi="Helvetica" w:cs="Arial"/>
          <w:sz w:val="22"/>
          <w:szCs w:val="22"/>
        </w:rPr>
        <w:t xml:space="preserve"> and monitor the pH of the mixture for the first hour </w:t>
      </w:r>
      <w:r w:rsidR="0069355D">
        <w:rPr>
          <w:rFonts w:ascii="Helvetica" w:hAnsi="Helvetica" w:cs="Arial"/>
          <w:b/>
          <w:bCs/>
          <w:sz w:val="22"/>
          <w:szCs w:val="22"/>
        </w:rPr>
        <w:t>[2]</w:t>
      </w:r>
      <w:r w:rsidR="0069355D">
        <w:rPr>
          <w:rFonts w:ascii="Helvetica" w:hAnsi="Helvetica" w:cs="Arial"/>
          <w:sz w:val="22"/>
          <w:szCs w:val="22"/>
        </w:rPr>
        <w:t xml:space="preserve">. If the pH increases above 6, reduce it by adding hydrogen chloride </w:t>
      </w:r>
      <w:r w:rsidR="0069355D">
        <w:rPr>
          <w:rFonts w:ascii="Helvetica" w:hAnsi="Helvetica" w:cs="Arial"/>
          <w:b/>
          <w:bCs/>
          <w:sz w:val="22"/>
          <w:szCs w:val="22"/>
        </w:rPr>
        <w:t>[3]</w:t>
      </w:r>
      <w:r w:rsidR="0069355D">
        <w:rPr>
          <w:rFonts w:ascii="Helvetica" w:hAnsi="Helvetica" w:cs="Arial"/>
          <w:sz w:val="22"/>
          <w:szCs w:val="22"/>
        </w:rPr>
        <w:t xml:space="preserve">. </w:t>
      </w:r>
    </w:p>
    <w:p w14:paraId="4B6B850D" w14:textId="7954C861" w:rsidR="0069355D" w:rsidRDefault="0069355D" w:rsidP="0069355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EDC HCl to the mixture. </w:t>
      </w:r>
    </w:p>
    <w:p w14:paraId="44982800" w14:textId="7BFBA5D1" w:rsidR="0069355D" w:rsidRDefault="0069355D" w:rsidP="0069355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checking the pH of the mixture. </w:t>
      </w:r>
    </w:p>
    <w:p w14:paraId="7FBF8BF9" w14:textId="357606FE" w:rsidR="0069355D" w:rsidRPr="0069355D" w:rsidRDefault="0069355D" w:rsidP="0069355D">
      <w:pPr>
        <w:pStyle w:val="ListParagraph"/>
        <w:numPr>
          <w:ilvl w:val="2"/>
          <w:numId w:val="12"/>
        </w:numPr>
        <w:spacing w:before="240"/>
        <w:outlineLvl w:val="0"/>
        <w:rPr>
          <w:rFonts w:ascii="Helvetica" w:hAnsi="Helvetica" w:cs="Arial"/>
          <w:sz w:val="22"/>
          <w:szCs w:val="22"/>
        </w:rPr>
      </w:pPr>
      <w:r w:rsidRPr="0069355D">
        <w:rPr>
          <w:rFonts w:ascii="Helvetica Neue" w:eastAsia="Helvetica Neue" w:hAnsi="Helvetica Neue" w:cs="Helvetica Neue"/>
          <w:i/>
          <w:color w:val="0432FF"/>
          <w:sz w:val="22"/>
          <w:szCs w:val="22"/>
        </w:rPr>
        <w:t>Use 3.1.2.</w:t>
      </w:r>
    </w:p>
    <w:p w14:paraId="06014D25" w14:textId="040D98A9" w:rsidR="00CE10F2" w:rsidRDefault="00CE10F2" w:rsidP="009A0E7C">
      <w:pPr>
        <w:numPr>
          <w:ilvl w:val="1"/>
          <w:numId w:val="12"/>
        </w:numPr>
        <w:spacing w:before="240"/>
        <w:outlineLvl w:val="0"/>
        <w:rPr>
          <w:rFonts w:ascii="Helvetica" w:hAnsi="Helvetica" w:cs="Arial"/>
          <w:sz w:val="22"/>
          <w:szCs w:val="22"/>
        </w:rPr>
      </w:pPr>
      <w:r w:rsidRPr="006A6324">
        <w:rPr>
          <w:rFonts w:ascii="Helvetica" w:hAnsi="Helvetica" w:cs="Arial"/>
          <w:sz w:val="22"/>
          <w:szCs w:val="22"/>
        </w:rPr>
        <w:t>St</w:t>
      </w:r>
      <w:r w:rsidR="0069355D">
        <w:rPr>
          <w:rFonts w:ascii="Helvetica" w:hAnsi="Helvetica" w:cs="Arial"/>
          <w:sz w:val="22"/>
          <w:szCs w:val="22"/>
        </w:rPr>
        <w:t xml:space="preserve">ir the reaction mixture overnight at room temperature </w:t>
      </w:r>
      <w:r w:rsidR="0069355D">
        <w:rPr>
          <w:rFonts w:ascii="Helvetica" w:hAnsi="Helvetica" w:cs="Arial"/>
          <w:b/>
          <w:bCs/>
          <w:sz w:val="22"/>
          <w:szCs w:val="22"/>
        </w:rPr>
        <w:t>[1]</w:t>
      </w:r>
      <w:r w:rsidR="0069355D">
        <w:rPr>
          <w:rFonts w:ascii="Helvetica" w:hAnsi="Helvetica" w:cs="Arial"/>
          <w:sz w:val="22"/>
          <w:szCs w:val="22"/>
        </w:rPr>
        <w:t xml:space="preserve">. On the next day, perform 3 cycles of centrifugation and filtration as previously described to obtain nanocluster two </w:t>
      </w:r>
      <w:r w:rsidR="0069355D">
        <w:rPr>
          <w:rFonts w:ascii="Helvetica" w:hAnsi="Helvetica" w:cs="Arial"/>
          <w:b/>
          <w:bCs/>
          <w:sz w:val="22"/>
          <w:szCs w:val="22"/>
        </w:rPr>
        <w:t>[2]</w:t>
      </w:r>
      <w:r w:rsidR="0069355D">
        <w:rPr>
          <w:rFonts w:ascii="Helvetica" w:hAnsi="Helvetica" w:cs="Arial"/>
          <w:sz w:val="22"/>
          <w:szCs w:val="22"/>
        </w:rPr>
        <w:t xml:space="preserve">. Dilute two with ultrapure water to a volume of 4 milliliters </w:t>
      </w:r>
      <w:r w:rsidR="0069355D">
        <w:rPr>
          <w:rFonts w:ascii="Helvetica" w:hAnsi="Helvetica" w:cs="Arial"/>
          <w:b/>
          <w:bCs/>
          <w:sz w:val="22"/>
          <w:szCs w:val="22"/>
        </w:rPr>
        <w:t>[3]</w:t>
      </w:r>
      <w:r w:rsidR="0069355D">
        <w:rPr>
          <w:rFonts w:ascii="Helvetica" w:hAnsi="Helvetica" w:cs="Arial"/>
          <w:sz w:val="22"/>
          <w:szCs w:val="22"/>
        </w:rPr>
        <w:t xml:space="preserve">. </w:t>
      </w:r>
    </w:p>
    <w:p w14:paraId="18A641A5" w14:textId="729478D0" w:rsidR="0069355D" w:rsidRDefault="0069355D" w:rsidP="0069355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Reaction stirring. </w:t>
      </w:r>
    </w:p>
    <w:p w14:paraId="44EBC2A4" w14:textId="255F5AE2" w:rsidR="0069355D" w:rsidRDefault="0069355D" w:rsidP="0069355D">
      <w:pPr>
        <w:pStyle w:val="ListParagraph"/>
        <w:numPr>
          <w:ilvl w:val="2"/>
          <w:numId w:val="12"/>
        </w:numPr>
        <w:spacing w:before="240"/>
        <w:outlineLvl w:val="0"/>
        <w:rPr>
          <w:rFonts w:ascii="Helvetica" w:hAnsi="Helvetica" w:cs="Arial"/>
          <w:sz w:val="22"/>
          <w:szCs w:val="22"/>
        </w:rPr>
      </w:pPr>
      <w:r w:rsidRPr="0069355D">
        <w:rPr>
          <w:rFonts w:ascii="Helvetica Neue" w:eastAsia="Helvetica Neue" w:hAnsi="Helvetica Neue" w:cs="Helvetica Neue"/>
          <w:i/>
          <w:color w:val="0432FF"/>
          <w:sz w:val="22"/>
          <w:szCs w:val="22"/>
        </w:rPr>
        <w:t>Use 2.3.1.</w:t>
      </w:r>
      <w:r>
        <w:rPr>
          <w:rFonts w:ascii="Helvetica" w:hAnsi="Helvetica" w:cs="Arial"/>
          <w:sz w:val="22"/>
          <w:szCs w:val="22"/>
        </w:rPr>
        <w:t xml:space="preserve"> </w:t>
      </w:r>
    </w:p>
    <w:p w14:paraId="562E4E37" w14:textId="34E4ED89" w:rsidR="0069355D" w:rsidRPr="0069355D" w:rsidRDefault="0069355D" w:rsidP="0069355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diluting 2. </w:t>
      </w:r>
    </w:p>
    <w:p w14:paraId="1AEE9E94" w14:textId="77777777" w:rsidR="00450B27" w:rsidRPr="006A6324" w:rsidRDefault="00450B27" w:rsidP="00450B27">
      <w:pPr>
        <w:ind w:left="1080"/>
        <w:outlineLvl w:val="0"/>
        <w:rPr>
          <w:rFonts w:ascii="Helvetica" w:hAnsi="Helvetica" w:cs="Arial"/>
          <w:sz w:val="22"/>
          <w:szCs w:val="22"/>
        </w:rPr>
      </w:pPr>
    </w:p>
    <w:p w14:paraId="7AF9281B" w14:textId="2855CC6E" w:rsidR="00565757" w:rsidRPr="006A6324" w:rsidRDefault="001946B0"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 xml:space="preserve">AuNC Internalization into HeLa Cells </w:t>
      </w:r>
    </w:p>
    <w:p w14:paraId="43847F55" w14:textId="20542A3F" w:rsidR="00565757" w:rsidRDefault="0069355D"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Seed the cells in a 12-well plate at a density of 20,000 cells per well </w:t>
      </w:r>
      <w:r>
        <w:rPr>
          <w:rFonts w:ascii="Helvetica" w:hAnsi="Helvetica" w:cs="Arial"/>
          <w:b/>
          <w:bCs/>
          <w:sz w:val="22"/>
          <w:szCs w:val="22"/>
        </w:rPr>
        <w:t>[1-TXT]</w:t>
      </w:r>
      <w:r>
        <w:rPr>
          <w:rFonts w:ascii="Helvetica" w:hAnsi="Helvetica" w:cs="Arial"/>
          <w:sz w:val="22"/>
          <w:szCs w:val="22"/>
        </w:rPr>
        <w:t xml:space="preserve">. </w:t>
      </w:r>
      <w:r w:rsidR="00C96743">
        <w:rPr>
          <w:rFonts w:ascii="Helvetica" w:hAnsi="Helvetica" w:cs="Arial"/>
          <w:sz w:val="22"/>
          <w:szCs w:val="22"/>
        </w:rPr>
        <w:t>Incubate them for</w:t>
      </w:r>
      <w:r>
        <w:rPr>
          <w:rFonts w:ascii="Helvetica" w:hAnsi="Helvetica" w:cs="Arial"/>
          <w:sz w:val="22"/>
          <w:szCs w:val="22"/>
        </w:rPr>
        <w:t xml:space="preserve"> 48 hours, </w:t>
      </w:r>
      <w:r w:rsidR="00C96743">
        <w:rPr>
          <w:rFonts w:ascii="Helvetica" w:hAnsi="Helvetica" w:cs="Arial"/>
          <w:sz w:val="22"/>
          <w:szCs w:val="22"/>
        </w:rPr>
        <w:t xml:space="preserve">then </w:t>
      </w:r>
      <w:r>
        <w:rPr>
          <w:rFonts w:ascii="Helvetica" w:hAnsi="Helvetica" w:cs="Arial"/>
          <w:sz w:val="22"/>
          <w:szCs w:val="22"/>
        </w:rPr>
        <w:t xml:space="preserve">aspirate the medium and add 400 microliters of complete culture medium with or without 500 micrograms of nanoparticles per well </w:t>
      </w:r>
      <w:r>
        <w:rPr>
          <w:rFonts w:ascii="Helvetica" w:hAnsi="Helvetica" w:cs="Arial"/>
          <w:b/>
          <w:bCs/>
          <w:sz w:val="22"/>
          <w:szCs w:val="22"/>
        </w:rPr>
        <w:t>[2]</w:t>
      </w:r>
      <w:r w:rsidR="00C96743">
        <w:rPr>
          <w:rFonts w:ascii="Helvetica" w:hAnsi="Helvetica" w:cs="Arial"/>
          <w:sz w:val="22"/>
          <w:szCs w:val="22"/>
        </w:rPr>
        <w:t>. R</w:t>
      </w:r>
      <w:r>
        <w:rPr>
          <w:rFonts w:ascii="Helvetica" w:hAnsi="Helvetica" w:cs="Arial"/>
          <w:sz w:val="22"/>
          <w:szCs w:val="22"/>
        </w:rPr>
        <w:t xml:space="preserve">eturn the cells to the 37 </w:t>
      </w:r>
      <w:r w:rsidRPr="0069355D">
        <w:rPr>
          <w:rFonts w:ascii="Helvetica" w:hAnsi="Helvetica" w:cs="Arial"/>
          <w:sz w:val="22"/>
          <w:szCs w:val="22"/>
        </w:rPr>
        <w:t>°C incubator</w:t>
      </w:r>
      <w:r w:rsidR="00C96743">
        <w:rPr>
          <w:rFonts w:ascii="Helvetica" w:hAnsi="Helvetica" w:cs="Arial"/>
          <w:sz w:val="22"/>
          <w:szCs w:val="22"/>
        </w:rPr>
        <w:t xml:space="preserve"> for nanocluster internalization</w:t>
      </w:r>
      <w:r>
        <w:rPr>
          <w:rFonts w:ascii="Helvetica" w:hAnsi="Helvetica" w:cs="Arial"/>
          <w:sz w:val="22"/>
          <w:szCs w:val="22"/>
        </w:rPr>
        <w:t xml:space="preserve"> </w:t>
      </w:r>
      <w:r>
        <w:rPr>
          <w:rFonts w:ascii="Helvetica" w:hAnsi="Helvetica" w:cs="Arial"/>
          <w:b/>
          <w:bCs/>
          <w:sz w:val="22"/>
          <w:szCs w:val="22"/>
        </w:rPr>
        <w:t>[3]</w:t>
      </w:r>
      <w:r>
        <w:rPr>
          <w:rFonts w:ascii="Helvetica" w:hAnsi="Helvetica" w:cs="Arial"/>
          <w:sz w:val="22"/>
          <w:szCs w:val="22"/>
        </w:rPr>
        <w:t xml:space="preserve">. </w:t>
      </w:r>
      <w:r w:rsidR="00C96743">
        <w:rPr>
          <w:rFonts w:ascii="Helvetica" w:hAnsi="Helvetica" w:cs="Arial"/>
          <w:sz w:val="22"/>
          <w:szCs w:val="22"/>
        </w:rPr>
        <w:t xml:space="preserve"> </w:t>
      </w:r>
    </w:p>
    <w:p w14:paraId="500E2EC9" w14:textId="573F7024" w:rsidR="0069355D" w:rsidRDefault="0069355D" w:rsidP="0069355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seeding cells into a few wells. </w:t>
      </w:r>
      <w:r>
        <w:rPr>
          <w:rFonts w:ascii="Helvetica" w:hAnsi="Helvetica" w:cs="Arial"/>
          <w:b/>
          <w:bCs/>
          <w:sz w:val="22"/>
          <w:szCs w:val="22"/>
        </w:rPr>
        <w:t xml:space="preserve">TEXT: 1 mL per well </w:t>
      </w:r>
    </w:p>
    <w:p w14:paraId="37BDF716" w14:textId="6837E84D" w:rsidR="0069355D" w:rsidRDefault="0069355D" w:rsidP="0069355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aspirating the medium and adding new medium to one or two wells. </w:t>
      </w:r>
    </w:p>
    <w:p w14:paraId="43D7B9D3" w14:textId="75E88948" w:rsidR="0069355D" w:rsidRPr="0069355D" w:rsidRDefault="0069355D" w:rsidP="0069355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the plate in the incubator and closing the door. </w:t>
      </w:r>
    </w:p>
    <w:p w14:paraId="4D15AC88" w14:textId="438BDF29" w:rsidR="00565757" w:rsidRPr="0069355D" w:rsidRDefault="0069355D" w:rsidP="009A0E7C">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After 2 hours, detach the cells with standard trypsinization </w:t>
      </w:r>
      <w:r>
        <w:rPr>
          <w:rFonts w:ascii="Helvetica" w:hAnsi="Helvetica" w:cs="Arial"/>
          <w:b/>
          <w:bCs/>
          <w:sz w:val="22"/>
          <w:szCs w:val="22"/>
        </w:rPr>
        <w:t>[1]</w:t>
      </w:r>
      <w:r>
        <w:rPr>
          <w:rFonts w:ascii="Helvetica" w:hAnsi="Helvetica" w:cs="Arial"/>
          <w:sz w:val="22"/>
          <w:szCs w:val="22"/>
        </w:rPr>
        <w:t xml:space="preserve">, collect them in </w:t>
      </w:r>
      <w:r w:rsidRPr="0069355D">
        <w:rPr>
          <w:rFonts w:ascii="Helvetica" w:hAnsi="Helvetica" w:cs="Arial"/>
          <w:bCs/>
          <w:sz w:val="22"/>
          <w:szCs w:val="22"/>
        </w:rPr>
        <w:t xml:space="preserve">polypropylene </w:t>
      </w:r>
      <w:r w:rsidRPr="0069355D">
        <w:rPr>
          <w:rFonts w:ascii="Helvetica" w:hAnsi="Helvetica" w:cs="Arial"/>
          <w:bCs/>
          <w:iCs/>
          <w:sz w:val="22"/>
          <w:szCs w:val="22"/>
        </w:rPr>
        <w:t>microcentrifuge</w:t>
      </w:r>
      <w:r w:rsidRPr="0069355D">
        <w:rPr>
          <w:rFonts w:ascii="Helvetica" w:hAnsi="Helvetica" w:cs="Arial"/>
          <w:bCs/>
          <w:sz w:val="22"/>
          <w:szCs w:val="22"/>
        </w:rPr>
        <w:t xml:space="preserve"> tubes</w:t>
      </w:r>
      <w:r>
        <w:rPr>
          <w:rFonts w:ascii="Helvetica" w:hAnsi="Helvetica" w:cs="Arial"/>
          <w:bCs/>
          <w:sz w:val="22"/>
          <w:szCs w:val="22"/>
        </w:rPr>
        <w:t xml:space="preserve"> </w:t>
      </w:r>
      <w:r>
        <w:rPr>
          <w:rFonts w:ascii="Helvetica" w:hAnsi="Helvetica" w:cs="Arial"/>
          <w:b/>
          <w:sz w:val="22"/>
          <w:szCs w:val="22"/>
        </w:rPr>
        <w:t>[2]</w:t>
      </w:r>
      <w:r>
        <w:rPr>
          <w:rFonts w:ascii="Helvetica" w:hAnsi="Helvetica" w:cs="Arial"/>
          <w:bCs/>
          <w:sz w:val="22"/>
          <w:szCs w:val="22"/>
        </w:rPr>
        <w:t>,</w:t>
      </w:r>
      <w:r w:rsidRPr="0069355D">
        <w:rPr>
          <w:rFonts w:ascii="Helvetica" w:hAnsi="Helvetica" w:cs="Arial"/>
          <w:bCs/>
          <w:sz w:val="22"/>
          <w:szCs w:val="22"/>
        </w:rPr>
        <w:t xml:space="preserve"> and centrifuge for 5 min</w:t>
      </w:r>
      <w:r>
        <w:rPr>
          <w:rFonts w:ascii="Helvetica" w:hAnsi="Helvetica" w:cs="Arial"/>
          <w:bCs/>
          <w:sz w:val="22"/>
          <w:szCs w:val="22"/>
        </w:rPr>
        <w:t>utes</w:t>
      </w:r>
      <w:r w:rsidRPr="0069355D">
        <w:rPr>
          <w:rFonts w:ascii="Helvetica" w:hAnsi="Helvetica" w:cs="Arial"/>
          <w:bCs/>
          <w:sz w:val="22"/>
          <w:szCs w:val="22"/>
        </w:rPr>
        <w:t xml:space="preserve"> at 350 x </w:t>
      </w:r>
      <w:r w:rsidRPr="0069355D">
        <w:rPr>
          <w:rFonts w:ascii="Helvetica" w:hAnsi="Helvetica" w:cs="Arial"/>
          <w:bCs/>
          <w:i/>
          <w:iCs/>
          <w:sz w:val="22"/>
          <w:szCs w:val="22"/>
        </w:rPr>
        <w:t>g</w:t>
      </w:r>
      <w:r w:rsidRPr="0069355D">
        <w:rPr>
          <w:rFonts w:ascii="Helvetica" w:hAnsi="Helvetica" w:cs="Arial"/>
          <w:bCs/>
          <w:sz w:val="22"/>
          <w:szCs w:val="22"/>
        </w:rPr>
        <w:t xml:space="preserve"> a</w:t>
      </w:r>
      <w:r>
        <w:rPr>
          <w:rFonts w:ascii="Helvetica" w:hAnsi="Helvetica" w:cs="Arial"/>
          <w:bCs/>
          <w:sz w:val="22"/>
          <w:szCs w:val="22"/>
        </w:rPr>
        <w:t>nd</w:t>
      </w:r>
      <w:r w:rsidRPr="0069355D">
        <w:rPr>
          <w:rFonts w:ascii="Helvetica" w:hAnsi="Helvetica" w:cs="Arial"/>
          <w:bCs/>
          <w:sz w:val="22"/>
          <w:szCs w:val="22"/>
        </w:rPr>
        <w:t xml:space="preserve"> 4 </w:t>
      </w:r>
      <w:r w:rsidR="00D06636">
        <w:rPr>
          <w:rFonts w:ascii="Helvetica" w:hAnsi="Helvetica" w:cs="Arial"/>
          <w:bCs/>
          <w:sz w:val="22"/>
          <w:szCs w:val="22"/>
        </w:rPr>
        <w:t>degrees Celsius</w:t>
      </w:r>
      <w:r>
        <w:rPr>
          <w:rFonts w:ascii="Helvetica" w:hAnsi="Helvetica" w:cs="Arial"/>
          <w:bCs/>
          <w:sz w:val="22"/>
          <w:szCs w:val="22"/>
        </w:rPr>
        <w:t xml:space="preserve"> </w:t>
      </w:r>
      <w:r>
        <w:rPr>
          <w:rFonts w:ascii="Helvetica" w:hAnsi="Helvetica" w:cs="Arial"/>
          <w:b/>
          <w:sz w:val="22"/>
          <w:szCs w:val="22"/>
        </w:rPr>
        <w:t>[3]</w:t>
      </w:r>
      <w:r w:rsidRPr="0069355D">
        <w:rPr>
          <w:rFonts w:ascii="Helvetica" w:hAnsi="Helvetica" w:cs="Arial"/>
          <w:bCs/>
          <w:sz w:val="22"/>
          <w:szCs w:val="22"/>
        </w:rPr>
        <w:t>.</w:t>
      </w:r>
    </w:p>
    <w:p w14:paraId="667550D4" w14:textId="43E4D2F4" w:rsidR="0069355D" w:rsidRDefault="0069355D" w:rsidP="0069355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trypsin to cells. </w:t>
      </w:r>
    </w:p>
    <w:p w14:paraId="3C7DB049" w14:textId="19BF2F61" w:rsidR="0069355D" w:rsidRDefault="0069355D" w:rsidP="0069355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transferring the cells into microcentrifuge tubes. </w:t>
      </w:r>
    </w:p>
    <w:p w14:paraId="56894DC4" w14:textId="4BBC8303" w:rsidR="0069355D" w:rsidRPr="0069355D" w:rsidRDefault="0069355D" w:rsidP="0069355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the tubes in the centrifuge and closing the lid. </w:t>
      </w:r>
      <w:r w:rsidRPr="00D50863">
        <w:rPr>
          <w:rFonts w:ascii="Helvetica Neue" w:eastAsia="Helvetica Neue" w:hAnsi="Helvetica Neue" w:cs="Helvetica Neue"/>
          <w:i/>
          <w:color w:val="0432FF"/>
          <w:sz w:val="22"/>
          <w:szCs w:val="22"/>
        </w:rPr>
        <w:t xml:space="preserve">Videographer: Obtain multiple reusable takes of this shot because it will be reused in </w:t>
      </w:r>
      <w:r>
        <w:rPr>
          <w:rFonts w:ascii="Helvetica Neue" w:eastAsia="Helvetica Neue" w:hAnsi="Helvetica Neue" w:cs="Helvetica Neue"/>
          <w:i/>
          <w:color w:val="0432FF"/>
          <w:sz w:val="22"/>
          <w:szCs w:val="22"/>
        </w:rPr>
        <w:t>4.3.2</w:t>
      </w:r>
      <w:r w:rsidRPr="00D50863">
        <w:rPr>
          <w:rFonts w:ascii="Helvetica Neue" w:eastAsia="Helvetica Neue" w:hAnsi="Helvetica Neue" w:cs="Helvetica Neue"/>
          <w:i/>
          <w:color w:val="0432FF"/>
          <w:sz w:val="22"/>
          <w:szCs w:val="22"/>
        </w:rPr>
        <w:t>.</w:t>
      </w:r>
    </w:p>
    <w:p w14:paraId="5388B047" w14:textId="0FDF353B" w:rsidR="00565757" w:rsidRPr="0069355D" w:rsidRDefault="0069355D"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Prepare FCM buffer according to manuscript directions and use 1 milliliter of the buffer to wash the cell pellets </w:t>
      </w:r>
      <w:r>
        <w:rPr>
          <w:rFonts w:ascii="Helvetica" w:hAnsi="Helvetica" w:cs="Arial"/>
          <w:b/>
          <w:bCs/>
          <w:sz w:val="22"/>
          <w:szCs w:val="22"/>
        </w:rPr>
        <w:t>[1]</w:t>
      </w:r>
      <w:r>
        <w:rPr>
          <w:rFonts w:ascii="Helvetica" w:hAnsi="Helvetica" w:cs="Arial"/>
          <w:sz w:val="22"/>
          <w:szCs w:val="22"/>
        </w:rPr>
        <w:t xml:space="preserve">. Centrifuge the cells for another 5 minutes </w:t>
      </w:r>
      <w:r>
        <w:rPr>
          <w:rFonts w:ascii="Helvetica" w:hAnsi="Helvetica" w:cs="Arial"/>
          <w:b/>
          <w:bCs/>
          <w:sz w:val="22"/>
          <w:szCs w:val="22"/>
        </w:rPr>
        <w:t>[2]</w:t>
      </w:r>
      <w:r>
        <w:rPr>
          <w:rFonts w:ascii="Helvetica" w:hAnsi="Helvetica" w:cs="Arial"/>
          <w:sz w:val="22"/>
          <w:szCs w:val="22"/>
        </w:rPr>
        <w:t>, then resuspend the</w:t>
      </w:r>
      <w:r w:rsidR="00C96743">
        <w:rPr>
          <w:rFonts w:ascii="Helvetica" w:hAnsi="Helvetica" w:cs="Arial"/>
          <w:sz w:val="22"/>
          <w:szCs w:val="22"/>
        </w:rPr>
        <w:t>m</w:t>
      </w:r>
      <w:r>
        <w:rPr>
          <w:rFonts w:ascii="Helvetica" w:hAnsi="Helvetica" w:cs="Arial"/>
          <w:sz w:val="22"/>
          <w:szCs w:val="22"/>
        </w:rPr>
        <w:t xml:space="preserve"> in 500 microliters of the FCM buffer </w:t>
      </w:r>
      <w:r>
        <w:rPr>
          <w:rFonts w:ascii="Helvetica" w:hAnsi="Helvetica" w:cs="Arial"/>
          <w:b/>
          <w:bCs/>
          <w:sz w:val="22"/>
          <w:szCs w:val="22"/>
        </w:rPr>
        <w:t>[3]</w:t>
      </w:r>
      <w:r>
        <w:rPr>
          <w:rFonts w:ascii="Helvetica" w:hAnsi="Helvetica" w:cs="Arial"/>
          <w:sz w:val="22"/>
          <w:szCs w:val="22"/>
        </w:rPr>
        <w:t xml:space="preserve"> and store them at 4 </w:t>
      </w:r>
      <w:r w:rsidR="008A7ADB">
        <w:rPr>
          <w:rFonts w:ascii="Helvetica" w:hAnsi="Helvetica" w:cs="Arial"/>
          <w:bCs/>
          <w:sz w:val="22"/>
          <w:szCs w:val="22"/>
        </w:rPr>
        <w:t>degrees Celsius</w:t>
      </w:r>
      <w:r>
        <w:rPr>
          <w:rFonts w:ascii="Helvetica" w:hAnsi="Helvetica" w:cs="Arial"/>
          <w:bCs/>
          <w:sz w:val="22"/>
          <w:szCs w:val="22"/>
        </w:rPr>
        <w:t xml:space="preserve"> </w:t>
      </w:r>
      <w:r>
        <w:rPr>
          <w:rFonts w:ascii="Helvetica" w:hAnsi="Helvetica" w:cs="Arial"/>
          <w:b/>
          <w:sz w:val="22"/>
          <w:szCs w:val="22"/>
        </w:rPr>
        <w:t>[4]</w:t>
      </w:r>
      <w:r>
        <w:rPr>
          <w:rFonts w:ascii="Helvetica" w:hAnsi="Helvetica" w:cs="Arial"/>
          <w:bCs/>
          <w:sz w:val="22"/>
          <w:szCs w:val="22"/>
        </w:rPr>
        <w:t xml:space="preserve">. </w:t>
      </w:r>
    </w:p>
    <w:p w14:paraId="4A68833A" w14:textId="11363C11" w:rsidR="0069355D" w:rsidRDefault="0069355D" w:rsidP="0069355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the FCM buffer to the cells. </w:t>
      </w:r>
    </w:p>
    <w:p w14:paraId="37D1DC48" w14:textId="31CE8E82" w:rsidR="0069355D" w:rsidRDefault="0069355D" w:rsidP="0069355D">
      <w:pPr>
        <w:pStyle w:val="ListParagraph"/>
        <w:numPr>
          <w:ilvl w:val="2"/>
          <w:numId w:val="12"/>
        </w:numPr>
        <w:spacing w:before="240"/>
        <w:outlineLvl w:val="0"/>
        <w:rPr>
          <w:rFonts w:ascii="Helvetica" w:hAnsi="Helvetica" w:cs="Arial"/>
          <w:sz w:val="22"/>
          <w:szCs w:val="22"/>
        </w:rPr>
      </w:pPr>
      <w:r w:rsidRPr="0069355D">
        <w:rPr>
          <w:rFonts w:ascii="Helvetica Neue" w:eastAsia="Helvetica Neue" w:hAnsi="Helvetica Neue" w:cs="Helvetica Neue"/>
          <w:i/>
          <w:color w:val="0432FF"/>
          <w:sz w:val="22"/>
          <w:szCs w:val="22"/>
        </w:rPr>
        <w:t>Use 4.2.3.</w:t>
      </w:r>
    </w:p>
    <w:p w14:paraId="5C3DEFC9" w14:textId="770E09E4" w:rsidR="0069355D" w:rsidRDefault="0069355D" w:rsidP="0069355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resuspending the cells with FCM buffer.</w:t>
      </w:r>
    </w:p>
    <w:p w14:paraId="7506A967" w14:textId="34D2ACA6" w:rsidR="0069355D" w:rsidRPr="0069355D" w:rsidRDefault="0069355D" w:rsidP="0069355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the tubes in the fridge. </w:t>
      </w:r>
    </w:p>
    <w:p w14:paraId="02098996" w14:textId="3E95B850" w:rsidR="001946B0" w:rsidRDefault="001946B0" w:rsidP="001946B0">
      <w:pPr>
        <w:numPr>
          <w:ilvl w:val="0"/>
          <w:numId w:val="12"/>
        </w:numPr>
        <w:spacing w:before="240"/>
        <w:outlineLvl w:val="0"/>
        <w:rPr>
          <w:rFonts w:ascii="Helvetica" w:hAnsi="Helvetica" w:cs="Arial"/>
          <w:b/>
          <w:bCs/>
          <w:sz w:val="22"/>
          <w:szCs w:val="22"/>
        </w:rPr>
      </w:pPr>
      <w:r w:rsidRPr="001946B0">
        <w:rPr>
          <w:rFonts w:ascii="Helvetica" w:hAnsi="Helvetica" w:cs="Arial"/>
          <w:b/>
          <w:bCs/>
          <w:sz w:val="22"/>
          <w:szCs w:val="22"/>
        </w:rPr>
        <w:t xml:space="preserve">Flow Cytometry Analysis </w:t>
      </w:r>
    </w:p>
    <w:p w14:paraId="10CC9EB8" w14:textId="2BF1F040" w:rsidR="00387487" w:rsidRPr="00387487" w:rsidRDefault="00387487" w:rsidP="00387487">
      <w:pPr>
        <w:spacing w:before="240"/>
        <w:ind w:left="360"/>
        <w:outlineLvl w:val="0"/>
        <w:rPr>
          <w:rFonts w:ascii="Helvetica" w:hAnsi="Helvetica" w:cs="Arial"/>
          <w:sz w:val="22"/>
          <w:szCs w:val="22"/>
        </w:rPr>
      </w:pPr>
      <w:r w:rsidRPr="00387487">
        <w:rPr>
          <w:rFonts w:ascii="Helvetica" w:hAnsi="Helvetica" w:cs="Arial"/>
          <w:i/>
          <w:iCs/>
          <w:color w:val="0432FF"/>
          <w:sz w:val="22"/>
          <w:szCs w:val="22"/>
        </w:rPr>
        <w:t>Videographer: For all steps in section 5, film the screen as talent performs all SCREEN shots.</w:t>
      </w:r>
      <w:r>
        <w:rPr>
          <w:rFonts w:ascii="Helvetica" w:hAnsi="Helvetica" w:cs="Arial"/>
          <w:sz w:val="22"/>
          <w:szCs w:val="22"/>
        </w:rPr>
        <w:t xml:space="preserve"> </w:t>
      </w:r>
    </w:p>
    <w:p w14:paraId="14E34865" w14:textId="74BC75A1" w:rsidR="001946B0" w:rsidRDefault="0069355D" w:rsidP="001946B0">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Prior to analyzing the cells with flow cytometry, filter all samples using a 5-milliliter polystyrene round-bottomed tube with a cell-strainer cap </w:t>
      </w:r>
      <w:r>
        <w:rPr>
          <w:rFonts w:ascii="Helvetica" w:hAnsi="Helvetica" w:cs="Arial"/>
          <w:b/>
          <w:bCs/>
          <w:sz w:val="22"/>
          <w:szCs w:val="22"/>
        </w:rPr>
        <w:t>[1]</w:t>
      </w:r>
      <w:r>
        <w:rPr>
          <w:rFonts w:ascii="Helvetica" w:hAnsi="Helvetica" w:cs="Arial"/>
          <w:sz w:val="22"/>
          <w:szCs w:val="22"/>
        </w:rPr>
        <w:t xml:space="preserve">. Specify the cytometer configuration </w:t>
      </w:r>
      <w:r>
        <w:rPr>
          <w:rFonts w:ascii="Helvetica" w:hAnsi="Helvetica" w:cs="Arial"/>
          <w:b/>
          <w:bCs/>
          <w:sz w:val="22"/>
          <w:szCs w:val="22"/>
        </w:rPr>
        <w:t>[2]</w:t>
      </w:r>
      <w:r>
        <w:rPr>
          <w:rFonts w:ascii="Helvetica" w:hAnsi="Helvetica" w:cs="Arial"/>
          <w:sz w:val="22"/>
          <w:szCs w:val="22"/>
        </w:rPr>
        <w:t xml:space="preserve"> and format all dot-plots and histograms for acquisition </w:t>
      </w:r>
      <w:r>
        <w:rPr>
          <w:rFonts w:ascii="Helvetica" w:hAnsi="Helvetica" w:cs="Arial"/>
          <w:b/>
          <w:bCs/>
          <w:sz w:val="22"/>
          <w:szCs w:val="22"/>
        </w:rPr>
        <w:t>[3]</w:t>
      </w:r>
      <w:r>
        <w:rPr>
          <w:rFonts w:ascii="Helvetica" w:hAnsi="Helvetica" w:cs="Arial"/>
          <w:sz w:val="22"/>
          <w:szCs w:val="22"/>
        </w:rPr>
        <w:t xml:space="preserve">. </w:t>
      </w:r>
    </w:p>
    <w:p w14:paraId="7CF9891C" w14:textId="0C0DFF78" w:rsidR="0069355D" w:rsidRDefault="0069355D" w:rsidP="0069355D">
      <w:pPr>
        <w:pStyle w:val="ListParagraph"/>
        <w:spacing w:before="240"/>
        <w:ind w:left="1080"/>
        <w:outlineLvl w:val="0"/>
        <w:rPr>
          <w:rFonts w:ascii="Helvetica" w:hAnsi="Helvetica" w:cs="Arial"/>
          <w:sz w:val="22"/>
          <w:szCs w:val="22"/>
        </w:rPr>
      </w:pPr>
    </w:p>
    <w:p w14:paraId="100E61A8" w14:textId="1827E381" w:rsidR="0069355D" w:rsidRDefault="0069355D" w:rsidP="0069355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filtering samples. </w:t>
      </w:r>
    </w:p>
    <w:p w14:paraId="6052FAF7" w14:textId="77777777" w:rsidR="0069355D" w:rsidRDefault="0069355D" w:rsidP="0069355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SCREEN: Configuration specified. </w:t>
      </w:r>
    </w:p>
    <w:p w14:paraId="740E86E9" w14:textId="77777777" w:rsidR="0069355D" w:rsidRDefault="0069355D" w:rsidP="0069355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SCREEN: Dot plots and histograms formatted for acquisition.</w:t>
      </w:r>
    </w:p>
    <w:p w14:paraId="4D4F80E9" w14:textId="024A3637" w:rsidR="0069355D" w:rsidRDefault="0069355D" w:rsidP="0069355D">
      <w:pPr>
        <w:pStyle w:val="ListParagraph"/>
        <w:spacing w:before="240"/>
        <w:ind w:left="1368"/>
        <w:outlineLvl w:val="0"/>
        <w:rPr>
          <w:rFonts w:ascii="Helvetica" w:hAnsi="Helvetica" w:cs="Arial"/>
          <w:sz w:val="22"/>
          <w:szCs w:val="22"/>
        </w:rPr>
      </w:pPr>
      <w:r>
        <w:rPr>
          <w:rFonts w:ascii="Helvetica" w:hAnsi="Helvetica" w:cs="Arial"/>
          <w:sz w:val="22"/>
          <w:szCs w:val="22"/>
        </w:rPr>
        <w:t xml:space="preserve"> </w:t>
      </w:r>
    </w:p>
    <w:p w14:paraId="224209AD" w14:textId="75409E7C" w:rsidR="001946B0" w:rsidRDefault="00EC4F77" w:rsidP="001946B0">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Plot a 2-parameter dot plot of the FSC-A and SSC-A to show distribution of cells </w:t>
      </w:r>
      <w:r>
        <w:rPr>
          <w:rFonts w:ascii="Helvetica" w:hAnsi="Helvetica" w:cs="Arial"/>
          <w:b/>
          <w:bCs/>
          <w:sz w:val="22"/>
          <w:szCs w:val="22"/>
        </w:rPr>
        <w:t>[1]</w:t>
      </w:r>
      <w:r>
        <w:rPr>
          <w:rFonts w:ascii="Helvetica" w:hAnsi="Helvetica" w:cs="Arial"/>
          <w:sz w:val="22"/>
          <w:szCs w:val="22"/>
        </w:rPr>
        <w:t xml:space="preserve">. To exclude doublets, create a 2-parameter dot plot of FSC-H versus FSC-A </w:t>
      </w:r>
      <w:r>
        <w:rPr>
          <w:rFonts w:ascii="Helvetica" w:hAnsi="Helvetica" w:cs="Arial"/>
          <w:b/>
          <w:bCs/>
          <w:sz w:val="22"/>
          <w:szCs w:val="22"/>
        </w:rPr>
        <w:t>[2]</w:t>
      </w:r>
      <w:r>
        <w:rPr>
          <w:rFonts w:ascii="Helvetica" w:hAnsi="Helvetica" w:cs="Arial"/>
          <w:sz w:val="22"/>
          <w:szCs w:val="22"/>
        </w:rPr>
        <w:t xml:space="preserve">, and plot a </w:t>
      </w:r>
      <w:r w:rsidR="000407F3">
        <w:rPr>
          <w:rFonts w:ascii="Helvetica" w:hAnsi="Helvetica" w:cs="Arial"/>
          <w:sz w:val="22"/>
          <w:szCs w:val="22"/>
        </w:rPr>
        <w:t xml:space="preserve">single-parameter histogram for the fluorescent channel area to monitor the relative fluorescence intensity in the sample </w:t>
      </w:r>
      <w:r w:rsidR="000407F3">
        <w:rPr>
          <w:rFonts w:ascii="Helvetica" w:hAnsi="Helvetica" w:cs="Arial"/>
          <w:b/>
          <w:bCs/>
          <w:sz w:val="22"/>
          <w:szCs w:val="22"/>
        </w:rPr>
        <w:t>[3]</w:t>
      </w:r>
      <w:r w:rsidR="000407F3">
        <w:rPr>
          <w:rFonts w:ascii="Helvetica" w:hAnsi="Helvetica" w:cs="Arial"/>
          <w:sz w:val="22"/>
          <w:szCs w:val="22"/>
        </w:rPr>
        <w:t xml:space="preserve">. </w:t>
      </w:r>
    </w:p>
    <w:p w14:paraId="4B0CE705" w14:textId="49077AEA" w:rsidR="000407F3" w:rsidRDefault="000407F3" w:rsidP="000407F3">
      <w:pPr>
        <w:pStyle w:val="ListParagraph"/>
        <w:spacing w:before="240"/>
        <w:ind w:left="1080"/>
        <w:outlineLvl w:val="0"/>
        <w:rPr>
          <w:rFonts w:ascii="Helvetica" w:hAnsi="Helvetica" w:cs="Arial"/>
          <w:sz w:val="22"/>
          <w:szCs w:val="22"/>
        </w:rPr>
      </w:pPr>
    </w:p>
    <w:p w14:paraId="3F034384" w14:textId="227D094A" w:rsidR="000407F3" w:rsidRDefault="000407F3" w:rsidP="000407F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SCREEN: FSC-A and SSC-A dot plot created. </w:t>
      </w:r>
    </w:p>
    <w:p w14:paraId="31DA1C8C" w14:textId="3AEE5BB2" w:rsidR="000407F3" w:rsidRDefault="000407F3" w:rsidP="000407F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SCREEN: FSC-H and FSC-A dot plot created. </w:t>
      </w:r>
    </w:p>
    <w:p w14:paraId="654099FF" w14:textId="0B947C66" w:rsidR="000407F3" w:rsidRDefault="000407F3" w:rsidP="000407F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SCREEN: Histogram for the fluorescence channel area plotted.</w:t>
      </w:r>
    </w:p>
    <w:p w14:paraId="5A751378" w14:textId="77777777" w:rsidR="000407F3" w:rsidRDefault="000407F3" w:rsidP="000407F3">
      <w:pPr>
        <w:pStyle w:val="ListParagraph"/>
        <w:spacing w:before="240"/>
        <w:ind w:left="1368"/>
        <w:outlineLvl w:val="0"/>
        <w:rPr>
          <w:rFonts w:ascii="Helvetica" w:hAnsi="Helvetica" w:cs="Arial"/>
          <w:sz w:val="22"/>
          <w:szCs w:val="22"/>
        </w:rPr>
      </w:pPr>
    </w:p>
    <w:p w14:paraId="47AA5A0C" w14:textId="110416DA" w:rsidR="000407F3" w:rsidRDefault="000407F3" w:rsidP="000407F3">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Acquire untreated sample at a low flow rate </w:t>
      </w:r>
      <w:r w:rsidR="00014CA2">
        <w:rPr>
          <w:rFonts w:ascii="Helvetica" w:hAnsi="Helvetica" w:cs="Arial"/>
          <w:sz w:val="22"/>
          <w:szCs w:val="22"/>
        </w:rPr>
        <w:t xml:space="preserve">to minimize coincident events </w:t>
      </w:r>
      <w:r w:rsidR="00014CA2">
        <w:rPr>
          <w:rFonts w:ascii="Helvetica" w:hAnsi="Helvetica" w:cs="Arial"/>
          <w:b/>
          <w:bCs/>
          <w:sz w:val="22"/>
          <w:szCs w:val="22"/>
        </w:rPr>
        <w:t>[1]</w:t>
      </w:r>
      <w:r w:rsidR="00014CA2">
        <w:rPr>
          <w:rFonts w:ascii="Helvetica" w:hAnsi="Helvetica" w:cs="Arial"/>
          <w:sz w:val="22"/>
          <w:szCs w:val="22"/>
        </w:rPr>
        <w:t xml:space="preserve">. During acquisition, adjust the PMT voltages to get the untreated population on scale on the FSC versus SSC plot </w:t>
      </w:r>
      <w:r w:rsidR="00014CA2">
        <w:rPr>
          <w:rFonts w:ascii="Helvetica" w:hAnsi="Helvetica" w:cs="Arial"/>
          <w:b/>
          <w:bCs/>
          <w:sz w:val="22"/>
          <w:szCs w:val="22"/>
        </w:rPr>
        <w:t>[2]</w:t>
      </w:r>
      <w:r w:rsidR="00014CA2">
        <w:rPr>
          <w:rFonts w:ascii="Helvetica" w:hAnsi="Helvetica" w:cs="Arial"/>
          <w:sz w:val="22"/>
          <w:szCs w:val="22"/>
        </w:rPr>
        <w:t xml:space="preserve">. If necessary, adjust the PMT voltages for the FL channel to place the unstained population on the left corner of the histogram </w:t>
      </w:r>
      <w:r w:rsidR="00014CA2">
        <w:rPr>
          <w:rFonts w:ascii="Helvetica" w:hAnsi="Helvetica" w:cs="Arial"/>
          <w:b/>
          <w:bCs/>
          <w:sz w:val="22"/>
          <w:szCs w:val="22"/>
        </w:rPr>
        <w:t>[3]</w:t>
      </w:r>
      <w:r w:rsidR="00014CA2">
        <w:rPr>
          <w:rFonts w:ascii="Helvetica" w:hAnsi="Helvetica" w:cs="Arial"/>
          <w:sz w:val="22"/>
          <w:szCs w:val="22"/>
        </w:rPr>
        <w:t xml:space="preserve">. </w:t>
      </w:r>
    </w:p>
    <w:p w14:paraId="64ED65CF" w14:textId="0267B462" w:rsidR="00014CA2" w:rsidRDefault="00014CA2" w:rsidP="00014CA2">
      <w:pPr>
        <w:pStyle w:val="ListParagraph"/>
        <w:spacing w:before="240"/>
        <w:ind w:left="1080"/>
        <w:outlineLvl w:val="0"/>
        <w:rPr>
          <w:rFonts w:ascii="Helvetica" w:hAnsi="Helvetica" w:cs="Arial"/>
          <w:sz w:val="22"/>
          <w:szCs w:val="22"/>
        </w:rPr>
      </w:pPr>
    </w:p>
    <w:p w14:paraId="5F7FC294" w14:textId="2DC1BD86" w:rsidR="00014CA2" w:rsidRDefault="00014CA2" w:rsidP="00014CA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SCREEN: Untreated sample data acquired. </w:t>
      </w:r>
    </w:p>
    <w:p w14:paraId="7C908E39" w14:textId="07E00C26" w:rsidR="00014CA2" w:rsidRDefault="00014CA2" w:rsidP="00014CA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SCREEN: PMT voltage adjusted </w:t>
      </w:r>
      <w:r w:rsidR="00E644BB">
        <w:rPr>
          <w:rFonts w:ascii="Helvetica" w:hAnsi="Helvetica" w:cs="Arial"/>
          <w:sz w:val="22"/>
          <w:szCs w:val="22"/>
        </w:rPr>
        <w:t xml:space="preserve">to get untreated population on scale. </w:t>
      </w:r>
    </w:p>
    <w:p w14:paraId="393EC2DB" w14:textId="7C8FC691" w:rsidR="00E644BB" w:rsidRDefault="00E644BB" w:rsidP="00014CA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SCREEN: PMT voltage adjusted to place unstained population on the left corner of the histogram. </w:t>
      </w:r>
    </w:p>
    <w:p w14:paraId="32C1B41E" w14:textId="4C27BE16" w:rsidR="00E644BB" w:rsidRDefault="00E644BB" w:rsidP="00E644BB">
      <w:pPr>
        <w:pStyle w:val="ListParagraph"/>
        <w:spacing w:before="240"/>
        <w:ind w:left="1368"/>
        <w:outlineLvl w:val="0"/>
        <w:rPr>
          <w:rFonts w:ascii="Helvetica" w:hAnsi="Helvetica" w:cs="Arial"/>
          <w:sz w:val="22"/>
          <w:szCs w:val="22"/>
        </w:rPr>
      </w:pPr>
    </w:p>
    <w:p w14:paraId="13AD29DD" w14:textId="77777777" w:rsidR="00E644BB" w:rsidRDefault="00E644BB" w:rsidP="00E644BB">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Then, select the specific ‘gate tab’ in the software and draw an appropriate gate around the desired population. The cells inside the gate will move to the next checkpoint </w:t>
      </w:r>
      <w:r>
        <w:rPr>
          <w:rFonts w:ascii="Helvetica" w:hAnsi="Helvetica" w:cs="Arial"/>
          <w:b/>
          <w:bCs/>
          <w:sz w:val="22"/>
          <w:szCs w:val="22"/>
        </w:rPr>
        <w:t>[1-TXT]</w:t>
      </w:r>
      <w:r>
        <w:rPr>
          <w:rFonts w:ascii="Helvetica" w:hAnsi="Helvetica" w:cs="Arial"/>
          <w:sz w:val="22"/>
          <w:szCs w:val="22"/>
        </w:rPr>
        <w:t>.</w:t>
      </w:r>
    </w:p>
    <w:p w14:paraId="296E043F" w14:textId="77777777" w:rsidR="00E644BB" w:rsidRDefault="00E644BB" w:rsidP="00E644BB">
      <w:pPr>
        <w:pStyle w:val="ListParagraph"/>
        <w:spacing w:before="240"/>
        <w:ind w:left="1080"/>
        <w:outlineLvl w:val="0"/>
        <w:rPr>
          <w:rFonts w:ascii="Helvetica" w:hAnsi="Helvetica" w:cs="Arial"/>
          <w:sz w:val="22"/>
          <w:szCs w:val="22"/>
        </w:rPr>
      </w:pPr>
    </w:p>
    <w:p w14:paraId="2BB42E01" w14:textId="01254BA4" w:rsidR="00E644BB" w:rsidRDefault="00E644BB" w:rsidP="00E644B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SCREEN: ‘Gate tab’ selected. </w:t>
      </w:r>
      <w:r>
        <w:rPr>
          <w:rFonts w:ascii="Helvetica" w:hAnsi="Helvetica" w:cs="Arial"/>
          <w:b/>
          <w:bCs/>
          <w:sz w:val="22"/>
          <w:szCs w:val="22"/>
        </w:rPr>
        <w:t>TEXT: Record 10,000 events per sample</w:t>
      </w:r>
      <w:r>
        <w:rPr>
          <w:rFonts w:ascii="Helvetica" w:hAnsi="Helvetica" w:cs="Arial"/>
          <w:sz w:val="22"/>
          <w:szCs w:val="22"/>
        </w:rPr>
        <w:t xml:space="preserve"> </w:t>
      </w:r>
    </w:p>
    <w:p w14:paraId="13AECDF0" w14:textId="77777777" w:rsidR="0069355D" w:rsidRDefault="0069355D" w:rsidP="0069355D">
      <w:pPr>
        <w:pStyle w:val="ListParagraph"/>
        <w:spacing w:before="240"/>
        <w:ind w:left="1080"/>
        <w:outlineLvl w:val="0"/>
        <w:rPr>
          <w:rFonts w:ascii="Helvetica" w:hAnsi="Helvetica" w:cs="Arial"/>
          <w:sz w:val="22"/>
          <w:szCs w:val="22"/>
        </w:rPr>
      </w:pPr>
    </w:p>
    <w:p w14:paraId="5AD05D73" w14:textId="341F2863" w:rsidR="001946B0" w:rsidRDefault="001946B0" w:rsidP="001946B0">
      <w:pPr>
        <w:pStyle w:val="ListParagraph"/>
        <w:numPr>
          <w:ilvl w:val="0"/>
          <w:numId w:val="12"/>
        </w:numPr>
        <w:spacing w:before="240"/>
        <w:outlineLvl w:val="0"/>
        <w:rPr>
          <w:rFonts w:ascii="Helvetica" w:hAnsi="Helvetica" w:cs="Arial"/>
          <w:b/>
          <w:bCs/>
          <w:sz w:val="22"/>
          <w:szCs w:val="22"/>
        </w:rPr>
      </w:pPr>
      <w:r w:rsidRPr="001946B0">
        <w:rPr>
          <w:rFonts w:ascii="Helvetica" w:hAnsi="Helvetica" w:cs="Arial"/>
          <w:b/>
          <w:bCs/>
          <w:sz w:val="22"/>
          <w:szCs w:val="22"/>
        </w:rPr>
        <w:t xml:space="preserve">CLSM Imaging of Live HeLa Cells Labeled with 2 </w:t>
      </w:r>
    </w:p>
    <w:p w14:paraId="2A5D1A49" w14:textId="50C61E76" w:rsidR="0069355D" w:rsidRDefault="0069355D" w:rsidP="0069355D">
      <w:pPr>
        <w:pStyle w:val="ListParagraph"/>
        <w:spacing w:before="240"/>
        <w:ind w:left="360"/>
        <w:outlineLvl w:val="0"/>
        <w:rPr>
          <w:rFonts w:ascii="Helvetica" w:hAnsi="Helvetica" w:cs="Arial"/>
          <w:b/>
          <w:bCs/>
          <w:sz w:val="22"/>
          <w:szCs w:val="22"/>
        </w:rPr>
      </w:pPr>
    </w:p>
    <w:p w14:paraId="743455EC" w14:textId="5C290B6F" w:rsidR="0069355D" w:rsidRPr="0069355D" w:rsidRDefault="0069355D" w:rsidP="0069355D">
      <w:pPr>
        <w:pStyle w:val="ListParagraph"/>
        <w:numPr>
          <w:ilvl w:val="1"/>
          <w:numId w:val="12"/>
        </w:numPr>
        <w:spacing w:before="240"/>
        <w:outlineLvl w:val="0"/>
        <w:rPr>
          <w:rFonts w:ascii="Helvetica" w:hAnsi="Helvetica" w:cs="Arial"/>
          <w:b/>
          <w:bCs/>
          <w:sz w:val="22"/>
          <w:szCs w:val="22"/>
        </w:rPr>
      </w:pPr>
      <w:r>
        <w:rPr>
          <w:rFonts w:ascii="Helvetica" w:hAnsi="Helvetica" w:cs="Arial"/>
          <w:sz w:val="22"/>
          <w:szCs w:val="22"/>
        </w:rPr>
        <w:t xml:space="preserve">At 24 hours post-seeding, add 100 micrograms of two to each dish chamber containing 0.5 milliliters of medium with HeLa cells </w:t>
      </w:r>
      <w:r>
        <w:rPr>
          <w:rFonts w:ascii="Helvetica" w:hAnsi="Helvetica" w:cs="Arial"/>
          <w:b/>
          <w:bCs/>
          <w:sz w:val="22"/>
          <w:szCs w:val="22"/>
        </w:rPr>
        <w:t>[1]</w:t>
      </w:r>
      <w:r>
        <w:rPr>
          <w:rFonts w:ascii="Helvetica" w:hAnsi="Helvetica" w:cs="Arial"/>
          <w:sz w:val="22"/>
          <w:szCs w:val="22"/>
        </w:rPr>
        <w:t xml:space="preserve">. Return the dish to the incubator and allow the cells to internalize the nanoclusters </w:t>
      </w:r>
      <w:r>
        <w:rPr>
          <w:rFonts w:ascii="Helvetica" w:hAnsi="Helvetica" w:cs="Arial"/>
          <w:b/>
          <w:bCs/>
          <w:sz w:val="22"/>
          <w:szCs w:val="22"/>
        </w:rPr>
        <w:t>[2]</w:t>
      </w:r>
      <w:r>
        <w:rPr>
          <w:rFonts w:ascii="Helvetica" w:hAnsi="Helvetica" w:cs="Arial"/>
          <w:sz w:val="22"/>
          <w:szCs w:val="22"/>
        </w:rPr>
        <w:t xml:space="preserve">. </w:t>
      </w:r>
    </w:p>
    <w:p w14:paraId="2DA884C1" w14:textId="34F9BB60" w:rsidR="0069355D" w:rsidRDefault="0069355D" w:rsidP="0069355D">
      <w:pPr>
        <w:pStyle w:val="ListParagraph"/>
        <w:spacing w:before="240"/>
        <w:ind w:left="1080"/>
        <w:outlineLvl w:val="0"/>
        <w:rPr>
          <w:rFonts w:ascii="Helvetica" w:hAnsi="Helvetica" w:cs="Arial"/>
          <w:sz w:val="22"/>
          <w:szCs w:val="22"/>
        </w:rPr>
      </w:pPr>
    </w:p>
    <w:p w14:paraId="6B9634DA" w14:textId="665DAEBA" w:rsidR="0069355D" w:rsidRPr="0069355D" w:rsidRDefault="0069355D" w:rsidP="0069355D">
      <w:pPr>
        <w:pStyle w:val="ListParagraph"/>
        <w:numPr>
          <w:ilvl w:val="2"/>
          <w:numId w:val="12"/>
        </w:numPr>
        <w:spacing w:before="240"/>
        <w:outlineLvl w:val="0"/>
        <w:rPr>
          <w:rFonts w:ascii="Helvetica" w:hAnsi="Helvetica" w:cs="Arial"/>
          <w:b/>
          <w:bCs/>
          <w:sz w:val="22"/>
          <w:szCs w:val="22"/>
        </w:rPr>
      </w:pPr>
      <w:r>
        <w:rPr>
          <w:rFonts w:ascii="Helvetica" w:hAnsi="Helvetica" w:cs="Arial"/>
          <w:sz w:val="22"/>
          <w:szCs w:val="22"/>
        </w:rPr>
        <w:t xml:space="preserve">Talent adding the NCs to a few dish chambers with cells. </w:t>
      </w:r>
    </w:p>
    <w:p w14:paraId="33050810" w14:textId="4B05F7D0" w:rsidR="0069355D" w:rsidRPr="0069355D" w:rsidRDefault="0069355D" w:rsidP="0069355D">
      <w:pPr>
        <w:pStyle w:val="ListParagraph"/>
        <w:numPr>
          <w:ilvl w:val="2"/>
          <w:numId w:val="12"/>
        </w:numPr>
        <w:spacing w:before="240"/>
        <w:outlineLvl w:val="0"/>
        <w:rPr>
          <w:rFonts w:ascii="Helvetica" w:hAnsi="Helvetica" w:cs="Arial"/>
          <w:b/>
          <w:bCs/>
          <w:sz w:val="22"/>
          <w:szCs w:val="22"/>
        </w:rPr>
      </w:pPr>
      <w:r>
        <w:rPr>
          <w:rFonts w:ascii="Helvetica" w:hAnsi="Helvetica" w:cs="Arial"/>
          <w:sz w:val="22"/>
          <w:szCs w:val="22"/>
        </w:rPr>
        <w:t xml:space="preserve">Talent putting the dish into the incubator and closing the door. </w:t>
      </w:r>
    </w:p>
    <w:p w14:paraId="7400D396" w14:textId="77777777" w:rsidR="0069355D" w:rsidRPr="0069355D" w:rsidRDefault="0069355D" w:rsidP="0069355D">
      <w:pPr>
        <w:pStyle w:val="ListParagraph"/>
        <w:spacing w:before="240"/>
        <w:ind w:left="1080"/>
        <w:outlineLvl w:val="0"/>
        <w:rPr>
          <w:rFonts w:ascii="Helvetica" w:hAnsi="Helvetica" w:cs="Arial"/>
          <w:b/>
          <w:bCs/>
          <w:sz w:val="22"/>
          <w:szCs w:val="22"/>
        </w:rPr>
      </w:pPr>
    </w:p>
    <w:p w14:paraId="5B8B7AB2" w14:textId="3F00D11C" w:rsidR="0069355D" w:rsidRPr="0069355D" w:rsidRDefault="0069355D" w:rsidP="0069355D">
      <w:pPr>
        <w:pStyle w:val="ListParagraph"/>
        <w:numPr>
          <w:ilvl w:val="1"/>
          <w:numId w:val="12"/>
        </w:numPr>
        <w:spacing w:before="240"/>
        <w:outlineLvl w:val="0"/>
        <w:rPr>
          <w:rFonts w:ascii="Helvetica" w:hAnsi="Helvetica" w:cs="Arial"/>
          <w:b/>
          <w:bCs/>
          <w:sz w:val="22"/>
          <w:szCs w:val="22"/>
        </w:rPr>
      </w:pPr>
      <w:r>
        <w:rPr>
          <w:rFonts w:ascii="Helvetica" w:hAnsi="Helvetica" w:cs="Arial"/>
          <w:sz w:val="22"/>
          <w:szCs w:val="22"/>
        </w:rPr>
        <w:t xml:space="preserve">Then, discard the medium and wash the cells with pre-warmed fresh medium </w:t>
      </w:r>
      <w:r>
        <w:rPr>
          <w:rFonts w:ascii="Helvetica" w:hAnsi="Helvetica" w:cs="Arial"/>
          <w:b/>
          <w:bCs/>
          <w:sz w:val="22"/>
          <w:szCs w:val="22"/>
        </w:rPr>
        <w:t>[1-TXT]</w:t>
      </w:r>
      <w:r>
        <w:rPr>
          <w:rFonts w:ascii="Helvetica" w:hAnsi="Helvetica" w:cs="Arial"/>
          <w:sz w:val="22"/>
          <w:szCs w:val="22"/>
        </w:rPr>
        <w:t xml:space="preserve">. Fill each chamber with 800 microliters of fresh medium and proceed with imaging </w:t>
      </w:r>
      <w:r>
        <w:rPr>
          <w:rFonts w:ascii="Helvetica" w:hAnsi="Helvetica" w:cs="Arial"/>
          <w:b/>
          <w:bCs/>
          <w:sz w:val="22"/>
          <w:szCs w:val="22"/>
        </w:rPr>
        <w:t>[2]</w:t>
      </w:r>
      <w:r>
        <w:rPr>
          <w:rFonts w:ascii="Helvetica" w:hAnsi="Helvetica" w:cs="Arial"/>
          <w:sz w:val="22"/>
          <w:szCs w:val="22"/>
        </w:rPr>
        <w:t xml:space="preserve">.  </w:t>
      </w:r>
    </w:p>
    <w:p w14:paraId="1D630441" w14:textId="7AA6E65C" w:rsidR="0069355D" w:rsidRDefault="0069355D" w:rsidP="0069355D">
      <w:pPr>
        <w:pStyle w:val="ListParagraph"/>
        <w:spacing w:before="240"/>
        <w:ind w:left="1080"/>
        <w:outlineLvl w:val="0"/>
        <w:rPr>
          <w:rFonts w:ascii="Helvetica" w:hAnsi="Helvetica" w:cs="Arial"/>
          <w:sz w:val="22"/>
          <w:szCs w:val="22"/>
        </w:rPr>
      </w:pPr>
    </w:p>
    <w:p w14:paraId="6FE052D4" w14:textId="3B5A2A9D" w:rsidR="0069355D" w:rsidRPr="0069355D" w:rsidRDefault="0069355D" w:rsidP="0069355D">
      <w:pPr>
        <w:pStyle w:val="ListParagraph"/>
        <w:numPr>
          <w:ilvl w:val="2"/>
          <w:numId w:val="12"/>
        </w:numPr>
        <w:spacing w:before="240"/>
        <w:outlineLvl w:val="0"/>
        <w:rPr>
          <w:rFonts w:ascii="Helvetica" w:hAnsi="Helvetica" w:cs="Arial"/>
          <w:b/>
          <w:bCs/>
          <w:sz w:val="22"/>
          <w:szCs w:val="22"/>
        </w:rPr>
      </w:pPr>
      <w:r w:rsidRPr="0069355D">
        <w:rPr>
          <w:rFonts w:ascii="Helvetica" w:hAnsi="Helvetica" w:cs="Arial"/>
          <w:sz w:val="22"/>
          <w:szCs w:val="22"/>
        </w:rPr>
        <w:t xml:space="preserve">Talent aspirating medium and adding fresh medium. </w:t>
      </w:r>
      <w:r>
        <w:rPr>
          <w:rFonts w:ascii="Helvetica" w:hAnsi="Helvetica" w:cs="Arial"/>
          <w:b/>
          <w:bCs/>
          <w:sz w:val="22"/>
          <w:szCs w:val="22"/>
        </w:rPr>
        <w:t>TEXT: Wash 2 X</w:t>
      </w:r>
    </w:p>
    <w:p w14:paraId="0D21A700" w14:textId="728968CA" w:rsidR="0069355D" w:rsidRPr="0069355D" w:rsidRDefault="0069355D" w:rsidP="0069355D">
      <w:pPr>
        <w:pStyle w:val="ListParagraph"/>
        <w:numPr>
          <w:ilvl w:val="2"/>
          <w:numId w:val="12"/>
        </w:numPr>
        <w:spacing w:before="240"/>
        <w:outlineLvl w:val="0"/>
        <w:rPr>
          <w:rFonts w:ascii="Helvetica" w:hAnsi="Helvetica" w:cs="Arial"/>
          <w:b/>
          <w:bCs/>
          <w:sz w:val="22"/>
          <w:szCs w:val="22"/>
        </w:rPr>
      </w:pPr>
      <w:r>
        <w:rPr>
          <w:rFonts w:ascii="Helvetica" w:hAnsi="Helvetica" w:cs="Arial"/>
          <w:sz w:val="22"/>
          <w:szCs w:val="22"/>
        </w:rPr>
        <w:t>Talent filling a few chambers with the medium.</w:t>
      </w:r>
    </w:p>
    <w:p w14:paraId="1C860B57" w14:textId="77777777" w:rsidR="0069355D" w:rsidRPr="0069355D" w:rsidRDefault="0069355D" w:rsidP="0069355D">
      <w:pPr>
        <w:pStyle w:val="ListParagraph"/>
        <w:spacing w:before="240"/>
        <w:ind w:left="1368"/>
        <w:outlineLvl w:val="0"/>
        <w:rPr>
          <w:rFonts w:ascii="Helvetica" w:hAnsi="Helvetica" w:cs="Arial"/>
          <w:b/>
          <w:bCs/>
          <w:sz w:val="22"/>
          <w:szCs w:val="22"/>
        </w:rPr>
      </w:pPr>
    </w:p>
    <w:p w14:paraId="69EA9CCC" w14:textId="7A510C4C" w:rsidR="0069355D" w:rsidRPr="0069355D" w:rsidRDefault="0069355D" w:rsidP="0069355D">
      <w:pPr>
        <w:pStyle w:val="ListParagraph"/>
        <w:numPr>
          <w:ilvl w:val="1"/>
          <w:numId w:val="12"/>
        </w:numPr>
        <w:spacing w:before="240"/>
        <w:outlineLvl w:val="0"/>
        <w:rPr>
          <w:rFonts w:ascii="Helvetica" w:hAnsi="Helvetica" w:cs="Arial"/>
          <w:b/>
          <w:bCs/>
          <w:sz w:val="22"/>
          <w:szCs w:val="22"/>
        </w:rPr>
      </w:pPr>
      <w:r>
        <w:rPr>
          <w:rFonts w:ascii="Helvetica" w:hAnsi="Helvetica" w:cs="Arial"/>
          <w:sz w:val="22"/>
          <w:szCs w:val="22"/>
        </w:rPr>
        <w:t xml:space="preserve">To image the cells, use a confocal microscope with Plan-Apochromat and a 63 X oil objective lens </w:t>
      </w:r>
      <w:r>
        <w:rPr>
          <w:rFonts w:ascii="Helvetica" w:hAnsi="Helvetica" w:cs="Arial"/>
          <w:b/>
          <w:bCs/>
          <w:sz w:val="22"/>
          <w:szCs w:val="22"/>
        </w:rPr>
        <w:t>[1]</w:t>
      </w:r>
      <w:r>
        <w:rPr>
          <w:rFonts w:ascii="Helvetica" w:hAnsi="Helvetica" w:cs="Arial"/>
          <w:sz w:val="22"/>
          <w:szCs w:val="22"/>
        </w:rPr>
        <w:t xml:space="preserve">. Mount the dish on the inverted stage with the chamber warmed up to 37 </w:t>
      </w:r>
      <w:r w:rsidRPr="0069355D">
        <w:rPr>
          <w:rFonts w:ascii="Helvetica" w:hAnsi="Helvetica" w:cs="Arial"/>
          <w:bCs/>
          <w:sz w:val="22"/>
          <w:szCs w:val="22"/>
        </w:rPr>
        <w:t>°C</w:t>
      </w:r>
      <w:r>
        <w:rPr>
          <w:rFonts w:ascii="Helvetica" w:hAnsi="Helvetica" w:cs="Arial"/>
          <w:bCs/>
          <w:sz w:val="22"/>
          <w:szCs w:val="22"/>
        </w:rPr>
        <w:t xml:space="preserve"> and supplied with a humidified 5% carbon dioxide atmosphere </w:t>
      </w:r>
      <w:r>
        <w:rPr>
          <w:rFonts w:ascii="Helvetica" w:hAnsi="Helvetica" w:cs="Arial"/>
          <w:b/>
          <w:sz w:val="22"/>
          <w:szCs w:val="22"/>
        </w:rPr>
        <w:t>[2]</w:t>
      </w:r>
      <w:r>
        <w:rPr>
          <w:rFonts w:ascii="Helvetica" w:hAnsi="Helvetica" w:cs="Arial"/>
          <w:bCs/>
          <w:sz w:val="22"/>
          <w:szCs w:val="22"/>
        </w:rPr>
        <w:t xml:space="preserve">. </w:t>
      </w:r>
    </w:p>
    <w:p w14:paraId="1251C177" w14:textId="65779D76" w:rsidR="0069355D" w:rsidRDefault="0069355D" w:rsidP="0069355D">
      <w:pPr>
        <w:pStyle w:val="ListParagraph"/>
        <w:spacing w:before="240"/>
        <w:ind w:left="1080"/>
        <w:outlineLvl w:val="0"/>
        <w:rPr>
          <w:rFonts w:ascii="Helvetica" w:hAnsi="Helvetica" w:cs="Arial"/>
          <w:bCs/>
          <w:sz w:val="22"/>
          <w:szCs w:val="22"/>
        </w:rPr>
      </w:pPr>
    </w:p>
    <w:p w14:paraId="38E0B0A7" w14:textId="3390B36B" w:rsidR="0069355D" w:rsidRPr="0069355D" w:rsidRDefault="0069355D" w:rsidP="0069355D">
      <w:pPr>
        <w:pStyle w:val="ListParagraph"/>
        <w:numPr>
          <w:ilvl w:val="2"/>
          <w:numId w:val="12"/>
        </w:numPr>
        <w:spacing w:before="240"/>
        <w:outlineLvl w:val="0"/>
        <w:rPr>
          <w:rFonts w:ascii="Helvetica" w:hAnsi="Helvetica" w:cs="Arial"/>
          <w:b/>
          <w:bCs/>
          <w:sz w:val="22"/>
          <w:szCs w:val="22"/>
        </w:rPr>
      </w:pPr>
      <w:r>
        <w:rPr>
          <w:rFonts w:ascii="Helvetica" w:hAnsi="Helvetica" w:cs="Arial"/>
          <w:bCs/>
          <w:sz w:val="22"/>
          <w:szCs w:val="22"/>
        </w:rPr>
        <w:t xml:space="preserve">Confocal microscope setup. </w:t>
      </w:r>
    </w:p>
    <w:p w14:paraId="513FE0DE" w14:textId="76F094DB" w:rsidR="0069355D" w:rsidRPr="0069355D" w:rsidRDefault="0069355D" w:rsidP="0069355D">
      <w:pPr>
        <w:pStyle w:val="ListParagraph"/>
        <w:numPr>
          <w:ilvl w:val="2"/>
          <w:numId w:val="12"/>
        </w:numPr>
        <w:spacing w:before="240"/>
        <w:outlineLvl w:val="0"/>
        <w:rPr>
          <w:rFonts w:ascii="Helvetica" w:hAnsi="Helvetica" w:cs="Arial"/>
          <w:b/>
          <w:bCs/>
          <w:sz w:val="22"/>
          <w:szCs w:val="22"/>
        </w:rPr>
      </w:pPr>
      <w:r>
        <w:rPr>
          <w:rFonts w:ascii="Helvetica" w:hAnsi="Helvetica" w:cs="Arial"/>
          <w:bCs/>
          <w:sz w:val="22"/>
          <w:szCs w:val="22"/>
        </w:rPr>
        <w:t xml:space="preserve">Talent mounting the dish. </w:t>
      </w:r>
    </w:p>
    <w:p w14:paraId="068B9743" w14:textId="77777777" w:rsidR="0069355D" w:rsidRPr="0069355D" w:rsidRDefault="0069355D" w:rsidP="0069355D">
      <w:pPr>
        <w:pStyle w:val="ListParagraph"/>
        <w:spacing w:before="240"/>
        <w:ind w:left="1368"/>
        <w:outlineLvl w:val="0"/>
        <w:rPr>
          <w:rFonts w:ascii="Helvetica" w:hAnsi="Helvetica" w:cs="Arial"/>
          <w:b/>
          <w:bCs/>
          <w:sz w:val="22"/>
          <w:szCs w:val="22"/>
        </w:rPr>
      </w:pPr>
    </w:p>
    <w:p w14:paraId="4BF16FFC" w14:textId="1928AA1B" w:rsidR="0069355D" w:rsidRPr="00F518CC" w:rsidRDefault="00F518CC" w:rsidP="0069355D">
      <w:pPr>
        <w:pStyle w:val="ListParagraph"/>
        <w:numPr>
          <w:ilvl w:val="1"/>
          <w:numId w:val="12"/>
        </w:numPr>
        <w:spacing w:before="240"/>
        <w:outlineLvl w:val="0"/>
        <w:rPr>
          <w:rFonts w:ascii="Helvetica" w:hAnsi="Helvetica" w:cs="Arial"/>
          <w:b/>
          <w:bCs/>
          <w:sz w:val="22"/>
          <w:szCs w:val="22"/>
        </w:rPr>
      </w:pPr>
      <w:r>
        <w:rPr>
          <w:rFonts w:ascii="Helvetica" w:hAnsi="Helvetica" w:cs="Arial"/>
          <w:bCs/>
          <w:sz w:val="22"/>
          <w:szCs w:val="22"/>
        </w:rPr>
        <w:t xml:space="preserve">Detect internalized gold nanoclusters by using a 405-nanometer laser set to 2% power with an appropriate beam splitter, setting the range of detection wavelengths between 650 and 760 nanometers </w:t>
      </w:r>
      <w:r>
        <w:rPr>
          <w:rFonts w:ascii="Helvetica" w:hAnsi="Helvetica" w:cs="Arial"/>
          <w:b/>
          <w:sz w:val="22"/>
          <w:szCs w:val="22"/>
        </w:rPr>
        <w:t>[1]</w:t>
      </w:r>
      <w:r>
        <w:rPr>
          <w:rFonts w:ascii="Helvetica" w:hAnsi="Helvetica" w:cs="Arial"/>
          <w:bCs/>
          <w:sz w:val="22"/>
          <w:szCs w:val="22"/>
        </w:rPr>
        <w:t xml:space="preserve">. </w:t>
      </w:r>
      <w:del w:id="347" w:author="Antikondens" w:date="2019-11-06T22:27:00Z">
        <w:r w:rsidR="00A51757" w:rsidRPr="00A51757" w:rsidDel="000F1EA1">
          <w:rPr>
            <w:rFonts w:ascii="Helvetica" w:hAnsi="Helvetica" w:cs="Arial"/>
            <w:bCs/>
            <w:sz w:val="22"/>
            <w:szCs w:val="22"/>
            <w:highlight w:val="yellow"/>
          </w:rPr>
          <w:delText>Authors: The resolution of the mp4 files provided is too low to be able to see the user interface of your software. Please upload higher resolution footage to your project page. The native resolution of your monitor should be enough.</w:delText>
        </w:r>
        <w:r w:rsidR="00A51757" w:rsidDel="000F1EA1">
          <w:rPr>
            <w:rFonts w:ascii="Helvetica" w:hAnsi="Helvetica" w:cs="Arial"/>
            <w:bCs/>
            <w:sz w:val="22"/>
            <w:szCs w:val="22"/>
          </w:rPr>
          <w:delText xml:space="preserve"> </w:delText>
        </w:r>
      </w:del>
      <w:ins w:id="348" w:author="Antikondens" w:date="2019-11-06T22:27:00Z">
        <w:r w:rsidR="000F1EA1">
          <w:rPr>
            <w:rFonts w:ascii="Helvetica" w:hAnsi="Helvetica" w:cs="Arial"/>
            <w:bCs/>
            <w:sz w:val="22"/>
            <w:szCs w:val="22"/>
          </w:rPr>
          <w:t xml:space="preserve"> We have uploaded captures with higher resolution.</w:t>
        </w:r>
      </w:ins>
    </w:p>
    <w:p w14:paraId="6ED33F52" w14:textId="393118C3" w:rsidR="00F518CC" w:rsidRDefault="00F518CC" w:rsidP="00F518CC">
      <w:pPr>
        <w:pStyle w:val="ListParagraph"/>
        <w:spacing w:before="240"/>
        <w:ind w:left="1080"/>
        <w:outlineLvl w:val="0"/>
        <w:rPr>
          <w:rFonts w:ascii="Helvetica" w:hAnsi="Helvetica" w:cs="Arial"/>
          <w:bCs/>
          <w:sz w:val="22"/>
          <w:szCs w:val="22"/>
        </w:rPr>
      </w:pPr>
    </w:p>
    <w:p w14:paraId="2B8FC0F1" w14:textId="7E6FA604" w:rsidR="00F518CC" w:rsidRPr="00F518CC" w:rsidRDefault="00F518CC" w:rsidP="00F518CC">
      <w:pPr>
        <w:pStyle w:val="ListParagraph"/>
        <w:numPr>
          <w:ilvl w:val="2"/>
          <w:numId w:val="12"/>
        </w:numPr>
        <w:spacing w:before="240"/>
        <w:outlineLvl w:val="0"/>
        <w:rPr>
          <w:rFonts w:ascii="Helvetica" w:hAnsi="Helvetica" w:cs="Arial"/>
          <w:b/>
          <w:bCs/>
          <w:sz w:val="22"/>
          <w:szCs w:val="22"/>
        </w:rPr>
      </w:pPr>
      <w:r w:rsidRPr="00A51757">
        <w:rPr>
          <w:rFonts w:ascii="Helvetica" w:hAnsi="Helvetica" w:cs="Arial"/>
          <w:bCs/>
          <w:sz w:val="22"/>
          <w:szCs w:val="22"/>
          <w:highlight w:val="yellow"/>
        </w:rPr>
        <w:t>SCREEN: Screen capture 7.3.mp4.</w:t>
      </w:r>
      <w:r>
        <w:rPr>
          <w:rFonts w:ascii="Helvetica" w:hAnsi="Helvetica" w:cs="Arial"/>
          <w:bCs/>
          <w:sz w:val="22"/>
          <w:szCs w:val="22"/>
        </w:rPr>
        <w:t xml:space="preserve"> </w:t>
      </w:r>
    </w:p>
    <w:p w14:paraId="1C40F525" w14:textId="77777777" w:rsidR="00F518CC" w:rsidRPr="00F518CC" w:rsidRDefault="00F518CC" w:rsidP="00F518CC">
      <w:pPr>
        <w:pStyle w:val="ListParagraph"/>
        <w:spacing w:before="240"/>
        <w:ind w:left="1368"/>
        <w:outlineLvl w:val="0"/>
        <w:rPr>
          <w:rFonts w:ascii="Helvetica" w:hAnsi="Helvetica" w:cs="Arial"/>
          <w:b/>
          <w:bCs/>
          <w:sz w:val="22"/>
          <w:szCs w:val="22"/>
        </w:rPr>
      </w:pPr>
    </w:p>
    <w:p w14:paraId="1801C544" w14:textId="7B1FCA92" w:rsidR="00F518CC" w:rsidRPr="00F518CC" w:rsidRDefault="00F518CC" w:rsidP="00F518CC">
      <w:pPr>
        <w:pStyle w:val="ListParagraph"/>
        <w:numPr>
          <w:ilvl w:val="1"/>
          <w:numId w:val="12"/>
        </w:numPr>
        <w:spacing w:before="240"/>
        <w:outlineLvl w:val="0"/>
        <w:rPr>
          <w:rFonts w:ascii="Helvetica" w:hAnsi="Helvetica" w:cs="Arial"/>
          <w:b/>
          <w:bCs/>
          <w:sz w:val="22"/>
          <w:szCs w:val="22"/>
        </w:rPr>
      </w:pPr>
      <w:r>
        <w:rPr>
          <w:rFonts w:ascii="Helvetica" w:hAnsi="Helvetica" w:cs="Arial"/>
          <w:bCs/>
          <w:sz w:val="22"/>
          <w:szCs w:val="22"/>
        </w:rPr>
        <w:t xml:space="preserve">Set the resolution of the image to 2048 </w:t>
      </w:r>
      <w:r w:rsidR="008A7ADB">
        <w:rPr>
          <w:rFonts w:ascii="Helvetica" w:hAnsi="Helvetica" w:cs="Arial"/>
          <w:bCs/>
          <w:sz w:val="22"/>
          <w:szCs w:val="22"/>
        </w:rPr>
        <w:t>by</w:t>
      </w:r>
      <w:r>
        <w:rPr>
          <w:rFonts w:ascii="Helvetica" w:hAnsi="Helvetica" w:cs="Arial"/>
          <w:bCs/>
          <w:sz w:val="22"/>
          <w:szCs w:val="22"/>
        </w:rPr>
        <w:t xml:space="preserve"> 2048 pixels. In the acquisition speed setting, aim for a pixel dwell time around 4 microseconds and acquire the image with 2 X averaging. Then, set the pinhole to 1 Airy unit and, for higher sensitivity, use </w:t>
      </w:r>
      <w:r w:rsidR="008A7ADB">
        <w:rPr>
          <w:rFonts w:ascii="Helvetica" w:hAnsi="Helvetica" w:cs="Arial"/>
          <w:bCs/>
          <w:sz w:val="22"/>
          <w:szCs w:val="22"/>
        </w:rPr>
        <w:t xml:space="preserve">the </w:t>
      </w:r>
      <w:r>
        <w:rPr>
          <w:rFonts w:ascii="Helvetica" w:hAnsi="Helvetica" w:cs="Arial"/>
          <w:bCs/>
          <w:sz w:val="22"/>
          <w:szCs w:val="22"/>
        </w:rPr>
        <w:t xml:space="preserve">photon-counting mode </w:t>
      </w:r>
      <w:r>
        <w:rPr>
          <w:rFonts w:ascii="Helvetica" w:hAnsi="Helvetica" w:cs="Arial"/>
          <w:b/>
          <w:sz w:val="22"/>
          <w:szCs w:val="22"/>
        </w:rPr>
        <w:t>[1]</w:t>
      </w:r>
      <w:r>
        <w:rPr>
          <w:rFonts w:ascii="Helvetica" w:hAnsi="Helvetica" w:cs="Arial"/>
          <w:bCs/>
          <w:sz w:val="22"/>
          <w:szCs w:val="22"/>
        </w:rPr>
        <w:t xml:space="preserve">. </w:t>
      </w:r>
    </w:p>
    <w:p w14:paraId="2C9A8EAD" w14:textId="40604708" w:rsidR="00F518CC" w:rsidRDefault="00F518CC" w:rsidP="00F518CC">
      <w:pPr>
        <w:pStyle w:val="ListParagraph"/>
        <w:spacing w:before="240"/>
        <w:ind w:left="1080"/>
        <w:outlineLvl w:val="0"/>
        <w:rPr>
          <w:rFonts w:ascii="Helvetica" w:hAnsi="Helvetica" w:cs="Arial"/>
          <w:bCs/>
          <w:sz w:val="22"/>
          <w:szCs w:val="22"/>
        </w:rPr>
      </w:pPr>
    </w:p>
    <w:p w14:paraId="4891E2FC" w14:textId="236F1197" w:rsidR="00F518CC" w:rsidRPr="00F518CC" w:rsidRDefault="00F518CC" w:rsidP="00F518CC">
      <w:pPr>
        <w:pStyle w:val="ListParagraph"/>
        <w:numPr>
          <w:ilvl w:val="2"/>
          <w:numId w:val="12"/>
        </w:numPr>
        <w:spacing w:before="240"/>
        <w:outlineLvl w:val="0"/>
        <w:rPr>
          <w:rFonts w:ascii="Helvetica" w:hAnsi="Helvetica" w:cs="Arial"/>
          <w:b/>
          <w:bCs/>
          <w:sz w:val="22"/>
          <w:szCs w:val="22"/>
        </w:rPr>
      </w:pPr>
      <w:r w:rsidRPr="00A51757">
        <w:rPr>
          <w:rFonts w:ascii="Helvetica" w:hAnsi="Helvetica" w:cs="Arial"/>
          <w:bCs/>
          <w:sz w:val="22"/>
          <w:szCs w:val="22"/>
          <w:highlight w:val="yellow"/>
        </w:rPr>
        <w:t>SCREEN: Screen capture 7.4.mp4.</w:t>
      </w:r>
    </w:p>
    <w:p w14:paraId="7702A299" w14:textId="77777777" w:rsidR="00F518CC" w:rsidRPr="00F518CC" w:rsidRDefault="00F518CC" w:rsidP="00F518CC">
      <w:pPr>
        <w:pStyle w:val="ListParagraph"/>
        <w:spacing w:before="240"/>
        <w:ind w:left="1368"/>
        <w:outlineLvl w:val="0"/>
        <w:rPr>
          <w:rFonts w:ascii="Helvetica" w:hAnsi="Helvetica" w:cs="Arial"/>
          <w:b/>
          <w:bCs/>
          <w:sz w:val="22"/>
          <w:szCs w:val="22"/>
        </w:rPr>
      </w:pPr>
    </w:p>
    <w:p w14:paraId="2B488CFB" w14:textId="3221A996" w:rsidR="00034454" w:rsidRPr="00034454" w:rsidRDefault="00F518CC" w:rsidP="00F518CC">
      <w:pPr>
        <w:pStyle w:val="ListParagraph"/>
        <w:numPr>
          <w:ilvl w:val="1"/>
          <w:numId w:val="12"/>
        </w:numPr>
        <w:spacing w:before="240"/>
        <w:outlineLvl w:val="0"/>
        <w:rPr>
          <w:rFonts w:ascii="Helvetica" w:hAnsi="Helvetica" w:cs="Arial"/>
          <w:b/>
          <w:bCs/>
          <w:sz w:val="22"/>
          <w:szCs w:val="22"/>
        </w:rPr>
      </w:pPr>
      <w:r>
        <w:rPr>
          <w:rFonts w:ascii="Helvetica" w:hAnsi="Helvetica" w:cs="Arial"/>
          <w:bCs/>
          <w:sz w:val="22"/>
          <w:szCs w:val="22"/>
        </w:rPr>
        <w:t>For correct illumination in transmitted light with DIC, use K</w:t>
      </w:r>
      <w:r w:rsidR="008A7ADB" w:rsidRPr="008A7ADB">
        <w:rPr>
          <w:rFonts w:ascii="Helvetica" w:hAnsi="Helvetica" w:cs="Arial"/>
          <w:bCs/>
          <w:sz w:val="22"/>
          <w:szCs w:val="22"/>
        </w:rPr>
        <w:t>ö</w:t>
      </w:r>
      <w:r>
        <w:rPr>
          <w:rFonts w:ascii="Helvetica" w:hAnsi="Helvetica" w:cs="Arial"/>
          <w:bCs/>
          <w:sz w:val="22"/>
          <w:szCs w:val="22"/>
        </w:rPr>
        <w:t xml:space="preserve">hler’s setting of the condenser and field stop. </w:t>
      </w:r>
      <w:r w:rsidR="00034454">
        <w:rPr>
          <w:rFonts w:ascii="Helvetica" w:hAnsi="Helvetica" w:cs="Arial"/>
          <w:bCs/>
          <w:sz w:val="22"/>
          <w:szCs w:val="22"/>
        </w:rPr>
        <w:t>To acquire</w:t>
      </w:r>
      <w:r w:rsidRPr="00F518CC">
        <w:rPr>
          <w:rFonts w:ascii="Helvetica" w:hAnsi="Helvetica" w:cs="Arial"/>
          <w:bCs/>
          <w:sz w:val="22"/>
          <w:szCs w:val="22"/>
        </w:rPr>
        <w:t xml:space="preserve"> transmitted light, use a 488</w:t>
      </w:r>
      <w:r>
        <w:rPr>
          <w:rFonts w:ascii="Helvetica" w:hAnsi="Helvetica" w:cs="Arial"/>
          <w:bCs/>
          <w:sz w:val="22"/>
          <w:szCs w:val="22"/>
        </w:rPr>
        <w:t>-nanometer</w:t>
      </w:r>
      <w:r w:rsidRPr="00F518CC">
        <w:rPr>
          <w:rFonts w:ascii="Helvetica" w:hAnsi="Helvetica" w:cs="Arial"/>
          <w:bCs/>
          <w:sz w:val="22"/>
          <w:szCs w:val="22"/>
        </w:rPr>
        <w:t xml:space="preserve"> laser at 0.7% power without any fluorescence detector assigned</w:t>
      </w:r>
      <w:r>
        <w:rPr>
          <w:rFonts w:ascii="Helvetica" w:hAnsi="Helvetica" w:cs="Arial"/>
          <w:bCs/>
          <w:sz w:val="22"/>
          <w:szCs w:val="22"/>
        </w:rPr>
        <w:t xml:space="preserve">, </w:t>
      </w:r>
      <w:r w:rsidR="00034454">
        <w:rPr>
          <w:rFonts w:ascii="Helvetica" w:hAnsi="Helvetica" w:cs="Arial"/>
          <w:bCs/>
          <w:sz w:val="22"/>
          <w:szCs w:val="22"/>
        </w:rPr>
        <w:t>making sure to set</w:t>
      </w:r>
      <w:r w:rsidRPr="00F518CC">
        <w:rPr>
          <w:rFonts w:ascii="Helvetica" w:hAnsi="Helvetica" w:cs="Arial"/>
          <w:bCs/>
          <w:sz w:val="22"/>
          <w:szCs w:val="22"/>
        </w:rPr>
        <w:t xml:space="preserve"> an appropriate beam splitter for the laser wavelength</w:t>
      </w:r>
      <w:r w:rsidR="00034454">
        <w:rPr>
          <w:rFonts w:ascii="Helvetica" w:hAnsi="Helvetica" w:cs="Arial"/>
          <w:bCs/>
          <w:sz w:val="22"/>
          <w:szCs w:val="22"/>
        </w:rPr>
        <w:t xml:space="preserve"> </w:t>
      </w:r>
      <w:r w:rsidR="00034454">
        <w:rPr>
          <w:rFonts w:ascii="Helvetica" w:hAnsi="Helvetica" w:cs="Arial"/>
          <w:b/>
          <w:sz w:val="22"/>
          <w:szCs w:val="22"/>
        </w:rPr>
        <w:t>[1-TXT]</w:t>
      </w:r>
      <w:r w:rsidR="00034454">
        <w:rPr>
          <w:rFonts w:ascii="Helvetica" w:hAnsi="Helvetica" w:cs="Arial"/>
          <w:bCs/>
          <w:sz w:val="22"/>
          <w:szCs w:val="22"/>
        </w:rPr>
        <w:t>.</w:t>
      </w:r>
    </w:p>
    <w:p w14:paraId="784DCB22" w14:textId="77777777" w:rsidR="00034454" w:rsidRDefault="00034454" w:rsidP="00034454">
      <w:pPr>
        <w:pStyle w:val="ListParagraph"/>
        <w:spacing w:before="240"/>
        <w:ind w:left="1080"/>
        <w:outlineLvl w:val="0"/>
        <w:rPr>
          <w:rFonts w:ascii="Helvetica" w:hAnsi="Helvetica" w:cs="Arial"/>
          <w:bCs/>
          <w:sz w:val="22"/>
          <w:szCs w:val="22"/>
        </w:rPr>
      </w:pPr>
    </w:p>
    <w:p w14:paraId="4856AA82" w14:textId="36B18603" w:rsidR="00F518CC" w:rsidRPr="001946B0" w:rsidRDefault="00034454" w:rsidP="00034454">
      <w:pPr>
        <w:pStyle w:val="ListParagraph"/>
        <w:numPr>
          <w:ilvl w:val="2"/>
          <w:numId w:val="12"/>
        </w:numPr>
        <w:spacing w:before="240"/>
        <w:outlineLvl w:val="0"/>
        <w:rPr>
          <w:rFonts w:ascii="Helvetica" w:hAnsi="Helvetica" w:cs="Arial"/>
          <w:b/>
          <w:bCs/>
          <w:sz w:val="22"/>
          <w:szCs w:val="22"/>
        </w:rPr>
      </w:pPr>
      <w:r>
        <w:rPr>
          <w:rFonts w:ascii="Helvetica" w:hAnsi="Helvetica" w:cs="Arial"/>
          <w:bCs/>
          <w:sz w:val="22"/>
          <w:szCs w:val="22"/>
        </w:rPr>
        <w:t xml:space="preserve"> </w:t>
      </w:r>
      <w:r w:rsidRPr="00A51757">
        <w:rPr>
          <w:rFonts w:ascii="Helvetica" w:hAnsi="Helvetica" w:cs="Arial"/>
          <w:bCs/>
          <w:sz w:val="22"/>
          <w:szCs w:val="22"/>
          <w:highlight w:val="yellow"/>
        </w:rPr>
        <w:t>SCREEN: Screen capture 7.5.mp4.</w:t>
      </w:r>
      <w:r>
        <w:rPr>
          <w:rFonts w:ascii="Helvetica" w:hAnsi="Helvetica" w:cs="Arial"/>
          <w:bCs/>
          <w:sz w:val="22"/>
          <w:szCs w:val="22"/>
        </w:rPr>
        <w:t xml:space="preserve"> </w:t>
      </w:r>
      <w:r>
        <w:rPr>
          <w:rFonts w:ascii="Helvetica" w:hAnsi="Helvetica" w:cs="Arial"/>
          <w:b/>
          <w:sz w:val="22"/>
          <w:szCs w:val="22"/>
        </w:rPr>
        <w:t>TEXT: Acquire 2 images for each track</w:t>
      </w:r>
    </w:p>
    <w:p w14:paraId="31EDB717" w14:textId="77777777" w:rsidR="00450B27" w:rsidRPr="00450B27" w:rsidRDefault="00450B27" w:rsidP="00450B27">
      <w:pPr>
        <w:outlineLvl w:val="0"/>
        <w:rPr>
          <w:rFonts w:ascii="Helvetica" w:hAnsi="Helvetica" w:cs="Arial"/>
          <w:sz w:val="22"/>
          <w:szCs w:val="22"/>
        </w:rPr>
      </w:pPr>
    </w:p>
    <w:p w14:paraId="7F9DCD95" w14:textId="77777777" w:rsidR="00F22F5E" w:rsidRDefault="00F22F5E" w:rsidP="00177B33">
      <w:pPr>
        <w:rPr>
          <w:rFonts w:ascii="Helvetica" w:hAnsi="Helvetica" w:cs="Arial"/>
          <w:b/>
          <w:color w:val="FF0000"/>
          <w:sz w:val="22"/>
          <w:szCs w:val="22"/>
        </w:rPr>
      </w:pPr>
    </w:p>
    <w:p w14:paraId="10FF68AE" w14:textId="77777777" w:rsidR="00336C61" w:rsidRDefault="00336C61" w:rsidP="00177B33">
      <w:pPr>
        <w:rPr>
          <w:rFonts w:ascii="Helvetica" w:hAnsi="Helvetica" w:cs="Arial"/>
          <w:b/>
          <w:color w:val="FF0000"/>
          <w:sz w:val="22"/>
          <w:szCs w:val="22"/>
        </w:rPr>
      </w:pPr>
    </w:p>
    <w:p w14:paraId="74EB07A8" w14:textId="77777777" w:rsidR="00450B27" w:rsidRDefault="00450B27" w:rsidP="00177B33">
      <w:pPr>
        <w:rPr>
          <w:rFonts w:ascii="Helvetica" w:hAnsi="Helvetica" w:cs="Arial"/>
          <w:b/>
          <w:color w:val="FF0000"/>
          <w:sz w:val="22"/>
          <w:szCs w:val="22"/>
        </w:rPr>
      </w:pPr>
    </w:p>
    <w:p w14:paraId="144FF3C6" w14:textId="77777777" w:rsidR="004E3F8E" w:rsidRPr="006A6324" w:rsidRDefault="004E3F8E" w:rsidP="00177B33">
      <w:pPr>
        <w:rPr>
          <w:rFonts w:ascii="Helvetica" w:hAnsi="Helvetica" w:cs="Arial"/>
          <w:b/>
          <w:color w:val="FF0000"/>
          <w:sz w:val="22"/>
          <w:szCs w:val="22"/>
        </w:rPr>
      </w:pPr>
    </w:p>
    <w:p w14:paraId="72F1F69A" w14:textId="77777777" w:rsidR="00FA1A9D" w:rsidRPr="00F95819"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F95819">
        <w:rPr>
          <w:rFonts w:ascii="Helvetica" w:hAnsi="Helvetica" w:cs="Arial"/>
          <w:b/>
          <w:sz w:val="22"/>
          <w:szCs w:val="22"/>
        </w:rPr>
        <w:t>OPTIONAL – Critical Step Statement</w:t>
      </w:r>
      <w:r w:rsidRPr="00F95819">
        <w:rPr>
          <w:rFonts w:ascii="Helvetica" w:hAnsi="Helvetica" w:cs="Arial"/>
          <w:sz w:val="22"/>
          <w:szCs w:val="22"/>
        </w:rPr>
        <w:t>:</w:t>
      </w:r>
    </w:p>
    <w:p w14:paraId="478E5DFE"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An </w:t>
      </w:r>
      <w:r w:rsidRPr="00F95819">
        <w:rPr>
          <w:rFonts w:ascii="Helvetica" w:hAnsi="Helvetica" w:cs="Arial"/>
          <w:b/>
          <w:sz w:val="22"/>
          <w:szCs w:val="22"/>
        </w:rPr>
        <w:t>OPTIONAL</w:t>
      </w:r>
      <w:r w:rsidRPr="00F95819">
        <w:rPr>
          <w:rFonts w:ascii="Helvetica" w:hAnsi="Helvetica" w:cs="Arial"/>
          <w:sz w:val="22"/>
          <w:szCs w:val="22"/>
        </w:rPr>
        <w:t xml:space="preserve"> brief statement may be submitted for further elaboration of the best way to perform the required technique for the </w:t>
      </w:r>
      <w:r w:rsidRPr="00F95819">
        <w:rPr>
          <w:rFonts w:ascii="Helvetica" w:hAnsi="Helvetica" w:cs="Arial"/>
          <w:b/>
          <w:sz w:val="22"/>
          <w:szCs w:val="22"/>
        </w:rPr>
        <w:t>single most critical step</w:t>
      </w:r>
      <w:r w:rsidRPr="00F95819">
        <w:rPr>
          <w:rFonts w:ascii="Helvetica" w:hAnsi="Helvetica" w:cs="Arial"/>
          <w:sz w:val="22"/>
          <w:szCs w:val="22"/>
        </w:rPr>
        <w:t xml:space="preserve"> of this procedure. </w:t>
      </w:r>
    </w:p>
    <w:p w14:paraId="3BB8B06A"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b/>
          <w:sz w:val="22"/>
          <w:szCs w:val="22"/>
          <w:u w:val="single"/>
        </w:rPr>
        <w:t>If there is no single critical step, then there is no need to fill out this statement.</w:t>
      </w:r>
    </w:p>
    <w:p w14:paraId="3754B5DD"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This will be an interview style shot interjected after the relevant step within the Protocol section of the video. </w:t>
      </w:r>
    </w:p>
    <w:p w14:paraId="47D1B394"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This statement is limited to </w:t>
      </w:r>
      <w:r w:rsidRPr="00F95819">
        <w:rPr>
          <w:rFonts w:ascii="Helvetica" w:hAnsi="Helvetica" w:cs="Arial"/>
          <w:b/>
          <w:sz w:val="22"/>
          <w:szCs w:val="22"/>
        </w:rPr>
        <w:t>30 words or less</w:t>
      </w:r>
      <w:r w:rsidRPr="00F95819">
        <w:rPr>
          <w:rFonts w:ascii="Helvetica" w:hAnsi="Helvetica" w:cs="Arial"/>
          <w:sz w:val="22"/>
          <w:szCs w:val="22"/>
        </w:rPr>
        <w:t xml:space="preserve">. </w:t>
      </w:r>
    </w:p>
    <w:p w14:paraId="52E31BDE"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Please indicate the </w:t>
      </w:r>
      <w:r w:rsidRPr="00F95819">
        <w:rPr>
          <w:rFonts w:ascii="Helvetica" w:hAnsi="Helvetica" w:cs="Arial"/>
          <w:b/>
          <w:sz w:val="22"/>
          <w:szCs w:val="22"/>
          <w:u w:val="single"/>
        </w:rPr>
        <w:t>full name</w:t>
      </w:r>
      <w:r w:rsidRPr="00F95819">
        <w:rPr>
          <w:rFonts w:ascii="Helvetica" w:hAnsi="Helvetica" w:cs="Arial"/>
          <w:sz w:val="22"/>
          <w:szCs w:val="22"/>
        </w:rPr>
        <w:t xml:space="preserve"> of the Author who will give this statement and the step of the protocol to which the statement pertains using the step numbers from the Protocol section (above).</w:t>
      </w:r>
    </w:p>
    <w:p w14:paraId="5E407F96" w14:textId="34B957F3" w:rsidR="00F22F5E" w:rsidRPr="009B4EE3" w:rsidRDefault="00F22F5E" w:rsidP="009A0E7C">
      <w:pPr>
        <w:spacing w:before="240"/>
        <w:ind w:left="360"/>
        <w:outlineLvl w:val="0"/>
        <w:rPr>
          <w:rFonts w:ascii="Helvetica" w:hAnsi="Helvetica" w:cs="Arial"/>
          <w:sz w:val="22"/>
          <w:szCs w:val="22"/>
          <w:u w:val="single"/>
        </w:rPr>
      </w:pPr>
      <w:r w:rsidRPr="009B4EE3">
        <w:rPr>
          <w:rFonts w:ascii="Helvetica" w:hAnsi="Helvetica" w:cs="Arial"/>
          <w:sz w:val="22"/>
          <w:szCs w:val="22"/>
          <w:u w:val="single"/>
        </w:rPr>
        <w:t xml:space="preserve">Fill in the details below based on the instructions above for </w:t>
      </w:r>
      <w:r w:rsidR="00DC058D">
        <w:rPr>
          <w:rFonts w:ascii="Helvetica" w:hAnsi="Helvetica" w:cs="Arial"/>
          <w:sz w:val="22"/>
          <w:szCs w:val="22"/>
          <w:u w:val="single"/>
        </w:rPr>
        <w:t xml:space="preserve">the </w:t>
      </w:r>
      <w:r w:rsidRPr="009B4EE3">
        <w:rPr>
          <w:rFonts w:ascii="Helvetica" w:hAnsi="Helvetica" w:cs="Arial"/>
          <w:sz w:val="22"/>
          <w:szCs w:val="22"/>
          <w:u w:val="single"/>
        </w:rPr>
        <w:t>“</w:t>
      </w:r>
      <w:r w:rsidR="00DC058D">
        <w:rPr>
          <w:rFonts w:ascii="Helvetica" w:hAnsi="Helvetica" w:cs="Arial"/>
          <w:sz w:val="22"/>
          <w:szCs w:val="22"/>
          <w:u w:val="single"/>
        </w:rPr>
        <w:t>Critical Step Statement</w:t>
      </w:r>
      <w:r w:rsidRPr="009B4EE3">
        <w:rPr>
          <w:rFonts w:ascii="Helvetica" w:hAnsi="Helvetica" w:cs="Arial"/>
          <w:sz w:val="22"/>
          <w:szCs w:val="22"/>
          <w:u w:val="single"/>
        </w:rPr>
        <w:t>”</w:t>
      </w:r>
    </w:p>
    <w:p w14:paraId="1135E4FA" w14:textId="22334263" w:rsidR="00177B33" w:rsidRDefault="00162D51" w:rsidP="009A0E7C">
      <w:pPr>
        <w:spacing w:before="240"/>
        <w:ind w:left="360"/>
        <w:outlineLvl w:val="0"/>
        <w:rPr>
          <w:rFonts w:ascii="Helvetica" w:hAnsi="Helvetica" w:cs="Arial"/>
          <w:sz w:val="22"/>
          <w:szCs w:val="22"/>
        </w:rPr>
      </w:pPr>
      <w:r w:rsidRPr="00456A5D">
        <w:rPr>
          <w:rFonts w:ascii="Helvetica" w:hAnsi="Helvetica" w:cs="Arial"/>
          <w:sz w:val="22"/>
          <w:szCs w:val="22"/>
          <w:u w:val="single"/>
        </w:rPr>
        <w:t>Author name</w:t>
      </w:r>
      <w:r w:rsidRPr="00456A5D">
        <w:rPr>
          <w:rFonts w:ascii="Helvetica" w:hAnsi="Helvetica" w:cs="Arial"/>
          <w:sz w:val="22"/>
          <w:szCs w:val="22"/>
        </w:rPr>
        <w:t xml:space="preserve">, Step </w:t>
      </w:r>
      <w:r w:rsidRPr="00456A5D">
        <w:rPr>
          <w:rFonts w:ascii="Helvetica" w:hAnsi="Helvetica" w:cs="Arial"/>
          <w:sz w:val="22"/>
          <w:szCs w:val="22"/>
          <w:u w:val="single"/>
        </w:rPr>
        <w:t xml:space="preserve">           </w:t>
      </w:r>
      <w:r w:rsidRPr="00456A5D">
        <w:rPr>
          <w:rFonts w:ascii="Helvetica" w:hAnsi="Helvetica" w:cs="Arial"/>
          <w:sz w:val="22"/>
          <w:szCs w:val="22"/>
        </w:rPr>
        <w:t xml:space="preserve">: </w:t>
      </w:r>
      <w:r w:rsidR="00177B33" w:rsidRPr="00456A5D">
        <w:rPr>
          <w:rFonts w:ascii="Helvetica" w:hAnsi="Helvetica" w:cs="Arial"/>
          <w:sz w:val="22"/>
          <w:szCs w:val="22"/>
        </w:rPr>
        <w:t xml:space="preserve">  </w:t>
      </w:r>
      <w:r w:rsidR="00177B33" w:rsidRPr="00456A5D">
        <w:rPr>
          <w:rFonts w:ascii="Helvetica" w:hAnsi="Helvetica" w:cs="Arial"/>
          <w:sz w:val="22"/>
          <w:szCs w:val="22"/>
          <w:u w:val="single"/>
        </w:rPr>
        <w:t xml:space="preserve">    </w:t>
      </w:r>
      <w:r w:rsidRPr="00456A5D">
        <w:rPr>
          <w:rFonts w:ascii="Helvetica" w:hAnsi="Helvetica" w:cs="Arial"/>
          <w:sz w:val="22"/>
          <w:szCs w:val="22"/>
          <w:u w:val="single"/>
        </w:rPr>
        <w:t xml:space="preserve">    </w:t>
      </w:r>
      <w:r w:rsidR="00177B33" w:rsidRPr="009B4EE3">
        <w:rPr>
          <w:rFonts w:ascii="Helvetica" w:hAnsi="Helvetica" w:cs="Arial"/>
          <w:sz w:val="22"/>
          <w:szCs w:val="22"/>
        </w:rPr>
        <w:t>(Write your answer here in the form of a spoken statement. Don’t forget to replace “Author Name” with the name of the person who will be sp</w:t>
      </w:r>
      <w:r w:rsidR="00450B27" w:rsidRPr="009B4EE3">
        <w:rPr>
          <w:rFonts w:ascii="Helvetica" w:hAnsi="Helvetica" w:cs="Arial"/>
          <w:sz w:val="22"/>
          <w:szCs w:val="22"/>
        </w:rPr>
        <w:t>eaking the statement on camera)</w:t>
      </w:r>
    </w:p>
    <w:p w14:paraId="5BB75BBB"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031BC73F"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3737AA39"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spacing w:before="240"/>
        <w:ind w:left="90"/>
        <w:outlineLvl w:val="0"/>
        <w:rPr>
          <w:rFonts w:ascii="Helvetica" w:hAnsi="Helvetica" w:cs="Arial"/>
          <w:sz w:val="22"/>
          <w:szCs w:val="22"/>
        </w:rPr>
      </w:pPr>
      <w:r>
        <w:rPr>
          <w:rFonts w:ascii="Helvetica" w:hAnsi="Helvetica" w:cs="Arial"/>
          <w:sz w:val="22"/>
          <w:szCs w:val="22"/>
        </w:rPr>
        <w:t xml:space="preserve">The Results section is restricted to </w:t>
      </w:r>
      <w:r w:rsidRPr="00440FFA">
        <w:rPr>
          <w:rFonts w:ascii="Helvetica" w:hAnsi="Helvetica" w:cs="Arial"/>
          <w:b/>
          <w:sz w:val="22"/>
          <w:szCs w:val="22"/>
        </w:rPr>
        <w:t>200 words</w:t>
      </w:r>
      <w:r>
        <w:rPr>
          <w:rFonts w:ascii="Helvetica" w:hAnsi="Helvetica" w:cs="Arial"/>
          <w:sz w:val="22"/>
          <w:szCs w:val="22"/>
        </w:rPr>
        <w:t xml:space="preserve"> of narrative. Please read through the results as presented</w:t>
      </w:r>
      <w:r w:rsidRPr="006A6324">
        <w:rPr>
          <w:rFonts w:ascii="Helvetica" w:hAnsi="Helvetica" w:cs="Arial"/>
          <w:sz w:val="22"/>
          <w:szCs w:val="22"/>
        </w:rPr>
        <w:t xml:space="preserve"> to make sure that it accurately represents your findings. </w:t>
      </w:r>
      <w:r>
        <w:rPr>
          <w:rFonts w:ascii="Helvetica" w:hAnsi="Helvetica" w:cs="Arial"/>
          <w:sz w:val="22"/>
          <w:szCs w:val="22"/>
        </w:rPr>
        <w:t>If you would like to highlight other data, please revise this section accordingly, keeping in mind the word count restriction. Please note that we cannot include narrative without an accompanying visual.</w:t>
      </w:r>
      <w:r w:rsidRPr="006A6324">
        <w:rPr>
          <w:rFonts w:ascii="Helvetica" w:hAnsi="Helvetica" w:cs="Arial"/>
          <w:sz w:val="22"/>
          <w:szCs w:val="22"/>
        </w:rPr>
        <w:t xml:space="preserve"> </w:t>
      </w:r>
    </w:p>
    <w:p w14:paraId="6B8A91F5" w14:textId="77777777" w:rsidR="005E2B7E" w:rsidRPr="005E2B7E" w:rsidRDefault="005E2B7E" w:rsidP="008E74F7">
      <w:pPr>
        <w:ind w:left="360"/>
        <w:outlineLvl w:val="0"/>
        <w:rPr>
          <w:rFonts w:ascii="Helvetica" w:hAnsi="Helvetica" w:cs="Arial"/>
          <w:color w:val="FF0000"/>
          <w:sz w:val="22"/>
          <w:szCs w:val="22"/>
          <w:lang w:eastAsia="zh-TW"/>
        </w:rPr>
      </w:pPr>
    </w:p>
    <w:p w14:paraId="129481E3" w14:textId="5F1C04DF"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C27E67">
        <w:rPr>
          <w:rFonts w:ascii="Helvetica" w:hAnsi="Helvetica" w:cs="Arial"/>
          <w:b/>
          <w:sz w:val="22"/>
          <w:szCs w:val="22"/>
        </w:rPr>
        <w:t xml:space="preserve">Gold Nanoclusters inside HeLa Cells </w:t>
      </w:r>
    </w:p>
    <w:p w14:paraId="2EA02941" w14:textId="49504B4A" w:rsidR="00395684" w:rsidRPr="00C27E67" w:rsidRDefault="00C27E67" w:rsidP="00395684">
      <w:pPr>
        <w:numPr>
          <w:ilvl w:val="1"/>
          <w:numId w:val="12"/>
        </w:numPr>
        <w:spacing w:before="240"/>
        <w:outlineLvl w:val="0"/>
        <w:rPr>
          <w:rFonts w:ascii="Helvetica" w:hAnsi="Helvetica" w:cs="Arial"/>
          <w:sz w:val="22"/>
          <w:szCs w:val="22"/>
        </w:rPr>
      </w:pPr>
      <w:r>
        <w:rPr>
          <w:rFonts w:ascii="Helvetica" w:hAnsi="Helvetica" w:cs="Arial"/>
          <w:sz w:val="22"/>
          <w:szCs w:val="22"/>
        </w:rPr>
        <w:t>A</w:t>
      </w:r>
      <w:r w:rsidRPr="00C27E67">
        <w:rPr>
          <w:rFonts w:ascii="Helvetica" w:hAnsi="Helvetica" w:cs="Arial"/>
          <w:bCs/>
          <w:sz w:val="22"/>
          <w:szCs w:val="22"/>
          <w:lang w:eastAsia="zh-TW"/>
        </w:rPr>
        <w:t xml:space="preserve">bsorption spectra indicated that </w:t>
      </w:r>
      <w:r>
        <w:rPr>
          <w:rFonts w:ascii="Helvetica" w:hAnsi="Helvetica" w:cs="Arial"/>
          <w:bCs/>
          <w:sz w:val="22"/>
          <w:szCs w:val="22"/>
          <w:lang w:eastAsia="zh-TW"/>
        </w:rPr>
        <w:t>gold nanoclusters</w:t>
      </w:r>
      <w:r w:rsidRPr="00C27E67">
        <w:rPr>
          <w:rFonts w:ascii="Helvetica" w:hAnsi="Helvetica" w:cs="Arial"/>
          <w:bCs/>
          <w:sz w:val="22"/>
          <w:szCs w:val="22"/>
          <w:lang w:eastAsia="zh-TW"/>
        </w:rPr>
        <w:t xml:space="preserve"> </w:t>
      </w:r>
      <w:r w:rsidRPr="00C27E67">
        <w:rPr>
          <w:rFonts w:ascii="Helvetica" w:hAnsi="Helvetica" w:cs="Arial"/>
          <w:sz w:val="22"/>
          <w:szCs w:val="22"/>
          <w:lang w:eastAsia="zh-TW"/>
        </w:rPr>
        <w:t>one and two</w:t>
      </w:r>
      <w:r>
        <w:rPr>
          <w:rFonts w:ascii="Helvetica" w:hAnsi="Helvetica" w:cs="Arial"/>
          <w:b/>
          <w:bCs/>
          <w:sz w:val="22"/>
          <w:szCs w:val="22"/>
          <w:lang w:eastAsia="zh-TW"/>
        </w:rPr>
        <w:t xml:space="preserve"> </w:t>
      </w:r>
      <w:r w:rsidRPr="00C27E67">
        <w:rPr>
          <w:rFonts w:ascii="Helvetica" w:hAnsi="Helvetica" w:cs="Arial"/>
          <w:bCs/>
          <w:sz w:val="22"/>
          <w:szCs w:val="22"/>
          <w:lang w:eastAsia="zh-TW"/>
        </w:rPr>
        <w:t xml:space="preserve">do not have a characteristic surface plasmon band </w:t>
      </w:r>
      <w:r>
        <w:rPr>
          <w:rFonts w:ascii="Helvetica" w:hAnsi="Helvetica" w:cs="Arial"/>
          <w:b/>
          <w:sz w:val="22"/>
          <w:szCs w:val="22"/>
          <w:lang w:eastAsia="zh-TW"/>
        </w:rPr>
        <w:t xml:space="preserve">[1] </w:t>
      </w:r>
      <w:r w:rsidRPr="00C27E67">
        <w:rPr>
          <w:rFonts w:ascii="Helvetica" w:hAnsi="Helvetica" w:cs="Arial"/>
          <w:bCs/>
          <w:sz w:val="22"/>
          <w:szCs w:val="22"/>
          <w:lang w:eastAsia="zh-TW"/>
        </w:rPr>
        <w:t xml:space="preserve">and show broad emission from 550 to 850 </w:t>
      </w:r>
      <w:r>
        <w:rPr>
          <w:rFonts w:ascii="Helvetica" w:hAnsi="Helvetica" w:cs="Arial"/>
          <w:bCs/>
          <w:sz w:val="22"/>
          <w:szCs w:val="22"/>
          <w:lang w:eastAsia="zh-TW"/>
        </w:rPr>
        <w:t>nanometers</w:t>
      </w:r>
      <w:r>
        <w:rPr>
          <w:rFonts w:ascii="Helvetica" w:hAnsi="Helvetica" w:cs="Arial"/>
          <w:b/>
          <w:bCs/>
          <w:sz w:val="22"/>
          <w:szCs w:val="22"/>
          <w:lang w:eastAsia="zh-TW"/>
        </w:rPr>
        <w:t xml:space="preserve"> [2]</w:t>
      </w:r>
      <w:r w:rsidRPr="00C27E67">
        <w:rPr>
          <w:rFonts w:ascii="Helvetica" w:hAnsi="Helvetica" w:cs="Arial"/>
          <w:bCs/>
          <w:sz w:val="22"/>
          <w:szCs w:val="22"/>
          <w:lang w:eastAsia="zh-TW"/>
        </w:rPr>
        <w:t>.</w:t>
      </w:r>
    </w:p>
    <w:p w14:paraId="6498C550" w14:textId="28635326" w:rsidR="00C27E67" w:rsidRDefault="00C27E67" w:rsidP="00C27E6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A. </w:t>
      </w:r>
    </w:p>
    <w:p w14:paraId="05799DE4" w14:textId="574CD463" w:rsidR="00C27E67" w:rsidRPr="00C27E67" w:rsidRDefault="00C27E67" w:rsidP="00C27E6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B. </w:t>
      </w:r>
    </w:p>
    <w:p w14:paraId="515B64D9" w14:textId="4881C344" w:rsidR="00395684" w:rsidRDefault="00C27E67" w:rsidP="00395684">
      <w:pPr>
        <w:numPr>
          <w:ilvl w:val="1"/>
          <w:numId w:val="12"/>
        </w:numPr>
        <w:spacing w:before="240"/>
        <w:outlineLvl w:val="0"/>
        <w:rPr>
          <w:rFonts w:ascii="Helvetica" w:hAnsi="Helvetica" w:cs="Arial"/>
          <w:sz w:val="22"/>
          <w:szCs w:val="22"/>
        </w:rPr>
      </w:pPr>
      <w:r>
        <w:rPr>
          <w:rFonts w:ascii="Helvetica" w:hAnsi="Helvetica" w:cs="Arial"/>
          <w:bCs/>
          <w:sz w:val="22"/>
          <w:szCs w:val="22"/>
          <w:lang w:eastAsia="zh-TW"/>
        </w:rPr>
        <w:t>The photoluminescence strongly increased a</w:t>
      </w:r>
      <w:r w:rsidRPr="00C27E67">
        <w:rPr>
          <w:rFonts w:ascii="Helvetica" w:hAnsi="Helvetica" w:cs="Arial"/>
          <w:bCs/>
          <w:sz w:val="22"/>
          <w:szCs w:val="22"/>
          <w:lang w:eastAsia="zh-TW"/>
        </w:rPr>
        <w:t xml:space="preserve">fter attachment of TPP to the surface of </w:t>
      </w:r>
      <w:r>
        <w:rPr>
          <w:rFonts w:ascii="Helvetica" w:hAnsi="Helvetica" w:cs="Arial"/>
          <w:sz w:val="22"/>
          <w:szCs w:val="22"/>
          <w:lang w:eastAsia="zh-TW"/>
        </w:rPr>
        <w:t>one</w:t>
      </w:r>
      <w:r>
        <w:rPr>
          <w:rFonts w:ascii="Helvetica" w:hAnsi="Helvetica" w:cs="Arial"/>
          <w:b/>
          <w:bCs/>
          <w:sz w:val="22"/>
          <w:szCs w:val="22"/>
          <w:lang w:eastAsia="zh-TW"/>
        </w:rPr>
        <w:t xml:space="preserve"> [1]</w:t>
      </w:r>
      <w:r w:rsidRPr="00C27E67">
        <w:rPr>
          <w:rFonts w:ascii="Helvetica" w:hAnsi="Helvetica" w:cs="Arial"/>
          <w:bCs/>
          <w:sz w:val="22"/>
          <w:szCs w:val="22"/>
          <w:lang w:eastAsia="zh-TW"/>
        </w:rPr>
        <w:t xml:space="preserve">. Emission from </w:t>
      </w:r>
      <w:r>
        <w:rPr>
          <w:rFonts w:ascii="Helvetica" w:hAnsi="Helvetica" w:cs="Arial"/>
          <w:bCs/>
          <w:sz w:val="22"/>
          <w:szCs w:val="22"/>
          <w:lang w:eastAsia="zh-TW"/>
        </w:rPr>
        <w:t>the nanoclusters</w:t>
      </w:r>
      <w:r w:rsidRPr="00C27E67">
        <w:rPr>
          <w:rFonts w:ascii="Helvetica" w:hAnsi="Helvetica" w:cs="Arial"/>
          <w:bCs/>
          <w:sz w:val="22"/>
          <w:szCs w:val="22"/>
          <w:lang w:eastAsia="zh-TW"/>
        </w:rPr>
        <w:t xml:space="preserve"> was also visible under </w:t>
      </w:r>
      <w:r>
        <w:rPr>
          <w:rFonts w:ascii="Helvetica" w:hAnsi="Helvetica" w:cs="Arial"/>
          <w:bCs/>
          <w:sz w:val="22"/>
          <w:szCs w:val="22"/>
          <w:lang w:eastAsia="zh-TW"/>
        </w:rPr>
        <w:t xml:space="preserve">365-nanometer </w:t>
      </w:r>
      <w:r w:rsidRPr="00C27E67">
        <w:rPr>
          <w:rFonts w:ascii="Helvetica" w:hAnsi="Helvetica" w:cs="Arial"/>
          <w:bCs/>
          <w:sz w:val="22"/>
          <w:szCs w:val="22"/>
          <w:lang w:eastAsia="zh-TW"/>
        </w:rPr>
        <w:t>UV light</w:t>
      </w:r>
      <w:r>
        <w:rPr>
          <w:rFonts w:ascii="Helvetica" w:hAnsi="Helvetica" w:cs="Arial"/>
          <w:bCs/>
          <w:sz w:val="22"/>
          <w:szCs w:val="22"/>
          <w:lang w:eastAsia="zh-TW"/>
        </w:rPr>
        <w:t xml:space="preserve"> </w:t>
      </w:r>
      <w:r>
        <w:rPr>
          <w:rFonts w:ascii="Helvetica" w:hAnsi="Helvetica" w:cs="Arial"/>
          <w:b/>
          <w:bCs/>
          <w:sz w:val="22"/>
          <w:szCs w:val="22"/>
          <w:lang w:eastAsia="zh-TW"/>
        </w:rPr>
        <w:t>[2]</w:t>
      </w:r>
      <w:r>
        <w:rPr>
          <w:rFonts w:ascii="Helvetica" w:hAnsi="Helvetica" w:cs="Arial"/>
          <w:sz w:val="22"/>
          <w:szCs w:val="22"/>
          <w:lang w:eastAsia="zh-TW"/>
        </w:rPr>
        <w:t xml:space="preserve">. </w:t>
      </w:r>
    </w:p>
    <w:p w14:paraId="30CB71C4" w14:textId="30B6D87D" w:rsidR="00C27E67" w:rsidRDefault="00C27E67" w:rsidP="00C27E6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B. </w:t>
      </w:r>
      <w:r w:rsidRPr="00C27E67">
        <w:rPr>
          <w:rFonts w:ascii="Helvetica Neue" w:eastAsia="Helvetica Neue" w:hAnsi="Helvetica Neue" w:cs="Helvetica Neue"/>
          <w:i/>
          <w:color w:val="0432FF"/>
          <w:sz w:val="22"/>
          <w:szCs w:val="22"/>
        </w:rPr>
        <w:t>Video Editor: Emphasize the difference between curves 1 and 2.</w:t>
      </w:r>
      <w:r>
        <w:rPr>
          <w:rFonts w:ascii="Helvetica" w:hAnsi="Helvetica" w:cs="Arial"/>
          <w:sz w:val="22"/>
          <w:szCs w:val="22"/>
        </w:rPr>
        <w:t xml:space="preserve"> </w:t>
      </w:r>
    </w:p>
    <w:p w14:paraId="68233BDC" w14:textId="0AAF622F" w:rsidR="00C27E67" w:rsidRPr="00C27E67" w:rsidRDefault="00C27E67" w:rsidP="00C27E6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B. </w:t>
      </w:r>
      <w:r w:rsidRPr="00C27E67">
        <w:rPr>
          <w:rFonts w:ascii="Helvetica Neue" w:eastAsia="Helvetica Neue" w:hAnsi="Helvetica Neue" w:cs="Helvetica Neue"/>
          <w:i/>
          <w:color w:val="0432FF"/>
          <w:sz w:val="22"/>
          <w:szCs w:val="22"/>
        </w:rPr>
        <w:t>Video Editor: Zoom in on the inset.</w:t>
      </w:r>
      <w:r>
        <w:rPr>
          <w:rFonts w:ascii="Helvetica" w:hAnsi="Helvetica" w:cs="Arial"/>
          <w:sz w:val="22"/>
          <w:szCs w:val="22"/>
        </w:rPr>
        <w:t xml:space="preserve"> </w:t>
      </w:r>
    </w:p>
    <w:p w14:paraId="3A38C88D" w14:textId="333D17F0" w:rsidR="00395684" w:rsidRPr="00C27E67" w:rsidRDefault="00C27E67" w:rsidP="00395684">
      <w:pPr>
        <w:numPr>
          <w:ilvl w:val="1"/>
          <w:numId w:val="12"/>
        </w:numPr>
        <w:spacing w:before="240"/>
        <w:outlineLvl w:val="0"/>
        <w:rPr>
          <w:rFonts w:ascii="Helvetica" w:hAnsi="Helvetica" w:cs="Arial"/>
          <w:sz w:val="22"/>
          <w:szCs w:val="22"/>
        </w:rPr>
      </w:pPr>
      <w:r w:rsidRPr="00C27E67">
        <w:rPr>
          <w:rFonts w:ascii="Helvetica" w:hAnsi="Helvetica" w:cs="Arial"/>
          <w:bCs/>
          <w:sz w:val="22"/>
          <w:szCs w:val="22"/>
          <w:lang w:eastAsia="zh-TW"/>
        </w:rPr>
        <w:t xml:space="preserve">The emission </w:t>
      </w:r>
      <w:r>
        <w:rPr>
          <w:rFonts w:ascii="Helvetica" w:hAnsi="Helvetica" w:cs="Arial"/>
          <w:bCs/>
          <w:sz w:val="22"/>
          <w:szCs w:val="22"/>
          <w:lang w:eastAsia="zh-TW"/>
        </w:rPr>
        <w:t>wa</w:t>
      </w:r>
      <w:r w:rsidRPr="00C27E67">
        <w:rPr>
          <w:rFonts w:ascii="Helvetica" w:hAnsi="Helvetica" w:cs="Arial"/>
          <w:bCs/>
          <w:sz w:val="22"/>
          <w:szCs w:val="22"/>
          <w:lang w:eastAsia="zh-TW"/>
        </w:rPr>
        <w:t xml:space="preserve">s stable and </w:t>
      </w:r>
      <w:r>
        <w:rPr>
          <w:rFonts w:ascii="Helvetica" w:hAnsi="Helvetica" w:cs="Arial"/>
          <w:bCs/>
          <w:sz w:val="22"/>
          <w:szCs w:val="22"/>
          <w:lang w:eastAsia="zh-TW"/>
        </w:rPr>
        <w:t xml:space="preserve">its </w:t>
      </w:r>
      <w:r w:rsidRPr="00C27E67">
        <w:rPr>
          <w:rFonts w:ascii="Helvetica" w:hAnsi="Helvetica" w:cs="Arial"/>
          <w:bCs/>
          <w:sz w:val="22"/>
          <w:szCs w:val="22"/>
          <w:lang w:eastAsia="zh-TW"/>
        </w:rPr>
        <w:t xml:space="preserve">wavelength </w:t>
      </w:r>
      <w:r>
        <w:rPr>
          <w:rFonts w:ascii="Helvetica" w:hAnsi="Helvetica" w:cs="Arial"/>
          <w:bCs/>
          <w:sz w:val="22"/>
          <w:szCs w:val="22"/>
          <w:lang w:eastAsia="zh-TW"/>
        </w:rPr>
        <w:t>wa</w:t>
      </w:r>
      <w:r w:rsidRPr="00C27E67">
        <w:rPr>
          <w:rFonts w:ascii="Helvetica" w:hAnsi="Helvetica" w:cs="Arial"/>
          <w:bCs/>
          <w:sz w:val="22"/>
          <w:szCs w:val="22"/>
          <w:lang w:eastAsia="zh-TW"/>
        </w:rPr>
        <w:t xml:space="preserve">s independent of </w:t>
      </w:r>
      <w:r>
        <w:rPr>
          <w:rFonts w:ascii="Helvetica" w:hAnsi="Helvetica" w:cs="Arial"/>
          <w:bCs/>
          <w:sz w:val="22"/>
          <w:szCs w:val="22"/>
          <w:lang w:eastAsia="zh-TW"/>
        </w:rPr>
        <w:t xml:space="preserve">the </w:t>
      </w:r>
      <w:r w:rsidRPr="00C27E67">
        <w:rPr>
          <w:rFonts w:ascii="Helvetica" w:hAnsi="Helvetica" w:cs="Arial"/>
          <w:bCs/>
          <w:sz w:val="22"/>
          <w:szCs w:val="22"/>
          <w:lang w:eastAsia="zh-TW"/>
        </w:rPr>
        <w:t>excitation wavelength</w:t>
      </w:r>
      <w:r>
        <w:rPr>
          <w:rFonts w:ascii="Helvetica" w:hAnsi="Helvetica" w:cs="Arial"/>
          <w:bCs/>
          <w:sz w:val="22"/>
          <w:szCs w:val="22"/>
          <w:lang w:eastAsia="zh-TW"/>
        </w:rPr>
        <w:t>, but</w:t>
      </w:r>
      <w:r w:rsidRPr="00C27E67">
        <w:rPr>
          <w:rFonts w:ascii="Helvetica" w:hAnsi="Helvetica" w:cs="Arial"/>
          <w:bCs/>
          <w:sz w:val="22"/>
          <w:szCs w:val="22"/>
          <w:lang w:eastAsia="zh-TW"/>
        </w:rPr>
        <w:t xml:space="preserve"> the intensity </w:t>
      </w:r>
      <w:r>
        <w:rPr>
          <w:rFonts w:ascii="Helvetica" w:hAnsi="Helvetica" w:cs="Arial"/>
          <w:bCs/>
          <w:sz w:val="22"/>
          <w:szCs w:val="22"/>
          <w:lang w:eastAsia="zh-TW"/>
        </w:rPr>
        <w:t>wa</w:t>
      </w:r>
      <w:r w:rsidRPr="00C27E67">
        <w:rPr>
          <w:rFonts w:ascii="Helvetica" w:hAnsi="Helvetica" w:cs="Arial"/>
          <w:bCs/>
          <w:sz w:val="22"/>
          <w:szCs w:val="22"/>
          <w:lang w:eastAsia="zh-TW"/>
        </w:rPr>
        <w:t>s maximal when excited with UV light</w:t>
      </w:r>
      <w:r>
        <w:rPr>
          <w:rFonts w:ascii="Helvetica" w:hAnsi="Helvetica" w:cs="Arial"/>
          <w:bCs/>
          <w:sz w:val="22"/>
          <w:szCs w:val="22"/>
          <w:lang w:eastAsia="zh-TW"/>
        </w:rPr>
        <w:t xml:space="preserve"> </w:t>
      </w:r>
      <w:r>
        <w:rPr>
          <w:rFonts w:ascii="Helvetica" w:hAnsi="Helvetica" w:cs="Arial"/>
          <w:b/>
          <w:sz w:val="22"/>
          <w:szCs w:val="22"/>
          <w:lang w:eastAsia="zh-TW"/>
        </w:rPr>
        <w:t>[1]</w:t>
      </w:r>
      <w:r w:rsidRPr="00C27E67">
        <w:rPr>
          <w:rFonts w:ascii="Helvetica" w:hAnsi="Helvetica" w:cs="Arial"/>
          <w:bCs/>
          <w:sz w:val="22"/>
          <w:szCs w:val="22"/>
          <w:lang w:eastAsia="zh-TW"/>
        </w:rPr>
        <w:t>.</w:t>
      </w:r>
    </w:p>
    <w:p w14:paraId="6AD3408C" w14:textId="5DBADD71" w:rsidR="00C27E67" w:rsidRDefault="00C27E67" w:rsidP="00C27E6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C. </w:t>
      </w:r>
    </w:p>
    <w:p w14:paraId="527BFB4E" w14:textId="77777777" w:rsidR="00C27E67" w:rsidRDefault="00C27E67" w:rsidP="00C27E67">
      <w:pPr>
        <w:pStyle w:val="ListParagraph"/>
        <w:spacing w:before="240"/>
        <w:ind w:left="1368"/>
        <w:outlineLvl w:val="0"/>
        <w:rPr>
          <w:rFonts w:ascii="Helvetica" w:hAnsi="Helvetica" w:cs="Arial"/>
          <w:sz w:val="22"/>
          <w:szCs w:val="22"/>
        </w:rPr>
      </w:pPr>
    </w:p>
    <w:p w14:paraId="42C89C44" w14:textId="478856A6" w:rsidR="00C27E67" w:rsidRPr="00C27E67" w:rsidRDefault="00C27E67" w:rsidP="00C27E67">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Flow cytometry was used to confirm nanocluster two uptake by HeLa cells </w:t>
      </w:r>
      <w:r>
        <w:rPr>
          <w:rFonts w:ascii="Helvetica" w:hAnsi="Helvetica" w:cs="Arial"/>
          <w:b/>
          <w:bCs/>
          <w:sz w:val="22"/>
          <w:szCs w:val="22"/>
        </w:rPr>
        <w:t>[1]</w:t>
      </w:r>
      <w:r>
        <w:rPr>
          <w:rFonts w:ascii="Helvetica" w:hAnsi="Helvetica" w:cs="Arial"/>
          <w:sz w:val="22"/>
          <w:szCs w:val="22"/>
        </w:rPr>
        <w:t xml:space="preserve">. </w:t>
      </w:r>
      <w:r w:rsidRPr="00C27E67">
        <w:rPr>
          <w:rFonts w:ascii="Helvetica" w:hAnsi="Helvetica" w:cs="Arial"/>
          <w:bCs/>
          <w:sz w:val="22"/>
          <w:szCs w:val="22"/>
          <w:lang w:eastAsia="zh-TW"/>
        </w:rPr>
        <w:t>NIR fluorescence was dependent on both</w:t>
      </w:r>
      <w:r>
        <w:rPr>
          <w:rFonts w:ascii="Helvetica" w:hAnsi="Helvetica" w:cs="Arial"/>
          <w:bCs/>
          <w:sz w:val="22"/>
          <w:szCs w:val="22"/>
          <w:lang w:eastAsia="zh-TW"/>
        </w:rPr>
        <w:t xml:space="preserve"> incubation</w:t>
      </w:r>
      <w:r w:rsidRPr="00C27E67">
        <w:rPr>
          <w:rFonts w:ascii="Helvetica" w:hAnsi="Helvetica" w:cs="Arial"/>
          <w:bCs/>
          <w:sz w:val="22"/>
          <w:szCs w:val="22"/>
          <w:lang w:eastAsia="zh-TW"/>
        </w:rPr>
        <w:t xml:space="preserve"> time </w:t>
      </w:r>
      <w:r>
        <w:rPr>
          <w:rFonts w:ascii="Helvetica" w:hAnsi="Helvetica" w:cs="Arial"/>
          <w:b/>
          <w:bCs/>
          <w:sz w:val="22"/>
          <w:szCs w:val="22"/>
          <w:lang w:eastAsia="zh-TW"/>
        </w:rPr>
        <w:t>[2]</w:t>
      </w:r>
      <w:r w:rsidRPr="00C27E67">
        <w:rPr>
          <w:rFonts w:ascii="Helvetica" w:hAnsi="Helvetica" w:cs="Arial"/>
          <w:bCs/>
          <w:sz w:val="22"/>
          <w:szCs w:val="22"/>
          <w:lang w:eastAsia="zh-TW"/>
        </w:rPr>
        <w:t xml:space="preserve"> and concentration of </w:t>
      </w:r>
      <w:r>
        <w:rPr>
          <w:rFonts w:ascii="Helvetica" w:hAnsi="Helvetica" w:cs="Arial"/>
          <w:bCs/>
          <w:sz w:val="22"/>
          <w:szCs w:val="22"/>
          <w:lang w:eastAsia="zh-TW"/>
        </w:rPr>
        <w:t xml:space="preserve">nanocluster </w:t>
      </w:r>
      <w:r>
        <w:rPr>
          <w:rFonts w:ascii="Helvetica" w:hAnsi="Helvetica" w:cs="Arial"/>
          <w:sz w:val="22"/>
          <w:szCs w:val="22"/>
          <w:lang w:eastAsia="zh-TW"/>
        </w:rPr>
        <w:t>two</w:t>
      </w:r>
      <w:r w:rsidRPr="00C27E67">
        <w:rPr>
          <w:rFonts w:ascii="Helvetica" w:hAnsi="Helvetica" w:cs="Arial"/>
          <w:bCs/>
          <w:sz w:val="22"/>
          <w:szCs w:val="22"/>
          <w:lang w:eastAsia="zh-TW"/>
        </w:rPr>
        <w:t xml:space="preserve"> </w:t>
      </w:r>
      <w:r>
        <w:rPr>
          <w:rFonts w:ascii="Helvetica" w:hAnsi="Helvetica" w:cs="Arial"/>
          <w:b/>
          <w:bCs/>
          <w:sz w:val="22"/>
          <w:szCs w:val="22"/>
          <w:lang w:eastAsia="zh-TW"/>
        </w:rPr>
        <w:t>[3]</w:t>
      </w:r>
      <w:r w:rsidRPr="00C27E67">
        <w:rPr>
          <w:rFonts w:ascii="Helvetica" w:hAnsi="Helvetica" w:cs="Arial"/>
          <w:bCs/>
          <w:sz w:val="22"/>
          <w:szCs w:val="22"/>
          <w:lang w:eastAsia="zh-TW"/>
        </w:rPr>
        <w:t xml:space="preserve">. </w:t>
      </w:r>
    </w:p>
    <w:p w14:paraId="502BC9FB" w14:textId="3AF088C3" w:rsidR="00C27E67" w:rsidRDefault="00C27E67" w:rsidP="00C27E67">
      <w:pPr>
        <w:pStyle w:val="ListParagraph"/>
        <w:spacing w:before="240"/>
        <w:ind w:left="1080"/>
        <w:outlineLvl w:val="0"/>
        <w:rPr>
          <w:rFonts w:ascii="Helvetica" w:hAnsi="Helvetica" w:cs="Arial"/>
          <w:bCs/>
          <w:sz w:val="22"/>
          <w:szCs w:val="22"/>
          <w:lang w:eastAsia="zh-TW"/>
        </w:rPr>
      </w:pPr>
    </w:p>
    <w:p w14:paraId="38BB6DDE" w14:textId="5542B371" w:rsidR="00C27E67" w:rsidRPr="00C27E67" w:rsidRDefault="00C27E67" w:rsidP="00C27E6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Pr>
          <w:rFonts w:ascii="Helvetica" w:hAnsi="Helvetica" w:cs="Arial"/>
          <w:bCs/>
          <w:sz w:val="22"/>
          <w:szCs w:val="22"/>
          <w:lang w:eastAsia="zh-TW"/>
        </w:rPr>
        <w:t xml:space="preserve">Figure 3. </w:t>
      </w:r>
    </w:p>
    <w:p w14:paraId="2F67979C" w14:textId="1DB4A9D0" w:rsidR="00C27E67" w:rsidRPr="00C27E67" w:rsidRDefault="00C27E67" w:rsidP="00C27E6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Pr>
          <w:rFonts w:ascii="Helvetica" w:hAnsi="Helvetica" w:cs="Arial"/>
          <w:bCs/>
          <w:sz w:val="22"/>
          <w:szCs w:val="22"/>
          <w:lang w:eastAsia="zh-TW"/>
        </w:rPr>
        <w:t xml:space="preserve">Figure 3 A. </w:t>
      </w:r>
    </w:p>
    <w:p w14:paraId="00A66851" w14:textId="493CF3B7" w:rsidR="00C27E67" w:rsidRPr="00C27E67" w:rsidRDefault="00C27E67" w:rsidP="00C27E6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Pr>
          <w:rFonts w:ascii="Helvetica" w:hAnsi="Helvetica" w:cs="Arial"/>
          <w:bCs/>
          <w:sz w:val="22"/>
          <w:szCs w:val="22"/>
          <w:lang w:eastAsia="zh-TW"/>
        </w:rPr>
        <w:t xml:space="preserve">Figure 3 B. </w:t>
      </w:r>
    </w:p>
    <w:p w14:paraId="3F3ABA5C" w14:textId="77777777" w:rsidR="00C27E67" w:rsidRPr="00C27E67" w:rsidRDefault="00C27E67" w:rsidP="00C27E67">
      <w:pPr>
        <w:pStyle w:val="ListParagraph"/>
        <w:spacing w:before="240"/>
        <w:ind w:left="1368"/>
        <w:outlineLvl w:val="0"/>
        <w:rPr>
          <w:rFonts w:ascii="Helvetica" w:hAnsi="Helvetica" w:cs="Arial"/>
          <w:sz w:val="22"/>
          <w:szCs w:val="22"/>
        </w:rPr>
      </w:pPr>
    </w:p>
    <w:p w14:paraId="0875E5D6" w14:textId="67C7232D" w:rsidR="00C27E67" w:rsidRPr="00C27E67" w:rsidRDefault="00C27E67" w:rsidP="00C27E67">
      <w:pPr>
        <w:pStyle w:val="ListParagraph"/>
        <w:numPr>
          <w:ilvl w:val="1"/>
          <w:numId w:val="12"/>
        </w:numPr>
        <w:spacing w:before="240"/>
        <w:outlineLvl w:val="0"/>
        <w:rPr>
          <w:rFonts w:ascii="Helvetica" w:hAnsi="Helvetica" w:cs="Arial"/>
          <w:sz w:val="22"/>
          <w:szCs w:val="22"/>
        </w:rPr>
      </w:pPr>
      <w:r>
        <w:rPr>
          <w:rFonts w:ascii="Helvetica" w:hAnsi="Helvetica" w:cs="Arial"/>
          <w:bCs/>
          <w:sz w:val="22"/>
          <w:szCs w:val="22"/>
          <w:lang w:eastAsia="zh-TW"/>
        </w:rPr>
        <w:t xml:space="preserve">The gold nanoclusters within cells were imaged non-invasively with a standard confocal laser scanning microscope </w:t>
      </w:r>
      <w:r>
        <w:rPr>
          <w:rFonts w:ascii="Helvetica" w:hAnsi="Helvetica" w:cs="Arial"/>
          <w:b/>
          <w:sz w:val="22"/>
          <w:szCs w:val="22"/>
          <w:lang w:eastAsia="zh-TW"/>
        </w:rPr>
        <w:t>[1]</w:t>
      </w:r>
      <w:r>
        <w:rPr>
          <w:rFonts w:ascii="Helvetica" w:hAnsi="Helvetica" w:cs="Arial"/>
          <w:bCs/>
          <w:sz w:val="22"/>
          <w:szCs w:val="22"/>
          <w:lang w:eastAsia="zh-TW"/>
        </w:rPr>
        <w:t xml:space="preserve">. The cells were stained with nanocluster two, and after </w:t>
      </w:r>
      <w:r w:rsidRPr="00C27E67">
        <w:rPr>
          <w:rFonts w:ascii="Helvetica" w:hAnsi="Helvetica" w:cs="Arial"/>
          <w:bCs/>
          <w:sz w:val="22"/>
          <w:szCs w:val="22"/>
          <w:lang w:eastAsia="zh-TW"/>
        </w:rPr>
        <w:t>24 h</w:t>
      </w:r>
      <w:r>
        <w:rPr>
          <w:rFonts w:ascii="Helvetica" w:hAnsi="Helvetica" w:cs="Arial"/>
          <w:bCs/>
          <w:sz w:val="22"/>
          <w:szCs w:val="22"/>
          <w:lang w:eastAsia="zh-TW"/>
        </w:rPr>
        <w:t>ours</w:t>
      </w:r>
      <w:r w:rsidRPr="00C27E67">
        <w:rPr>
          <w:rFonts w:ascii="Helvetica" w:hAnsi="Helvetica" w:cs="Arial"/>
          <w:bCs/>
          <w:sz w:val="22"/>
          <w:szCs w:val="22"/>
          <w:lang w:eastAsia="zh-TW"/>
        </w:rPr>
        <w:t xml:space="preserve"> of incubation bright red photoluminescence was observed</w:t>
      </w:r>
      <w:r>
        <w:rPr>
          <w:rFonts w:ascii="Helvetica" w:hAnsi="Helvetica" w:cs="Arial"/>
          <w:bCs/>
          <w:sz w:val="22"/>
          <w:szCs w:val="22"/>
          <w:lang w:eastAsia="zh-TW"/>
        </w:rPr>
        <w:t xml:space="preserve"> inside the cells </w:t>
      </w:r>
      <w:r>
        <w:rPr>
          <w:rFonts w:ascii="Helvetica" w:hAnsi="Helvetica" w:cs="Arial"/>
          <w:b/>
          <w:sz w:val="22"/>
          <w:szCs w:val="22"/>
          <w:lang w:eastAsia="zh-TW"/>
        </w:rPr>
        <w:t>[2]</w:t>
      </w:r>
      <w:r>
        <w:rPr>
          <w:rFonts w:ascii="Helvetica" w:hAnsi="Helvetica" w:cs="Arial"/>
          <w:bCs/>
          <w:sz w:val="22"/>
          <w:szCs w:val="22"/>
          <w:lang w:eastAsia="zh-TW"/>
        </w:rPr>
        <w:t xml:space="preserve">. </w:t>
      </w:r>
    </w:p>
    <w:p w14:paraId="5C6F436E" w14:textId="337ABE69" w:rsidR="00C27E67" w:rsidRDefault="00C27E67" w:rsidP="00C27E67">
      <w:pPr>
        <w:pStyle w:val="ListParagraph"/>
        <w:spacing w:before="240"/>
        <w:ind w:left="1080"/>
        <w:outlineLvl w:val="0"/>
        <w:rPr>
          <w:rFonts w:ascii="Helvetica" w:hAnsi="Helvetica" w:cs="Arial"/>
          <w:bCs/>
          <w:sz w:val="22"/>
          <w:szCs w:val="22"/>
          <w:lang w:eastAsia="zh-TW"/>
        </w:rPr>
      </w:pPr>
    </w:p>
    <w:p w14:paraId="06E787C2" w14:textId="428DFB5F" w:rsidR="00C27E67" w:rsidRPr="00C27E67" w:rsidRDefault="00C27E67" w:rsidP="00C27E6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Pr>
          <w:rFonts w:ascii="Helvetica" w:hAnsi="Helvetica" w:cs="Arial"/>
          <w:bCs/>
          <w:sz w:val="22"/>
          <w:szCs w:val="22"/>
          <w:lang w:eastAsia="zh-TW"/>
        </w:rPr>
        <w:t xml:space="preserve">Figure 4. </w:t>
      </w:r>
    </w:p>
    <w:p w14:paraId="07B4DE3C" w14:textId="52D8D58A" w:rsidR="00C27E67" w:rsidRPr="00C27E67" w:rsidRDefault="00C27E67" w:rsidP="00C27E6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Pr>
          <w:rFonts w:ascii="Helvetica" w:hAnsi="Helvetica" w:cs="Arial"/>
          <w:bCs/>
          <w:sz w:val="22"/>
          <w:szCs w:val="22"/>
          <w:lang w:eastAsia="zh-TW"/>
        </w:rPr>
        <w:t xml:space="preserve">Figure 4. </w:t>
      </w:r>
      <w:r w:rsidRPr="00C27E67">
        <w:rPr>
          <w:rFonts w:ascii="Helvetica Neue" w:eastAsia="Helvetica Neue" w:hAnsi="Helvetica Neue" w:cs="Helvetica Neue"/>
          <w:i/>
          <w:color w:val="0432FF"/>
          <w:sz w:val="22"/>
          <w:szCs w:val="22"/>
        </w:rPr>
        <w:t>Video Editor: Emphasize A and C.</w:t>
      </w:r>
      <w:r>
        <w:rPr>
          <w:rFonts w:ascii="Helvetica" w:hAnsi="Helvetica" w:cs="Arial"/>
          <w:bCs/>
          <w:sz w:val="22"/>
          <w:szCs w:val="22"/>
          <w:lang w:eastAsia="zh-TW"/>
        </w:rPr>
        <w:t xml:space="preserve">  </w:t>
      </w:r>
    </w:p>
    <w:p w14:paraId="5681D4B9" w14:textId="77777777" w:rsidR="00CE10F2" w:rsidRPr="006A6324" w:rsidRDefault="00CE10F2" w:rsidP="009A0E7C">
      <w:pPr>
        <w:outlineLvl w:val="0"/>
        <w:rPr>
          <w:rFonts w:ascii="Helvetica" w:hAnsi="Helvetica" w:cs="Arial"/>
          <w:sz w:val="22"/>
          <w:szCs w:val="22"/>
        </w:rPr>
      </w:pPr>
    </w:p>
    <w:p w14:paraId="67626A6E" w14:textId="56EC18D1" w:rsidR="00C27E67" w:rsidRDefault="00C27E67">
      <w:pPr>
        <w:rPr>
          <w:rFonts w:ascii="Helvetica" w:hAnsi="Helvetica" w:cs="Arial"/>
          <w:bCs/>
          <w:sz w:val="22"/>
          <w:szCs w:val="22"/>
          <w:lang w:eastAsia="zh-TW"/>
        </w:rPr>
      </w:pPr>
    </w:p>
    <w:p w14:paraId="56935364" w14:textId="12761CD0" w:rsidR="006801B1" w:rsidRDefault="006801B1">
      <w:pPr>
        <w:rPr>
          <w:rFonts w:ascii="Helvetica" w:hAnsi="Helvetica" w:cs="Arial"/>
          <w:sz w:val="22"/>
          <w:szCs w:val="22"/>
          <w:lang w:eastAsia="zh-TW"/>
        </w:rPr>
      </w:pP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6399DA2" w14:textId="77777777" w:rsidR="0034684D" w:rsidRPr="006A6324" w:rsidRDefault="0034684D" w:rsidP="0034684D">
      <w:pPr>
        <w:ind w:left="360"/>
        <w:outlineLvl w:val="0"/>
        <w:rPr>
          <w:rFonts w:ascii="Helvetica" w:hAnsi="Helvetica" w:cs="Arial"/>
          <w:b/>
          <w:sz w:val="22"/>
          <w:szCs w:val="22"/>
        </w:rPr>
      </w:pPr>
    </w:p>
    <w:p w14:paraId="28374708" w14:textId="77777777" w:rsidR="00FA1A9D" w:rsidRPr="006A6324"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Below are questions</w:t>
      </w:r>
      <w:r>
        <w:rPr>
          <w:rFonts w:ascii="Helvetica" w:hAnsi="Helvetica" w:cs="Arial"/>
          <w:sz w:val="22"/>
          <w:szCs w:val="22"/>
        </w:rPr>
        <w:t xml:space="preserve"> for statements</w:t>
      </w:r>
      <w:r w:rsidRPr="006A6324">
        <w:rPr>
          <w:rFonts w:ascii="Helvetica" w:hAnsi="Helvetica" w:cs="Arial"/>
          <w:sz w:val="22"/>
          <w:szCs w:val="22"/>
        </w:rPr>
        <w:t xml:space="preserve"> </w:t>
      </w:r>
      <w:r>
        <w:rPr>
          <w:rFonts w:ascii="Helvetica" w:hAnsi="Helvetica" w:cs="Arial"/>
          <w:sz w:val="22"/>
          <w:szCs w:val="22"/>
        </w:rPr>
        <w:t>that can be used</w:t>
      </w:r>
      <w:r w:rsidRPr="006A6324">
        <w:rPr>
          <w:rFonts w:ascii="Helvetica" w:hAnsi="Helvetica" w:cs="Arial"/>
          <w:sz w:val="22"/>
          <w:szCs w:val="22"/>
        </w:rPr>
        <w:t xml:space="preserve"> </w:t>
      </w:r>
      <w:r>
        <w:rPr>
          <w:rFonts w:ascii="Helvetica" w:hAnsi="Helvetica" w:cs="Arial"/>
          <w:sz w:val="22"/>
          <w:szCs w:val="22"/>
        </w:rPr>
        <w:t>to further emphasize</w:t>
      </w:r>
      <w:r w:rsidRPr="006A6324">
        <w:rPr>
          <w:rFonts w:ascii="Helvetica" w:hAnsi="Helvetica" w:cs="Arial"/>
          <w:sz w:val="22"/>
          <w:szCs w:val="22"/>
        </w:rPr>
        <w:t xml:space="preserve"> the significance of your protocol.</w:t>
      </w:r>
      <w:r>
        <w:rPr>
          <w:rFonts w:ascii="Helvetica" w:hAnsi="Helvetica" w:cs="Arial"/>
          <w:sz w:val="22"/>
          <w:szCs w:val="22"/>
        </w:rPr>
        <w:t xml:space="preserve"> At least one statement is required.</w:t>
      </w:r>
    </w:p>
    <w:p w14:paraId="6BACC469" w14:textId="77777777" w:rsidR="00FA1A9D" w:rsidRPr="006A6324"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Pr>
          <w:rFonts w:ascii="Helvetica" w:hAnsi="Helvetica" w:cs="Arial"/>
          <w:sz w:val="22"/>
          <w:szCs w:val="22"/>
        </w:rPr>
        <w:t>Each statement is limited to</w:t>
      </w:r>
      <w:r w:rsidRPr="006A6324">
        <w:rPr>
          <w:rFonts w:ascii="Helvetica" w:hAnsi="Helvetica" w:cs="Arial"/>
          <w:sz w:val="22"/>
          <w:szCs w:val="22"/>
        </w:rPr>
        <w:t xml:space="preserve"> </w:t>
      </w:r>
      <w:r w:rsidRPr="006A6324">
        <w:rPr>
          <w:rFonts w:ascii="Helvetica" w:hAnsi="Helvetica" w:cs="Arial"/>
          <w:b/>
          <w:sz w:val="22"/>
          <w:szCs w:val="22"/>
        </w:rPr>
        <w:t>30 words</w:t>
      </w:r>
      <w:r w:rsidRPr="006A6324">
        <w:rPr>
          <w:rFonts w:ascii="Helvetica" w:hAnsi="Helvetica" w:cs="Arial"/>
          <w:sz w:val="22"/>
          <w:szCs w:val="22"/>
        </w:rPr>
        <w:t>.</w:t>
      </w:r>
    </w:p>
    <w:p w14:paraId="5DF7ED6C" w14:textId="77777777" w:rsidR="00FA1A9D" w:rsidRPr="006A6324"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 xml:space="preserve">Answer </w:t>
      </w:r>
      <w:r>
        <w:rPr>
          <w:rFonts w:ascii="Helvetica" w:hAnsi="Helvetica" w:cs="Arial"/>
          <w:sz w:val="22"/>
          <w:szCs w:val="22"/>
        </w:rPr>
        <w:t>the</w:t>
      </w:r>
      <w:r w:rsidRPr="006A6324">
        <w:rPr>
          <w:rFonts w:ascii="Helvetica" w:hAnsi="Helvetica" w:cs="Arial"/>
          <w:sz w:val="22"/>
          <w:szCs w:val="22"/>
        </w:rPr>
        <w:t xml:space="preserve"> questions in full sentences, as you will be expected to </w:t>
      </w:r>
      <w:r>
        <w:rPr>
          <w:rFonts w:ascii="Helvetica" w:hAnsi="Helvetica" w:cs="Arial"/>
          <w:sz w:val="22"/>
          <w:szCs w:val="22"/>
        </w:rPr>
        <w:t xml:space="preserve">memorize and </w:t>
      </w:r>
      <w:r w:rsidRPr="006A6324">
        <w:rPr>
          <w:rFonts w:ascii="Helvetica" w:hAnsi="Helvetica" w:cs="Arial"/>
          <w:sz w:val="22"/>
          <w:szCs w:val="22"/>
        </w:rPr>
        <w:t>deliver the</w:t>
      </w:r>
      <w:r>
        <w:rPr>
          <w:rFonts w:ascii="Helvetica" w:hAnsi="Helvetica" w:cs="Arial"/>
          <w:sz w:val="22"/>
          <w:szCs w:val="22"/>
        </w:rPr>
        <w:t xml:space="preserve"> sentences</w:t>
      </w:r>
      <w:r w:rsidRPr="006A6324">
        <w:rPr>
          <w:rFonts w:ascii="Helvetica" w:hAnsi="Helvetica" w:cs="Arial"/>
          <w:sz w:val="22"/>
          <w:szCs w:val="22"/>
        </w:rPr>
        <w:t xml:space="preserve"> as spoken interview statements during filming. </w:t>
      </w:r>
    </w:p>
    <w:p w14:paraId="0B5C3D0D" w14:textId="77777777" w:rsidR="00FA1A9D" w:rsidRPr="00DC058D"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 xml:space="preserve">Indicate the </w:t>
      </w:r>
      <w:r w:rsidRPr="009C7B9A">
        <w:rPr>
          <w:rFonts w:ascii="Helvetica" w:hAnsi="Helvetica" w:cs="Arial"/>
          <w:b/>
          <w:sz w:val="22"/>
          <w:szCs w:val="22"/>
          <w:u w:val="single"/>
        </w:rPr>
        <w:t>full name</w:t>
      </w:r>
      <w:r w:rsidRPr="006A6324">
        <w:rPr>
          <w:rFonts w:ascii="Helvetica" w:hAnsi="Helvetica" w:cs="Arial"/>
          <w:b/>
          <w:sz w:val="22"/>
          <w:szCs w:val="22"/>
        </w:rPr>
        <w:t xml:space="preserve"> </w:t>
      </w:r>
      <w:r w:rsidRPr="006A6324">
        <w:rPr>
          <w:rFonts w:ascii="Helvetica" w:hAnsi="Helvetica" w:cs="Arial"/>
          <w:sz w:val="22"/>
          <w:szCs w:val="22"/>
        </w:rPr>
        <w:t xml:space="preserve">of the author who will give each </w:t>
      </w:r>
      <w:r>
        <w:rPr>
          <w:rFonts w:ascii="Helvetica" w:hAnsi="Helvetica" w:cs="Arial"/>
          <w:sz w:val="22"/>
          <w:szCs w:val="22"/>
        </w:rPr>
        <w:t>Conclusion Interview</w:t>
      </w:r>
      <w:r w:rsidRPr="006A6324">
        <w:rPr>
          <w:rFonts w:ascii="Helvetica" w:hAnsi="Helvetica" w:cs="Arial"/>
          <w:sz w:val="22"/>
          <w:szCs w:val="22"/>
        </w:rPr>
        <w:t xml:space="preserve"> statement. </w:t>
      </w:r>
    </w:p>
    <w:p w14:paraId="4D7241B7" w14:textId="05137101"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 xml:space="preserve">What is most important </w:t>
      </w:r>
      <w:r w:rsidR="00456A5D">
        <w:rPr>
          <w:rFonts w:ascii="Helvetica" w:hAnsi="Helvetica" w:cs="Arial"/>
          <w:sz w:val="22"/>
          <w:szCs w:val="22"/>
        </w:rPr>
        <w:t xml:space="preserve">thing </w:t>
      </w:r>
      <w:r w:rsidRPr="009C7B9A">
        <w:rPr>
          <w:rFonts w:ascii="Helvetica" w:hAnsi="Helvetica" w:cs="Arial"/>
          <w:sz w:val="22"/>
          <w:szCs w:val="22"/>
        </w:rPr>
        <w:t>to remember when attempting this procedure?</w:t>
      </w:r>
      <w:r w:rsidR="001B5C46" w:rsidRPr="00456A5D">
        <w:rPr>
          <w:rFonts w:ascii="Helvetica" w:hAnsi="Helvetica"/>
        </w:rPr>
        <w:t xml:space="preserve"> </w:t>
      </w:r>
      <w:r w:rsidR="009C7B9A">
        <w:rPr>
          <w:rFonts w:ascii="Helvetica" w:hAnsi="Helvetica" w:cs="Arial"/>
          <w:sz w:val="22"/>
          <w:szCs w:val="22"/>
        </w:rPr>
        <w:t>P</w:t>
      </w:r>
      <w:r w:rsidR="00456A5D">
        <w:rPr>
          <w:rFonts w:ascii="Helvetica" w:hAnsi="Helvetica" w:cs="Arial"/>
          <w:sz w:val="22"/>
          <w:szCs w:val="22"/>
        </w:rPr>
        <w:t>lease</w:t>
      </w:r>
      <w:r w:rsidR="001B5C46" w:rsidRPr="009C7B9A">
        <w:rPr>
          <w:rFonts w:ascii="Helvetica" w:hAnsi="Helvetica" w:cs="Arial"/>
          <w:sz w:val="22"/>
          <w:szCs w:val="22"/>
        </w:rPr>
        <w:t xml:space="preserve"> indicate </w:t>
      </w:r>
      <w:r w:rsidR="009C7B9A">
        <w:rPr>
          <w:rFonts w:ascii="Helvetica" w:hAnsi="Helvetica" w:cs="Arial"/>
          <w:sz w:val="22"/>
          <w:szCs w:val="22"/>
        </w:rPr>
        <w:t>the</w:t>
      </w:r>
      <w:r w:rsidR="00456A5D" w:rsidRPr="009C7B9A">
        <w:rPr>
          <w:rFonts w:ascii="Helvetica" w:hAnsi="Helvetica" w:cs="Arial"/>
          <w:sz w:val="22"/>
          <w:szCs w:val="22"/>
        </w:rPr>
        <w:t xml:space="preserve"> </w:t>
      </w:r>
      <w:r w:rsidR="001B5C46" w:rsidRPr="009C7B9A">
        <w:rPr>
          <w:rFonts w:ascii="Helvetica" w:hAnsi="Helvetica" w:cs="Arial"/>
          <w:sz w:val="22"/>
          <w:szCs w:val="22"/>
        </w:rPr>
        <w:t>steps (</w:t>
      </w:r>
      <w:r w:rsidR="001B5C46" w:rsidRPr="009C7B9A">
        <w:rPr>
          <w:rFonts w:ascii="Helvetica" w:hAnsi="Helvetica" w:cs="Arial"/>
          <w:i/>
          <w:sz w:val="22"/>
          <w:szCs w:val="22"/>
        </w:rPr>
        <w:t>e</w:t>
      </w:r>
      <w:r w:rsidR="00456A5D" w:rsidRPr="009C7B9A">
        <w:rPr>
          <w:rFonts w:ascii="Helvetica" w:hAnsi="Helvetica" w:cs="Arial"/>
          <w:i/>
          <w:sz w:val="22"/>
          <w:szCs w:val="22"/>
        </w:rPr>
        <w:t>.</w:t>
      </w:r>
      <w:r w:rsidR="001B5C46" w:rsidRPr="009C7B9A">
        <w:rPr>
          <w:rFonts w:ascii="Helvetica" w:hAnsi="Helvetica" w:cs="Arial"/>
          <w:i/>
          <w:sz w:val="22"/>
          <w:szCs w:val="22"/>
        </w:rPr>
        <w:t>g</w:t>
      </w:r>
      <w:r w:rsidR="00456A5D" w:rsidRPr="009C7B9A">
        <w:rPr>
          <w:rFonts w:ascii="Helvetica" w:hAnsi="Helvetica" w:cs="Arial"/>
          <w:i/>
          <w:sz w:val="22"/>
          <w:szCs w:val="22"/>
        </w:rPr>
        <w:t>.</w:t>
      </w:r>
      <w:r w:rsidR="001B5C46" w:rsidRPr="009C7B9A">
        <w:rPr>
          <w:rFonts w:ascii="Helvetica" w:hAnsi="Helvetica" w:cs="Arial"/>
          <w:sz w:val="22"/>
          <w:szCs w:val="22"/>
        </w:rPr>
        <w:t>, 2</w:t>
      </w:r>
      <w:r w:rsidR="00456A5D">
        <w:rPr>
          <w:rFonts w:ascii="Helvetica" w:hAnsi="Helvetica" w:cs="Arial"/>
          <w:sz w:val="22"/>
          <w:szCs w:val="22"/>
        </w:rPr>
        <w:t>.</w:t>
      </w:r>
      <w:r w:rsidR="001B5C46" w:rsidRPr="009C7B9A">
        <w:rPr>
          <w:rFonts w:ascii="Helvetica" w:hAnsi="Helvetica" w:cs="Arial"/>
          <w:sz w:val="22"/>
          <w:szCs w:val="22"/>
        </w:rPr>
        <w:t>4</w:t>
      </w:r>
      <w:r w:rsidR="00456A5D">
        <w:rPr>
          <w:rFonts w:ascii="Helvetica" w:hAnsi="Helvetica" w:cs="Arial"/>
          <w:sz w:val="22"/>
          <w:szCs w:val="22"/>
        </w:rPr>
        <w:t>.,</w:t>
      </w:r>
      <w:r w:rsidR="001B5C46" w:rsidRPr="009C7B9A">
        <w:rPr>
          <w:rFonts w:ascii="Helvetica" w:hAnsi="Helvetica" w:cs="Arial"/>
          <w:sz w:val="22"/>
          <w:szCs w:val="22"/>
        </w:rPr>
        <w:t xml:space="preserve"> 2</w:t>
      </w:r>
      <w:r w:rsidR="00456A5D">
        <w:rPr>
          <w:rFonts w:ascii="Helvetica" w:hAnsi="Helvetica" w:cs="Arial"/>
          <w:sz w:val="22"/>
          <w:szCs w:val="22"/>
        </w:rPr>
        <w:t>.</w:t>
      </w:r>
      <w:r w:rsidR="001B5C46" w:rsidRPr="009C7B9A">
        <w:rPr>
          <w:rFonts w:ascii="Helvetica" w:hAnsi="Helvetica" w:cs="Arial"/>
          <w:sz w:val="22"/>
          <w:szCs w:val="22"/>
        </w:rPr>
        <w:t>5</w:t>
      </w:r>
      <w:r w:rsidR="00456A5D">
        <w:rPr>
          <w:rFonts w:ascii="Helvetica" w:hAnsi="Helvetica" w:cs="Arial"/>
          <w:sz w:val="22"/>
          <w:szCs w:val="22"/>
        </w:rPr>
        <w:t>.</w:t>
      </w:r>
      <w:r w:rsidR="001B5C46" w:rsidRPr="009C7B9A">
        <w:rPr>
          <w:rFonts w:ascii="Helvetica" w:hAnsi="Helvetica" w:cs="Arial"/>
          <w:sz w:val="22"/>
          <w:szCs w:val="22"/>
        </w:rPr>
        <w:t xml:space="preserve">) in the </w:t>
      </w:r>
      <w:r w:rsidR="00456A5D">
        <w:rPr>
          <w:rFonts w:ascii="Helvetica" w:hAnsi="Helvetica" w:cs="Arial"/>
          <w:sz w:val="22"/>
          <w:szCs w:val="22"/>
        </w:rPr>
        <w:t>Protocol section this advice</w:t>
      </w:r>
      <w:r w:rsidR="001B5C46" w:rsidRPr="009C7B9A">
        <w:rPr>
          <w:rFonts w:ascii="Helvetica" w:hAnsi="Helvetica" w:cs="Arial"/>
          <w:sz w:val="22"/>
          <w:szCs w:val="22"/>
        </w:rPr>
        <w:t xml:space="preserve"> </w:t>
      </w:r>
      <w:r w:rsidR="00456A5D">
        <w:rPr>
          <w:rFonts w:ascii="Helvetica" w:hAnsi="Helvetica" w:cs="Arial"/>
          <w:sz w:val="22"/>
          <w:szCs w:val="22"/>
        </w:rPr>
        <w:t>correlates</w:t>
      </w:r>
      <w:r w:rsidR="001B5C46" w:rsidRPr="009C7B9A">
        <w:rPr>
          <w:rFonts w:ascii="Helvetica" w:hAnsi="Helvetica" w:cs="Arial"/>
          <w:sz w:val="22"/>
          <w:szCs w:val="22"/>
        </w:rPr>
        <w:t xml:space="preserve"> </w:t>
      </w:r>
      <w:r w:rsidR="00414B4F">
        <w:rPr>
          <w:rFonts w:ascii="Helvetica" w:hAnsi="Helvetica" w:cs="Arial"/>
          <w:sz w:val="22"/>
          <w:szCs w:val="22"/>
        </w:rPr>
        <w:t>to</w:t>
      </w:r>
      <w:r w:rsidR="001B5C46" w:rsidRPr="009C7B9A">
        <w:rPr>
          <w:rFonts w:ascii="Helvetica" w:hAnsi="Helvetica" w:cs="Arial"/>
          <w:sz w:val="22"/>
          <w:szCs w:val="22"/>
        </w:rPr>
        <w:t>.</w:t>
      </w:r>
    </w:p>
    <w:p w14:paraId="7E883D08" w14:textId="6A7E4D17" w:rsidR="008B1270" w:rsidRDefault="00511F52">
      <w:pPr>
        <w:numPr>
          <w:ilvl w:val="1"/>
          <w:numId w:val="12"/>
        </w:numPr>
        <w:spacing w:before="240"/>
        <w:jc w:val="both"/>
        <w:outlineLvl w:val="0"/>
        <w:rPr>
          <w:ins w:id="349" w:author="Goutam Pramanik" w:date="2019-11-05T10:19:00Z"/>
          <w:rFonts w:ascii="Helvetica" w:hAnsi="Helvetica" w:cs="Arial"/>
          <w:sz w:val="22"/>
          <w:szCs w:val="22"/>
        </w:rPr>
        <w:pPrChange w:id="350" w:author="Goutam Pramanik" w:date="2019-11-05T11:00:00Z">
          <w:pPr>
            <w:numPr>
              <w:ilvl w:val="1"/>
              <w:numId w:val="12"/>
            </w:numPr>
            <w:tabs>
              <w:tab w:val="num" w:pos="1080"/>
            </w:tabs>
            <w:spacing w:before="240"/>
            <w:ind w:left="1080" w:hanging="720"/>
            <w:outlineLvl w:val="0"/>
          </w:pPr>
        </w:pPrChange>
      </w:pPr>
      <w:del w:id="351" w:author="Goutam Pramanik" w:date="2019-11-05T10:07:00Z">
        <w:r w:rsidRPr="00511F52" w:rsidDel="00EE2CA3">
          <w:rPr>
            <w:rFonts w:ascii="Helvetica" w:hAnsi="Helvetica" w:cs="Arial"/>
            <w:b/>
            <w:sz w:val="22"/>
            <w:szCs w:val="22"/>
            <w:u w:val="single"/>
          </w:rPr>
          <w:delText>Author Name</w:delText>
        </w:r>
      </w:del>
      <w:ins w:id="352" w:author="Goutam Pramanik" w:date="2019-11-05T10:07:00Z">
        <w:r w:rsidR="00EE2CA3">
          <w:rPr>
            <w:rFonts w:ascii="Helvetica" w:hAnsi="Helvetica" w:cs="Arial"/>
            <w:b/>
            <w:sz w:val="22"/>
            <w:szCs w:val="22"/>
            <w:u w:val="single"/>
          </w:rPr>
          <w:t>Petr Cigler</w:t>
        </w:r>
      </w:ins>
      <w:r w:rsidR="00472752" w:rsidRPr="00456A5D">
        <w:rPr>
          <w:rFonts w:ascii="Helvetica" w:hAnsi="Helvetica" w:cs="Arial"/>
          <w:sz w:val="22"/>
          <w:szCs w:val="22"/>
        </w:rPr>
        <w:t xml:space="preserve">: </w:t>
      </w:r>
      <w:ins w:id="353" w:author="Goutam Pramanik" w:date="2019-11-05T10:44:00Z">
        <w:r w:rsidR="003D41F2">
          <w:rPr>
            <w:rFonts w:ascii="Helvetica" w:hAnsi="Helvetica" w:cs="Arial"/>
            <w:sz w:val="22"/>
            <w:szCs w:val="22"/>
          </w:rPr>
          <w:t xml:space="preserve">The removal of hydrolyzed product </w:t>
        </w:r>
      </w:ins>
      <w:ins w:id="354" w:author="Goutam Pramanik" w:date="2019-11-05T10:45:00Z">
        <w:r w:rsidR="0021318C">
          <w:rPr>
            <w:rFonts w:ascii="Helvetica" w:hAnsi="Helvetica" w:cs="Arial"/>
            <w:sz w:val="22"/>
            <w:szCs w:val="22"/>
          </w:rPr>
          <w:t>of</w:t>
        </w:r>
      </w:ins>
      <w:ins w:id="355" w:author="Goutam Pramanik" w:date="2019-11-05T10:44:00Z">
        <w:r w:rsidR="003D41F2">
          <w:rPr>
            <w:rFonts w:ascii="Helvetica" w:hAnsi="Helvetica" w:cs="Arial"/>
            <w:sz w:val="22"/>
            <w:szCs w:val="22"/>
          </w:rPr>
          <w:t xml:space="preserve"> NaBH</w:t>
        </w:r>
        <w:r w:rsidR="003D41F2" w:rsidRPr="003D41F2">
          <w:rPr>
            <w:rFonts w:ascii="Helvetica" w:hAnsi="Helvetica" w:cs="Arial"/>
            <w:sz w:val="22"/>
            <w:szCs w:val="22"/>
            <w:vertAlign w:val="subscript"/>
            <w:rPrChange w:id="356" w:author="Goutam Pramanik" w:date="2019-11-05T10:44:00Z">
              <w:rPr>
                <w:rFonts w:ascii="Helvetica" w:hAnsi="Helvetica" w:cs="Arial"/>
                <w:sz w:val="22"/>
                <w:szCs w:val="22"/>
              </w:rPr>
            </w:rPrChange>
          </w:rPr>
          <w:t>4</w:t>
        </w:r>
        <w:r w:rsidR="003D41F2">
          <w:rPr>
            <w:rFonts w:ascii="Helvetica" w:hAnsi="Helvetica" w:cs="Arial"/>
            <w:sz w:val="22"/>
            <w:szCs w:val="22"/>
          </w:rPr>
          <w:t xml:space="preserve"> is very important</w:t>
        </w:r>
      </w:ins>
      <w:ins w:id="357" w:author="Goutam Pramanik" w:date="2019-11-05T10:45:00Z">
        <w:r w:rsidR="0021318C">
          <w:rPr>
            <w:rFonts w:ascii="Helvetica" w:hAnsi="Helvetica" w:cs="Arial"/>
            <w:sz w:val="22"/>
            <w:szCs w:val="22"/>
          </w:rPr>
          <w:t xml:space="preserve"> otherwise </w:t>
        </w:r>
      </w:ins>
      <w:ins w:id="358" w:author="Goutam Pramanik" w:date="2019-11-05T10:46:00Z">
        <w:r w:rsidR="0021318C">
          <w:rPr>
            <w:rFonts w:ascii="Helvetica" w:hAnsi="Helvetica" w:cs="Arial"/>
            <w:sz w:val="22"/>
            <w:szCs w:val="22"/>
          </w:rPr>
          <w:t>thiolated PEG will not bind to the surface of AuNC</w:t>
        </w:r>
      </w:ins>
      <w:ins w:id="359" w:author="Goutam Pramanik" w:date="2019-11-05T10:44:00Z">
        <w:r w:rsidR="003D41F2">
          <w:rPr>
            <w:rFonts w:ascii="Helvetica" w:hAnsi="Helvetica" w:cs="Arial"/>
            <w:sz w:val="22"/>
            <w:szCs w:val="22"/>
          </w:rPr>
          <w:t xml:space="preserve">. </w:t>
        </w:r>
      </w:ins>
      <w:ins w:id="360" w:author="Goutam Pramanik" w:date="2019-11-05T10:36:00Z">
        <w:r w:rsidR="00B046A7">
          <w:rPr>
            <w:rFonts w:ascii="Helvetica" w:hAnsi="Helvetica" w:cs="Arial"/>
            <w:sz w:val="22"/>
            <w:szCs w:val="22"/>
          </w:rPr>
          <w:t xml:space="preserve">(Step </w:t>
        </w:r>
      </w:ins>
      <w:ins w:id="361" w:author="Goutam Pramanik" w:date="2019-11-05T10:17:00Z">
        <w:r w:rsidR="008B1270" w:rsidRPr="008B1270">
          <w:rPr>
            <w:rFonts w:ascii="Helvetica" w:hAnsi="Helvetica" w:cs="Arial"/>
            <w:sz w:val="22"/>
            <w:szCs w:val="22"/>
          </w:rPr>
          <w:t>1.4</w:t>
        </w:r>
      </w:ins>
      <w:ins w:id="362" w:author="Goutam Pramanik" w:date="2019-11-05T10:36:00Z">
        <w:r w:rsidR="00B046A7">
          <w:rPr>
            <w:rFonts w:ascii="Helvetica" w:hAnsi="Helvetica" w:cs="Arial"/>
            <w:sz w:val="22"/>
            <w:szCs w:val="22"/>
          </w:rPr>
          <w:t>)</w:t>
        </w:r>
      </w:ins>
      <w:del w:id="363" w:author="Goutam Pramanik" w:date="2019-11-05T10:17:00Z">
        <w:r w:rsidR="004C1095" w:rsidRPr="008B1270" w:rsidDel="008B1270">
          <w:rPr>
            <w:rFonts w:ascii="Helvetica" w:hAnsi="Helvetica" w:cs="Arial"/>
            <w:sz w:val="22"/>
            <w:szCs w:val="22"/>
          </w:rPr>
          <w:delText>____</w:delText>
        </w:r>
      </w:del>
      <w:del w:id="364" w:author="Goutam Pramanik" w:date="2019-11-05T10:36:00Z">
        <w:r w:rsidR="001B5C46" w:rsidRPr="008B1270" w:rsidDel="00B046A7">
          <w:rPr>
            <w:rFonts w:ascii="Helvetica" w:hAnsi="Helvetica" w:cs="Arial"/>
            <w:sz w:val="22"/>
            <w:szCs w:val="22"/>
          </w:rPr>
          <w:delText xml:space="preserve"> (Step</w:delText>
        </w:r>
        <w:r w:rsidRPr="008B1270" w:rsidDel="00B046A7">
          <w:rPr>
            <w:rFonts w:ascii="Helvetica" w:hAnsi="Helvetica" w:cs="Arial"/>
            <w:sz w:val="22"/>
            <w:szCs w:val="22"/>
          </w:rPr>
          <w:delText>:</w:delText>
        </w:r>
        <w:r w:rsidR="001B5C46" w:rsidRPr="008B1270" w:rsidDel="00B046A7">
          <w:rPr>
            <w:rFonts w:ascii="Helvetica" w:hAnsi="Helvetica" w:cs="Arial"/>
            <w:sz w:val="22"/>
            <w:szCs w:val="22"/>
          </w:rPr>
          <w:delText xml:space="preserve"> </w:delText>
        </w:r>
      </w:del>
      <w:del w:id="365" w:author="Goutam Pramanik" w:date="2019-11-05T10:17:00Z">
        <w:r w:rsidR="001B5C46" w:rsidRPr="008B1270" w:rsidDel="008B1270">
          <w:rPr>
            <w:rFonts w:ascii="Helvetica" w:hAnsi="Helvetica" w:cs="Arial"/>
            <w:sz w:val="22"/>
            <w:szCs w:val="22"/>
          </w:rPr>
          <w:delText>__)</w:delText>
        </w:r>
      </w:del>
    </w:p>
    <w:p w14:paraId="5ED09395" w14:textId="758E0E34" w:rsidR="00A97116" w:rsidRDefault="000A7256">
      <w:pPr>
        <w:spacing w:before="240"/>
        <w:ind w:left="1080"/>
        <w:jc w:val="both"/>
        <w:outlineLvl w:val="0"/>
        <w:rPr>
          <w:ins w:id="366" w:author="Goutam Pramanik" w:date="2019-11-05T10:54:00Z"/>
          <w:rFonts w:ascii="Helvetica" w:hAnsi="Helvetica" w:cs="Arial"/>
          <w:sz w:val="22"/>
          <w:szCs w:val="22"/>
        </w:rPr>
        <w:pPrChange w:id="367" w:author="Goutam Pramanik" w:date="2019-11-05T11:00:00Z">
          <w:pPr>
            <w:spacing w:before="240"/>
            <w:ind w:left="1080"/>
            <w:outlineLvl w:val="0"/>
          </w:pPr>
        </w:pPrChange>
      </w:pPr>
      <w:ins w:id="368" w:author="Goutam Pramanik" w:date="2019-11-05T10:47:00Z">
        <w:r>
          <w:rPr>
            <w:rFonts w:ascii="Helvetica" w:hAnsi="Helvetica" w:cs="Arial"/>
            <w:sz w:val="22"/>
            <w:szCs w:val="22"/>
          </w:rPr>
          <w:t xml:space="preserve">Appropriate filter setting in FCM is very important for efficient detection of </w:t>
        </w:r>
      </w:ins>
      <w:ins w:id="369" w:author="Goutam Pramanik" w:date="2019-11-05T11:01:00Z">
        <w:r w:rsidR="00CF4D30" w:rsidRPr="00CF4D30">
          <w:rPr>
            <w:rFonts w:ascii="Helvetica" w:hAnsi="Helvetica" w:cs="Arial"/>
            <w:sz w:val="22"/>
            <w:szCs w:val="22"/>
          </w:rPr>
          <w:t>photoluminescence</w:t>
        </w:r>
      </w:ins>
      <w:ins w:id="370" w:author="Goutam Pramanik" w:date="2019-11-05T10:48:00Z">
        <w:r>
          <w:rPr>
            <w:rFonts w:ascii="Helvetica" w:hAnsi="Helvetica" w:cs="Arial"/>
            <w:sz w:val="22"/>
            <w:szCs w:val="22"/>
          </w:rPr>
          <w:t xml:space="preserve"> signal from AuNCs</w:t>
        </w:r>
      </w:ins>
      <w:ins w:id="371" w:author="Goutam Pramanik" w:date="2019-11-05T10:50:00Z">
        <w:r w:rsidR="00201651">
          <w:rPr>
            <w:rFonts w:ascii="Helvetica" w:hAnsi="Helvetica" w:cs="Arial"/>
            <w:sz w:val="22"/>
            <w:szCs w:val="22"/>
          </w:rPr>
          <w:t xml:space="preserve">. (Changing of filter - </w:t>
        </w:r>
        <w:r w:rsidR="00201651" w:rsidRPr="00016FCE">
          <w:rPr>
            <w:rFonts w:ascii="Helvetica" w:hAnsi="Helvetica" w:cs="Arial"/>
            <w:sz w:val="22"/>
            <w:szCs w:val="22"/>
          </w:rPr>
          <w:t>Tips &amp; notes:</w:t>
        </w:r>
        <w:r w:rsidR="00201651">
          <w:rPr>
            <w:rFonts w:ascii="Helvetica" w:hAnsi="Helvetica" w:cs="Arial"/>
            <w:sz w:val="22"/>
            <w:szCs w:val="22"/>
          </w:rPr>
          <w:t xml:space="preserve"> 1)</w:t>
        </w:r>
      </w:ins>
      <w:ins w:id="372" w:author="Goutam Pramanik" w:date="2019-11-05T10:54:00Z">
        <w:r w:rsidR="00A97116">
          <w:rPr>
            <w:rFonts w:ascii="Helvetica" w:hAnsi="Helvetica" w:cs="Arial"/>
            <w:sz w:val="22"/>
            <w:szCs w:val="22"/>
          </w:rPr>
          <w:t xml:space="preserve"> </w:t>
        </w:r>
      </w:ins>
    </w:p>
    <w:p w14:paraId="0340C63F" w14:textId="357512C5" w:rsidR="00016FCE" w:rsidRDefault="00737B43">
      <w:pPr>
        <w:spacing w:before="240"/>
        <w:ind w:left="1080"/>
        <w:jc w:val="both"/>
        <w:outlineLvl w:val="0"/>
        <w:rPr>
          <w:ins w:id="373" w:author="Goutam Pramanik" w:date="2019-11-05T10:17:00Z"/>
          <w:rFonts w:ascii="Helvetica" w:hAnsi="Helvetica" w:cs="Arial"/>
          <w:sz w:val="22"/>
          <w:szCs w:val="22"/>
        </w:rPr>
        <w:pPrChange w:id="374" w:author="Goutam Pramanik" w:date="2019-11-05T11:00:00Z">
          <w:pPr>
            <w:numPr>
              <w:ilvl w:val="1"/>
              <w:numId w:val="12"/>
            </w:numPr>
            <w:tabs>
              <w:tab w:val="num" w:pos="1080"/>
            </w:tabs>
            <w:spacing w:before="240"/>
            <w:ind w:left="1080" w:hanging="720"/>
            <w:outlineLvl w:val="0"/>
          </w:pPr>
        </w:pPrChange>
      </w:pPr>
      <w:ins w:id="375" w:author="Goutam Pramanik" w:date="2019-11-05T11:02:00Z">
        <w:r>
          <w:rPr>
            <w:rFonts w:ascii="Helvetica" w:hAnsi="Helvetica" w:cs="Arial"/>
            <w:sz w:val="22"/>
            <w:szCs w:val="22"/>
          </w:rPr>
          <w:t>T</w:t>
        </w:r>
      </w:ins>
      <w:ins w:id="376" w:author="Goutam Pramanik" w:date="2019-11-05T10:58:00Z">
        <w:r w:rsidR="00AC6895">
          <w:rPr>
            <w:rFonts w:ascii="Helvetica" w:hAnsi="Helvetica" w:cs="Arial"/>
            <w:sz w:val="22"/>
            <w:szCs w:val="22"/>
          </w:rPr>
          <w:t xml:space="preserve">he </w:t>
        </w:r>
        <w:bookmarkStart w:id="377" w:name="_Hlk23844118"/>
        <w:r w:rsidR="00AC6895">
          <w:rPr>
            <w:rFonts w:ascii="Helvetica" w:hAnsi="Helvetica" w:cs="Arial"/>
            <w:sz w:val="22"/>
            <w:szCs w:val="22"/>
          </w:rPr>
          <w:t>photoluminescence</w:t>
        </w:r>
        <w:bookmarkEnd w:id="377"/>
        <w:r w:rsidR="00AC6895">
          <w:rPr>
            <w:rFonts w:ascii="Helvetica" w:hAnsi="Helvetica" w:cs="Arial"/>
            <w:sz w:val="22"/>
            <w:szCs w:val="22"/>
          </w:rPr>
          <w:t xml:space="preserve"> </w:t>
        </w:r>
      </w:ins>
      <w:ins w:id="378" w:author="Goutam Pramanik" w:date="2019-11-05T11:02:00Z">
        <w:r>
          <w:rPr>
            <w:rFonts w:ascii="Helvetica" w:hAnsi="Helvetica" w:cs="Arial"/>
            <w:sz w:val="22"/>
            <w:szCs w:val="22"/>
          </w:rPr>
          <w:t xml:space="preserve">of AuNCs </w:t>
        </w:r>
      </w:ins>
      <w:ins w:id="379" w:author="Goutam Pramanik" w:date="2019-11-05T10:58:00Z">
        <w:r w:rsidR="00AC6895">
          <w:rPr>
            <w:rFonts w:ascii="Helvetica" w:hAnsi="Helvetica" w:cs="Arial"/>
            <w:sz w:val="22"/>
            <w:szCs w:val="22"/>
          </w:rPr>
          <w:t>starts from 560 nm</w:t>
        </w:r>
      </w:ins>
      <w:ins w:id="380" w:author="Goutam Pramanik" w:date="2019-11-05T10:59:00Z">
        <w:r w:rsidR="00AC6895">
          <w:rPr>
            <w:rFonts w:ascii="Helvetica" w:hAnsi="Helvetica" w:cs="Arial"/>
            <w:sz w:val="22"/>
            <w:szCs w:val="22"/>
          </w:rPr>
          <w:t>. To avoid the background auto-fluorescence in CLSM experiments the</w:t>
        </w:r>
      </w:ins>
      <w:ins w:id="381" w:author="Goutam Pramanik" w:date="2019-11-05T11:00:00Z">
        <w:r w:rsidR="00AC6895">
          <w:rPr>
            <w:rFonts w:ascii="Helvetica" w:hAnsi="Helvetica" w:cs="Arial"/>
            <w:sz w:val="22"/>
            <w:szCs w:val="22"/>
          </w:rPr>
          <w:t xml:space="preserve"> photons should be collected </w:t>
        </w:r>
      </w:ins>
      <w:ins w:id="382" w:author="Goutam Pramanik" w:date="2019-11-05T10:56:00Z">
        <w:r w:rsidR="00AC6895">
          <w:rPr>
            <w:rFonts w:ascii="Helvetica" w:hAnsi="Helvetica" w:cs="Arial"/>
            <w:sz w:val="22"/>
            <w:szCs w:val="22"/>
          </w:rPr>
          <w:t xml:space="preserve">above 650 nm </w:t>
        </w:r>
      </w:ins>
      <w:ins w:id="383" w:author="Goutam Pramanik" w:date="2019-11-05T10:54:00Z">
        <w:r w:rsidR="00AC6895">
          <w:rPr>
            <w:rFonts w:ascii="Helvetica" w:hAnsi="Helvetica" w:cs="Arial"/>
            <w:sz w:val="22"/>
            <w:szCs w:val="22"/>
          </w:rPr>
          <w:t>(</w:t>
        </w:r>
        <w:r w:rsidR="00A97116">
          <w:rPr>
            <w:rFonts w:ascii="Helvetica" w:hAnsi="Helvetica" w:cs="Arial"/>
            <w:sz w:val="22"/>
            <w:szCs w:val="22"/>
          </w:rPr>
          <w:t xml:space="preserve">Step: </w:t>
        </w:r>
        <w:r w:rsidR="00A97116" w:rsidRPr="00A97116">
          <w:rPr>
            <w:rFonts w:ascii="Helvetica" w:hAnsi="Helvetica" w:cs="Arial"/>
            <w:sz w:val="22"/>
            <w:szCs w:val="22"/>
          </w:rPr>
          <w:t>7.3</w:t>
        </w:r>
        <w:r w:rsidR="00A97116">
          <w:rPr>
            <w:rFonts w:ascii="Helvetica" w:hAnsi="Helvetica" w:cs="Arial"/>
            <w:sz w:val="22"/>
            <w:szCs w:val="22"/>
          </w:rPr>
          <w:t>.…</w:t>
        </w:r>
        <w:r w:rsidR="00A97116" w:rsidRPr="00A97116">
          <w:rPr>
            <w:rFonts w:ascii="Helvetica" w:hAnsi="Helvetica" w:cs="Arial"/>
            <w:sz w:val="22"/>
            <w:szCs w:val="22"/>
          </w:rPr>
          <w:t>Set the range of detection wavelengths between 650 and 760 nm</w:t>
        </w:r>
        <w:r w:rsidR="00AC6895">
          <w:rPr>
            <w:rFonts w:ascii="Helvetica" w:hAnsi="Helvetica" w:cs="Arial"/>
            <w:sz w:val="22"/>
            <w:szCs w:val="22"/>
          </w:rPr>
          <w:t>)</w:t>
        </w:r>
      </w:ins>
    </w:p>
    <w:p w14:paraId="334FF381" w14:textId="7B5171D0" w:rsidR="00CE10F2" w:rsidRPr="008B1270" w:rsidRDefault="00450B27">
      <w:pPr>
        <w:spacing w:before="240"/>
        <w:ind w:left="1080"/>
        <w:outlineLvl w:val="0"/>
        <w:rPr>
          <w:rFonts w:ascii="Helvetica" w:hAnsi="Helvetica" w:cs="Arial"/>
          <w:sz w:val="22"/>
          <w:szCs w:val="22"/>
        </w:rPr>
        <w:pPrChange w:id="384" w:author="Goutam Pramanik" w:date="2019-11-05T10:17:00Z">
          <w:pPr>
            <w:numPr>
              <w:ilvl w:val="1"/>
              <w:numId w:val="12"/>
            </w:numPr>
            <w:tabs>
              <w:tab w:val="num" w:pos="1080"/>
            </w:tabs>
            <w:spacing w:before="240"/>
            <w:ind w:left="1080" w:hanging="720"/>
            <w:outlineLvl w:val="0"/>
          </w:pPr>
        </w:pPrChange>
      </w:pPr>
      <w:r w:rsidRPr="008B1270">
        <w:rPr>
          <w:rFonts w:ascii="Helvetica" w:hAnsi="Helvetica" w:cs="Arial"/>
          <w:sz w:val="22"/>
          <w:szCs w:val="22"/>
        </w:rPr>
        <w:t xml:space="preserve"> (Write your answer here in the form of a spoken statement. Don’t forget to replace “Author Name” with the name of the person who will be speaking the statement on camera)</w:t>
      </w:r>
    </w:p>
    <w:p w14:paraId="1D3D7687" w14:textId="7890E702"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Follow</w:t>
      </w:r>
      <w:r w:rsidR="00456A5D">
        <w:rPr>
          <w:rFonts w:ascii="Helvetica" w:hAnsi="Helvetica" w:cs="Arial"/>
          <w:sz w:val="22"/>
          <w:szCs w:val="22"/>
        </w:rPr>
        <w:t>ing</w:t>
      </w:r>
      <w:r w:rsidRPr="009C7B9A">
        <w:rPr>
          <w:rFonts w:ascii="Helvetica" w:hAnsi="Helvetica" w:cs="Arial"/>
          <w:sz w:val="22"/>
          <w:szCs w:val="22"/>
        </w:rPr>
        <w:t xml:space="preserve"> this procedure, what other methods can be performed?</w:t>
      </w:r>
      <w:r w:rsidR="00511F52">
        <w:rPr>
          <w:rFonts w:ascii="Helvetica" w:hAnsi="Helvetica" w:cs="Arial"/>
          <w:sz w:val="22"/>
          <w:szCs w:val="22"/>
        </w:rPr>
        <w:t xml:space="preserve"> </w:t>
      </w:r>
      <w:r w:rsidRPr="009C7B9A">
        <w:rPr>
          <w:rFonts w:ascii="Helvetica" w:hAnsi="Helvetica" w:cs="Arial"/>
          <w:sz w:val="22"/>
          <w:szCs w:val="22"/>
        </w:rPr>
        <w:t xml:space="preserve">What questions </w:t>
      </w:r>
      <w:r w:rsidR="00456A5D">
        <w:rPr>
          <w:rFonts w:ascii="Helvetica" w:hAnsi="Helvetica" w:cs="Arial"/>
          <w:sz w:val="22"/>
          <w:szCs w:val="22"/>
        </w:rPr>
        <w:t>would</w:t>
      </w:r>
      <w:r w:rsidR="00456A5D" w:rsidRPr="009C7B9A">
        <w:rPr>
          <w:rFonts w:ascii="Helvetica" w:hAnsi="Helvetica" w:cs="Arial"/>
          <w:sz w:val="22"/>
          <w:szCs w:val="22"/>
        </w:rPr>
        <w:t xml:space="preserve"> </w:t>
      </w:r>
      <w:r w:rsidRPr="009C7B9A">
        <w:rPr>
          <w:rFonts w:ascii="Helvetica" w:hAnsi="Helvetica" w:cs="Arial"/>
          <w:sz w:val="22"/>
          <w:szCs w:val="22"/>
        </w:rPr>
        <w:t>these additional methods answer?</w:t>
      </w:r>
    </w:p>
    <w:p w14:paraId="79370721" w14:textId="322C54E5" w:rsidR="008E5FDD" w:rsidRDefault="00511F52">
      <w:pPr>
        <w:numPr>
          <w:ilvl w:val="1"/>
          <w:numId w:val="12"/>
        </w:numPr>
        <w:spacing w:before="240"/>
        <w:jc w:val="both"/>
        <w:outlineLvl w:val="0"/>
        <w:rPr>
          <w:ins w:id="385" w:author="Goutam Pramanik" w:date="2019-11-05T12:00:00Z"/>
          <w:rFonts w:ascii="Helvetica" w:hAnsi="Helvetica" w:cs="Arial"/>
          <w:sz w:val="22"/>
          <w:szCs w:val="22"/>
        </w:rPr>
        <w:pPrChange w:id="386" w:author="Goutam Pramanik" w:date="2019-11-05T12:03:00Z">
          <w:pPr>
            <w:numPr>
              <w:ilvl w:val="1"/>
              <w:numId w:val="12"/>
            </w:numPr>
            <w:tabs>
              <w:tab w:val="num" w:pos="1080"/>
            </w:tabs>
            <w:spacing w:before="240"/>
            <w:ind w:left="1080" w:hanging="720"/>
            <w:outlineLvl w:val="0"/>
          </w:pPr>
        </w:pPrChange>
      </w:pPr>
      <w:del w:id="387" w:author="Goutam Pramanik" w:date="2019-11-05T10:07:00Z">
        <w:r w:rsidRPr="00511F52" w:rsidDel="00EE2CA3">
          <w:rPr>
            <w:rFonts w:ascii="Helvetica" w:hAnsi="Helvetica" w:cs="Arial"/>
            <w:b/>
            <w:sz w:val="22"/>
            <w:szCs w:val="22"/>
            <w:u w:val="single"/>
          </w:rPr>
          <w:delText>Author Name</w:delText>
        </w:r>
      </w:del>
      <w:ins w:id="388" w:author="Goutam Pramanik" w:date="2019-11-05T10:07:00Z">
        <w:r w:rsidR="00EE2CA3">
          <w:rPr>
            <w:rFonts w:ascii="Helvetica" w:hAnsi="Helvetica" w:cs="Arial"/>
            <w:b/>
            <w:sz w:val="22"/>
            <w:szCs w:val="22"/>
            <w:u w:val="single"/>
          </w:rPr>
          <w:t>Petr Cigler</w:t>
        </w:r>
      </w:ins>
      <w:r w:rsidR="00472752" w:rsidRPr="00456A5D">
        <w:rPr>
          <w:rFonts w:ascii="Helvetica" w:hAnsi="Helvetica" w:cs="Arial"/>
          <w:sz w:val="22"/>
          <w:szCs w:val="22"/>
        </w:rPr>
        <w:t xml:space="preserve">: </w:t>
      </w:r>
      <w:ins w:id="389" w:author="Goutam Pramanik" w:date="2019-11-05T11:59:00Z">
        <w:r w:rsidR="008E5FDD">
          <w:rPr>
            <w:rFonts w:ascii="Helvetica" w:hAnsi="Helvetica" w:cs="Arial"/>
            <w:sz w:val="22"/>
            <w:szCs w:val="22"/>
          </w:rPr>
          <w:t>The chemistry</w:t>
        </w:r>
      </w:ins>
      <w:ins w:id="390" w:author="Goutam Pramanik" w:date="2019-11-05T12:10:00Z">
        <w:r w:rsidR="001543A0">
          <w:rPr>
            <w:rFonts w:ascii="Helvetica" w:hAnsi="Helvetica" w:cs="Arial"/>
            <w:sz w:val="22"/>
            <w:szCs w:val="22"/>
          </w:rPr>
          <w:t xml:space="preserve"> </w:t>
        </w:r>
      </w:ins>
      <w:ins w:id="391" w:author="Goutam Pramanik" w:date="2019-11-05T11:59:00Z">
        <w:r w:rsidR="008E5FDD">
          <w:rPr>
            <w:rFonts w:ascii="Helvetica" w:hAnsi="Helvetica" w:cs="Arial"/>
            <w:sz w:val="22"/>
            <w:szCs w:val="22"/>
          </w:rPr>
          <w:t xml:space="preserve">of </w:t>
        </w:r>
      </w:ins>
      <w:del w:id="392" w:author="Goutam Pramanik" w:date="2019-11-05T11:56:00Z">
        <w:r w:rsidR="004C1095" w:rsidRPr="00456A5D" w:rsidDel="008E5FDD">
          <w:rPr>
            <w:rFonts w:ascii="Helvetica" w:hAnsi="Helvetica" w:cs="Arial"/>
            <w:sz w:val="22"/>
            <w:szCs w:val="22"/>
          </w:rPr>
          <w:delText>____</w:delText>
        </w:r>
        <w:r w:rsidR="00450B27" w:rsidRPr="00456A5D" w:rsidDel="008E5FDD">
          <w:rPr>
            <w:rFonts w:ascii="Helvetica" w:hAnsi="Helvetica" w:cs="Arial"/>
            <w:sz w:val="22"/>
            <w:szCs w:val="22"/>
          </w:rPr>
          <w:delText xml:space="preserve"> </w:delText>
        </w:r>
      </w:del>
      <w:ins w:id="393" w:author="Goutam Pramanik" w:date="2019-11-05T11:59:00Z">
        <w:r w:rsidR="008E5FDD">
          <w:rPr>
            <w:rFonts w:ascii="Helvetica" w:hAnsi="Helvetica" w:cs="Arial"/>
            <w:sz w:val="22"/>
            <w:szCs w:val="22"/>
          </w:rPr>
          <w:t>g</w:t>
        </w:r>
      </w:ins>
      <w:ins w:id="394" w:author="Goutam Pramanik" w:date="2019-11-05T11:56:00Z">
        <w:r w:rsidR="008E5FDD">
          <w:rPr>
            <w:rFonts w:ascii="Helvetica" w:hAnsi="Helvetica" w:cs="Arial"/>
            <w:sz w:val="22"/>
            <w:szCs w:val="22"/>
          </w:rPr>
          <w:t xml:space="preserve">old and silver nanocluster </w:t>
        </w:r>
      </w:ins>
      <w:ins w:id="395" w:author="Goutam Pramanik" w:date="2019-11-05T11:58:00Z">
        <w:r w:rsidR="008E5FDD">
          <w:rPr>
            <w:rFonts w:ascii="Helvetica" w:hAnsi="Helvetica" w:cs="Arial"/>
            <w:sz w:val="22"/>
            <w:szCs w:val="22"/>
          </w:rPr>
          <w:t xml:space="preserve">are </w:t>
        </w:r>
      </w:ins>
      <w:ins w:id="396" w:author="Goutam Pramanik" w:date="2019-11-05T11:59:00Z">
        <w:r w:rsidR="008E5FDD">
          <w:rPr>
            <w:rFonts w:ascii="Helvetica" w:hAnsi="Helvetica" w:cs="Arial"/>
            <w:sz w:val="22"/>
            <w:szCs w:val="22"/>
          </w:rPr>
          <w:t xml:space="preserve">quite </w:t>
        </w:r>
      </w:ins>
      <w:ins w:id="397" w:author="Goutam Pramanik" w:date="2019-11-05T11:58:00Z">
        <w:r w:rsidR="008E5FDD">
          <w:rPr>
            <w:rFonts w:ascii="Helvetica" w:hAnsi="Helvetica" w:cs="Arial"/>
            <w:sz w:val="22"/>
            <w:szCs w:val="22"/>
          </w:rPr>
          <w:t xml:space="preserve">similar. The method described here </w:t>
        </w:r>
      </w:ins>
      <w:ins w:id="398" w:author="Goutam Pramanik" w:date="2019-11-05T11:59:00Z">
        <w:r w:rsidR="008E5FDD">
          <w:rPr>
            <w:rFonts w:ascii="Helvetica" w:hAnsi="Helvetica" w:cs="Arial"/>
            <w:sz w:val="22"/>
            <w:szCs w:val="22"/>
          </w:rPr>
          <w:t>to prepare AuNC with high quantum yield</w:t>
        </w:r>
      </w:ins>
      <w:ins w:id="399" w:author="Goutam Pramanik" w:date="2019-11-05T12:00:00Z">
        <w:r w:rsidR="008E5FDD">
          <w:rPr>
            <w:rFonts w:ascii="Helvetica" w:hAnsi="Helvetica" w:cs="Arial"/>
            <w:sz w:val="22"/>
            <w:szCs w:val="22"/>
          </w:rPr>
          <w:t xml:space="preserve"> </w:t>
        </w:r>
      </w:ins>
      <w:ins w:id="400" w:author="Goutam Pramanik" w:date="2019-11-05T12:01:00Z">
        <w:r w:rsidR="008E5FDD">
          <w:rPr>
            <w:rFonts w:ascii="Helvetica" w:hAnsi="Helvetica" w:cs="Arial"/>
            <w:sz w:val="22"/>
            <w:szCs w:val="22"/>
          </w:rPr>
          <w:t xml:space="preserve">(QY) </w:t>
        </w:r>
      </w:ins>
      <w:ins w:id="401" w:author="Goutam Pramanik" w:date="2019-11-05T12:00:00Z">
        <w:r w:rsidR="008E5FDD">
          <w:rPr>
            <w:rFonts w:ascii="Helvetica" w:hAnsi="Helvetica" w:cs="Arial"/>
            <w:sz w:val="22"/>
            <w:szCs w:val="22"/>
          </w:rPr>
          <w:t>can be extend for preparation of high QY silver nanocluster</w:t>
        </w:r>
      </w:ins>
      <w:ins w:id="402" w:author="Goutam Pramanik" w:date="2019-11-05T12:01:00Z">
        <w:r w:rsidR="008E5FDD">
          <w:rPr>
            <w:rFonts w:ascii="Helvetica" w:hAnsi="Helvetica" w:cs="Arial"/>
            <w:sz w:val="22"/>
            <w:szCs w:val="22"/>
          </w:rPr>
          <w:t xml:space="preserve">. The detection </w:t>
        </w:r>
      </w:ins>
      <w:ins w:id="403" w:author="Goutam Pramanik" w:date="2019-11-05T12:14:00Z">
        <w:r w:rsidR="001543A0">
          <w:rPr>
            <w:rFonts w:ascii="Helvetica" w:hAnsi="Helvetica" w:cs="Arial"/>
            <w:sz w:val="22"/>
            <w:szCs w:val="22"/>
          </w:rPr>
          <w:t xml:space="preserve">method </w:t>
        </w:r>
      </w:ins>
      <w:ins w:id="404" w:author="Goutam Pramanik" w:date="2019-11-05T12:02:00Z">
        <w:r w:rsidR="008E5FDD">
          <w:rPr>
            <w:rFonts w:ascii="Helvetica" w:hAnsi="Helvetica" w:cs="Arial"/>
            <w:sz w:val="22"/>
            <w:szCs w:val="22"/>
          </w:rPr>
          <w:t xml:space="preserve">of AuNCs in FCM and CLSM shown here can be extended to AgNC also. This </w:t>
        </w:r>
      </w:ins>
      <w:ins w:id="405" w:author="Goutam Pramanik" w:date="2019-11-05T12:14:00Z">
        <w:r w:rsidR="001543A0">
          <w:rPr>
            <w:rFonts w:ascii="Helvetica" w:hAnsi="Helvetica" w:cs="Arial"/>
            <w:sz w:val="22"/>
            <w:szCs w:val="22"/>
          </w:rPr>
          <w:t xml:space="preserve">will </w:t>
        </w:r>
      </w:ins>
      <w:ins w:id="406" w:author="Goutam Pramanik" w:date="2019-11-05T12:02:00Z">
        <w:r w:rsidR="008E5FDD">
          <w:rPr>
            <w:rFonts w:ascii="Helvetica" w:hAnsi="Helvetica" w:cs="Arial"/>
            <w:sz w:val="22"/>
            <w:szCs w:val="22"/>
          </w:rPr>
          <w:t>demonstrate that the method is very</w:t>
        </w:r>
      </w:ins>
      <w:ins w:id="407" w:author="Goutam Pramanik" w:date="2019-11-05T12:03:00Z">
        <w:r w:rsidR="008E5FDD">
          <w:rPr>
            <w:rFonts w:ascii="Helvetica" w:hAnsi="Helvetica" w:cs="Arial"/>
            <w:sz w:val="22"/>
            <w:szCs w:val="22"/>
          </w:rPr>
          <w:t xml:space="preserve"> general.</w:t>
        </w:r>
      </w:ins>
    </w:p>
    <w:p w14:paraId="59F8EAA3" w14:textId="6B17557A" w:rsidR="00CE10F2" w:rsidRPr="00456A5D" w:rsidRDefault="008E5FDD">
      <w:pPr>
        <w:spacing w:before="240"/>
        <w:ind w:left="1080"/>
        <w:outlineLvl w:val="0"/>
        <w:rPr>
          <w:rFonts w:ascii="Helvetica" w:hAnsi="Helvetica" w:cs="Arial"/>
          <w:sz w:val="22"/>
          <w:szCs w:val="22"/>
        </w:rPr>
        <w:pPrChange w:id="408" w:author="Goutam Pramanik" w:date="2019-11-05T12:00:00Z">
          <w:pPr>
            <w:numPr>
              <w:ilvl w:val="1"/>
              <w:numId w:val="12"/>
            </w:numPr>
            <w:tabs>
              <w:tab w:val="num" w:pos="1080"/>
            </w:tabs>
            <w:spacing w:before="240"/>
            <w:ind w:left="1080" w:hanging="720"/>
            <w:outlineLvl w:val="0"/>
          </w:pPr>
        </w:pPrChange>
      </w:pPr>
      <w:ins w:id="409" w:author="Goutam Pramanik" w:date="2019-11-05T11:56:00Z">
        <w:r w:rsidRPr="00456A5D">
          <w:rPr>
            <w:rFonts w:ascii="Helvetica" w:hAnsi="Helvetica" w:cs="Arial"/>
            <w:sz w:val="22"/>
            <w:szCs w:val="22"/>
          </w:rPr>
          <w:t xml:space="preserve"> </w:t>
        </w:r>
      </w:ins>
      <w:r w:rsidR="00450B27" w:rsidRPr="009C7B9A">
        <w:rPr>
          <w:rFonts w:ascii="Helvetica" w:hAnsi="Helvetica" w:cs="Arial"/>
          <w:sz w:val="22"/>
          <w:szCs w:val="22"/>
        </w:rPr>
        <w:t>(Write your answer here in the form of a spoken statement. Don’t forget to replace “Author Name” with the name of the person who will be speaking the statement on camera)</w:t>
      </w:r>
    </w:p>
    <w:p w14:paraId="3D4E6800" w14:textId="2E7AF7C1"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After its development, did this technique pave the way for researchers to explore</w:t>
      </w:r>
      <w:r w:rsidR="00456A5D">
        <w:rPr>
          <w:rFonts w:ascii="Helvetica" w:hAnsi="Helvetica" w:cs="Arial"/>
          <w:sz w:val="22"/>
          <w:szCs w:val="22"/>
        </w:rPr>
        <w:t xml:space="preserve"> new questions within a specific scientific </w:t>
      </w:r>
      <w:r w:rsidRPr="009C7B9A">
        <w:rPr>
          <w:rFonts w:ascii="Helvetica" w:hAnsi="Helvetica" w:cs="Arial"/>
          <w:sz w:val="22"/>
          <w:szCs w:val="22"/>
        </w:rPr>
        <w:t>field? If so, how?</w:t>
      </w:r>
    </w:p>
    <w:p w14:paraId="3C218B34" w14:textId="3E27D55A" w:rsidR="00ED5F51" w:rsidRDefault="00511F52" w:rsidP="00B22B5F">
      <w:pPr>
        <w:numPr>
          <w:ilvl w:val="1"/>
          <w:numId w:val="12"/>
        </w:numPr>
        <w:spacing w:before="240"/>
        <w:jc w:val="both"/>
        <w:outlineLvl w:val="0"/>
        <w:rPr>
          <w:ins w:id="410" w:author="Goutam Pramanik" w:date="2019-11-05T11:35:00Z"/>
          <w:rFonts w:ascii="Helvetica" w:hAnsi="Helvetica" w:cs="Arial"/>
          <w:sz w:val="22"/>
          <w:szCs w:val="22"/>
        </w:rPr>
      </w:pPr>
      <w:del w:id="411" w:author="Goutam Pramanik" w:date="2019-11-05T10:07:00Z">
        <w:r w:rsidRPr="00511F52" w:rsidDel="00EE2CA3">
          <w:rPr>
            <w:rFonts w:ascii="Helvetica" w:hAnsi="Helvetica" w:cs="Arial"/>
            <w:b/>
            <w:sz w:val="22"/>
            <w:szCs w:val="22"/>
            <w:u w:val="single"/>
          </w:rPr>
          <w:delText>Author Name</w:delText>
        </w:r>
      </w:del>
      <w:ins w:id="412" w:author="Goutam Pramanik" w:date="2019-11-05T10:07:00Z">
        <w:r w:rsidR="00EE2CA3">
          <w:rPr>
            <w:rFonts w:ascii="Helvetica" w:hAnsi="Helvetica" w:cs="Arial"/>
            <w:b/>
            <w:sz w:val="22"/>
            <w:szCs w:val="22"/>
            <w:u w:val="single"/>
          </w:rPr>
          <w:t>Petr Cigler</w:t>
        </w:r>
      </w:ins>
      <w:r w:rsidR="00472752" w:rsidRPr="00456A5D">
        <w:rPr>
          <w:rFonts w:ascii="Helvetica" w:hAnsi="Helvetica" w:cs="Arial"/>
          <w:sz w:val="22"/>
          <w:szCs w:val="22"/>
        </w:rPr>
        <w:t xml:space="preserve">: </w:t>
      </w:r>
      <w:del w:id="413" w:author="Goutam Pramanik" w:date="2019-11-05T11:26:00Z">
        <w:r w:rsidR="004C1095" w:rsidRPr="00456A5D" w:rsidDel="00636219">
          <w:rPr>
            <w:rFonts w:ascii="Helvetica" w:hAnsi="Helvetica" w:cs="Arial"/>
            <w:sz w:val="22"/>
            <w:szCs w:val="22"/>
          </w:rPr>
          <w:delText>____</w:delText>
        </w:r>
        <w:r w:rsidR="00450B27" w:rsidRPr="00456A5D" w:rsidDel="00636219">
          <w:rPr>
            <w:rFonts w:ascii="Helvetica" w:hAnsi="Helvetica" w:cs="Arial"/>
            <w:sz w:val="22"/>
            <w:szCs w:val="22"/>
          </w:rPr>
          <w:delText xml:space="preserve"> </w:delText>
        </w:r>
      </w:del>
      <w:ins w:id="414" w:author="Goutam Pramanik" w:date="2019-11-05T11:26:00Z">
        <w:r w:rsidR="00636219">
          <w:rPr>
            <w:rFonts w:ascii="Helvetica" w:hAnsi="Helvetica" w:cs="Arial"/>
            <w:sz w:val="22"/>
            <w:szCs w:val="22"/>
          </w:rPr>
          <w:t xml:space="preserve">The </w:t>
        </w:r>
      </w:ins>
      <w:ins w:id="415" w:author="Goutam Pramanik" w:date="2019-11-05T11:27:00Z">
        <w:r w:rsidR="00636219">
          <w:rPr>
            <w:rFonts w:ascii="Helvetica" w:hAnsi="Helvetica" w:cs="Arial"/>
            <w:sz w:val="22"/>
            <w:szCs w:val="22"/>
          </w:rPr>
          <w:t xml:space="preserve">AuNCs </w:t>
        </w:r>
      </w:ins>
      <w:ins w:id="416" w:author="Goutam Pramanik" w:date="2019-11-05T11:28:00Z">
        <w:r w:rsidR="00636219">
          <w:rPr>
            <w:rFonts w:ascii="Helvetica" w:hAnsi="Helvetica" w:cs="Arial"/>
            <w:sz w:val="22"/>
            <w:szCs w:val="22"/>
          </w:rPr>
          <w:t>are photostable and</w:t>
        </w:r>
      </w:ins>
      <w:ins w:id="417" w:author="Goutam Pramanik" w:date="2019-11-05T11:27:00Z">
        <w:r w:rsidR="00636219">
          <w:rPr>
            <w:rFonts w:ascii="Helvetica" w:hAnsi="Helvetica" w:cs="Arial"/>
            <w:sz w:val="22"/>
            <w:szCs w:val="22"/>
          </w:rPr>
          <w:t xml:space="preserve"> can be useful probes for super resolution microsco</w:t>
        </w:r>
      </w:ins>
      <w:ins w:id="418" w:author="Goutam Pramanik" w:date="2019-11-05T11:28:00Z">
        <w:r w:rsidR="00636219">
          <w:rPr>
            <w:rFonts w:ascii="Helvetica" w:hAnsi="Helvetica" w:cs="Arial"/>
            <w:sz w:val="22"/>
            <w:szCs w:val="22"/>
          </w:rPr>
          <w:t xml:space="preserve">py. </w:t>
        </w:r>
      </w:ins>
      <w:ins w:id="419" w:author="Goutam Pramanik" w:date="2019-11-05T11:34:00Z">
        <w:r w:rsidR="001F7D31">
          <w:rPr>
            <w:rFonts w:ascii="Helvetica" w:hAnsi="Helvetica" w:cs="Arial"/>
            <w:sz w:val="22"/>
            <w:szCs w:val="22"/>
          </w:rPr>
          <w:t>However,</w:t>
        </w:r>
      </w:ins>
      <w:ins w:id="420" w:author="Goutam Pramanik" w:date="2019-11-05T11:29:00Z">
        <w:r w:rsidR="00636219">
          <w:rPr>
            <w:rFonts w:ascii="Helvetica" w:hAnsi="Helvetica" w:cs="Arial"/>
            <w:sz w:val="22"/>
            <w:szCs w:val="22"/>
          </w:rPr>
          <w:t xml:space="preserve"> for application in STED microscopy </w:t>
        </w:r>
      </w:ins>
      <w:ins w:id="421" w:author="Goutam Pramanik" w:date="2019-11-05T11:33:00Z">
        <w:r w:rsidR="00B22B5F">
          <w:rPr>
            <w:rFonts w:ascii="Helvetica" w:hAnsi="Helvetica" w:cs="Arial"/>
            <w:sz w:val="22"/>
            <w:szCs w:val="22"/>
          </w:rPr>
          <w:t xml:space="preserve">higher </w:t>
        </w:r>
      </w:ins>
      <w:ins w:id="422" w:author="Goutam Pramanik" w:date="2019-11-05T11:29:00Z">
        <w:r w:rsidR="00636219">
          <w:rPr>
            <w:rFonts w:ascii="Helvetica" w:hAnsi="Helvetica" w:cs="Arial"/>
            <w:sz w:val="22"/>
            <w:szCs w:val="22"/>
          </w:rPr>
          <w:t xml:space="preserve">brightness </w:t>
        </w:r>
      </w:ins>
      <w:ins w:id="423" w:author="Goutam Pramanik" w:date="2019-11-05T11:33:00Z">
        <w:r w:rsidR="00B22B5F">
          <w:rPr>
            <w:rFonts w:ascii="Helvetica" w:hAnsi="Helvetica" w:cs="Arial"/>
            <w:sz w:val="22"/>
            <w:szCs w:val="22"/>
          </w:rPr>
          <w:t>and faster photoluminesce</w:t>
        </w:r>
      </w:ins>
      <w:ins w:id="424" w:author="Goutam Pramanik" w:date="2019-11-05T11:34:00Z">
        <w:r w:rsidR="00B22B5F">
          <w:rPr>
            <w:rFonts w:ascii="Helvetica" w:hAnsi="Helvetica" w:cs="Arial"/>
            <w:sz w:val="22"/>
            <w:szCs w:val="22"/>
          </w:rPr>
          <w:t>nce</w:t>
        </w:r>
      </w:ins>
      <w:ins w:id="425" w:author="Goutam Pramanik" w:date="2019-11-05T11:37:00Z">
        <w:r w:rsidR="00ED5F51">
          <w:rPr>
            <w:rFonts w:ascii="Helvetica" w:hAnsi="Helvetica" w:cs="Arial"/>
            <w:sz w:val="22"/>
            <w:szCs w:val="22"/>
          </w:rPr>
          <w:t xml:space="preserve"> </w:t>
        </w:r>
      </w:ins>
      <w:ins w:id="426" w:author="Goutam Pramanik" w:date="2019-11-05T11:38:00Z">
        <w:r w:rsidR="00ED5F51">
          <w:rPr>
            <w:rFonts w:ascii="Helvetica" w:hAnsi="Helvetica" w:cs="Arial"/>
            <w:sz w:val="22"/>
            <w:szCs w:val="22"/>
          </w:rPr>
          <w:t xml:space="preserve">decay </w:t>
        </w:r>
      </w:ins>
      <w:ins w:id="427" w:author="Goutam Pramanik" w:date="2019-11-05T11:37:00Z">
        <w:r w:rsidR="00ED5F51">
          <w:rPr>
            <w:rFonts w:ascii="Helvetica" w:hAnsi="Helvetica" w:cs="Arial"/>
            <w:sz w:val="22"/>
            <w:szCs w:val="22"/>
          </w:rPr>
          <w:t>(in nanosecond range)</w:t>
        </w:r>
      </w:ins>
      <w:ins w:id="428" w:author="Goutam Pramanik" w:date="2019-11-05T11:34:00Z">
        <w:r w:rsidR="00B22B5F">
          <w:rPr>
            <w:rFonts w:ascii="Helvetica" w:hAnsi="Helvetica" w:cs="Arial"/>
            <w:sz w:val="22"/>
            <w:szCs w:val="22"/>
          </w:rPr>
          <w:t xml:space="preserve"> </w:t>
        </w:r>
      </w:ins>
      <w:ins w:id="429" w:author="Goutam Pramanik" w:date="2019-11-05T11:33:00Z">
        <w:r w:rsidR="00B22B5F">
          <w:rPr>
            <w:rFonts w:ascii="Helvetica" w:hAnsi="Helvetica" w:cs="Arial"/>
            <w:sz w:val="22"/>
            <w:szCs w:val="22"/>
          </w:rPr>
          <w:t>is needed.</w:t>
        </w:r>
      </w:ins>
      <w:ins w:id="430" w:author="Goutam Pramanik" w:date="2019-11-05T11:29:00Z">
        <w:r w:rsidR="00636219">
          <w:rPr>
            <w:rFonts w:ascii="Helvetica" w:hAnsi="Helvetica" w:cs="Arial"/>
            <w:sz w:val="22"/>
            <w:szCs w:val="22"/>
          </w:rPr>
          <w:t xml:space="preserve"> </w:t>
        </w:r>
      </w:ins>
      <w:ins w:id="431" w:author="Goutam Pramanik" w:date="2019-11-05T11:26:00Z">
        <w:r w:rsidR="00636219" w:rsidRPr="00456A5D">
          <w:rPr>
            <w:rFonts w:ascii="Helvetica" w:hAnsi="Helvetica" w:cs="Arial"/>
            <w:sz w:val="22"/>
            <w:szCs w:val="22"/>
          </w:rPr>
          <w:t xml:space="preserve"> </w:t>
        </w:r>
      </w:ins>
      <w:ins w:id="432" w:author="Goutam Pramanik" w:date="2019-11-05T11:36:00Z">
        <w:r w:rsidR="00ED5F51">
          <w:rPr>
            <w:rFonts w:ascii="Helvetica" w:hAnsi="Helvetica" w:cs="Arial"/>
            <w:sz w:val="22"/>
            <w:szCs w:val="22"/>
          </w:rPr>
          <w:t>More</w:t>
        </w:r>
      </w:ins>
      <w:ins w:id="433" w:author="Goutam Pramanik" w:date="2019-11-05T11:37:00Z">
        <w:r w:rsidR="00ED5F51">
          <w:rPr>
            <w:rFonts w:ascii="Helvetica" w:hAnsi="Helvetica" w:cs="Arial"/>
            <w:sz w:val="22"/>
            <w:szCs w:val="22"/>
          </w:rPr>
          <w:t xml:space="preserve"> study is needed on </w:t>
        </w:r>
      </w:ins>
      <w:ins w:id="434" w:author="Goutam Pramanik" w:date="2019-11-05T11:38:00Z">
        <w:r w:rsidR="00ED5F51">
          <w:rPr>
            <w:rFonts w:ascii="Helvetica" w:hAnsi="Helvetica" w:cs="Arial"/>
            <w:sz w:val="22"/>
            <w:szCs w:val="22"/>
          </w:rPr>
          <w:t>improving</w:t>
        </w:r>
      </w:ins>
      <w:ins w:id="435" w:author="Goutam Pramanik" w:date="2019-11-05T11:37:00Z">
        <w:r w:rsidR="00ED5F51">
          <w:rPr>
            <w:rFonts w:ascii="Helvetica" w:hAnsi="Helvetica" w:cs="Arial"/>
            <w:sz w:val="22"/>
            <w:szCs w:val="22"/>
          </w:rPr>
          <w:t xml:space="preserve"> the brightness and</w:t>
        </w:r>
      </w:ins>
      <w:ins w:id="436" w:author="Goutam Pramanik" w:date="2019-11-05T11:38:00Z">
        <w:r w:rsidR="00ED5F51">
          <w:rPr>
            <w:rFonts w:ascii="Helvetica" w:hAnsi="Helvetica" w:cs="Arial"/>
            <w:sz w:val="22"/>
            <w:szCs w:val="22"/>
          </w:rPr>
          <w:t xml:space="preserve"> faster</w:t>
        </w:r>
      </w:ins>
      <w:ins w:id="437" w:author="Goutam Pramanik" w:date="2019-11-05T11:37:00Z">
        <w:r w:rsidR="00ED5F51">
          <w:rPr>
            <w:rFonts w:ascii="Helvetica" w:hAnsi="Helvetica" w:cs="Arial"/>
            <w:sz w:val="22"/>
            <w:szCs w:val="22"/>
          </w:rPr>
          <w:t xml:space="preserve"> photoluminescence lifetime.</w:t>
        </w:r>
      </w:ins>
    </w:p>
    <w:p w14:paraId="03F89A5A" w14:textId="7D1F7D94" w:rsidR="00CE10F2" w:rsidRPr="00456A5D" w:rsidRDefault="00450B27">
      <w:pPr>
        <w:spacing w:before="240"/>
        <w:ind w:left="1080"/>
        <w:jc w:val="both"/>
        <w:outlineLvl w:val="0"/>
        <w:rPr>
          <w:rFonts w:ascii="Helvetica" w:hAnsi="Helvetica" w:cs="Arial"/>
          <w:sz w:val="22"/>
          <w:szCs w:val="22"/>
        </w:rPr>
        <w:pPrChange w:id="438" w:author="Goutam Pramanik" w:date="2019-11-05T11:35:00Z">
          <w:pPr>
            <w:numPr>
              <w:ilvl w:val="1"/>
              <w:numId w:val="12"/>
            </w:numPr>
            <w:tabs>
              <w:tab w:val="num" w:pos="1080"/>
            </w:tabs>
            <w:spacing w:before="240"/>
            <w:ind w:left="1080" w:hanging="720"/>
            <w:outlineLvl w:val="0"/>
          </w:pPr>
        </w:pPrChange>
      </w:pPr>
      <w:r w:rsidRPr="009C7B9A">
        <w:rPr>
          <w:rFonts w:ascii="Helvetica" w:hAnsi="Helvetica" w:cs="Arial"/>
          <w:sz w:val="22"/>
          <w:szCs w:val="22"/>
        </w:rPr>
        <w:lastRenderedPageBreak/>
        <w:t>(Write your answer here in the form of a spoken statement. Don’t forget to replace “Author Name” with the name of the person who will be speaking the statement on camera)</w:t>
      </w:r>
    </w:p>
    <w:p w14:paraId="734613B5" w14:textId="26B147D9"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Are any of the reagents or instruments hazardous? If so, please use this interview statement to remind viewers of what precautions they should take.</w:t>
      </w:r>
    </w:p>
    <w:p w14:paraId="30036BF2" w14:textId="77777777" w:rsidR="00A3083C" w:rsidRDefault="00511F52" w:rsidP="00177B33">
      <w:pPr>
        <w:numPr>
          <w:ilvl w:val="1"/>
          <w:numId w:val="12"/>
        </w:numPr>
        <w:spacing w:before="240"/>
        <w:outlineLvl w:val="0"/>
        <w:rPr>
          <w:ins w:id="439" w:author="Goutam Pramanik" w:date="2019-11-05T10:08:00Z"/>
          <w:rFonts w:ascii="Helvetica" w:hAnsi="Helvetica" w:cs="Arial"/>
          <w:sz w:val="22"/>
          <w:szCs w:val="22"/>
        </w:rPr>
      </w:pPr>
      <w:del w:id="440" w:author="Goutam Pramanik" w:date="2019-11-05T10:05:00Z">
        <w:r w:rsidRPr="00511F52" w:rsidDel="000E4965">
          <w:rPr>
            <w:rFonts w:ascii="Helvetica" w:hAnsi="Helvetica" w:cs="Arial"/>
            <w:b/>
            <w:sz w:val="22"/>
            <w:szCs w:val="22"/>
            <w:u w:val="single"/>
          </w:rPr>
          <w:delText>Author Name</w:delText>
        </w:r>
      </w:del>
      <w:ins w:id="441" w:author="Goutam Pramanik" w:date="2019-11-05T10:05:00Z">
        <w:r w:rsidR="000E4965">
          <w:rPr>
            <w:rFonts w:ascii="Helvetica" w:hAnsi="Helvetica" w:cs="Arial"/>
            <w:b/>
            <w:sz w:val="22"/>
            <w:szCs w:val="22"/>
            <w:u w:val="single"/>
          </w:rPr>
          <w:t>Petr Cigler</w:t>
        </w:r>
      </w:ins>
      <w:r w:rsidR="00472752" w:rsidRPr="00456A5D">
        <w:rPr>
          <w:rFonts w:ascii="Helvetica" w:hAnsi="Helvetica" w:cs="Arial"/>
          <w:sz w:val="22"/>
          <w:szCs w:val="22"/>
        </w:rPr>
        <w:t xml:space="preserve">: </w:t>
      </w:r>
      <w:ins w:id="442" w:author="Goutam Pramanik" w:date="2019-11-05T10:05:00Z">
        <w:r w:rsidR="000E4965">
          <w:rPr>
            <w:rFonts w:ascii="Helvetica" w:hAnsi="Helvetica" w:cs="Arial"/>
            <w:sz w:val="22"/>
            <w:szCs w:val="22"/>
          </w:rPr>
          <w:t xml:space="preserve">The </w:t>
        </w:r>
        <w:r w:rsidR="000E4965" w:rsidRPr="009C7B9A">
          <w:rPr>
            <w:rFonts w:ascii="Helvetica" w:hAnsi="Helvetica" w:cs="Arial"/>
            <w:sz w:val="22"/>
            <w:szCs w:val="22"/>
          </w:rPr>
          <w:t xml:space="preserve">reagents or instruments </w:t>
        </w:r>
        <w:r w:rsidR="000E4965">
          <w:rPr>
            <w:rFonts w:ascii="Helvetica" w:hAnsi="Helvetica" w:cs="Arial"/>
            <w:sz w:val="22"/>
            <w:szCs w:val="22"/>
          </w:rPr>
          <w:t>used are non-</w:t>
        </w:r>
        <w:r w:rsidR="000E4965" w:rsidRPr="009C7B9A">
          <w:rPr>
            <w:rFonts w:ascii="Helvetica" w:hAnsi="Helvetica" w:cs="Arial"/>
            <w:sz w:val="22"/>
            <w:szCs w:val="22"/>
          </w:rPr>
          <w:t>hazardous</w:t>
        </w:r>
        <w:r w:rsidR="00EE2CA3">
          <w:rPr>
            <w:rFonts w:ascii="Helvetica" w:hAnsi="Helvetica" w:cs="Arial"/>
            <w:sz w:val="22"/>
            <w:szCs w:val="22"/>
          </w:rPr>
          <w:t>.</w:t>
        </w:r>
        <w:r w:rsidR="000E4965" w:rsidRPr="00456A5D" w:rsidDel="000E4965">
          <w:rPr>
            <w:rFonts w:ascii="Helvetica" w:hAnsi="Helvetica" w:cs="Arial"/>
            <w:sz w:val="22"/>
            <w:szCs w:val="22"/>
          </w:rPr>
          <w:t xml:space="preserve"> </w:t>
        </w:r>
      </w:ins>
    </w:p>
    <w:p w14:paraId="5B13527B" w14:textId="0CFBB961" w:rsidR="00177B33" w:rsidRPr="00456A5D" w:rsidRDefault="004C1095">
      <w:pPr>
        <w:spacing w:before="240"/>
        <w:ind w:left="1080"/>
        <w:outlineLvl w:val="0"/>
        <w:rPr>
          <w:rFonts w:ascii="Helvetica" w:hAnsi="Helvetica" w:cs="Arial"/>
          <w:sz w:val="22"/>
          <w:szCs w:val="22"/>
        </w:rPr>
        <w:pPrChange w:id="443" w:author="Goutam Pramanik" w:date="2019-11-05T10:08:00Z">
          <w:pPr>
            <w:numPr>
              <w:ilvl w:val="1"/>
              <w:numId w:val="12"/>
            </w:numPr>
            <w:tabs>
              <w:tab w:val="num" w:pos="1080"/>
            </w:tabs>
            <w:spacing w:before="240"/>
            <w:ind w:left="1080" w:hanging="720"/>
            <w:outlineLvl w:val="0"/>
          </w:pPr>
        </w:pPrChange>
      </w:pPr>
      <w:del w:id="444" w:author="Goutam Pramanik" w:date="2019-11-05T10:05:00Z">
        <w:r w:rsidRPr="00456A5D" w:rsidDel="000E4965">
          <w:rPr>
            <w:rFonts w:ascii="Helvetica" w:hAnsi="Helvetica" w:cs="Arial"/>
            <w:sz w:val="22"/>
            <w:szCs w:val="22"/>
          </w:rPr>
          <w:delText>___</w:delText>
        </w:r>
      </w:del>
      <w:r w:rsidR="00450B27" w:rsidRPr="009C7B9A">
        <w:rPr>
          <w:rFonts w:ascii="Helvetica" w:hAnsi="Helvetica" w:cs="Arial"/>
          <w:sz w:val="22"/>
          <w:szCs w:val="22"/>
        </w:rPr>
        <w:t>(Write your answer here in the form of a spoken statement. Don’t forget to replace “Author Name” with the name of the person who will be speaking the statement on camera)</w:t>
      </w:r>
    </w:p>
    <w:p w14:paraId="626EFC9D" w14:textId="7A2226EC" w:rsidR="00CE10F2" w:rsidRPr="006A6324" w:rsidRDefault="00CE10F2" w:rsidP="00177B33">
      <w:pPr>
        <w:spacing w:before="240"/>
        <w:ind w:left="1080"/>
        <w:outlineLvl w:val="0"/>
        <w:rPr>
          <w:rFonts w:ascii="Helvetica" w:hAnsi="Helvetica" w:cs="Arial"/>
          <w:sz w:val="22"/>
          <w:szCs w:val="22"/>
        </w:rPr>
      </w:pPr>
    </w:p>
    <w:p w14:paraId="3219C5F3" w14:textId="694836F1" w:rsidR="00CE10F2"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b/>
          <w:sz w:val="22"/>
          <w:szCs w:val="22"/>
        </w:rPr>
        <w:t>Thank you for following the instructions and addressing our questions. We will incorporate your answers/suggestions and send you the finalized script</w:t>
      </w:r>
      <w:r>
        <w:rPr>
          <w:rFonts w:ascii="Helvetica" w:hAnsi="Helvetica" w:cs="Arial"/>
          <w:b/>
          <w:sz w:val="22"/>
          <w:szCs w:val="22"/>
        </w:rPr>
        <w:t xml:space="preserve"> before your shoot</w:t>
      </w:r>
      <w:r w:rsidRPr="006A6324">
        <w:rPr>
          <w:rFonts w:ascii="Helvetica" w:hAnsi="Helvetica" w:cs="Arial"/>
          <w:b/>
          <w:sz w:val="22"/>
          <w:szCs w:val="22"/>
        </w:rPr>
        <w:t xml:space="preserve">. </w:t>
      </w:r>
      <w:r>
        <w:rPr>
          <w:rFonts w:ascii="Helvetica" w:hAnsi="Helvetica" w:cs="Arial"/>
          <w:b/>
          <w:sz w:val="22"/>
          <w:szCs w:val="22"/>
        </w:rPr>
        <w:t>Y</w:t>
      </w:r>
      <w:r w:rsidRPr="006A6324">
        <w:rPr>
          <w:rFonts w:ascii="Helvetica" w:hAnsi="Helvetica" w:cs="Arial"/>
          <w:b/>
          <w:sz w:val="22"/>
          <w:szCs w:val="22"/>
        </w:rPr>
        <w:t>ou will</w:t>
      </w:r>
      <w:r>
        <w:rPr>
          <w:rFonts w:ascii="Helvetica" w:hAnsi="Helvetica" w:cs="Arial"/>
          <w:b/>
          <w:sz w:val="22"/>
          <w:szCs w:val="22"/>
        </w:rPr>
        <w:t xml:space="preserve"> also</w:t>
      </w:r>
      <w:r w:rsidRPr="006A6324">
        <w:rPr>
          <w:rFonts w:ascii="Helvetica" w:hAnsi="Helvetica" w:cs="Arial"/>
          <w:b/>
          <w:sz w:val="22"/>
          <w:szCs w:val="22"/>
        </w:rPr>
        <w:t xml:space="preserve"> receive detailed</w:t>
      </w:r>
      <w:r>
        <w:rPr>
          <w:rFonts w:ascii="Helvetica" w:hAnsi="Helvetica" w:cs="Arial"/>
          <w:b/>
          <w:sz w:val="22"/>
          <w:szCs w:val="22"/>
        </w:rPr>
        <w:t xml:space="preserve"> shoot</w:t>
      </w:r>
      <w:r w:rsidRPr="006A6324">
        <w:rPr>
          <w:rFonts w:ascii="Helvetica" w:hAnsi="Helvetica" w:cs="Arial"/>
          <w:b/>
          <w:sz w:val="22"/>
          <w:szCs w:val="22"/>
        </w:rPr>
        <w:t xml:space="preserve"> preparation instructions in the email accompanying the finalized script.</w:t>
      </w:r>
    </w:p>
    <w:sectPr w:rsidR="00CE10F2" w:rsidRPr="006A6324" w:rsidSect="001E230F">
      <w:headerReference w:type="default" r:id="rId23"/>
      <w:footerReference w:type="even" r:id="rId24"/>
      <w:footerReference w:type="default" r:id="rId25"/>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nastasia Gomez" w:date="2019-10-11T11:50:00Z" w:initials="AG">
    <w:p w14:paraId="556457F3" w14:textId="77777777" w:rsidR="00D179C0" w:rsidRPr="00F95819" w:rsidRDefault="00D179C0" w:rsidP="009A0E04">
      <w:pPr>
        <w:pStyle w:val="CommentText"/>
        <w:rPr>
          <w:lang w:val="en-IN"/>
        </w:rPr>
      </w:pPr>
      <w:r>
        <w:rPr>
          <w:rStyle w:val="CommentReference"/>
        </w:rPr>
        <w:annotationRef/>
      </w:r>
      <w:r w:rsidRPr="00F95819">
        <w:rPr>
          <w:lang w:val="en-IN"/>
        </w:rPr>
        <w:t xml:space="preserve">Authors: Please ensure that all authors’ names are spelled correctly and that the affiliations listed here are correct. </w:t>
      </w:r>
    </w:p>
    <w:p w14:paraId="058EF872" w14:textId="77777777" w:rsidR="00D179C0" w:rsidRPr="00F95819" w:rsidRDefault="00D179C0" w:rsidP="009A0E04">
      <w:pPr>
        <w:pStyle w:val="CommentText"/>
        <w:rPr>
          <w:lang w:val="en-IN"/>
        </w:rPr>
      </w:pPr>
    </w:p>
    <w:p w14:paraId="36D1ECAE" w14:textId="58DDE7DB" w:rsidR="00D179C0" w:rsidRDefault="00D179C0" w:rsidP="009A0E04">
      <w:pPr>
        <w:pStyle w:val="CommentText"/>
      </w:pPr>
      <w:r w:rsidRPr="00F95819">
        <w:rPr>
          <w:lang w:val="en-IN"/>
        </w:rPr>
        <w:t>This is how your names and affiliations will appear in your video.</w:t>
      </w:r>
    </w:p>
  </w:comment>
  <w:comment w:id="1" w:author="Goutam Pramanik" w:date="2019-11-04T19:00:00Z" w:initials="GP">
    <w:p w14:paraId="2C42E03F" w14:textId="779A394F" w:rsidR="00D179C0" w:rsidRPr="00AC047C" w:rsidRDefault="00D179C0">
      <w:pPr>
        <w:pStyle w:val="CommentText"/>
        <w:rPr>
          <w:lang w:val="en-US"/>
        </w:rPr>
      </w:pPr>
      <w:r>
        <w:rPr>
          <w:rStyle w:val="CommentReference"/>
        </w:rPr>
        <w:annotationRef/>
      </w:r>
      <w:r>
        <w:rPr>
          <w:lang w:val="en-US"/>
        </w:rPr>
        <w:t>Is it possible to mention the present address in addition to the affiliated address of the authors in the Manuscript?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6D1ECAE" w15:done="0"/>
  <w15:commentEx w15:paraId="2C42E03F" w15:paraIdParent="36D1ECA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D1ECAE" w16cid:durableId="214AEAFA"/>
  <w16cid:commentId w16cid:paraId="2C42E03F" w16cid:durableId="216AF3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5FB4E6" w14:textId="77777777" w:rsidR="001C1B14" w:rsidRDefault="001C1B14">
      <w:r>
        <w:separator/>
      </w:r>
    </w:p>
  </w:endnote>
  <w:endnote w:type="continuationSeparator" w:id="0">
    <w:p w14:paraId="3390796F" w14:textId="77777777" w:rsidR="001C1B14" w:rsidRDefault="001C1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ngal">
    <w:panose1 w:val="02040503050203030202"/>
    <w:charset w:val="00"/>
    <w:family w:val="roman"/>
    <w:pitch w:val="variable"/>
    <w:sig w:usb0="00008003" w:usb1="00000000" w:usb2="00000000" w:usb3="00000000" w:csb0="00000001" w:csb1="00000000"/>
  </w:font>
  <w:font w:name="Lucida Grande">
    <w:altName w:val="Segoe UI"/>
    <w:charset w:val="00"/>
    <w:family w:val="swiss"/>
    <w:pitch w:val="variable"/>
    <w:sig w:usb0="00000000"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D179C0" w:rsidRDefault="00D179C0"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D179C0" w:rsidRDefault="00D179C0"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74F70B37" w:rsidR="00D179C0" w:rsidRPr="00C70C90" w:rsidRDefault="00D179C0"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w:t>
    </w:r>
    <w:r>
      <w:rPr>
        <w:rFonts w:ascii="Arial" w:hAnsi="Arial" w:cs="Arial"/>
        <w:lang w:val="en-US"/>
      </w:rPr>
      <w:t>9</w:t>
    </w:r>
    <w:r w:rsidRPr="001E230F">
      <w:rPr>
        <w:rFonts w:ascii="Arial" w:hAnsi="Arial" w:cs="Arial"/>
      </w:rPr>
      <w:t>,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E6672E" w14:textId="77777777" w:rsidR="001C1B14" w:rsidRDefault="001C1B14">
      <w:r>
        <w:separator/>
      </w:r>
    </w:p>
  </w:footnote>
  <w:footnote w:type="continuationSeparator" w:id="0">
    <w:p w14:paraId="25FE7FBB" w14:textId="77777777" w:rsidR="001C1B14" w:rsidRDefault="001C1B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5A42D97D" w:rsidR="00D179C0" w:rsidRDefault="00D179C0"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6A6324">
      <w:rPr>
        <w:rFonts w:ascii="Helvetica" w:hAnsi="Helvetica" w:cs="Arial"/>
        <w:b/>
        <w:color w:val="FF0000"/>
        <w:sz w:val="28"/>
        <w:szCs w:val="28"/>
        <w:u w:val="single"/>
      </w:rPr>
      <w:t>DRAFT: DO NOT USE FOR FILMING</w:t>
    </w:r>
  </w:p>
  <w:p w14:paraId="6CF88CFD" w14:textId="77777777" w:rsidR="00D179C0" w:rsidRPr="006A6324" w:rsidRDefault="00D179C0"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3132E0F"/>
    <w:multiLevelType w:val="hybridMultilevel"/>
    <w:tmpl w:val="6186A5C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0616299"/>
    <w:multiLevelType w:val="multilevel"/>
    <w:tmpl w:val="83FE3028"/>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FE21E6"/>
    <w:multiLevelType w:val="hybridMultilevel"/>
    <w:tmpl w:val="C700C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CE2146"/>
    <w:multiLevelType w:val="multilevel"/>
    <w:tmpl w:val="39DABAE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b w:val="0"/>
        <w:bCs/>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8939F4"/>
    <w:multiLevelType w:val="multilevel"/>
    <w:tmpl w:val="F6B2B6A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b w:val="0"/>
        <w:bCs w:val="0"/>
      </w:rPr>
    </w:lvl>
    <w:lvl w:ilvl="2">
      <w:start w:val="1"/>
      <w:numFmt w:val="decimal"/>
      <w:lvlText w:val="%1.%2.%3."/>
      <w:lvlJc w:val="left"/>
      <w:pPr>
        <w:tabs>
          <w:tab w:val="num" w:pos="1368"/>
        </w:tabs>
        <w:ind w:left="1368" w:hanging="648"/>
      </w:pPr>
      <w:rPr>
        <w:rFonts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10"/>
  </w:num>
  <w:num w:numId="4">
    <w:abstractNumId w:val="9"/>
  </w:num>
  <w:num w:numId="5">
    <w:abstractNumId w:val="16"/>
  </w:num>
  <w:num w:numId="6">
    <w:abstractNumId w:val="29"/>
  </w:num>
  <w:num w:numId="7">
    <w:abstractNumId w:val="5"/>
  </w:num>
  <w:num w:numId="8">
    <w:abstractNumId w:val="19"/>
  </w:num>
  <w:num w:numId="9">
    <w:abstractNumId w:val="31"/>
  </w:num>
  <w:num w:numId="10">
    <w:abstractNumId w:val="36"/>
  </w:num>
  <w:num w:numId="11">
    <w:abstractNumId w:val="25"/>
  </w:num>
  <w:num w:numId="12">
    <w:abstractNumId w:val="33"/>
  </w:num>
  <w:num w:numId="13">
    <w:abstractNumId w:val="26"/>
  </w:num>
  <w:num w:numId="14">
    <w:abstractNumId w:val="20"/>
  </w:num>
  <w:num w:numId="15">
    <w:abstractNumId w:val="27"/>
  </w:num>
  <w:num w:numId="16">
    <w:abstractNumId w:val="1"/>
  </w:num>
  <w:num w:numId="17">
    <w:abstractNumId w:val="7"/>
  </w:num>
  <w:num w:numId="18">
    <w:abstractNumId w:val="18"/>
  </w:num>
  <w:num w:numId="19">
    <w:abstractNumId w:val="3"/>
  </w:num>
  <w:num w:numId="20">
    <w:abstractNumId w:val="4"/>
  </w:num>
  <w:num w:numId="21">
    <w:abstractNumId w:val="37"/>
  </w:num>
  <w:num w:numId="22">
    <w:abstractNumId w:val="17"/>
  </w:num>
  <w:num w:numId="23">
    <w:abstractNumId w:val="13"/>
  </w:num>
  <w:num w:numId="24">
    <w:abstractNumId w:val="11"/>
  </w:num>
  <w:num w:numId="25">
    <w:abstractNumId w:val="0"/>
  </w:num>
  <w:num w:numId="26">
    <w:abstractNumId w:val="38"/>
  </w:num>
  <w:num w:numId="27">
    <w:abstractNumId w:val="30"/>
  </w:num>
  <w:num w:numId="28">
    <w:abstractNumId w:val="21"/>
  </w:num>
  <w:num w:numId="29">
    <w:abstractNumId w:val="12"/>
  </w:num>
  <w:num w:numId="30">
    <w:abstractNumId w:val="6"/>
  </w:num>
  <w:num w:numId="31">
    <w:abstractNumId w:val="28"/>
  </w:num>
  <w:num w:numId="32">
    <w:abstractNumId w:val="32"/>
  </w:num>
  <w:num w:numId="33">
    <w:abstractNumId w:val="23"/>
  </w:num>
  <w:num w:numId="34">
    <w:abstractNumId w:val="35"/>
  </w:num>
  <w:num w:numId="35">
    <w:abstractNumId w:val="34"/>
  </w:num>
  <w:num w:numId="36">
    <w:abstractNumId w:val="24"/>
  </w:num>
  <w:num w:numId="37">
    <w:abstractNumId w:val="14"/>
  </w:num>
  <w:num w:numId="38">
    <w:abstractNumId w:val="2"/>
  </w:num>
  <w:num w:numId="39">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astasia Gomez">
    <w15:presenceInfo w15:providerId="AD" w15:userId="S::anastasia.gomez@jove.com::4c925246-f493-4cd3-b3fc-d27431f4b276"/>
  </w15:person>
  <w15:person w15:author="Goutam Pramanik">
    <w15:presenceInfo w15:providerId="Windows Live" w15:userId="48144179bf3cb6a9"/>
  </w15:person>
  <w15:person w15:author="Antikondens">
    <w15:presenceInfo w15:providerId="None" w15:userId="Antikonde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c1sTQ0NTAzN7I0MDJQ0lEKTi0uzszPAykwrAUAj02ixiwAAAA="/>
  </w:docVars>
  <w:rsids>
    <w:rsidRoot w:val="008D58EC"/>
    <w:rsid w:val="00003C8B"/>
    <w:rsid w:val="000051DE"/>
    <w:rsid w:val="0001266D"/>
    <w:rsid w:val="00013862"/>
    <w:rsid w:val="00014CA2"/>
    <w:rsid w:val="00016FCE"/>
    <w:rsid w:val="00023E22"/>
    <w:rsid w:val="00025DE9"/>
    <w:rsid w:val="000332BB"/>
    <w:rsid w:val="00034454"/>
    <w:rsid w:val="000407F3"/>
    <w:rsid w:val="00043807"/>
    <w:rsid w:val="000569BA"/>
    <w:rsid w:val="0007375F"/>
    <w:rsid w:val="00074929"/>
    <w:rsid w:val="000815A4"/>
    <w:rsid w:val="00083792"/>
    <w:rsid w:val="00090BAC"/>
    <w:rsid w:val="000A7256"/>
    <w:rsid w:val="000B0B1A"/>
    <w:rsid w:val="000B4E9A"/>
    <w:rsid w:val="000D065F"/>
    <w:rsid w:val="000D17E8"/>
    <w:rsid w:val="000D2C59"/>
    <w:rsid w:val="000D35D9"/>
    <w:rsid w:val="000E4965"/>
    <w:rsid w:val="000F1EA1"/>
    <w:rsid w:val="00106F46"/>
    <w:rsid w:val="001115D1"/>
    <w:rsid w:val="00121C5F"/>
    <w:rsid w:val="00125924"/>
    <w:rsid w:val="00126973"/>
    <w:rsid w:val="00147B6F"/>
    <w:rsid w:val="00151824"/>
    <w:rsid w:val="001543A0"/>
    <w:rsid w:val="00161924"/>
    <w:rsid w:val="00162D51"/>
    <w:rsid w:val="00177B33"/>
    <w:rsid w:val="001819E3"/>
    <w:rsid w:val="00184EF9"/>
    <w:rsid w:val="00191A77"/>
    <w:rsid w:val="001946B0"/>
    <w:rsid w:val="001B3024"/>
    <w:rsid w:val="001B5C46"/>
    <w:rsid w:val="001C1B14"/>
    <w:rsid w:val="001C3C85"/>
    <w:rsid w:val="001C7BBC"/>
    <w:rsid w:val="001E230F"/>
    <w:rsid w:val="001E52A3"/>
    <w:rsid w:val="001F0890"/>
    <w:rsid w:val="001F7D31"/>
    <w:rsid w:val="00201651"/>
    <w:rsid w:val="0021318C"/>
    <w:rsid w:val="00220F05"/>
    <w:rsid w:val="002335DC"/>
    <w:rsid w:val="00247BFF"/>
    <w:rsid w:val="0025310D"/>
    <w:rsid w:val="002544F1"/>
    <w:rsid w:val="002572B5"/>
    <w:rsid w:val="002617AD"/>
    <w:rsid w:val="00265C44"/>
    <w:rsid w:val="00277A6D"/>
    <w:rsid w:val="00277C90"/>
    <w:rsid w:val="00283E3E"/>
    <w:rsid w:val="00284503"/>
    <w:rsid w:val="002B0D88"/>
    <w:rsid w:val="002B26D4"/>
    <w:rsid w:val="002B2A1D"/>
    <w:rsid w:val="002B55D9"/>
    <w:rsid w:val="002C54DB"/>
    <w:rsid w:val="002D52A1"/>
    <w:rsid w:val="002E7521"/>
    <w:rsid w:val="002F2D85"/>
    <w:rsid w:val="002F3829"/>
    <w:rsid w:val="003036C1"/>
    <w:rsid w:val="00305187"/>
    <w:rsid w:val="0030618C"/>
    <w:rsid w:val="003138D4"/>
    <w:rsid w:val="003176C4"/>
    <w:rsid w:val="0032154E"/>
    <w:rsid w:val="00322C71"/>
    <w:rsid w:val="00330F1B"/>
    <w:rsid w:val="00336C61"/>
    <w:rsid w:val="00342D7B"/>
    <w:rsid w:val="00344104"/>
    <w:rsid w:val="0034482D"/>
    <w:rsid w:val="0034684D"/>
    <w:rsid w:val="00387487"/>
    <w:rsid w:val="00395684"/>
    <w:rsid w:val="003A1109"/>
    <w:rsid w:val="003A49C2"/>
    <w:rsid w:val="003A560A"/>
    <w:rsid w:val="003B24AB"/>
    <w:rsid w:val="003B5E26"/>
    <w:rsid w:val="003D0847"/>
    <w:rsid w:val="003D41F2"/>
    <w:rsid w:val="003E2BC9"/>
    <w:rsid w:val="00414B4F"/>
    <w:rsid w:val="00440FFA"/>
    <w:rsid w:val="00447C44"/>
    <w:rsid w:val="00450B27"/>
    <w:rsid w:val="00453116"/>
    <w:rsid w:val="00455510"/>
    <w:rsid w:val="00456A5D"/>
    <w:rsid w:val="00472752"/>
    <w:rsid w:val="0047306D"/>
    <w:rsid w:val="00482D4C"/>
    <w:rsid w:val="00483FEC"/>
    <w:rsid w:val="004B7E08"/>
    <w:rsid w:val="004C1095"/>
    <w:rsid w:val="004C2DAD"/>
    <w:rsid w:val="004D170F"/>
    <w:rsid w:val="004D5F02"/>
    <w:rsid w:val="004D71DB"/>
    <w:rsid w:val="004E2BE1"/>
    <w:rsid w:val="004E35F1"/>
    <w:rsid w:val="004E3F8E"/>
    <w:rsid w:val="004F664D"/>
    <w:rsid w:val="00500066"/>
    <w:rsid w:val="00511F52"/>
    <w:rsid w:val="00513853"/>
    <w:rsid w:val="005177D5"/>
    <w:rsid w:val="00530DD9"/>
    <w:rsid w:val="005320E4"/>
    <w:rsid w:val="00536D89"/>
    <w:rsid w:val="00557116"/>
    <w:rsid w:val="0055763A"/>
    <w:rsid w:val="00565757"/>
    <w:rsid w:val="00570ECF"/>
    <w:rsid w:val="00574BF8"/>
    <w:rsid w:val="005A09D8"/>
    <w:rsid w:val="005A1F5E"/>
    <w:rsid w:val="005A3F8F"/>
    <w:rsid w:val="005B6859"/>
    <w:rsid w:val="005D3436"/>
    <w:rsid w:val="005D783F"/>
    <w:rsid w:val="005E2B7E"/>
    <w:rsid w:val="005F18A3"/>
    <w:rsid w:val="006071CA"/>
    <w:rsid w:val="006346FE"/>
    <w:rsid w:val="00636219"/>
    <w:rsid w:val="006402D4"/>
    <w:rsid w:val="00645B93"/>
    <w:rsid w:val="00654735"/>
    <w:rsid w:val="006556DE"/>
    <w:rsid w:val="006565A0"/>
    <w:rsid w:val="006617AB"/>
    <w:rsid w:val="00664850"/>
    <w:rsid w:val="00667041"/>
    <w:rsid w:val="006801B1"/>
    <w:rsid w:val="0069355D"/>
    <w:rsid w:val="0069665E"/>
    <w:rsid w:val="006979DB"/>
    <w:rsid w:val="006A6324"/>
    <w:rsid w:val="006C08AE"/>
    <w:rsid w:val="006C0E87"/>
    <w:rsid w:val="0071294C"/>
    <w:rsid w:val="00724E3B"/>
    <w:rsid w:val="00737B43"/>
    <w:rsid w:val="00745D4B"/>
    <w:rsid w:val="00746865"/>
    <w:rsid w:val="007548F3"/>
    <w:rsid w:val="007574EC"/>
    <w:rsid w:val="0077071A"/>
    <w:rsid w:val="00777388"/>
    <w:rsid w:val="00792E92"/>
    <w:rsid w:val="007B29B0"/>
    <w:rsid w:val="007B3E0E"/>
    <w:rsid w:val="007D048E"/>
    <w:rsid w:val="007D4222"/>
    <w:rsid w:val="00804C75"/>
    <w:rsid w:val="00806B1B"/>
    <w:rsid w:val="00821E0C"/>
    <w:rsid w:val="00832FA5"/>
    <w:rsid w:val="008373A7"/>
    <w:rsid w:val="008470C9"/>
    <w:rsid w:val="00851B3E"/>
    <w:rsid w:val="00854994"/>
    <w:rsid w:val="0088113B"/>
    <w:rsid w:val="008A0177"/>
    <w:rsid w:val="008A7ADB"/>
    <w:rsid w:val="008B1270"/>
    <w:rsid w:val="008D2A6A"/>
    <w:rsid w:val="008D58EC"/>
    <w:rsid w:val="008E5FDD"/>
    <w:rsid w:val="008E74F7"/>
    <w:rsid w:val="008F7754"/>
    <w:rsid w:val="009212DD"/>
    <w:rsid w:val="009301B8"/>
    <w:rsid w:val="00931D78"/>
    <w:rsid w:val="00941F06"/>
    <w:rsid w:val="00950B07"/>
    <w:rsid w:val="00951A8E"/>
    <w:rsid w:val="00954870"/>
    <w:rsid w:val="00961E19"/>
    <w:rsid w:val="009625B1"/>
    <w:rsid w:val="00973115"/>
    <w:rsid w:val="00985F44"/>
    <w:rsid w:val="009A0E04"/>
    <w:rsid w:val="009A0E7C"/>
    <w:rsid w:val="009A3CBD"/>
    <w:rsid w:val="009B2183"/>
    <w:rsid w:val="009B4EE3"/>
    <w:rsid w:val="009C2062"/>
    <w:rsid w:val="009C7B9A"/>
    <w:rsid w:val="009D1C12"/>
    <w:rsid w:val="009F356C"/>
    <w:rsid w:val="00A17F5B"/>
    <w:rsid w:val="00A20DA8"/>
    <w:rsid w:val="00A218EC"/>
    <w:rsid w:val="00A3083C"/>
    <w:rsid w:val="00A310D7"/>
    <w:rsid w:val="00A3138F"/>
    <w:rsid w:val="00A51757"/>
    <w:rsid w:val="00A60320"/>
    <w:rsid w:val="00A63382"/>
    <w:rsid w:val="00A73BC7"/>
    <w:rsid w:val="00A77CF6"/>
    <w:rsid w:val="00A816A3"/>
    <w:rsid w:val="00A91283"/>
    <w:rsid w:val="00A97116"/>
    <w:rsid w:val="00AA132F"/>
    <w:rsid w:val="00AA661A"/>
    <w:rsid w:val="00AC047C"/>
    <w:rsid w:val="00AC63FC"/>
    <w:rsid w:val="00AC6895"/>
    <w:rsid w:val="00AE0A07"/>
    <w:rsid w:val="00AE11E8"/>
    <w:rsid w:val="00AE5590"/>
    <w:rsid w:val="00B046A7"/>
    <w:rsid w:val="00B12373"/>
    <w:rsid w:val="00B13941"/>
    <w:rsid w:val="00B22B5F"/>
    <w:rsid w:val="00B27E46"/>
    <w:rsid w:val="00B340A8"/>
    <w:rsid w:val="00B35A32"/>
    <w:rsid w:val="00B40E12"/>
    <w:rsid w:val="00B435B8"/>
    <w:rsid w:val="00B4499C"/>
    <w:rsid w:val="00B653B7"/>
    <w:rsid w:val="00B66A14"/>
    <w:rsid w:val="00B7250F"/>
    <w:rsid w:val="00BC423A"/>
    <w:rsid w:val="00BC6DA7"/>
    <w:rsid w:val="00BD7718"/>
    <w:rsid w:val="00BE051D"/>
    <w:rsid w:val="00BE6BE8"/>
    <w:rsid w:val="00BF290B"/>
    <w:rsid w:val="00C03D8E"/>
    <w:rsid w:val="00C27E67"/>
    <w:rsid w:val="00C5330D"/>
    <w:rsid w:val="00C602B2"/>
    <w:rsid w:val="00C70C90"/>
    <w:rsid w:val="00C72E6D"/>
    <w:rsid w:val="00C7374B"/>
    <w:rsid w:val="00C8109F"/>
    <w:rsid w:val="00C836F3"/>
    <w:rsid w:val="00C95E51"/>
    <w:rsid w:val="00C96743"/>
    <w:rsid w:val="00C97B11"/>
    <w:rsid w:val="00CB039A"/>
    <w:rsid w:val="00CC0C58"/>
    <w:rsid w:val="00CC29BF"/>
    <w:rsid w:val="00CD515D"/>
    <w:rsid w:val="00CD7F92"/>
    <w:rsid w:val="00CE10F2"/>
    <w:rsid w:val="00CE13CE"/>
    <w:rsid w:val="00CE3027"/>
    <w:rsid w:val="00CF22F6"/>
    <w:rsid w:val="00CF4D30"/>
    <w:rsid w:val="00CF6830"/>
    <w:rsid w:val="00D00EF4"/>
    <w:rsid w:val="00D06636"/>
    <w:rsid w:val="00D10BFA"/>
    <w:rsid w:val="00D10F00"/>
    <w:rsid w:val="00D150D8"/>
    <w:rsid w:val="00D179C0"/>
    <w:rsid w:val="00D300CE"/>
    <w:rsid w:val="00D45AF7"/>
    <w:rsid w:val="00D466AF"/>
    <w:rsid w:val="00D50863"/>
    <w:rsid w:val="00D603C6"/>
    <w:rsid w:val="00D73A17"/>
    <w:rsid w:val="00D8310E"/>
    <w:rsid w:val="00D92344"/>
    <w:rsid w:val="00DA117F"/>
    <w:rsid w:val="00DA17FB"/>
    <w:rsid w:val="00DA289D"/>
    <w:rsid w:val="00DB7EBA"/>
    <w:rsid w:val="00DC058D"/>
    <w:rsid w:val="00DC1E10"/>
    <w:rsid w:val="00DC7C84"/>
    <w:rsid w:val="00DC7D3A"/>
    <w:rsid w:val="00DD2CF9"/>
    <w:rsid w:val="00DD5E95"/>
    <w:rsid w:val="00DE2882"/>
    <w:rsid w:val="00DE46DB"/>
    <w:rsid w:val="00DE66F3"/>
    <w:rsid w:val="00E24673"/>
    <w:rsid w:val="00E24898"/>
    <w:rsid w:val="00E355EE"/>
    <w:rsid w:val="00E37898"/>
    <w:rsid w:val="00E644BB"/>
    <w:rsid w:val="00E8076C"/>
    <w:rsid w:val="00E82EAB"/>
    <w:rsid w:val="00EA20E5"/>
    <w:rsid w:val="00EA2756"/>
    <w:rsid w:val="00EA34C0"/>
    <w:rsid w:val="00EA4B94"/>
    <w:rsid w:val="00EA60D4"/>
    <w:rsid w:val="00EC4F77"/>
    <w:rsid w:val="00ED5F51"/>
    <w:rsid w:val="00EE1E2F"/>
    <w:rsid w:val="00EE2CA3"/>
    <w:rsid w:val="00EE39ED"/>
    <w:rsid w:val="00EE4460"/>
    <w:rsid w:val="00EF4E2B"/>
    <w:rsid w:val="00EF7371"/>
    <w:rsid w:val="00F0293A"/>
    <w:rsid w:val="00F04E9E"/>
    <w:rsid w:val="00F10FAD"/>
    <w:rsid w:val="00F146E3"/>
    <w:rsid w:val="00F22F5E"/>
    <w:rsid w:val="00F35094"/>
    <w:rsid w:val="00F518CC"/>
    <w:rsid w:val="00F56A75"/>
    <w:rsid w:val="00F60B45"/>
    <w:rsid w:val="00F637C1"/>
    <w:rsid w:val="00F64FB6"/>
    <w:rsid w:val="00F76938"/>
    <w:rsid w:val="00F81B12"/>
    <w:rsid w:val="00F95E8D"/>
    <w:rsid w:val="00FA1A9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30"/>
  <w15:docId w15:val="{D96B3CDE-9803-384F-861E-59D46DC3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paragraph" w:styleId="Heading4">
    <w:name w:val="heading 4"/>
    <w:basedOn w:val="Normal"/>
    <w:next w:val="Normal"/>
    <w:link w:val="Heading4Char"/>
    <w:semiHidden/>
    <w:unhideWhenUsed/>
    <w:qFormat/>
    <w:rsid w:val="00821E0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character" w:customStyle="1" w:styleId="Heading4Char">
    <w:name w:val="Heading 4 Char"/>
    <w:basedOn w:val="DefaultParagraphFont"/>
    <w:link w:val="Heading4"/>
    <w:semiHidden/>
    <w:rsid w:val="00821E0C"/>
    <w:rPr>
      <w:rFonts w:asciiTheme="majorHAnsi" w:eastAsiaTheme="majorEastAsia" w:hAnsiTheme="majorHAnsi" w:cstheme="majorBidi"/>
      <w:i/>
      <w:iCs/>
      <w:color w:val="2F5496"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55031635">
      <w:bodyDiv w:val="1"/>
      <w:marLeft w:val="0"/>
      <w:marRight w:val="0"/>
      <w:marTop w:val="0"/>
      <w:marBottom w:val="0"/>
      <w:divBdr>
        <w:top w:val="none" w:sz="0" w:space="0" w:color="auto"/>
        <w:left w:val="none" w:sz="0" w:space="0" w:color="auto"/>
        <w:bottom w:val="none" w:sz="0" w:space="0" w:color="auto"/>
        <w:right w:val="none" w:sz="0" w:space="0" w:color="auto"/>
      </w:divBdr>
      <w:divsChild>
        <w:div w:id="1509980433">
          <w:marLeft w:val="0"/>
          <w:marRight w:val="0"/>
          <w:marTop w:val="0"/>
          <w:marBottom w:val="0"/>
          <w:divBdr>
            <w:top w:val="none" w:sz="0" w:space="0" w:color="auto"/>
            <w:left w:val="none" w:sz="0" w:space="0" w:color="auto"/>
            <w:bottom w:val="none" w:sz="0" w:space="0" w:color="auto"/>
            <w:right w:val="none" w:sz="0" w:space="0" w:color="auto"/>
          </w:divBdr>
          <w:divsChild>
            <w:div w:id="338703589">
              <w:marLeft w:val="0"/>
              <w:marRight w:val="0"/>
              <w:marTop w:val="0"/>
              <w:marBottom w:val="0"/>
              <w:divBdr>
                <w:top w:val="none" w:sz="0" w:space="0" w:color="auto"/>
                <w:left w:val="none" w:sz="0" w:space="0" w:color="auto"/>
                <w:bottom w:val="none" w:sz="0" w:space="0" w:color="auto"/>
                <w:right w:val="none" w:sz="0" w:space="0" w:color="auto"/>
              </w:divBdr>
              <w:divsChild>
                <w:div w:id="110310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367605609">
      <w:bodyDiv w:val="1"/>
      <w:marLeft w:val="0"/>
      <w:marRight w:val="0"/>
      <w:marTop w:val="0"/>
      <w:marBottom w:val="0"/>
      <w:divBdr>
        <w:top w:val="none" w:sz="0" w:space="0" w:color="auto"/>
        <w:left w:val="none" w:sz="0" w:space="0" w:color="auto"/>
        <w:bottom w:val="none" w:sz="0" w:space="0" w:color="auto"/>
        <w:right w:val="none" w:sz="0" w:space="0" w:color="auto"/>
      </w:divBdr>
    </w:div>
    <w:div w:id="1451242471">
      <w:bodyDiv w:val="1"/>
      <w:marLeft w:val="0"/>
      <w:marRight w:val="0"/>
      <w:marTop w:val="0"/>
      <w:marBottom w:val="0"/>
      <w:divBdr>
        <w:top w:val="none" w:sz="0" w:space="0" w:color="auto"/>
        <w:left w:val="none" w:sz="0" w:space="0" w:color="auto"/>
        <w:bottom w:val="none" w:sz="0" w:space="0" w:color="auto"/>
        <w:right w:val="none" w:sz="0" w:space="0" w:color="auto"/>
      </w:divBdr>
      <w:divsChild>
        <w:div w:id="786462083">
          <w:marLeft w:val="0"/>
          <w:marRight w:val="0"/>
          <w:marTop w:val="0"/>
          <w:marBottom w:val="0"/>
          <w:divBdr>
            <w:top w:val="none" w:sz="0" w:space="0" w:color="auto"/>
            <w:left w:val="none" w:sz="0" w:space="0" w:color="auto"/>
            <w:bottom w:val="none" w:sz="0" w:space="0" w:color="auto"/>
            <w:right w:val="none" w:sz="0" w:space="0" w:color="auto"/>
          </w:divBdr>
          <w:divsChild>
            <w:div w:id="1138378044">
              <w:marLeft w:val="0"/>
              <w:marRight w:val="0"/>
              <w:marTop w:val="0"/>
              <w:marBottom w:val="0"/>
              <w:divBdr>
                <w:top w:val="none" w:sz="0" w:space="0" w:color="auto"/>
                <w:left w:val="none" w:sz="0" w:space="0" w:color="auto"/>
                <w:bottom w:val="none" w:sz="0" w:space="0" w:color="auto"/>
                <w:right w:val="none" w:sz="0" w:space="0" w:color="auto"/>
              </w:divBdr>
              <w:divsChild>
                <w:div w:id="185349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8418388" TargetMode="External"/><Relationship Id="rId13" Type="http://schemas.openxmlformats.org/officeDocument/2006/relationships/hyperlink" Target="mailto:goutam.pramanik@gmail.com" TargetMode="External"/><Relationship Id="rId18" Type="http://schemas.openxmlformats.org/officeDocument/2006/relationships/hyperlink" Target="mailto:petr.cigler@uochb.cas.cz"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jove.com/wp-content/uploads/2018/10/Author_Pages_Intro_With_Thumb_101018_1080p.mp4?_=1" TargetMode="External"/><Relationship Id="rId7" Type="http://schemas.openxmlformats.org/officeDocument/2006/relationships/endnotes" Target="endnotes.xml"/><Relationship Id="rId12" Type="http://schemas.openxmlformats.org/officeDocument/2006/relationships/hyperlink" Target="mailto:petr.cigler@uochb.cas.cz" TargetMode="External"/><Relationship Id="rId17" Type="http://schemas.openxmlformats.org/officeDocument/2006/relationships/hyperlink" Target="mailto:lenkak@natur.cuni.cz"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Vaclav.I.Bocan@seznam.cz" TargetMode="External"/><Relationship Id="rId20" Type="http://schemas.openxmlformats.org/officeDocument/2006/relationships/hyperlink" Target="https://www.apple.com/support/mac-apps/quicktim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jan.valenta@mff.cuni.cz" TargetMode="External"/><Relationship Id="rId23" Type="http://schemas.openxmlformats.org/officeDocument/2006/relationships/header" Target="header1.xml"/><Relationship Id="rId28"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yperlink" Target="https://obsproject.com/"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mailto:akeprova@rockefeller.edu" TargetMode="External"/><Relationship Id="rId22" Type="http://schemas.openxmlformats.org/officeDocument/2006/relationships/hyperlink" Target="https://www.jove.com/author/Petra_Schwille" TargetMode="External"/><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EF5C1-890E-4A09-B599-BED1C083F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885</TotalTime>
  <Pages>14</Pages>
  <Words>4278</Words>
  <Characters>24391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28612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Goutam Pramanik</cp:lastModifiedBy>
  <cp:revision>104</cp:revision>
  <dcterms:created xsi:type="dcterms:W3CDTF">2019-10-22T13:11:00Z</dcterms:created>
  <dcterms:modified xsi:type="dcterms:W3CDTF">2019-11-07T04:15:00Z</dcterms:modified>
</cp:coreProperties>
</file>