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C4BAD" w14:textId="77777777" w:rsidR="003A49C2" w:rsidRDefault="003A49C2" w:rsidP="009A0E7C">
      <w:pPr>
        <w:pStyle w:val="BodyText"/>
        <w:outlineLvl w:val="0"/>
        <w:rPr>
          <w:rFonts w:ascii="Helvetica" w:hAnsi="Helvetica" w:cs="Arial"/>
          <w:b/>
          <w:i w:val="0"/>
          <w:sz w:val="22"/>
          <w:szCs w:val="22"/>
        </w:rPr>
      </w:pPr>
    </w:p>
    <w:p w14:paraId="41300995" w14:textId="0031885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C161AA">
        <w:rPr>
          <w:rFonts w:ascii="Helvetica" w:hAnsi="Helvetica" w:cs="Arial"/>
          <w:b/>
          <w:i w:val="0"/>
          <w:sz w:val="22"/>
          <w:szCs w:val="22"/>
        </w:rPr>
        <w:t>60384</w:t>
      </w:r>
    </w:p>
    <w:p w14:paraId="6AEC7BE2" w14:textId="06C677E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C161AA">
        <w:rPr>
          <w:rFonts w:ascii="Helvetica" w:hAnsi="Helvetica" w:cs="Arial"/>
          <w:b/>
          <w:i w:val="0"/>
          <w:sz w:val="22"/>
          <w:szCs w:val="22"/>
        </w:rPr>
        <w:t xml:space="preserve"> Anthony Iannazzi</w:t>
      </w:r>
    </w:p>
    <w:p w14:paraId="4E0F41A4" w14:textId="77777777" w:rsidR="00C161AA" w:rsidRPr="00C161AA" w:rsidRDefault="00DC058D" w:rsidP="00C161AA">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C161AA">
        <w:rPr>
          <w:rFonts w:ascii="Helvetica" w:hAnsi="Helvetica" w:cs="Arial"/>
          <w:b/>
          <w:i w:val="0"/>
          <w:sz w:val="22"/>
          <w:szCs w:val="22"/>
        </w:rPr>
        <w:t xml:space="preserve"> </w:t>
      </w:r>
      <w:hyperlink r:id="rId8" w:tgtFrame="_blank" w:history="1">
        <w:r w:rsidR="00C161AA" w:rsidRPr="00C161AA">
          <w:rPr>
            <w:rStyle w:val="Hyperlink"/>
            <w:rFonts w:ascii="Helvetica" w:hAnsi="Helvetica" w:cs="Arial"/>
            <w:b/>
            <w:i w:val="0"/>
            <w:iCs/>
            <w:sz w:val="22"/>
            <w:szCs w:val="22"/>
          </w:rPr>
          <w:t>http://www.jove.com/files_upload.php?src=18417168</w:t>
        </w:r>
      </w:hyperlink>
    </w:p>
    <w:p w14:paraId="0D597661" w14:textId="284D6C7C" w:rsidR="009A3CBD" w:rsidRPr="006A6324" w:rsidRDefault="009A3CBD" w:rsidP="009A0E7C">
      <w:pPr>
        <w:pStyle w:val="BodyText"/>
        <w:outlineLvl w:val="0"/>
        <w:rPr>
          <w:rFonts w:ascii="Helvetica" w:hAnsi="Helvetica" w:cs="Arial"/>
          <w:b/>
          <w:i w:val="0"/>
          <w:sz w:val="22"/>
          <w:szCs w:val="22"/>
        </w:rPr>
      </w:pPr>
    </w:p>
    <w:p w14:paraId="11816272"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AD7958" w:rsidRPr="00AD7958">
        <w:rPr>
          <w:rFonts w:ascii="Helvetica" w:hAnsi="Helvetica" w:cs="Arial"/>
          <w:b/>
          <w:sz w:val="28"/>
          <w:szCs w:val="28"/>
        </w:rPr>
        <w:t>Generation of Multicellular Human Primary Endometrial Organoids</w:t>
      </w:r>
    </w:p>
    <w:p w14:paraId="2BAA79F8" w14:textId="77777777" w:rsidR="00FA1A9D" w:rsidRPr="00F95819" w:rsidRDefault="00FA1A9D" w:rsidP="00FA1A9D">
      <w:pPr>
        <w:pStyle w:val="CM10"/>
        <w:outlineLvl w:val="0"/>
        <w:rPr>
          <w:rFonts w:ascii="Helvetica" w:hAnsi="Helvetica" w:cs="Arial"/>
          <w:b/>
          <w:sz w:val="28"/>
          <w:szCs w:val="28"/>
        </w:rPr>
      </w:pPr>
    </w:p>
    <w:p w14:paraId="4615EEAB"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271EC37" w14:textId="77777777" w:rsidR="00AD7958" w:rsidRPr="00AD7958" w:rsidRDefault="00AD7958" w:rsidP="00AD7958">
      <w:pPr>
        <w:outlineLvl w:val="0"/>
        <w:rPr>
          <w:rFonts w:ascii="Helvetica" w:eastAsia="Times New Roman" w:hAnsi="Helvetica" w:cs="Arial"/>
          <w:bCs/>
          <w:color w:val="000000"/>
          <w:sz w:val="28"/>
          <w:szCs w:val="28"/>
        </w:rPr>
      </w:pPr>
      <w:r w:rsidRPr="00AD7958">
        <w:rPr>
          <w:rFonts w:ascii="Helvetica" w:eastAsia="Times New Roman" w:hAnsi="Helvetica" w:cs="Arial"/>
          <w:bCs/>
          <w:color w:val="000000"/>
          <w:sz w:val="28"/>
          <w:szCs w:val="28"/>
        </w:rPr>
        <w:t>Alina R. Murphy</w:t>
      </w:r>
      <w:proofErr w:type="gramStart"/>
      <w:r w:rsidRPr="00AD7958">
        <w:rPr>
          <w:rFonts w:ascii="Helvetica" w:eastAsia="Times New Roman" w:hAnsi="Helvetica" w:cs="Arial"/>
          <w:bCs/>
          <w:color w:val="000000"/>
          <w:sz w:val="28"/>
          <w:szCs w:val="28"/>
          <w:vertAlign w:val="superscript"/>
        </w:rPr>
        <w:t>1,</w:t>
      </w:r>
      <w:r w:rsidRPr="00AD7958">
        <w:rPr>
          <w:rFonts w:ascii="Helvetica" w:eastAsia="Times New Roman" w:hAnsi="Helvetica" w:cs="Arial"/>
          <w:bCs/>
          <w:color w:val="000000"/>
          <w:sz w:val="28"/>
          <w:szCs w:val="28"/>
        </w:rPr>
        <w:t>*</w:t>
      </w:r>
      <w:proofErr w:type="gramEnd"/>
      <w:r w:rsidRPr="00AD7958">
        <w:rPr>
          <w:rFonts w:ascii="Helvetica" w:eastAsia="Times New Roman" w:hAnsi="Helvetica" w:cs="Arial"/>
          <w:bCs/>
          <w:color w:val="000000"/>
          <w:sz w:val="28"/>
          <w:szCs w:val="28"/>
        </w:rPr>
        <w:t xml:space="preserve">, </w:t>
      </w:r>
      <w:proofErr w:type="spellStart"/>
      <w:r w:rsidRPr="00AD7958">
        <w:rPr>
          <w:rFonts w:ascii="Helvetica" w:eastAsia="Times New Roman" w:hAnsi="Helvetica" w:cs="Arial"/>
          <w:bCs/>
          <w:color w:val="000000"/>
          <w:sz w:val="28"/>
          <w:szCs w:val="28"/>
        </w:rPr>
        <w:t>Teerawat</w:t>
      </w:r>
      <w:proofErr w:type="spellEnd"/>
      <w:r w:rsidRPr="00AD7958">
        <w:rPr>
          <w:rFonts w:ascii="Helvetica" w:eastAsia="Times New Roman" w:hAnsi="Helvetica" w:cs="Arial"/>
          <w:bCs/>
          <w:color w:val="000000"/>
          <w:sz w:val="28"/>
          <w:szCs w:val="28"/>
        </w:rPr>
        <w:t xml:space="preserve"> Wiwatpanit</w:t>
      </w:r>
      <w:r w:rsidRPr="00AD7958">
        <w:rPr>
          <w:rFonts w:ascii="Helvetica" w:eastAsia="Times New Roman" w:hAnsi="Helvetica" w:cs="Arial"/>
          <w:bCs/>
          <w:color w:val="000000"/>
          <w:sz w:val="28"/>
          <w:szCs w:val="28"/>
          <w:vertAlign w:val="superscript"/>
        </w:rPr>
        <w:t>2,</w:t>
      </w:r>
      <w:r w:rsidRPr="00AD7958">
        <w:rPr>
          <w:rFonts w:ascii="Helvetica" w:eastAsia="Times New Roman" w:hAnsi="Helvetica" w:cs="Arial"/>
          <w:bCs/>
          <w:color w:val="000000"/>
          <w:sz w:val="28"/>
          <w:szCs w:val="28"/>
        </w:rPr>
        <w:t xml:space="preserve">*, </w:t>
      </w:r>
      <w:proofErr w:type="spellStart"/>
      <w:r w:rsidRPr="00AD7958">
        <w:rPr>
          <w:rFonts w:ascii="Helvetica" w:eastAsia="Times New Roman" w:hAnsi="Helvetica" w:cs="Arial"/>
          <w:bCs/>
          <w:color w:val="000000"/>
          <w:sz w:val="28"/>
          <w:szCs w:val="28"/>
        </w:rPr>
        <w:t>Zhenxiao</w:t>
      </w:r>
      <w:proofErr w:type="spellEnd"/>
      <w:r w:rsidRPr="00AD7958">
        <w:rPr>
          <w:rFonts w:ascii="Helvetica" w:eastAsia="Times New Roman" w:hAnsi="Helvetica" w:cs="Arial"/>
          <w:bCs/>
          <w:color w:val="000000"/>
          <w:sz w:val="28"/>
          <w:szCs w:val="28"/>
        </w:rPr>
        <w:t xml:space="preserve"> Lu</w:t>
      </w:r>
      <w:r w:rsidRPr="00AD7958">
        <w:rPr>
          <w:rFonts w:ascii="Helvetica" w:eastAsia="Times New Roman" w:hAnsi="Helvetica" w:cs="Arial"/>
          <w:bCs/>
          <w:color w:val="000000"/>
          <w:sz w:val="28"/>
          <w:szCs w:val="28"/>
          <w:vertAlign w:val="superscript"/>
        </w:rPr>
        <w:t>1</w:t>
      </w:r>
      <w:r w:rsidRPr="00AD7958">
        <w:rPr>
          <w:rFonts w:ascii="Helvetica" w:eastAsia="Times New Roman" w:hAnsi="Helvetica" w:cs="Arial"/>
          <w:bCs/>
          <w:color w:val="000000"/>
          <w:sz w:val="28"/>
          <w:szCs w:val="28"/>
        </w:rPr>
        <w:t xml:space="preserve">, </w:t>
      </w:r>
      <w:proofErr w:type="spellStart"/>
      <w:r w:rsidRPr="00AD7958">
        <w:rPr>
          <w:rFonts w:ascii="Helvetica" w:eastAsia="Times New Roman" w:hAnsi="Helvetica" w:cs="Arial"/>
          <w:bCs/>
          <w:color w:val="000000"/>
          <w:sz w:val="28"/>
          <w:szCs w:val="28"/>
        </w:rPr>
        <w:t>Batzaya</w:t>
      </w:r>
      <w:proofErr w:type="spellEnd"/>
      <w:r w:rsidRPr="00AD7958">
        <w:rPr>
          <w:rFonts w:ascii="Helvetica" w:eastAsia="Times New Roman" w:hAnsi="Helvetica" w:cs="Arial"/>
          <w:bCs/>
          <w:color w:val="000000"/>
          <w:sz w:val="28"/>
          <w:szCs w:val="28"/>
        </w:rPr>
        <w:t xml:space="preserve"> Davaadelger</w:t>
      </w:r>
      <w:r w:rsidRPr="00AD7958">
        <w:rPr>
          <w:rFonts w:ascii="Helvetica" w:eastAsia="Times New Roman" w:hAnsi="Helvetica" w:cs="Arial"/>
          <w:bCs/>
          <w:color w:val="000000"/>
          <w:sz w:val="28"/>
          <w:szCs w:val="28"/>
          <w:vertAlign w:val="superscript"/>
        </w:rPr>
        <w:t>1</w:t>
      </w:r>
      <w:r w:rsidRPr="00AD7958">
        <w:rPr>
          <w:rFonts w:ascii="Helvetica" w:eastAsia="Times New Roman" w:hAnsi="Helvetica" w:cs="Arial"/>
          <w:bCs/>
          <w:color w:val="000000"/>
          <w:sz w:val="28"/>
          <w:szCs w:val="28"/>
        </w:rPr>
        <w:t>, J. Julie Kim</w:t>
      </w:r>
      <w:r w:rsidRPr="00AD7958">
        <w:rPr>
          <w:rFonts w:ascii="Helvetica" w:eastAsia="Times New Roman" w:hAnsi="Helvetica" w:cs="Arial"/>
          <w:bCs/>
          <w:color w:val="000000"/>
          <w:sz w:val="28"/>
          <w:szCs w:val="28"/>
          <w:vertAlign w:val="superscript"/>
        </w:rPr>
        <w:t>1</w:t>
      </w:r>
    </w:p>
    <w:p w14:paraId="777FC881" w14:textId="77777777" w:rsidR="00AD7958" w:rsidRPr="00AD7958" w:rsidRDefault="00AD7958" w:rsidP="00AD7958">
      <w:pPr>
        <w:outlineLvl w:val="0"/>
        <w:rPr>
          <w:rFonts w:ascii="Helvetica" w:eastAsia="Times New Roman" w:hAnsi="Helvetica" w:cs="Arial"/>
          <w:bCs/>
          <w:color w:val="000000"/>
          <w:sz w:val="28"/>
          <w:szCs w:val="28"/>
        </w:rPr>
      </w:pPr>
    </w:p>
    <w:p w14:paraId="7C3BE47C" w14:textId="77777777" w:rsidR="00AD7958" w:rsidRPr="00AD7958" w:rsidRDefault="00AD7958" w:rsidP="00AD7958">
      <w:pPr>
        <w:outlineLvl w:val="0"/>
        <w:rPr>
          <w:rFonts w:ascii="Helvetica" w:eastAsia="Times New Roman" w:hAnsi="Helvetica" w:cs="Arial"/>
          <w:bCs/>
          <w:color w:val="000000"/>
          <w:sz w:val="28"/>
          <w:szCs w:val="28"/>
        </w:rPr>
      </w:pPr>
      <w:r w:rsidRPr="00AD7958">
        <w:rPr>
          <w:rFonts w:ascii="Helvetica" w:eastAsia="Times New Roman" w:hAnsi="Helvetica" w:cs="Arial"/>
          <w:bCs/>
          <w:color w:val="000000"/>
          <w:sz w:val="28"/>
          <w:szCs w:val="28"/>
          <w:vertAlign w:val="superscript"/>
        </w:rPr>
        <w:t>1</w:t>
      </w:r>
      <w:r w:rsidRPr="00AD7958">
        <w:rPr>
          <w:rFonts w:ascii="Helvetica" w:eastAsia="Times New Roman" w:hAnsi="Helvetica" w:cs="Arial"/>
          <w:bCs/>
          <w:color w:val="000000"/>
          <w:sz w:val="28"/>
          <w:szCs w:val="28"/>
        </w:rPr>
        <w:t>Department of Obstetrics and Gynecology, Northwestern University, Chicago, IL, USA</w:t>
      </w:r>
    </w:p>
    <w:p w14:paraId="20B97158" w14:textId="77777777" w:rsidR="00AD7958" w:rsidRPr="00AD7958" w:rsidRDefault="00AD7958" w:rsidP="00AD7958">
      <w:pPr>
        <w:outlineLvl w:val="0"/>
        <w:rPr>
          <w:rFonts w:ascii="Helvetica" w:eastAsia="Times New Roman" w:hAnsi="Helvetica" w:cs="Arial"/>
          <w:bCs/>
          <w:color w:val="000000"/>
          <w:sz w:val="28"/>
          <w:szCs w:val="28"/>
        </w:rPr>
      </w:pPr>
      <w:r w:rsidRPr="00AD7958">
        <w:rPr>
          <w:rFonts w:ascii="Helvetica" w:eastAsia="Times New Roman" w:hAnsi="Helvetica" w:cs="Arial"/>
          <w:bCs/>
          <w:color w:val="000000"/>
          <w:sz w:val="28"/>
          <w:szCs w:val="28"/>
          <w:vertAlign w:val="superscript"/>
        </w:rPr>
        <w:t>2</w:t>
      </w:r>
      <w:r w:rsidRPr="00AD7958">
        <w:rPr>
          <w:rFonts w:ascii="Helvetica" w:eastAsia="Times New Roman" w:hAnsi="Helvetica" w:cs="Arial"/>
          <w:bCs/>
          <w:color w:val="000000"/>
          <w:sz w:val="28"/>
          <w:szCs w:val="28"/>
        </w:rPr>
        <w:t>National Center for Genetic Engineering and Biotechnology (BIOTEC), National Science and Technology Development Agency (NSTDA), Pathum Thani, Thailand</w:t>
      </w:r>
    </w:p>
    <w:p w14:paraId="053E0009" w14:textId="77777777" w:rsidR="00AD7958" w:rsidRPr="00AD7958" w:rsidRDefault="00AD7958" w:rsidP="00AD7958">
      <w:pPr>
        <w:outlineLvl w:val="0"/>
        <w:rPr>
          <w:rFonts w:ascii="Helvetica" w:eastAsia="Times New Roman" w:hAnsi="Helvetica" w:cs="Arial"/>
          <w:bCs/>
          <w:color w:val="000000"/>
          <w:sz w:val="28"/>
          <w:szCs w:val="28"/>
        </w:rPr>
      </w:pPr>
    </w:p>
    <w:p w14:paraId="3693FC30" w14:textId="77777777" w:rsidR="00AD7958" w:rsidRPr="00AD7958" w:rsidRDefault="00AD7958" w:rsidP="00AD7958">
      <w:pPr>
        <w:outlineLvl w:val="0"/>
        <w:rPr>
          <w:rFonts w:ascii="Helvetica" w:eastAsia="Times New Roman" w:hAnsi="Helvetica" w:cs="Arial"/>
          <w:bCs/>
          <w:color w:val="000000"/>
          <w:sz w:val="28"/>
          <w:szCs w:val="28"/>
        </w:rPr>
      </w:pPr>
      <w:r w:rsidRPr="00AD7958">
        <w:rPr>
          <w:rFonts w:ascii="Helvetica" w:eastAsia="Times New Roman" w:hAnsi="Helvetica" w:cs="Arial"/>
          <w:bCs/>
          <w:color w:val="000000"/>
          <w:sz w:val="28"/>
          <w:szCs w:val="28"/>
        </w:rPr>
        <w:t>*These authors contributed equally.</w:t>
      </w:r>
    </w:p>
    <w:p w14:paraId="663E89A3" w14:textId="77777777" w:rsidR="00FA1A9D" w:rsidRPr="00F95819" w:rsidRDefault="00FA1A9D" w:rsidP="00FA1A9D">
      <w:pPr>
        <w:outlineLvl w:val="0"/>
        <w:rPr>
          <w:rFonts w:ascii="Helvetica" w:hAnsi="Helvetica" w:cs="Arial"/>
          <w:sz w:val="22"/>
          <w:szCs w:val="22"/>
        </w:rPr>
      </w:pPr>
    </w:p>
    <w:p w14:paraId="08332801"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D927685" w14:textId="77777777" w:rsidR="00FA1A9D" w:rsidRDefault="00AD7958" w:rsidP="00FA1A9D">
      <w:pPr>
        <w:outlineLvl w:val="0"/>
        <w:rPr>
          <w:rFonts w:ascii="Helvetica" w:hAnsi="Helvetica" w:cs="Arial"/>
          <w:sz w:val="22"/>
          <w:szCs w:val="22"/>
        </w:rPr>
      </w:pPr>
      <w:r w:rsidRPr="00AD7958">
        <w:rPr>
          <w:rFonts w:ascii="Helvetica" w:hAnsi="Helvetica" w:cs="Arial"/>
          <w:bCs/>
          <w:sz w:val="22"/>
          <w:szCs w:val="22"/>
        </w:rPr>
        <w:t>J. Julie Kim</w:t>
      </w:r>
      <w:r w:rsidRPr="00AD7958">
        <w:rPr>
          <w:rFonts w:ascii="Helvetica" w:hAnsi="Helvetica" w:cs="Arial"/>
          <w:bCs/>
          <w:sz w:val="22"/>
          <w:szCs w:val="22"/>
        </w:rPr>
        <w:tab/>
      </w:r>
      <w:r w:rsidRPr="00AD7958">
        <w:rPr>
          <w:rFonts w:ascii="Helvetica" w:hAnsi="Helvetica" w:cs="Arial"/>
          <w:bCs/>
          <w:sz w:val="22"/>
          <w:szCs w:val="22"/>
        </w:rPr>
        <w:tab/>
      </w:r>
      <w:r w:rsidRPr="00AD7958">
        <w:rPr>
          <w:rFonts w:ascii="Helvetica" w:hAnsi="Helvetica" w:cs="Arial"/>
          <w:bCs/>
          <w:sz w:val="22"/>
          <w:szCs w:val="22"/>
        </w:rPr>
        <w:tab/>
        <w:t>j-kim4@northwestern.edu</w:t>
      </w:r>
    </w:p>
    <w:p w14:paraId="66D9A315" w14:textId="77777777" w:rsidR="00FA1A9D" w:rsidRPr="00D94C52" w:rsidRDefault="00FA1A9D" w:rsidP="00FA1A9D">
      <w:pPr>
        <w:outlineLvl w:val="0"/>
        <w:rPr>
          <w:rFonts w:ascii="Helvetica" w:hAnsi="Helvetica" w:cs="Arial"/>
          <w:sz w:val="22"/>
          <w:szCs w:val="22"/>
        </w:rPr>
      </w:pPr>
    </w:p>
    <w:p w14:paraId="46524381"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AD7958">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5CF494C3" w14:textId="77777777" w:rsidR="00AD7958" w:rsidRPr="00AD7958" w:rsidRDefault="00AD7958" w:rsidP="00AD7958">
      <w:pPr>
        <w:outlineLvl w:val="0"/>
        <w:rPr>
          <w:rFonts w:ascii="Helvetica" w:hAnsi="Helvetica" w:cs="Arial"/>
          <w:bCs/>
          <w:sz w:val="22"/>
          <w:szCs w:val="22"/>
        </w:rPr>
      </w:pPr>
      <w:r w:rsidRPr="00AD7958">
        <w:rPr>
          <w:rFonts w:ascii="Helvetica" w:hAnsi="Helvetica" w:cs="Arial"/>
          <w:bCs/>
          <w:sz w:val="22"/>
          <w:szCs w:val="22"/>
        </w:rPr>
        <w:t>am2@u.northwestern.edu</w:t>
      </w:r>
    </w:p>
    <w:p w14:paraId="2DFBE212" w14:textId="77777777" w:rsidR="00AD7958" w:rsidRPr="00AD7958" w:rsidRDefault="00AD7958" w:rsidP="00AD7958">
      <w:pPr>
        <w:outlineLvl w:val="0"/>
        <w:rPr>
          <w:rFonts w:ascii="Helvetica" w:hAnsi="Helvetica" w:cs="Arial"/>
          <w:bCs/>
          <w:sz w:val="22"/>
          <w:szCs w:val="22"/>
        </w:rPr>
      </w:pPr>
      <w:r w:rsidRPr="00AD7958">
        <w:rPr>
          <w:rFonts w:ascii="Helvetica" w:hAnsi="Helvetica" w:cs="Arial"/>
          <w:bCs/>
          <w:sz w:val="22"/>
          <w:szCs w:val="22"/>
        </w:rPr>
        <w:t>teerawat.wiw@biotec.or.th</w:t>
      </w:r>
    </w:p>
    <w:p w14:paraId="331C8F3A" w14:textId="77777777" w:rsidR="00AD7958" w:rsidRPr="00AD7958" w:rsidRDefault="00AD7958" w:rsidP="00AD7958">
      <w:pPr>
        <w:outlineLvl w:val="0"/>
        <w:rPr>
          <w:rFonts w:ascii="Helvetica" w:hAnsi="Helvetica" w:cs="Arial"/>
          <w:bCs/>
          <w:sz w:val="22"/>
          <w:szCs w:val="22"/>
        </w:rPr>
      </w:pPr>
      <w:r w:rsidRPr="00AD7958">
        <w:rPr>
          <w:rFonts w:ascii="Helvetica" w:hAnsi="Helvetica" w:cs="Arial"/>
          <w:bCs/>
          <w:sz w:val="22"/>
          <w:szCs w:val="22"/>
        </w:rPr>
        <w:t>z-lu@northwestern.edu</w:t>
      </w:r>
    </w:p>
    <w:p w14:paraId="69AF70DF" w14:textId="77777777" w:rsidR="003B5E26" w:rsidRPr="00AD7958" w:rsidRDefault="00AD7958" w:rsidP="00AD7958">
      <w:pPr>
        <w:outlineLvl w:val="0"/>
        <w:rPr>
          <w:rFonts w:ascii="Helvetica" w:hAnsi="Helvetica" w:cs="Arial"/>
          <w:bCs/>
          <w:sz w:val="22"/>
          <w:szCs w:val="22"/>
        </w:rPr>
      </w:pPr>
      <w:r w:rsidRPr="00AD7958">
        <w:rPr>
          <w:rFonts w:ascii="Helvetica" w:hAnsi="Helvetica" w:cs="Arial"/>
          <w:bCs/>
          <w:sz w:val="22"/>
          <w:szCs w:val="22"/>
        </w:rPr>
        <w:t>batzaya.davaadelger@northwestern.edu</w:t>
      </w:r>
    </w:p>
    <w:p w14:paraId="0A89FBD3" w14:textId="77777777" w:rsidR="003B5E26" w:rsidRPr="006A6324" w:rsidRDefault="003B5E26" w:rsidP="009A0E7C">
      <w:pPr>
        <w:outlineLvl w:val="0"/>
        <w:rPr>
          <w:rFonts w:ascii="Helvetica" w:hAnsi="Helvetica" w:cs="Arial"/>
          <w:b/>
          <w:sz w:val="22"/>
          <w:szCs w:val="22"/>
        </w:rPr>
      </w:pPr>
    </w:p>
    <w:p w14:paraId="6A8E74D6" w14:textId="77777777" w:rsidR="001E230F" w:rsidRPr="006A6324" w:rsidRDefault="001E230F" w:rsidP="009A0E7C">
      <w:pPr>
        <w:outlineLvl w:val="0"/>
        <w:rPr>
          <w:rFonts w:ascii="Helvetica" w:hAnsi="Helvetica" w:cs="Arial"/>
          <w:b/>
          <w:sz w:val="22"/>
          <w:szCs w:val="22"/>
        </w:rPr>
      </w:pPr>
    </w:p>
    <w:p w14:paraId="762535D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8CEAB57"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140B869" w14:textId="3F7FE43F" w:rsidR="00FA1A9D" w:rsidRPr="003C5763" w:rsidRDefault="003C5763" w:rsidP="003C5763">
      <w:pPr>
        <w:spacing w:before="120"/>
        <w:rPr>
          <w:rFonts w:ascii="Helvetica" w:hAnsi="Helvetica"/>
          <w:b/>
          <w:sz w:val="22"/>
        </w:rPr>
      </w:pPr>
      <w:r>
        <w:rPr>
          <w:rFonts w:ascii="Helvetica" w:hAnsi="Helvetica"/>
          <w:b/>
          <w:sz w:val="22"/>
        </w:rPr>
        <w:t xml:space="preserve">1. </w:t>
      </w:r>
      <w:r w:rsidR="00FA1A9D" w:rsidRPr="003C5763">
        <w:rPr>
          <w:rFonts w:ascii="Helvetica" w:hAnsi="Helvetica"/>
          <w:sz w:val="22"/>
        </w:rPr>
        <w:t>Microscopy: Does your protocol involve video microscopy, such as filming a complex dissection or microinjection technique?</w:t>
      </w:r>
      <w:r w:rsidR="00FA1A9D" w:rsidRPr="003C5763">
        <w:rPr>
          <w:rFonts w:ascii="Helvetica" w:hAnsi="Helvetica"/>
          <w:b/>
          <w:sz w:val="22"/>
        </w:rPr>
        <w:t xml:space="preserve"> </w:t>
      </w:r>
      <w:r>
        <w:rPr>
          <w:rFonts w:ascii="Helvetica" w:hAnsi="Helvetica"/>
          <w:b/>
          <w:sz w:val="22"/>
        </w:rPr>
        <w:t>Y</w:t>
      </w:r>
      <w:r w:rsidR="00FA1A9D" w:rsidRPr="003C5763">
        <w:rPr>
          <w:rFonts w:ascii="Helvetica" w:hAnsi="Helvetica"/>
          <w:b/>
          <w:sz w:val="22"/>
        </w:rPr>
        <w:t xml:space="preserve">  </w:t>
      </w:r>
    </w:p>
    <w:p w14:paraId="2C9E907C" w14:textId="26577605" w:rsidR="00817B1A" w:rsidRPr="00AE36AA" w:rsidRDefault="00817B1A" w:rsidP="00817B1A">
      <w:pPr>
        <w:spacing w:before="120"/>
        <w:rPr>
          <w:rFonts w:ascii="Helvetica" w:hAnsi="Helvetica"/>
          <w:color w:val="000000" w:themeColor="text1"/>
          <w:sz w:val="22"/>
        </w:rPr>
      </w:pPr>
      <w:r w:rsidRPr="00AE36AA">
        <w:rPr>
          <w:rFonts w:ascii="Helvetica" w:hAnsi="Helvetica"/>
          <w:color w:val="000000" w:themeColor="text1"/>
          <w:sz w:val="22"/>
        </w:rPr>
        <w:t>We would just need closeups of the tissue. And the script has been designed to film the organoids as we embed them in agarose. These organoids are tiny.  I think this is a YES.</w:t>
      </w:r>
    </w:p>
    <w:p w14:paraId="3AEF6A8A" w14:textId="24C7AE10" w:rsidR="00FA1A9D" w:rsidRPr="00AE36AA" w:rsidRDefault="00FA1A9D" w:rsidP="00FA1A9D">
      <w:pPr>
        <w:spacing w:before="120"/>
        <w:rPr>
          <w:rFonts w:ascii="Helvetica" w:hAnsi="Helvetica"/>
          <w:b/>
          <w:color w:val="000000" w:themeColor="text1"/>
          <w:sz w:val="22"/>
        </w:rPr>
      </w:pPr>
      <w:r w:rsidRPr="00AE36AA">
        <w:rPr>
          <w:rFonts w:ascii="Helvetica" w:hAnsi="Helvetica"/>
          <w:color w:val="000000" w:themeColor="text1"/>
          <w:sz w:val="22"/>
        </w:rPr>
        <w:t>Can you record movies/images using your own microscope camera?</w:t>
      </w:r>
      <w:r w:rsidRPr="00AE36AA">
        <w:rPr>
          <w:rFonts w:ascii="Helvetica" w:hAnsi="Helvetica"/>
          <w:b/>
          <w:color w:val="000000" w:themeColor="text1"/>
          <w:sz w:val="22"/>
        </w:rPr>
        <w:t xml:space="preserve"> </w:t>
      </w:r>
      <w:r w:rsidR="003C5763" w:rsidRPr="00AE36AA">
        <w:rPr>
          <w:rFonts w:ascii="Helvetica" w:hAnsi="Helvetica"/>
          <w:b/>
          <w:color w:val="000000" w:themeColor="text1"/>
          <w:sz w:val="22"/>
        </w:rPr>
        <w:t>Y</w:t>
      </w:r>
    </w:p>
    <w:p w14:paraId="09091114" w14:textId="7384441C" w:rsidR="00817B1A" w:rsidRPr="00AE36AA" w:rsidRDefault="00817B1A" w:rsidP="003C5763">
      <w:pPr>
        <w:spacing w:before="120"/>
        <w:rPr>
          <w:rFonts w:ascii="Helvetica" w:hAnsi="Helvetica"/>
          <w:color w:val="000000" w:themeColor="text1"/>
          <w:sz w:val="22"/>
        </w:rPr>
      </w:pPr>
      <w:r w:rsidRPr="00AE36AA">
        <w:rPr>
          <w:rFonts w:ascii="Helvetica" w:hAnsi="Helvetica"/>
          <w:color w:val="000000" w:themeColor="text1"/>
          <w:sz w:val="22"/>
        </w:rPr>
        <w:t xml:space="preserve">Our microscope camera takes still images only. </w:t>
      </w:r>
    </w:p>
    <w:p w14:paraId="3BE0F313" w14:textId="77777777" w:rsidR="00817B1A" w:rsidRPr="00AE36AA" w:rsidRDefault="00817B1A" w:rsidP="003C5763">
      <w:pPr>
        <w:spacing w:before="120"/>
        <w:rPr>
          <w:rFonts w:ascii="Helvetica" w:hAnsi="Helvetica"/>
          <w:color w:val="000000" w:themeColor="text1"/>
          <w:sz w:val="22"/>
        </w:rPr>
      </w:pPr>
      <w:r w:rsidRPr="00AE36AA">
        <w:rPr>
          <w:rFonts w:ascii="Helvetica" w:hAnsi="Helvetica"/>
          <w:color w:val="000000" w:themeColor="text1"/>
          <w:sz w:val="22"/>
        </w:rPr>
        <w:t xml:space="preserve">Zeiss </w:t>
      </w:r>
      <w:proofErr w:type="spellStart"/>
      <w:r w:rsidRPr="00AE36AA">
        <w:rPr>
          <w:rFonts w:ascii="Helvetica" w:hAnsi="Helvetica"/>
          <w:color w:val="000000" w:themeColor="text1"/>
          <w:sz w:val="22"/>
        </w:rPr>
        <w:t>Axiovert</w:t>
      </w:r>
      <w:proofErr w:type="spellEnd"/>
      <w:r w:rsidRPr="00AE36AA">
        <w:rPr>
          <w:rFonts w:ascii="Helvetica" w:hAnsi="Helvetica"/>
          <w:color w:val="000000" w:themeColor="text1"/>
          <w:sz w:val="22"/>
        </w:rPr>
        <w:t xml:space="preserve"> 200 with camera </w:t>
      </w:r>
      <w:proofErr w:type="spellStart"/>
      <w:r w:rsidRPr="00AE36AA">
        <w:rPr>
          <w:rFonts w:ascii="Helvetica" w:hAnsi="Helvetica"/>
          <w:color w:val="000000" w:themeColor="text1"/>
          <w:sz w:val="22"/>
        </w:rPr>
        <w:t>Axiocam</w:t>
      </w:r>
      <w:proofErr w:type="spellEnd"/>
      <w:r w:rsidRPr="00AE36AA">
        <w:rPr>
          <w:rFonts w:ascii="Helvetica" w:hAnsi="Helvetica"/>
          <w:color w:val="000000" w:themeColor="text1"/>
          <w:sz w:val="22"/>
        </w:rPr>
        <w:t xml:space="preserve"> </w:t>
      </w:r>
      <w:proofErr w:type="spellStart"/>
      <w:r w:rsidRPr="00AE36AA">
        <w:rPr>
          <w:rFonts w:ascii="Helvetica" w:hAnsi="Helvetica"/>
          <w:color w:val="000000" w:themeColor="text1"/>
          <w:sz w:val="22"/>
        </w:rPr>
        <w:t>HRc</w:t>
      </w:r>
      <w:proofErr w:type="spellEnd"/>
      <w:r w:rsidRPr="00AE36AA">
        <w:rPr>
          <w:rFonts w:ascii="Helvetica" w:hAnsi="Helvetica"/>
          <w:color w:val="000000" w:themeColor="text1"/>
          <w:sz w:val="22"/>
        </w:rPr>
        <w:t xml:space="preserve"> (inverted scope)</w:t>
      </w:r>
    </w:p>
    <w:p w14:paraId="3FD9EC54" w14:textId="77777777" w:rsidR="00817B1A" w:rsidRPr="00AE36AA" w:rsidRDefault="00817B1A" w:rsidP="003C5763">
      <w:pPr>
        <w:spacing w:before="120"/>
        <w:rPr>
          <w:rFonts w:ascii="Helvetica" w:hAnsi="Helvetica"/>
          <w:color w:val="000000" w:themeColor="text1"/>
          <w:sz w:val="22"/>
        </w:rPr>
      </w:pPr>
      <w:r w:rsidRPr="00AE36AA">
        <w:rPr>
          <w:rFonts w:ascii="Helvetica" w:hAnsi="Helvetica"/>
          <w:color w:val="000000" w:themeColor="text1"/>
          <w:sz w:val="22"/>
        </w:rPr>
        <w:t>Leica MZ 9 5 with camera Leica DFC495 (dissecting scope)</w:t>
      </w:r>
    </w:p>
    <w:p w14:paraId="0A61ECC4" w14:textId="33266421" w:rsidR="00FA1A9D" w:rsidRPr="00AE36AA" w:rsidRDefault="00817B1A" w:rsidP="003C5763">
      <w:pPr>
        <w:spacing w:before="120"/>
        <w:rPr>
          <w:rFonts w:ascii="Helvetica" w:hAnsi="Helvetica"/>
          <w:color w:val="000000" w:themeColor="text1"/>
          <w:sz w:val="22"/>
        </w:rPr>
      </w:pPr>
      <w:r w:rsidRPr="00AE36AA">
        <w:rPr>
          <w:rFonts w:ascii="Helvetica" w:hAnsi="Helvetica"/>
          <w:color w:val="000000" w:themeColor="text1"/>
          <w:sz w:val="22"/>
        </w:rPr>
        <w:t>We cannot do movies.</w:t>
      </w:r>
    </w:p>
    <w:p w14:paraId="69C4D831" w14:textId="3126FA6A" w:rsidR="00FA1A9D" w:rsidRPr="00AE36AA" w:rsidRDefault="00FA1A9D" w:rsidP="00FA1A9D">
      <w:pPr>
        <w:spacing w:before="120"/>
        <w:rPr>
          <w:rFonts w:ascii="Helvetica" w:hAnsi="Helvetica"/>
          <w:color w:val="000000" w:themeColor="text1"/>
          <w:sz w:val="22"/>
        </w:rPr>
      </w:pPr>
      <w:r w:rsidRPr="00AE36AA">
        <w:rPr>
          <w:rFonts w:ascii="Helvetica" w:hAnsi="Helvetica"/>
          <w:b/>
          <w:color w:val="000000" w:themeColor="text1"/>
          <w:sz w:val="22"/>
        </w:rPr>
        <w:t xml:space="preserve">2. </w:t>
      </w:r>
      <w:r w:rsidRPr="00AE36AA">
        <w:rPr>
          <w:rFonts w:ascii="Helvetica" w:hAnsi="Helvetica"/>
          <w:color w:val="000000" w:themeColor="text1"/>
          <w:sz w:val="22"/>
        </w:rPr>
        <w:t xml:space="preserve">Does your protocol include software usage? </w:t>
      </w:r>
      <w:r w:rsidR="003C5763" w:rsidRPr="00AE36AA">
        <w:rPr>
          <w:rFonts w:ascii="Helvetica" w:hAnsi="Helvetica"/>
          <w:b/>
          <w:color w:val="000000" w:themeColor="text1"/>
          <w:sz w:val="22"/>
        </w:rPr>
        <w:t>N</w:t>
      </w:r>
    </w:p>
    <w:p w14:paraId="6FB3E4B0" w14:textId="244A8A0D" w:rsidR="00FA1A9D" w:rsidRPr="00AE36AA" w:rsidRDefault="00FA1A9D" w:rsidP="003C5763">
      <w:pPr>
        <w:spacing w:before="120"/>
        <w:rPr>
          <w:rFonts w:ascii="Helvetica" w:hAnsi="Helvetica"/>
          <w:i/>
          <w:color w:val="000000" w:themeColor="text1"/>
          <w:sz w:val="22"/>
        </w:rPr>
      </w:pPr>
      <w:r w:rsidRPr="00AE36AA">
        <w:rPr>
          <w:rFonts w:ascii="Helvetica" w:hAnsi="Helvetica"/>
          <w:b/>
          <w:color w:val="000000" w:themeColor="text1"/>
          <w:sz w:val="22"/>
        </w:rPr>
        <w:t>3.</w:t>
      </w:r>
      <w:r w:rsidRPr="00AE36AA">
        <w:rPr>
          <w:rFonts w:ascii="Helvetica" w:hAnsi="Helvetica"/>
          <w:color w:val="000000" w:themeColor="text1"/>
          <w:sz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63592514" w14:textId="67F68B6E" w:rsidR="00FA1A9D" w:rsidRPr="00AE36AA" w:rsidRDefault="00817B1A" w:rsidP="00FA1A9D">
      <w:pPr>
        <w:spacing w:before="120" w:line="360" w:lineRule="auto"/>
        <w:rPr>
          <w:rFonts w:ascii="Helvetica" w:hAnsi="Helvetica"/>
          <w:color w:val="000000" w:themeColor="text1"/>
          <w:sz w:val="22"/>
        </w:rPr>
      </w:pPr>
      <w:r w:rsidRPr="00AE36AA">
        <w:rPr>
          <w:rFonts w:ascii="Helvetica" w:hAnsi="Helvetica"/>
          <w:color w:val="000000" w:themeColor="text1"/>
          <w:sz w:val="22"/>
        </w:rPr>
        <w:t>2.3.1.</w:t>
      </w:r>
      <w:r w:rsidR="003C5763" w:rsidRPr="00AE36AA">
        <w:rPr>
          <w:rFonts w:ascii="Helvetica" w:hAnsi="Helvetica"/>
          <w:color w:val="000000" w:themeColor="text1"/>
          <w:sz w:val="22"/>
        </w:rPr>
        <w:t xml:space="preserve">, </w:t>
      </w:r>
      <w:r w:rsidRPr="00AE36AA">
        <w:rPr>
          <w:rFonts w:ascii="Helvetica" w:hAnsi="Helvetica"/>
          <w:color w:val="000000" w:themeColor="text1"/>
          <w:sz w:val="22"/>
        </w:rPr>
        <w:t>2.5.3.</w:t>
      </w:r>
      <w:r w:rsidR="003C5763" w:rsidRPr="00AE36AA">
        <w:rPr>
          <w:rFonts w:ascii="Helvetica" w:hAnsi="Helvetica"/>
          <w:color w:val="000000" w:themeColor="text1"/>
          <w:sz w:val="22"/>
        </w:rPr>
        <w:t xml:space="preserve">, </w:t>
      </w:r>
      <w:r w:rsidRPr="00AE36AA">
        <w:rPr>
          <w:rFonts w:ascii="Helvetica" w:hAnsi="Helvetica"/>
          <w:color w:val="000000" w:themeColor="text1"/>
          <w:sz w:val="22"/>
        </w:rPr>
        <w:t>2.12.1.</w:t>
      </w:r>
      <w:r w:rsidR="003C5763" w:rsidRPr="00AE36AA">
        <w:rPr>
          <w:rFonts w:ascii="Helvetica" w:hAnsi="Helvetica"/>
          <w:color w:val="000000" w:themeColor="text1"/>
          <w:sz w:val="22"/>
        </w:rPr>
        <w:t xml:space="preserve">, </w:t>
      </w:r>
      <w:r w:rsidRPr="00AE36AA">
        <w:rPr>
          <w:rFonts w:ascii="Helvetica" w:hAnsi="Helvetica" w:cs="Arial"/>
          <w:color w:val="000000" w:themeColor="text1"/>
          <w:sz w:val="22"/>
          <w:szCs w:val="22"/>
        </w:rPr>
        <w:t>2.12.2.</w:t>
      </w:r>
    </w:p>
    <w:p w14:paraId="37F5ACDC" w14:textId="784FE030" w:rsidR="00FA1A9D" w:rsidRPr="00AE36AA" w:rsidRDefault="00FA1A9D" w:rsidP="003C5763">
      <w:pPr>
        <w:spacing w:before="120"/>
        <w:rPr>
          <w:rFonts w:ascii="Helvetica" w:hAnsi="Helvetica"/>
          <w:i/>
          <w:color w:val="000000" w:themeColor="text1"/>
          <w:sz w:val="22"/>
        </w:rPr>
      </w:pPr>
      <w:r w:rsidRPr="00AE36AA">
        <w:rPr>
          <w:rFonts w:ascii="Helvetica" w:hAnsi="Helvetica"/>
          <w:b/>
          <w:color w:val="000000" w:themeColor="text1"/>
          <w:sz w:val="22"/>
        </w:rPr>
        <w:t>4.</w:t>
      </w:r>
      <w:r w:rsidRPr="00AE36AA">
        <w:rPr>
          <w:rFonts w:ascii="Helvetica" w:hAnsi="Helvetica"/>
          <w:color w:val="000000" w:themeColor="text1"/>
          <w:sz w:val="22"/>
        </w:rPr>
        <w:t xml:space="preserve"> What is the single most difficult aspect of this procedure and what do you do to ensure success? Please list 1-2 individual steps using the step numbers listed in this document. </w:t>
      </w:r>
    </w:p>
    <w:p w14:paraId="1EBB4F71" w14:textId="7C5FDA5C" w:rsidR="00817B1A" w:rsidRPr="00AE36AA" w:rsidRDefault="00817B1A" w:rsidP="00817B1A">
      <w:pPr>
        <w:spacing w:before="120" w:line="360" w:lineRule="auto"/>
        <w:rPr>
          <w:rFonts w:ascii="Helvetica" w:hAnsi="Helvetica" w:cs="Arial"/>
          <w:color w:val="000000" w:themeColor="text1"/>
          <w:sz w:val="22"/>
          <w:szCs w:val="22"/>
        </w:rPr>
      </w:pPr>
      <w:r w:rsidRPr="00AE36AA">
        <w:rPr>
          <w:rFonts w:ascii="Helvetica" w:hAnsi="Helvetica"/>
          <w:color w:val="000000" w:themeColor="text1"/>
          <w:sz w:val="22"/>
        </w:rPr>
        <w:t xml:space="preserve">2.3.1. </w:t>
      </w:r>
      <w:r w:rsidRPr="00AE36AA">
        <w:rPr>
          <w:rFonts w:ascii="Helvetica" w:hAnsi="Helvetica" w:cs="Arial"/>
          <w:color w:val="000000" w:themeColor="text1"/>
          <w:sz w:val="22"/>
          <w:szCs w:val="22"/>
        </w:rPr>
        <w:t xml:space="preserve">The endometrium may be difficult to identify. We identify it based on a different, more mucous-like texture compared to the surrounding tissue and a pink or red color. If the tissue of the biopsy is curved, the endometrium will be present on the inner surface. </w:t>
      </w:r>
    </w:p>
    <w:p w14:paraId="3B73B2BE" w14:textId="7C4C3914" w:rsidR="00817B1A" w:rsidRPr="00AE36AA" w:rsidRDefault="00817B1A" w:rsidP="00817B1A">
      <w:pPr>
        <w:spacing w:before="120" w:line="360" w:lineRule="auto"/>
        <w:rPr>
          <w:rFonts w:ascii="Helvetica" w:hAnsi="Helvetica" w:cs="Arial"/>
          <w:color w:val="000000" w:themeColor="text1"/>
          <w:sz w:val="22"/>
          <w:szCs w:val="22"/>
        </w:rPr>
      </w:pPr>
      <w:r w:rsidRPr="00AE36AA">
        <w:rPr>
          <w:rFonts w:ascii="Helvetica" w:hAnsi="Helvetica" w:cs="Arial"/>
          <w:color w:val="000000" w:themeColor="text1"/>
          <w:sz w:val="22"/>
          <w:szCs w:val="22"/>
        </w:rPr>
        <w:t xml:space="preserve">2.11.2. It can be difficult to estimate the amount of medium to add to the stromal cell suspension. We estimate based on the total number of epithelial and stromal cells, rather than the number of clumps of epithelial cells. If unsure, we add the lower amount of medium to the stromal cells. </w:t>
      </w:r>
    </w:p>
    <w:p w14:paraId="14B4A6F0" w14:textId="19320573" w:rsidR="00C70C90" w:rsidRPr="00AE36AA" w:rsidRDefault="00FA1A9D" w:rsidP="003C5763">
      <w:pPr>
        <w:spacing w:before="120"/>
        <w:rPr>
          <w:rFonts w:ascii="Helvetica" w:hAnsi="Helvetica"/>
          <w:color w:val="000000" w:themeColor="text1"/>
          <w:sz w:val="22"/>
          <w:szCs w:val="22"/>
        </w:rPr>
      </w:pPr>
      <w:r w:rsidRPr="00AE36AA">
        <w:rPr>
          <w:rFonts w:ascii="Helvetica" w:hAnsi="Helvetica"/>
          <w:b/>
          <w:color w:val="000000" w:themeColor="text1"/>
          <w:sz w:val="22"/>
        </w:rPr>
        <w:t>5.</w:t>
      </w:r>
      <w:r w:rsidRPr="00AE36AA">
        <w:rPr>
          <w:rFonts w:ascii="Helvetica" w:hAnsi="Helvetica"/>
          <w:color w:val="000000" w:themeColor="text1"/>
          <w:sz w:val="22"/>
        </w:rPr>
        <w:t xml:space="preserve"> Will the filming </w:t>
      </w:r>
      <w:r w:rsidRPr="00AE36AA">
        <w:rPr>
          <w:rFonts w:ascii="Helvetica" w:hAnsi="Helvetica"/>
          <w:color w:val="000000" w:themeColor="text1"/>
          <w:sz w:val="22"/>
          <w:szCs w:val="22"/>
        </w:rPr>
        <w:t xml:space="preserve">need to take place in multiple locations? </w:t>
      </w:r>
      <w:r w:rsidR="00817B1A" w:rsidRPr="00AE36AA">
        <w:rPr>
          <w:rFonts w:ascii="Helvetica" w:hAnsi="Helvetica"/>
          <w:b/>
          <w:color w:val="000000" w:themeColor="text1"/>
          <w:sz w:val="22"/>
          <w:szCs w:val="22"/>
        </w:rPr>
        <w:t>NO</w:t>
      </w:r>
      <w:r w:rsidR="00277C90" w:rsidRPr="00AE36AA">
        <w:rPr>
          <w:rFonts w:ascii="Helvetica" w:hAnsi="Helvetica"/>
          <w:b/>
          <w:color w:val="000000" w:themeColor="text1"/>
          <w:sz w:val="22"/>
          <w:szCs w:val="22"/>
        </w:rPr>
        <w:br w:type="page"/>
      </w:r>
    </w:p>
    <w:p w14:paraId="7174F9DC"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FA2615D"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037DEAC1" w14:textId="77777777" w:rsidR="00FA1A9D" w:rsidRDefault="00FA1A9D" w:rsidP="00FA1A9D">
      <w:pPr>
        <w:pStyle w:val="ColorfulList-Accent11"/>
        <w:ind w:left="270"/>
        <w:rPr>
          <w:rFonts w:ascii="Helvetica" w:hAnsi="Helvetica" w:cs="Arial"/>
          <w:b/>
          <w:sz w:val="22"/>
          <w:szCs w:val="22"/>
        </w:rPr>
      </w:pPr>
    </w:p>
    <w:p w14:paraId="10A3A9E9" w14:textId="7777777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71BA012B" w14:textId="77777777" w:rsidR="00FA1A9D" w:rsidRPr="006A6324" w:rsidRDefault="00FA1A9D" w:rsidP="00FA1A9D">
      <w:pPr>
        <w:pStyle w:val="ColorfulList-Accent11"/>
        <w:ind w:left="270"/>
        <w:rPr>
          <w:rFonts w:ascii="Helvetica" w:hAnsi="Helvetica" w:cs="Arial"/>
          <w:b/>
          <w:sz w:val="22"/>
          <w:szCs w:val="22"/>
        </w:rPr>
      </w:pPr>
    </w:p>
    <w:p w14:paraId="0AF9A0CF" w14:textId="6E708F0B" w:rsidR="00844986" w:rsidRDefault="00AB6C03" w:rsidP="00023696">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Julie Kim</w:t>
      </w:r>
      <w:r w:rsidR="000D35D9" w:rsidRPr="00023696">
        <w:rPr>
          <w:rFonts w:ascii="Helvetica" w:hAnsi="Helvetica" w:cs="Arial"/>
          <w:sz w:val="22"/>
          <w:szCs w:val="22"/>
        </w:rPr>
        <w:t xml:space="preserve">: </w:t>
      </w:r>
      <w:r w:rsidR="00D03D73" w:rsidRPr="00023696">
        <w:rPr>
          <w:rFonts w:ascii="Helvetica" w:hAnsi="Helvetica" w:cs="Arial"/>
          <w:sz w:val="22"/>
          <w:szCs w:val="22"/>
        </w:rPr>
        <w:t>T</w:t>
      </w:r>
      <w:r w:rsidR="00D03D73" w:rsidRPr="00C42F8F">
        <w:rPr>
          <w:rFonts w:ascii="Helvetica" w:hAnsi="Helvetica" w:cs="Arial"/>
          <w:sz w:val="22"/>
          <w:szCs w:val="22"/>
        </w:rPr>
        <w:t xml:space="preserve">he endometrium </w:t>
      </w:r>
      <w:r w:rsidR="00D03D73" w:rsidRPr="00C86475">
        <w:rPr>
          <w:rFonts w:ascii="Helvetica" w:hAnsi="Helvetica" w:cs="Arial"/>
          <w:sz w:val="22"/>
          <w:szCs w:val="22"/>
        </w:rPr>
        <w:t xml:space="preserve">is a tissue that </w:t>
      </w:r>
      <w:r w:rsidR="00D03D73" w:rsidRPr="00AB6C03">
        <w:rPr>
          <w:rFonts w:ascii="Helvetica" w:hAnsi="Helvetica" w:cs="Arial"/>
          <w:sz w:val="22"/>
          <w:szCs w:val="22"/>
        </w:rPr>
        <w:t>changes</w:t>
      </w:r>
      <w:r>
        <w:rPr>
          <w:rFonts w:ascii="Helvetica" w:hAnsi="Helvetica" w:cs="Arial"/>
          <w:sz w:val="22"/>
          <w:szCs w:val="22"/>
        </w:rPr>
        <w:t xml:space="preserve"> every month</w:t>
      </w:r>
      <w:r w:rsidR="00D03D73" w:rsidRPr="00023696">
        <w:rPr>
          <w:rFonts w:ascii="Helvetica" w:hAnsi="Helvetica" w:cs="Arial"/>
          <w:sz w:val="22"/>
          <w:szCs w:val="22"/>
        </w:rPr>
        <w:t xml:space="preserve"> in response to hormones.  </w:t>
      </w:r>
      <w:r w:rsidR="00844986">
        <w:rPr>
          <w:rFonts w:ascii="Helvetica" w:hAnsi="Helvetica" w:cs="Arial"/>
          <w:sz w:val="22"/>
          <w:szCs w:val="22"/>
        </w:rPr>
        <w:t xml:space="preserve">Hormone imbalance can prevent embryo attachment and also cause diseases like cancer.  </w:t>
      </w:r>
      <w:r w:rsidR="00D03D73" w:rsidRPr="00023696">
        <w:rPr>
          <w:rFonts w:ascii="Helvetica" w:hAnsi="Helvetica" w:cs="Arial"/>
          <w:sz w:val="22"/>
          <w:szCs w:val="22"/>
        </w:rPr>
        <w:t xml:space="preserve">Our protocol </w:t>
      </w:r>
      <w:r w:rsidR="00844986">
        <w:rPr>
          <w:rFonts w:ascii="Helvetica" w:hAnsi="Helvetica" w:cs="Arial"/>
          <w:sz w:val="22"/>
          <w:szCs w:val="22"/>
        </w:rPr>
        <w:t>rebuilds</w:t>
      </w:r>
      <w:r w:rsidR="00D03D73" w:rsidRPr="00023696">
        <w:rPr>
          <w:rFonts w:ascii="Helvetica" w:hAnsi="Helvetica" w:cs="Arial"/>
          <w:sz w:val="22"/>
          <w:szCs w:val="22"/>
        </w:rPr>
        <w:t xml:space="preserve"> the endometrium</w:t>
      </w:r>
      <w:r w:rsidR="00844986">
        <w:rPr>
          <w:rFonts w:ascii="Helvetica" w:hAnsi="Helvetica" w:cs="Arial"/>
          <w:sz w:val="22"/>
          <w:szCs w:val="22"/>
        </w:rPr>
        <w:t xml:space="preserve"> so that it can be studied outside of the woman’s body in a physiological way</w:t>
      </w:r>
      <w:r w:rsidR="003C5763">
        <w:rPr>
          <w:rFonts w:ascii="Helvetica" w:hAnsi="Helvetica" w:cs="Arial"/>
          <w:sz w:val="22"/>
          <w:szCs w:val="22"/>
        </w:rPr>
        <w:t xml:space="preserve"> </w:t>
      </w:r>
      <w:r w:rsidR="003C5763">
        <w:rPr>
          <w:rFonts w:ascii="Helvetica" w:hAnsi="Helvetica" w:cs="Arial"/>
          <w:b/>
          <w:bCs/>
          <w:sz w:val="22"/>
          <w:szCs w:val="22"/>
        </w:rPr>
        <w:t>[1]</w:t>
      </w:r>
      <w:r>
        <w:rPr>
          <w:rFonts w:ascii="Helvetica" w:hAnsi="Helvetica" w:cs="Arial"/>
          <w:sz w:val="22"/>
          <w:szCs w:val="22"/>
        </w:rPr>
        <w:t>.</w:t>
      </w:r>
    </w:p>
    <w:p w14:paraId="3BCA7000" w14:textId="4C151B97" w:rsidR="003C5763" w:rsidRPr="003C5763" w:rsidRDefault="003C5763" w:rsidP="003C5763">
      <w:pPr>
        <w:pStyle w:val="ColorfulList-Accent11"/>
        <w:ind w:left="1800"/>
        <w:outlineLvl w:val="0"/>
        <w:rPr>
          <w:rFonts w:ascii="Helvetica" w:hAnsi="Helvetica" w:cs="Arial"/>
          <w:sz w:val="22"/>
          <w:szCs w:val="22"/>
        </w:rPr>
      </w:pPr>
    </w:p>
    <w:p w14:paraId="53859588" w14:textId="60D04413" w:rsidR="003C5763" w:rsidRDefault="003C5763" w:rsidP="003C5763">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1B18D544" w14:textId="77777777" w:rsidR="00330F1B" w:rsidRPr="00511F52" w:rsidRDefault="00330F1B" w:rsidP="003C5763">
      <w:pPr>
        <w:pStyle w:val="ColorfulList-Accent11"/>
        <w:rPr>
          <w:rFonts w:ascii="Helvetica" w:hAnsi="Helvetica" w:cs="Arial"/>
          <w:sz w:val="22"/>
          <w:szCs w:val="22"/>
        </w:rPr>
      </w:pPr>
    </w:p>
    <w:p w14:paraId="4BD0D688" w14:textId="1BC61FF2" w:rsidR="00336C61" w:rsidRDefault="00AB6C03" w:rsidP="003C5763">
      <w:pPr>
        <w:pStyle w:val="ColorfulList-Accent11"/>
        <w:numPr>
          <w:ilvl w:val="1"/>
          <w:numId w:val="9"/>
        </w:numPr>
        <w:outlineLvl w:val="0"/>
        <w:rPr>
          <w:rFonts w:ascii="Helvetica" w:hAnsi="Helvetica" w:cs="Arial"/>
          <w:sz w:val="22"/>
          <w:szCs w:val="22"/>
        </w:rPr>
      </w:pPr>
      <w:r w:rsidRPr="00023696">
        <w:rPr>
          <w:rFonts w:ascii="Helvetica" w:hAnsi="Helvetica" w:cs="Arial"/>
          <w:b/>
          <w:sz w:val="22"/>
          <w:szCs w:val="22"/>
          <w:u w:val="single"/>
        </w:rPr>
        <w:t>Julie Kim</w:t>
      </w:r>
      <w:r w:rsidR="000D35D9" w:rsidRPr="00C42F8F">
        <w:rPr>
          <w:rFonts w:ascii="Helvetica" w:hAnsi="Helvetica" w:cs="Arial"/>
          <w:sz w:val="22"/>
          <w:szCs w:val="22"/>
        </w:rPr>
        <w:t xml:space="preserve">: </w:t>
      </w:r>
      <w:r w:rsidR="003C5763">
        <w:rPr>
          <w:rFonts w:ascii="Helvetica" w:hAnsi="Helvetica" w:cs="Arial"/>
          <w:sz w:val="22"/>
          <w:szCs w:val="22"/>
        </w:rPr>
        <w:t>The main advantage of this technique is that it provides</w:t>
      </w:r>
      <w:r>
        <w:rPr>
          <w:rFonts w:ascii="Helvetica" w:hAnsi="Helvetica" w:cs="Arial"/>
          <w:sz w:val="22"/>
          <w:szCs w:val="22"/>
        </w:rPr>
        <w:t xml:space="preserve"> a 3D structure of cells comprised of two hormonally responsive cell types, the epithelial and stromal cells that specifically organize and behave like they do in the body</w:t>
      </w:r>
      <w:r w:rsidR="003C5763">
        <w:rPr>
          <w:rFonts w:ascii="Helvetica" w:hAnsi="Helvetica" w:cs="Arial"/>
          <w:sz w:val="22"/>
          <w:szCs w:val="22"/>
        </w:rPr>
        <w:t xml:space="preserve"> </w:t>
      </w:r>
      <w:r w:rsidR="003C5763">
        <w:rPr>
          <w:rFonts w:ascii="Helvetica" w:hAnsi="Helvetica" w:cs="Arial"/>
          <w:b/>
          <w:bCs/>
          <w:sz w:val="22"/>
          <w:szCs w:val="22"/>
        </w:rPr>
        <w:t>[1]</w:t>
      </w:r>
      <w:r>
        <w:rPr>
          <w:rFonts w:ascii="Helvetica" w:hAnsi="Helvetica" w:cs="Arial"/>
          <w:sz w:val="22"/>
          <w:szCs w:val="22"/>
        </w:rPr>
        <w:t>.</w:t>
      </w:r>
    </w:p>
    <w:p w14:paraId="577A7C75" w14:textId="77777777" w:rsidR="003C5763" w:rsidRPr="003C5763" w:rsidRDefault="003C5763" w:rsidP="003C5763">
      <w:pPr>
        <w:pStyle w:val="ColorfulList-Accent11"/>
        <w:ind w:left="1800"/>
        <w:outlineLvl w:val="0"/>
        <w:rPr>
          <w:rFonts w:ascii="Helvetica" w:hAnsi="Helvetica" w:cs="Arial"/>
          <w:sz w:val="22"/>
          <w:szCs w:val="22"/>
        </w:rPr>
      </w:pPr>
    </w:p>
    <w:p w14:paraId="1AC450DF" w14:textId="78225096" w:rsidR="003C5763" w:rsidRPr="00023696" w:rsidRDefault="003C5763" w:rsidP="003C5763">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25C2F640" w14:textId="77777777" w:rsidR="000D35D9" w:rsidRPr="006A6324" w:rsidRDefault="000D35D9" w:rsidP="00330F1B">
      <w:pPr>
        <w:ind w:left="1080"/>
        <w:contextualSpacing/>
        <w:outlineLvl w:val="0"/>
        <w:rPr>
          <w:rFonts w:ascii="Helvetica" w:hAnsi="Helvetica" w:cs="Arial"/>
          <w:sz w:val="22"/>
          <w:szCs w:val="22"/>
        </w:rPr>
      </w:pPr>
    </w:p>
    <w:p w14:paraId="436DBCBB"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63EE36B6" w14:textId="77777777" w:rsidR="00D10BFA" w:rsidRPr="00336C61" w:rsidRDefault="00D10BFA" w:rsidP="00330F1B">
      <w:pPr>
        <w:contextualSpacing/>
        <w:rPr>
          <w:rFonts w:ascii="Helvetica" w:hAnsi="Helvetica" w:cs="Arial"/>
          <w:b/>
          <w:sz w:val="16"/>
          <w:szCs w:val="16"/>
        </w:rPr>
      </w:pPr>
    </w:p>
    <w:p w14:paraId="52946A6E" w14:textId="7F6B46F5" w:rsidR="00CE10F2" w:rsidRDefault="00844986"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Julie Kim</w:t>
      </w:r>
      <w:r w:rsidR="00DC7D3A" w:rsidRPr="00511F52">
        <w:rPr>
          <w:rFonts w:ascii="Helvetica" w:hAnsi="Helvetica" w:cs="Arial"/>
          <w:sz w:val="22"/>
          <w:szCs w:val="22"/>
        </w:rPr>
        <w:t>:</w:t>
      </w:r>
      <w:r>
        <w:rPr>
          <w:rFonts w:ascii="Helvetica" w:hAnsi="Helvetica" w:cs="Arial"/>
          <w:sz w:val="22"/>
          <w:szCs w:val="22"/>
        </w:rPr>
        <w:t xml:space="preserve"> Since the organoids can better mimic tissue behavior for hormone response, </w:t>
      </w:r>
      <w:r w:rsidR="003C5763">
        <w:rPr>
          <w:rFonts w:ascii="Helvetica" w:hAnsi="Helvetica" w:cs="Arial"/>
          <w:sz w:val="22"/>
          <w:szCs w:val="22"/>
        </w:rPr>
        <w:t>they</w:t>
      </w:r>
      <w:r>
        <w:rPr>
          <w:rFonts w:ascii="Helvetica" w:hAnsi="Helvetica" w:cs="Arial"/>
          <w:sz w:val="22"/>
          <w:szCs w:val="22"/>
        </w:rPr>
        <w:t xml:space="preserve"> can eventually be used to test efficacy of different drugs</w:t>
      </w:r>
      <w:r w:rsidR="003C5763">
        <w:rPr>
          <w:rFonts w:ascii="Helvetica" w:hAnsi="Helvetica" w:cs="Arial"/>
          <w:sz w:val="22"/>
          <w:szCs w:val="22"/>
        </w:rPr>
        <w:t xml:space="preserve"> </w:t>
      </w:r>
      <w:r w:rsidR="003C5763">
        <w:rPr>
          <w:rFonts w:ascii="Helvetica" w:hAnsi="Helvetica" w:cs="Arial"/>
          <w:b/>
          <w:bCs/>
          <w:sz w:val="22"/>
          <w:szCs w:val="22"/>
        </w:rPr>
        <w:t>[1]</w:t>
      </w:r>
      <w:r>
        <w:rPr>
          <w:rFonts w:ascii="Helvetica" w:hAnsi="Helvetica" w:cs="Arial"/>
          <w:sz w:val="22"/>
          <w:szCs w:val="22"/>
        </w:rPr>
        <w:t>.</w:t>
      </w:r>
    </w:p>
    <w:p w14:paraId="1D2C0857" w14:textId="77777777" w:rsidR="003C5763" w:rsidRPr="003C5763" w:rsidRDefault="003C5763" w:rsidP="003C5763">
      <w:pPr>
        <w:pStyle w:val="ColorfulList-Accent11"/>
        <w:ind w:left="1800"/>
        <w:outlineLvl w:val="0"/>
        <w:rPr>
          <w:rFonts w:ascii="Helvetica" w:hAnsi="Helvetica" w:cs="Arial"/>
          <w:sz w:val="22"/>
          <w:szCs w:val="22"/>
        </w:rPr>
      </w:pPr>
    </w:p>
    <w:p w14:paraId="518E2581" w14:textId="548F6BEB" w:rsidR="003C5763" w:rsidRPr="00511F52" w:rsidRDefault="003C5763" w:rsidP="003C5763">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22C3E1D8" w14:textId="77777777" w:rsidR="00330F1B" w:rsidRPr="00511F52" w:rsidRDefault="00330F1B" w:rsidP="00330F1B">
      <w:pPr>
        <w:ind w:left="1080"/>
        <w:contextualSpacing/>
        <w:outlineLvl w:val="0"/>
        <w:rPr>
          <w:rFonts w:ascii="Helvetica" w:hAnsi="Helvetica" w:cs="Arial"/>
          <w:sz w:val="22"/>
          <w:szCs w:val="22"/>
        </w:rPr>
      </w:pPr>
    </w:p>
    <w:p w14:paraId="5C710F41" w14:textId="1015980D" w:rsidR="003C5763" w:rsidRDefault="00844986" w:rsidP="003C5763">
      <w:pPr>
        <w:pStyle w:val="ColorfulList-Accent11"/>
        <w:numPr>
          <w:ilvl w:val="1"/>
          <w:numId w:val="9"/>
        </w:numPr>
        <w:outlineLvl w:val="0"/>
        <w:rPr>
          <w:rFonts w:ascii="Helvetica" w:hAnsi="Helvetica" w:cs="Arial"/>
          <w:sz w:val="22"/>
          <w:szCs w:val="22"/>
        </w:rPr>
      </w:pPr>
      <w:r w:rsidRPr="00023696">
        <w:rPr>
          <w:rFonts w:ascii="Helvetica" w:hAnsi="Helvetica" w:cs="Arial"/>
          <w:b/>
          <w:sz w:val="22"/>
          <w:szCs w:val="22"/>
          <w:u w:val="single"/>
        </w:rPr>
        <w:t>Julie Kim</w:t>
      </w:r>
      <w:r w:rsidR="00DC7D3A" w:rsidRPr="00023696">
        <w:rPr>
          <w:rFonts w:ascii="Helvetica" w:hAnsi="Helvetica" w:cs="Arial"/>
          <w:sz w:val="22"/>
          <w:szCs w:val="22"/>
        </w:rPr>
        <w:t xml:space="preserve">: </w:t>
      </w:r>
      <w:r w:rsidRPr="00023696">
        <w:rPr>
          <w:rFonts w:ascii="Helvetica" w:hAnsi="Helvetica" w:cs="Arial"/>
          <w:sz w:val="22"/>
          <w:szCs w:val="22"/>
        </w:rPr>
        <w:t xml:space="preserve">The endometrial organoids can be used to study direct effects of currently known risk factors for </w:t>
      </w:r>
      <w:r w:rsidRPr="00C42F8F">
        <w:rPr>
          <w:rFonts w:ascii="Helvetica" w:hAnsi="Helvetica" w:cs="Arial"/>
          <w:sz w:val="22"/>
          <w:szCs w:val="22"/>
        </w:rPr>
        <w:t xml:space="preserve">cancer </w:t>
      </w:r>
      <w:r w:rsidRPr="00C86475">
        <w:rPr>
          <w:rFonts w:ascii="Helvetica" w:hAnsi="Helvetica" w:cs="Arial"/>
          <w:sz w:val="22"/>
          <w:szCs w:val="22"/>
        </w:rPr>
        <w:t xml:space="preserve">including obesity and </w:t>
      </w:r>
      <w:r w:rsidR="00FE2F02">
        <w:rPr>
          <w:rFonts w:ascii="Helvetica" w:hAnsi="Helvetica" w:cs="Arial"/>
          <w:sz w:val="22"/>
          <w:szCs w:val="22"/>
        </w:rPr>
        <w:t>Polycystic Ovarian Syndrome</w:t>
      </w:r>
      <w:r w:rsidRPr="00C86475">
        <w:rPr>
          <w:rFonts w:ascii="Helvetica" w:hAnsi="Helvetica" w:cs="Arial"/>
          <w:sz w:val="22"/>
          <w:szCs w:val="22"/>
        </w:rPr>
        <w:t xml:space="preserve">. </w:t>
      </w:r>
      <w:r>
        <w:rPr>
          <w:rFonts w:ascii="Helvetica" w:hAnsi="Helvetica" w:cs="Arial"/>
          <w:sz w:val="22"/>
          <w:szCs w:val="22"/>
        </w:rPr>
        <w:t>Our organoids emphasize the importance of paracrine actions between two cell types</w:t>
      </w:r>
      <w:r w:rsidR="003C5763">
        <w:rPr>
          <w:rFonts w:ascii="Helvetica" w:hAnsi="Helvetica" w:cs="Arial"/>
          <w:sz w:val="22"/>
          <w:szCs w:val="22"/>
        </w:rPr>
        <w:t xml:space="preserve"> </w:t>
      </w:r>
      <w:r w:rsidR="003C5763">
        <w:rPr>
          <w:rFonts w:ascii="Helvetica" w:hAnsi="Helvetica" w:cs="Arial"/>
          <w:b/>
          <w:bCs/>
          <w:sz w:val="22"/>
          <w:szCs w:val="22"/>
        </w:rPr>
        <w:t>[1]</w:t>
      </w:r>
      <w:r>
        <w:rPr>
          <w:rFonts w:ascii="Helvetica" w:hAnsi="Helvetica" w:cs="Arial"/>
          <w:sz w:val="22"/>
          <w:szCs w:val="22"/>
        </w:rPr>
        <w:t>.</w:t>
      </w:r>
    </w:p>
    <w:p w14:paraId="1E7BE034" w14:textId="77777777" w:rsidR="003C5763" w:rsidRPr="003C5763" w:rsidRDefault="003C5763" w:rsidP="003C5763">
      <w:pPr>
        <w:pStyle w:val="ColorfulList-Accent11"/>
        <w:ind w:left="1800"/>
        <w:outlineLvl w:val="0"/>
        <w:rPr>
          <w:rFonts w:ascii="Helvetica" w:hAnsi="Helvetica" w:cs="Arial"/>
          <w:sz w:val="22"/>
          <w:szCs w:val="22"/>
        </w:rPr>
      </w:pPr>
    </w:p>
    <w:p w14:paraId="1437FF3A" w14:textId="77777777" w:rsidR="003C5763" w:rsidRDefault="003C5763" w:rsidP="003C5763">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r w:rsidR="00844986">
        <w:rPr>
          <w:rFonts w:ascii="Helvetica" w:hAnsi="Helvetica" w:cs="Arial"/>
          <w:sz w:val="22"/>
          <w:szCs w:val="22"/>
        </w:rPr>
        <w:t xml:space="preserve">  </w:t>
      </w:r>
    </w:p>
    <w:p w14:paraId="19DC164C" w14:textId="77777777" w:rsidR="003C5763" w:rsidRDefault="003C5763" w:rsidP="003C5763">
      <w:pPr>
        <w:pStyle w:val="ColorfulList-Accent11"/>
        <w:ind w:left="1350"/>
        <w:outlineLvl w:val="0"/>
        <w:rPr>
          <w:rFonts w:ascii="Helvetica" w:hAnsi="Helvetica" w:cs="Arial"/>
          <w:sz w:val="22"/>
          <w:szCs w:val="22"/>
        </w:rPr>
      </w:pPr>
    </w:p>
    <w:p w14:paraId="10898998" w14:textId="7F756C9C" w:rsidR="00336C61" w:rsidRDefault="00844986" w:rsidP="003C5763">
      <w:pPr>
        <w:pStyle w:val="ColorfulList-Accent11"/>
        <w:numPr>
          <w:ilvl w:val="1"/>
          <w:numId w:val="9"/>
        </w:numPr>
        <w:outlineLvl w:val="0"/>
        <w:rPr>
          <w:rFonts w:ascii="Helvetica" w:hAnsi="Helvetica" w:cs="Arial"/>
          <w:sz w:val="22"/>
          <w:szCs w:val="22"/>
        </w:rPr>
      </w:pPr>
      <w:r w:rsidRPr="003C5763">
        <w:rPr>
          <w:rFonts w:ascii="Helvetica" w:hAnsi="Helvetica" w:cs="Arial"/>
          <w:b/>
          <w:sz w:val="22"/>
          <w:szCs w:val="22"/>
          <w:u w:val="single"/>
        </w:rPr>
        <w:t>Alina Murphy</w:t>
      </w:r>
      <w:r w:rsidR="00DC7D3A" w:rsidRPr="003C5763">
        <w:rPr>
          <w:rFonts w:ascii="Helvetica" w:hAnsi="Helvetica" w:cs="Arial"/>
          <w:sz w:val="22"/>
          <w:szCs w:val="22"/>
        </w:rPr>
        <w:t xml:space="preserve">: </w:t>
      </w:r>
      <w:r w:rsidRPr="003C5763">
        <w:rPr>
          <w:rFonts w:ascii="Helvetica" w:hAnsi="Helvetica" w:cs="Arial"/>
          <w:sz w:val="22"/>
          <w:szCs w:val="22"/>
        </w:rPr>
        <w:t xml:space="preserve">It </w:t>
      </w:r>
      <w:r w:rsidR="003C5763" w:rsidRPr="003C5763">
        <w:rPr>
          <w:rFonts w:ascii="Helvetica" w:hAnsi="Helvetica" w:cs="Arial"/>
          <w:sz w:val="22"/>
          <w:szCs w:val="22"/>
        </w:rPr>
        <w:t>is</w:t>
      </w:r>
      <w:r w:rsidRPr="003C5763">
        <w:rPr>
          <w:rFonts w:ascii="Helvetica" w:hAnsi="Helvetica" w:cs="Arial"/>
          <w:sz w:val="22"/>
          <w:szCs w:val="22"/>
        </w:rPr>
        <w:t xml:space="preserve"> important to start with an adequate amount of tissue.  Getting the right density of epithelial and stromal cells may be tricky.   Also, the organoids are quite small</w:t>
      </w:r>
      <w:r w:rsidR="00023696" w:rsidRPr="003C5763">
        <w:rPr>
          <w:rFonts w:ascii="Helvetica" w:hAnsi="Helvetica" w:cs="Arial"/>
          <w:sz w:val="22"/>
          <w:szCs w:val="22"/>
        </w:rPr>
        <w:t xml:space="preserve"> and difficult to visualize for IHC staining</w:t>
      </w:r>
      <w:r w:rsidR="003C5763">
        <w:rPr>
          <w:rFonts w:ascii="Helvetica" w:hAnsi="Helvetica" w:cs="Arial"/>
          <w:sz w:val="22"/>
          <w:szCs w:val="22"/>
        </w:rPr>
        <w:t xml:space="preserve"> </w:t>
      </w:r>
      <w:r w:rsidR="003C5763">
        <w:rPr>
          <w:rFonts w:ascii="Helvetica" w:hAnsi="Helvetica" w:cs="Arial"/>
          <w:b/>
          <w:bCs/>
          <w:sz w:val="22"/>
          <w:szCs w:val="22"/>
        </w:rPr>
        <w:t>[1]</w:t>
      </w:r>
      <w:r w:rsidR="00023696" w:rsidRPr="003C5763">
        <w:rPr>
          <w:rFonts w:ascii="Helvetica" w:hAnsi="Helvetica" w:cs="Arial"/>
          <w:sz w:val="22"/>
          <w:szCs w:val="22"/>
        </w:rPr>
        <w:t>.</w:t>
      </w:r>
    </w:p>
    <w:p w14:paraId="38E20BBA" w14:textId="77777777" w:rsidR="003C5763" w:rsidRPr="003C5763" w:rsidRDefault="003C5763" w:rsidP="003C5763">
      <w:pPr>
        <w:pStyle w:val="ColorfulList-Accent11"/>
        <w:ind w:left="1800"/>
        <w:outlineLvl w:val="0"/>
        <w:rPr>
          <w:rFonts w:ascii="Helvetica" w:hAnsi="Helvetica" w:cs="Arial"/>
          <w:sz w:val="22"/>
          <w:szCs w:val="22"/>
        </w:rPr>
      </w:pPr>
    </w:p>
    <w:p w14:paraId="56D49920" w14:textId="5BF74A16" w:rsidR="003C5763" w:rsidRPr="003C5763" w:rsidRDefault="003C5763" w:rsidP="003C5763">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07703AFA" w14:textId="77777777" w:rsidR="00330F1B" w:rsidRPr="00511F52" w:rsidRDefault="00330F1B" w:rsidP="00330F1B">
      <w:pPr>
        <w:ind w:left="1080"/>
        <w:contextualSpacing/>
        <w:outlineLvl w:val="0"/>
        <w:rPr>
          <w:rFonts w:ascii="Helvetica" w:hAnsi="Helvetica" w:cs="Arial"/>
          <w:sz w:val="22"/>
          <w:szCs w:val="22"/>
        </w:rPr>
      </w:pPr>
    </w:p>
    <w:p w14:paraId="350FCD74" w14:textId="0D88D147" w:rsidR="00D10BFA" w:rsidRDefault="00023696"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lastRenderedPageBreak/>
        <w:t>Alina Murphy</w:t>
      </w:r>
      <w:r w:rsidR="00DC7D3A" w:rsidRPr="00511F52">
        <w:rPr>
          <w:rFonts w:ascii="Helvetica" w:hAnsi="Helvetica" w:cs="Arial"/>
          <w:sz w:val="22"/>
          <w:szCs w:val="22"/>
        </w:rPr>
        <w:t xml:space="preserve">: </w:t>
      </w:r>
      <w:r w:rsidR="003C5763">
        <w:rPr>
          <w:rFonts w:ascii="Helvetica" w:hAnsi="Helvetica" w:cs="Arial"/>
          <w:sz w:val="22"/>
          <w:szCs w:val="22"/>
        </w:rPr>
        <w:t>Visualization of this procedure is important because t</w:t>
      </w:r>
      <w:r>
        <w:rPr>
          <w:rFonts w:ascii="Helvetica" w:hAnsi="Helvetica" w:cs="Arial"/>
          <w:sz w:val="22"/>
          <w:szCs w:val="22"/>
        </w:rPr>
        <w:t xml:space="preserve">here are some steps </w:t>
      </w:r>
      <w:r w:rsidR="003C5763">
        <w:rPr>
          <w:rFonts w:ascii="Helvetica" w:hAnsi="Helvetica" w:cs="Arial"/>
          <w:sz w:val="22"/>
          <w:szCs w:val="22"/>
        </w:rPr>
        <w:t>that will</w:t>
      </w:r>
      <w:r>
        <w:rPr>
          <w:rFonts w:ascii="Helvetica" w:hAnsi="Helvetica" w:cs="Arial"/>
          <w:sz w:val="22"/>
          <w:szCs w:val="22"/>
        </w:rPr>
        <w:t xml:space="preserve"> much easier to understand</w:t>
      </w:r>
      <w:r w:rsidR="003C5763">
        <w:rPr>
          <w:rFonts w:ascii="Helvetica" w:hAnsi="Helvetica" w:cs="Arial"/>
          <w:sz w:val="22"/>
          <w:szCs w:val="22"/>
        </w:rPr>
        <w:t xml:space="preserve"> after seeing them. These steps</w:t>
      </w:r>
      <w:r>
        <w:rPr>
          <w:rFonts w:ascii="Helvetica" w:hAnsi="Helvetica" w:cs="Arial"/>
          <w:sz w:val="22"/>
          <w:szCs w:val="22"/>
        </w:rPr>
        <w:t xml:space="preserve"> includ</w:t>
      </w:r>
      <w:r w:rsidR="003C5763">
        <w:rPr>
          <w:rFonts w:ascii="Helvetica" w:hAnsi="Helvetica" w:cs="Arial"/>
          <w:sz w:val="22"/>
          <w:szCs w:val="22"/>
        </w:rPr>
        <w:t>e</w:t>
      </w:r>
      <w:r>
        <w:rPr>
          <w:rFonts w:ascii="Helvetica" w:hAnsi="Helvetica" w:cs="Arial"/>
          <w:sz w:val="22"/>
          <w:szCs w:val="22"/>
        </w:rPr>
        <w:t xml:space="preserve"> getting the right tissue layer of the uterus, </w:t>
      </w:r>
      <w:r w:rsidR="003C5763">
        <w:rPr>
          <w:rFonts w:ascii="Helvetica" w:hAnsi="Helvetica" w:cs="Arial"/>
          <w:sz w:val="22"/>
          <w:szCs w:val="22"/>
        </w:rPr>
        <w:t xml:space="preserve">getting </w:t>
      </w:r>
      <w:r>
        <w:rPr>
          <w:rFonts w:ascii="Helvetica" w:hAnsi="Helvetica" w:cs="Arial"/>
          <w:sz w:val="22"/>
          <w:szCs w:val="22"/>
        </w:rPr>
        <w:t>the appropriate density of cells to combine, and seeding the agarose molds</w:t>
      </w:r>
      <w:r w:rsidR="003C5763">
        <w:rPr>
          <w:rFonts w:ascii="Helvetica" w:hAnsi="Helvetica" w:cs="Arial"/>
          <w:sz w:val="22"/>
          <w:szCs w:val="22"/>
        </w:rPr>
        <w:t xml:space="preserve"> </w:t>
      </w:r>
      <w:r w:rsidR="003C5763">
        <w:rPr>
          <w:rFonts w:ascii="Helvetica" w:hAnsi="Helvetica" w:cs="Arial"/>
          <w:b/>
          <w:bCs/>
          <w:sz w:val="22"/>
          <w:szCs w:val="22"/>
        </w:rPr>
        <w:t>[1]</w:t>
      </w:r>
      <w:r>
        <w:rPr>
          <w:rFonts w:ascii="Helvetica" w:hAnsi="Helvetica" w:cs="Arial"/>
          <w:sz w:val="22"/>
          <w:szCs w:val="22"/>
        </w:rPr>
        <w:t>.</w:t>
      </w:r>
    </w:p>
    <w:p w14:paraId="75BD4A15" w14:textId="77777777" w:rsidR="003C5763" w:rsidRPr="003C5763" w:rsidRDefault="003C5763" w:rsidP="003C5763">
      <w:pPr>
        <w:pStyle w:val="ColorfulList-Accent11"/>
        <w:ind w:left="1800"/>
        <w:outlineLvl w:val="0"/>
        <w:rPr>
          <w:rFonts w:ascii="Helvetica" w:hAnsi="Helvetica" w:cs="Arial"/>
          <w:sz w:val="22"/>
          <w:szCs w:val="22"/>
        </w:rPr>
      </w:pPr>
    </w:p>
    <w:p w14:paraId="077923C2" w14:textId="18725897" w:rsidR="003C5763" w:rsidRDefault="003C5763" w:rsidP="003C5763">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376C0178" w14:textId="77777777" w:rsidR="00DC7D3A" w:rsidRPr="006A6324" w:rsidRDefault="00DC7D3A" w:rsidP="00330F1B">
      <w:pPr>
        <w:ind w:left="1080"/>
        <w:contextualSpacing/>
        <w:outlineLvl w:val="0"/>
        <w:rPr>
          <w:rFonts w:ascii="Helvetica" w:hAnsi="Helvetica" w:cs="Arial"/>
          <w:b/>
          <w:sz w:val="22"/>
          <w:szCs w:val="22"/>
        </w:rPr>
      </w:pPr>
    </w:p>
    <w:p w14:paraId="4581374E"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9337598" w14:textId="77777777" w:rsidR="00D10BFA" w:rsidRPr="00336C61" w:rsidRDefault="00D10BFA" w:rsidP="00330F1B">
      <w:pPr>
        <w:contextualSpacing/>
        <w:outlineLvl w:val="0"/>
        <w:rPr>
          <w:rFonts w:ascii="Helvetica" w:hAnsi="Helvetica" w:cs="Arial"/>
          <w:b/>
          <w:sz w:val="16"/>
          <w:szCs w:val="16"/>
        </w:rPr>
      </w:pPr>
    </w:p>
    <w:p w14:paraId="565AEF33" w14:textId="5FFA0FE7" w:rsidR="00CE10F2" w:rsidRDefault="00023696"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Julie Kim</w:t>
      </w:r>
      <w:r w:rsidR="00FD1497" w:rsidRPr="006A6324">
        <w:rPr>
          <w:rFonts w:ascii="Helvetica" w:hAnsi="Helvetica" w:cs="Arial"/>
          <w:sz w:val="22"/>
          <w:szCs w:val="22"/>
        </w:rPr>
        <w:t xml:space="preserve">: </w:t>
      </w:r>
      <w:r w:rsidR="003C5763">
        <w:rPr>
          <w:rFonts w:ascii="Helvetica" w:hAnsi="Helvetica" w:cs="Arial"/>
          <w:sz w:val="22"/>
          <w:szCs w:val="22"/>
        </w:rPr>
        <w:t>Helping to d</w:t>
      </w:r>
      <w:r w:rsidR="00CE10F2" w:rsidRPr="006A6324">
        <w:rPr>
          <w:rFonts w:ascii="Helvetica" w:hAnsi="Helvetica" w:cs="Arial"/>
          <w:sz w:val="22"/>
          <w:szCs w:val="22"/>
        </w:rPr>
        <w:t>emonstrat</w:t>
      </w:r>
      <w:r w:rsidR="003C5763">
        <w:rPr>
          <w:rFonts w:ascii="Helvetica" w:hAnsi="Helvetica" w:cs="Arial"/>
          <w:sz w:val="22"/>
          <w:szCs w:val="22"/>
        </w:rPr>
        <w:t>e</w:t>
      </w:r>
      <w:r w:rsidR="00CE10F2" w:rsidRPr="006A6324">
        <w:rPr>
          <w:rFonts w:ascii="Helvetica" w:hAnsi="Helvetica" w:cs="Arial"/>
          <w:sz w:val="22"/>
          <w:szCs w:val="22"/>
        </w:rPr>
        <w:t xml:space="preserve"> th</w:t>
      </w:r>
      <w:r w:rsidR="003C5763">
        <w:rPr>
          <w:rFonts w:ascii="Helvetica" w:hAnsi="Helvetica" w:cs="Arial"/>
          <w:sz w:val="22"/>
          <w:szCs w:val="22"/>
        </w:rPr>
        <w:t>is</w:t>
      </w:r>
      <w:r w:rsidR="00CE10F2" w:rsidRPr="006A6324">
        <w:rPr>
          <w:rFonts w:ascii="Helvetica" w:hAnsi="Helvetica" w:cs="Arial"/>
          <w:sz w:val="22"/>
          <w:szCs w:val="22"/>
        </w:rPr>
        <w:t xml:space="preserve"> procedure will be </w:t>
      </w:r>
      <w:r w:rsidR="00FE2F02" w:rsidRPr="00237F47">
        <w:rPr>
          <w:rFonts w:ascii="Helvetica" w:hAnsi="Helvetica" w:cs="Arial"/>
          <w:color w:val="FF0000"/>
          <w:sz w:val="22"/>
          <w:szCs w:val="22"/>
        </w:rPr>
        <w:t>graduate student</w:t>
      </w:r>
      <w:r w:rsidR="00237F47">
        <w:rPr>
          <w:rFonts w:ascii="Helvetica" w:hAnsi="Helvetica" w:cs="Arial"/>
          <w:color w:val="FF0000"/>
          <w:sz w:val="22"/>
          <w:szCs w:val="22"/>
        </w:rPr>
        <w:t>,</w:t>
      </w:r>
      <w:r w:rsidR="00FE2F02" w:rsidRPr="00237F47">
        <w:rPr>
          <w:rFonts w:ascii="Helvetica" w:hAnsi="Helvetica" w:cs="Arial"/>
          <w:color w:val="FF0000"/>
          <w:sz w:val="22"/>
          <w:szCs w:val="22"/>
        </w:rPr>
        <w:t xml:space="preserve"> Alina Murphy</w:t>
      </w:r>
      <w:r w:rsidR="00237F47">
        <w:rPr>
          <w:rFonts w:ascii="Helvetica" w:hAnsi="Helvetica" w:cs="Arial"/>
          <w:color w:val="FF0000"/>
          <w:sz w:val="22"/>
          <w:szCs w:val="22"/>
        </w:rPr>
        <w:t>,</w:t>
      </w:r>
      <w:r w:rsidR="00FE2F02" w:rsidRPr="00237F47">
        <w:rPr>
          <w:rFonts w:ascii="Helvetica" w:hAnsi="Helvetica" w:cs="Arial"/>
          <w:color w:val="FF0000"/>
          <w:sz w:val="22"/>
          <w:szCs w:val="22"/>
        </w:rPr>
        <w:t xml:space="preserve"> and Senior Research Technologist,</w:t>
      </w:r>
      <w:ins w:id="0" w:author="J Julie Kim" w:date="2019-08-26T10:09:00Z">
        <w:r w:rsidR="00FE2F02">
          <w:rPr>
            <w:rFonts w:ascii="Helvetica" w:hAnsi="Helvetica" w:cs="Arial"/>
            <w:sz w:val="22"/>
            <w:szCs w:val="22"/>
          </w:rPr>
          <w:t xml:space="preserve"> </w:t>
        </w:r>
      </w:ins>
      <w:proofErr w:type="spellStart"/>
      <w:r w:rsidR="00C86475">
        <w:rPr>
          <w:rFonts w:ascii="Helvetica" w:hAnsi="Helvetica" w:cs="Arial"/>
          <w:sz w:val="22"/>
          <w:szCs w:val="22"/>
        </w:rPr>
        <w:t>Zhenxiao</w:t>
      </w:r>
      <w:proofErr w:type="spellEnd"/>
      <w:r w:rsidR="00C86475">
        <w:rPr>
          <w:rFonts w:ascii="Helvetica" w:hAnsi="Helvetica" w:cs="Arial"/>
          <w:sz w:val="22"/>
          <w:szCs w:val="22"/>
        </w:rPr>
        <w:t xml:space="preserve"> Lu, </w:t>
      </w:r>
      <w:r w:rsidR="003C5763">
        <w:rPr>
          <w:rFonts w:ascii="Helvetica" w:hAnsi="Helvetica" w:cs="Arial"/>
          <w:b/>
          <w:bCs/>
          <w:sz w:val="22"/>
          <w:szCs w:val="22"/>
        </w:rPr>
        <w:t>[1] [2]</w:t>
      </w:r>
      <w:r w:rsidR="00C86475">
        <w:rPr>
          <w:rFonts w:ascii="Helvetica" w:hAnsi="Helvetica" w:cs="Arial"/>
          <w:sz w:val="22"/>
          <w:szCs w:val="22"/>
        </w:rPr>
        <w:t>.</w:t>
      </w:r>
    </w:p>
    <w:p w14:paraId="7D656384" w14:textId="77777777" w:rsidR="003C5763" w:rsidRPr="006A6324" w:rsidRDefault="003C5763" w:rsidP="003C5763">
      <w:pPr>
        <w:ind w:left="1350"/>
        <w:contextualSpacing/>
        <w:outlineLvl w:val="0"/>
        <w:rPr>
          <w:rFonts w:ascii="Helvetica" w:hAnsi="Helvetica" w:cs="Arial"/>
          <w:sz w:val="22"/>
          <w:szCs w:val="22"/>
        </w:rPr>
      </w:pPr>
    </w:p>
    <w:p w14:paraId="79975975"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3E4FC6DB"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58C8206" w14:textId="77777777" w:rsidR="00D10BFA" w:rsidRPr="006A6324" w:rsidRDefault="00D10BFA" w:rsidP="00330F1B">
      <w:pPr>
        <w:ind w:left="1800"/>
        <w:contextualSpacing/>
        <w:outlineLvl w:val="0"/>
        <w:rPr>
          <w:rFonts w:ascii="Helvetica" w:hAnsi="Helvetica" w:cs="Arial"/>
          <w:sz w:val="22"/>
          <w:szCs w:val="22"/>
        </w:rPr>
      </w:pPr>
    </w:p>
    <w:p w14:paraId="7BE4B303"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A261C99" w14:textId="77777777" w:rsidR="00EA60D4" w:rsidRPr="006A6324" w:rsidRDefault="00EA60D4" w:rsidP="00330F1B">
      <w:pPr>
        <w:ind w:left="360"/>
        <w:contextualSpacing/>
        <w:rPr>
          <w:rFonts w:ascii="Helvetica" w:hAnsi="Helvetica" w:cs="Arial"/>
          <w:b/>
          <w:sz w:val="22"/>
          <w:szCs w:val="22"/>
        </w:rPr>
      </w:pPr>
    </w:p>
    <w:p w14:paraId="3F6FFAA0" w14:textId="27BC7418" w:rsidR="00336C61" w:rsidRPr="007B643C" w:rsidRDefault="007B643C" w:rsidP="007B643C">
      <w:pPr>
        <w:numPr>
          <w:ilvl w:val="1"/>
          <w:numId w:val="9"/>
        </w:numPr>
        <w:contextualSpacing/>
        <w:rPr>
          <w:rFonts w:ascii="Helvetica" w:hAnsi="Helvetica" w:cs="Arial"/>
          <w:sz w:val="22"/>
          <w:szCs w:val="22"/>
        </w:rPr>
      </w:pPr>
      <w:r w:rsidRPr="007B643C">
        <w:rPr>
          <w:rFonts w:ascii="Helvetica" w:hAnsi="Helvetica" w:cs="Arial"/>
          <w:sz w:val="22"/>
          <w:szCs w:val="22"/>
        </w:rPr>
        <w:t xml:space="preserve">Endometrial samples were collected from premenopausal women undergoing routine hysterectomy for benign uterine conditions at Northwestern University Prentice Women's Hospital, according to an Institutional Review Board-approved protocol. Written consent was obtained from all women included in the study. </w:t>
      </w:r>
    </w:p>
    <w:p w14:paraId="3E13869E" w14:textId="77777777" w:rsidR="007B643C" w:rsidRDefault="007B643C">
      <w:pPr>
        <w:rPr>
          <w:rFonts w:ascii="Helvetica" w:eastAsia="Yu Gothic Light" w:hAnsi="Helvetica"/>
          <w:color w:val="323E4F"/>
          <w:spacing w:val="5"/>
          <w:kern w:val="28"/>
          <w:sz w:val="52"/>
          <w:szCs w:val="52"/>
        </w:rPr>
      </w:pPr>
      <w:r>
        <w:rPr>
          <w:rFonts w:ascii="Helvetica" w:hAnsi="Helvetica"/>
        </w:rPr>
        <w:br w:type="page"/>
      </w:r>
    </w:p>
    <w:p w14:paraId="45EEB1CD" w14:textId="03BE7ECF"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08894E4" w14:textId="4DD41918" w:rsidR="00CE10F2" w:rsidRPr="006A6324" w:rsidRDefault="007B643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Preparation of Agarose Molds and </w:t>
      </w:r>
      <w:r w:rsidRPr="007B643C">
        <w:rPr>
          <w:rFonts w:ascii="Helvetica" w:hAnsi="Helvetica" w:cs="Arial"/>
          <w:b/>
          <w:i w:val="0"/>
          <w:sz w:val="22"/>
          <w:szCs w:val="22"/>
        </w:rPr>
        <w:t xml:space="preserve">Generation of </w:t>
      </w:r>
      <w:r>
        <w:rPr>
          <w:rFonts w:ascii="Helvetica" w:hAnsi="Helvetica" w:cs="Arial"/>
          <w:b/>
          <w:i w:val="0"/>
          <w:sz w:val="22"/>
          <w:szCs w:val="22"/>
        </w:rPr>
        <w:t>E</w:t>
      </w:r>
      <w:r w:rsidRPr="007B643C">
        <w:rPr>
          <w:rFonts w:ascii="Helvetica" w:hAnsi="Helvetica" w:cs="Arial"/>
          <w:b/>
          <w:i w:val="0"/>
          <w:sz w:val="22"/>
          <w:szCs w:val="22"/>
        </w:rPr>
        <w:t xml:space="preserve">ndometrial </w:t>
      </w:r>
      <w:r>
        <w:rPr>
          <w:rFonts w:ascii="Helvetica" w:hAnsi="Helvetica" w:cs="Arial"/>
          <w:b/>
          <w:i w:val="0"/>
          <w:sz w:val="22"/>
          <w:szCs w:val="22"/>
        </w:rPr>
        <w:t>O</w:t>
      </w:r>
      <w:r w:rsidRPr="007B643C">
        <w:rPr>
          <w:rFonts w:ascii="Helvetica" w:hAnsi="Helvetica" w:cs="Arial"/>
          <w:b/>
          <w:i w:val="0"/>
          <w:sz w:val="22"/>
          <w:szCs w:val="22"/>
        </w:rPr>
        <w:t>rganoids</w:t>
      </w:r>
    </w:p>
    <w:p w14:paraId="32C4A3CE" w14:textId="7EC44CCB" w:rsidR="00125924" w:rsidRDefault="007B643C" w:rsidP="003138D4">
      <w:pPr>
        <w:numPr>
          <w:ilvl w:val="1"/>
          <w:numId w:val="12"/>
        </w:numPr>
        <w:spacing w:before="240"/>
        <w:outlineLvl w:val="0"/>
        <w:rPr>
          <w:rFonts w:ascii="Helvetica" w:hAnsi="Helvetica" w:cs="Arial"/>
          <w:sz w:val="22"/>
          <w:szCs w:val="22"/>
        </w:rPr>
      </w:pPr>
      <w:r>
        <w:rPr>
          <w:rFonts w:ascii="Helvetica" w:hAnsi="Helvetica" w:cs="Arial"/>
          <w:sz w:val="22"/>
          <w:szCs w:val="22"/>
        </w:rPr>
        <w:t>Before beginning cell isolation, cast and equilibrate 1.5 percent agarose micro molds according to the manufacturer’s instructions to house the organoids</w:t>
      </w:r>
      <w:r>
        <w:rPr>
          <w:rFonts w:ascii="Helvetica" w:hAnsi="Helvetica" w:cs="Arial"/>
          <w:b/>
          <w:bCs/>
          <w:sz w:val="22"/>
          <w:szCs w:val="22"/>
        </w:rPr>
        <w:t xml:space="preserve"> [1]</w:t>
      </w:r>
      <w:r>
        <w:rPr>
          <w:rFonts w:ascii="Helvetica" w:hAnsi="Helvetica" w:cs="Arial"/>
          <w:sz w:val="22"/>
          <w:szCs w:val="22"/>
        </w:rPr>
        <w:t>.</w:t>
      </w:r>
    </w:p>
    <w:p w14:paraId="4BC3004E" w14:textId="7BC1830C" w:rsidR="007B643C" w:rsidRPr="006A6324" w:rsidRDefault="00ED6C64" w:rsidP="007B643C">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the work area, and beginning to cast the agarose micro molds. Any action in the casting/equilibration can be filmed for this shot.</w:t>
      </w:r>
    </w:p>
    <w:p w14:paraId="3CCCD96C" w14:textId="1EF5BDB3" w:rsidR="00CE10F2" w:rsidRDefault="007B643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 biosafety cabinet, use aseptic techniques to prepare an enzyme solution at 37 degrees Celsius </w:t>
      </w:r>
      <w:r>
        <w:rPr>
          <w:rFonts w:ascii="Helvetica" w:hAnsi="Helvetica" w:cs="Arial"/>
          <w:b/>
          <w:bCs/>
          <w:sz w:val="22"/>
          <w:szCs w:val="22"/>
        </w:rPr>
        <w:t>[1-TXT]</w:t>
      </w:r>
      <w:r>
        <w:rPr>
          <w:rFonts w:ascii="Helvetica" w:hAnsi="Helvetica" w:cs="Arial"/>
          <w:sz w:val="22"/>
          <w:szCs w:val="22"/>
        </w:rPr>
        <w:t xml:space="preserve"> and </w:t>
      </w:r>
      <w:r w:rsidR="00760B20" w:rsidRPr="00760B20">
        <w:rPr>
          <w:rFonts w:ascii="Helvetica" w:hAnsi="Helvetica" w:cs="Arial"/>
          <w:sz w:val="22"/>
          <w:szCs w:val="22"/>
        </w:rPr>
        <w:t xml:space="preserve">sterile-filter the solution using a 0.2 </w:t>
      </w:r>
      <w:r w:rsidR="00760B20">
        <w:rPr>
          <w:rFonts w:ascii="Helvetica" w:hAnsi="Helvetica" w:cs="Arial"/>
          <w:sz w:val="22"/>
          <w:szCs w:val="22"/>
        </w:rPr>
        <w:t>micrometer</w:t>
      </w:r>
      <w:r w:rsidR="00760B20" w:rsidRPr="00760B20">
        <w:rPr>
          <w:rFonts w:ascii="Helvetica" w:hAnsi="Helvetica" w:cs="Arial"/>
          <w:sz w:val="22"/>
          <w:szCs w:val="22"/>
        </w:rPr>
        <w:t xml:space="preserve"> syringe filter into a </w:t>
      </w:r>
      <w:proofErr w:type="gramStart"/>
      <w:r w:rsidR="00760B20" w:rsidRPr="00760B20">
        <w:rPr>
          <w:rFonts w:ascii="Helvetica" w:hAnsi="Helvetica" w:cs="Arial"/>
          <w:sz w:val="22"/>
          <w:szCs w:val="22"/>
        </w:rPr>
        <w:t xml:space="preserve">15 </w:t>
      </w:r>
      <w:r w:rsidR="00760B20">
        <w:rPr>
          <w:rFonts w:ascii="Helvetica" w:hAnsi="Helvetica" w:cs="Arial"/>
          <w:sz w:val="22"/>
          <w:szCs w:val="22"/>
        </w:rPr>
        <w:t>milliliter</w:t>
      </w:r>
      <w:proofErr w:type="gramEnd"/>
      <w:r w:rsidR="00760B20" w:rsidRPr="00760B20">
        <w:rPr>
          <w:rFonts w:ascii="Helvetica" w:hAnsi="Helvetica" w:cs="Arial"/>
          <w:sz w:val="22"/>
          <w:szCs w:val="22"/>
        </w:rPr>
        <w:t xml:space="preserve"> conical tube</w:t>
      </w:r>
      <w:r w:rsidR="00760B20">
        <w:rPr>
          <w:rFonts w:ascii="Helvetica" w:hAnsi="Helvetica" w:cs="Arial"/>
          <w:sz w:val="22"/>
          <w:szCs w:val="22"/>
        </w:rPr>
        <w:t xml:space="preserve"> </w:t>
      </w:r>
      <w:r w:rsidR="00760B20">
        <w:rPr>
          <w:rFonts w:ascii="Helvetica" w:hAnsi="Helvetica" w:cs="Arial"/>
          <w:b/>
          <w:bCs/>
          <w:sz w:val="22"/>
          <w:szCs w:val="22"/>
        </w:rPr>
        <w:t>[2]</w:t>
      </w:r>
      <w:r w:rsidR="00760B20">
        <w:rPr>
          <w:rFonts w:ascii="Helvetica" w:hAnsi="Helvetica" w:cs="Arial"/>
          <w:sz w:val="22"/>
          <w:szCs w:val="22"/>
        </w:rPr>
        <w:t>.</w:t>
      </w:r>
    </w:p>
    <w:p w14:paraId="547B3B44" w14:textId="5753B4A5" w:rsidR="00760B20" w:rsidRDefault="00ED6C64" w:rsidP="00760B2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 a biosafety cabinet, prepares </w:t>
      </w:r>
      <w:r w:rsidR="0007782B">
        <w:rPr>
          <w:rFonts w:ascii="Helvetica" w:hAnsi="Helvetica" w:cs="Arial"/>
          <w:sz w:val="22"/>
          <w:szCs w:val="22"/>
        </w:rPr>
        <w:t>an enzyme solution</w:t>
      </w:r>
      <w:r w:rsidR="00760B20">
        <w:rPr>
          <w:rFonts w:ascii="Helvetica" w:hAnsi="Helvetica" w:cs="Arial"/>
          <w:sz w:val="22"/>
          <w:szCs w:val="22"/>
        </w:rPr>
        <w:t xml:space="preserve">. </w:t>
      </w:r>
      <w:r w:rsidR="00760B20" w:rsidRPr="00760B20">
        <w:rPr>
          <w:rFonts w:ascii="Helvetica" w:hAnsi="Helvetica" w:cs="Arial"/>
          <w:b/>
          <w:bCs/>
          <w:sz w:val="22"/>
          <w:szCs w:val="22"/>
        </w:rPr>
        <w:t>TEXT: See text for solution composition</w:t>
      </w:r>
      <w:r w:rsidR="00760B20">
        <w:rPr>
          <w:rFonts w:ascii="Helvetica" w:hAnsi="Helvetica" w:cs="Arial"/>
          <w:sz w:val="22"/>
          <w:szCs w:val="22"/>
        </w:rPr>
        <w:t>.</w:t>
      </w:r>
    </w:p>
    <w:p w14:paraId="72D220F4" w14:textId="00641C49" w:rsidR="00760B20" w:rsidRPr="006A6324" w:rsidRDefault="0007782B" w:rsidP="00760B20">
      <w:pPr>
        <w:numPr>
          <w:ilvl w:val="2"/>
          <w:numId w:val="12"/>
        </w:numPr>
        <w:spacing w:before="240"/>
        <w:outlineLvl w:val="0"/>
        <w:rPr>
          <w:rFonts w:ascii="Helvetica" w:hAnsi="Helvetica" w:cs="Arial"/>
          <w:sz w:val="22"/>
          <w:szCs w:val="22"/>
        </w:rPr>
      </w:pPr>
      <w:r>
        <w:rPr>
          <w:rFonts w:ascii="Helvetica" w:hAnsi="Helvetica" w:cs="Arial"/>
          <w:sz w:val="22"/>
          <w:szCs w:val="22"/>
        </w:rPr>
        <w:t>Talent filters the solution into a conical tube.</w:t>
      </w:r>
    </w:p>
    <w:p w14:paraId="174345DD" w14:textId="77777777" w:rsidR="00237F47" w:rsidRDefault="00760B20" w:rsidP="00237F47">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scalpel, </w:t>
      </w:r>
      <w:r w:rsidRPr="00760B20">
        <w:rPr>
          <w:rFonts w:ascii="Helvetica" w:hAnsi="Helvetica" w:cs="Arial"/>
          <w:sz w:val="22"/>
          <w:szCs w:val="22"/>
        </w:rPr>
        <w:t xml:space="preserve">scrape off endometrium </w:t>
      </w:r>
      <w:r w:rsidR="00C2771A" w:rsidRPr="00237F47">
        <w:rPr>
          <w:rFonts w:ascii="Helvetica" w:hAnsi="Helvetica" w:cs="Arial"/>
          <w:i/>
          <w:iCs/>
          <w:color w:val="FF0000"/>
          <w:sz w:val="22"/>
          <w:szCs w:val="22"/>
        </w:rPr>
        <w:t>(end-oh-MEE-tree-um)</w:t>
      </w:r>
      <w:ins w:id="1" w:author="Alina Rose Murphy" w:date="2019-08-26T10:36:00Z">
        <w:r w:rsidR="00C2771A">
          <w:rPr>
            <w:rFonts w:ascii="Helvetica" w:hAnsi="Helvetica" w:cs="Arial"/>
            <w:sz w:val="22"/>
            <w:szCs w:val="22"/>
          </w:rPr>
          <w:t xml:space="preserve"> </w:t>
        </w:r>
      </w:ins>
      <w:r w:rsidRPr="00760B20">
        <w:rPr>
          <w:rFonts w:ascii="Helvetica" w:hAnsi="Helvetica" w:cs="Arial"/>
          <w:sz w:val="22"/>
          <w:szCs w:val="22"/>
        </w:rPr>
        <w:t>from the uterine biopsies</w:t>
      </w:r>
      <w:r>
        <w:rPr>
          <w:rFonts w:ascii="Helvetica" w:hAnsi="Helvetica" w:cs="Arial"/>
          <w:sz w:val="22"/>
          <w:szCs w:val="22"/>
        </w:rPr>
        <w:t xml:space="preserve"> </w:t>
      </w:r>
      <w:r>
        <w:rPr>
          <w:rFonts w:ascii="Helvetica" w:hAnsi="Helvetica" w:cs="Arial"/>
          <w:b/>
          <w:bCs/>
          <w:sz w:val="22"/>
          <w:szCs w:val="22"/>
        </w:rPr>
        <w:t>[1]</w:t>
      </w:r>
      <w:r w:rsidRPr="00760B20">
        <w:rPr>
          <w:rFonts w:ascii="Helvetica" w:hAnsi="Helvetica" w:cs="Arial"/>
          <w:sz w:val="22"/>
          <w:szCs w:val="22"/>
        </w:rPr>
        <w:t xml:space="preserve"> and mince </w:t>
      </w:r>
      <w:r>
        <w:rPr>
          <w:rFonts w:ascii="Helvetica" w:hAnsi="Helvetica" w:cs="Arial"/>
          <w:sz w:val="22"/>
          <w:szCs w:val="22"/>
        </w:rPr>
        <w:t xml:space="preserve">the </w:t>
      </w:r>
      <w:r w:rsidRPr="00760B20">
        <w:rPr>
          <w:rFonts w:ascii="Helvetica" w:hAnsi="Helvetica" w:cs="Arial"/>
          <w:sz w:val="22"/>
          <w:szCs w:val="22"/>
        </w:rPr>
        <w:t xml:space="preserve">tissue into very small pieces </w:t>
      </w:r>
      <w:r>
        <w:rPr>
          <w:rFonts w:ascii="Helvetica" w:hAnsi="Helvetica" w:cs="Arial"/>
          <w:b/>
          <w:bCs/>
          <w:sz w:val="22"/>
          <w:szCs w:val="22"/>
        </w:rPr>
        <w:t>[2]</w:t>
      </w:r>
      <w:r>
        <w:rPr>
          <w:rFonts w:ascii="Helvetica" w:hAnsi="Helvetica" w:cs="Arial"/>
          <w:sz w:val="22"/>
          <w:szCs w:val="22"/>
        </w:rPr>
        <w:t xml:space="preserve">. Place the freshly minced tissue into the </w:t>
      </w:r>
      <w:proofErr w:type="gramStart"/>
      <w:r>
        <w:rPr>
          <w:rFonts w:ascii="Helvetica" w:hAnsi="Helvetica" w:cs="Arial"/>
          <w:sz w:val="22"/>
          <w:szCs w:val="22"/>
        </w:rPr>
        <w:t>15 milliliter</w:t>
      </w:r>
      <w:proofErr w:type="gramEnd"/>
      <w:r>
        <w:rPr>
          <w:rFonts w:ascii="Helvetica" w:hAnsi="Helvetica" w:cs="Arial"/>
          <w:sz w:val="22"/>
          <w:szCs w:val="22"/>
        </w:rPr>
        <w:t xml:space="preserve"> conical tube containing the enzyme solution </w:t>
      </w:r>
      <w:r>
        <w:rPr>
          <w:rFonts w:ascii="Helvetica" w:hAnsi="Helvetica" w:cs="Arial"/>
          <w:b/>
          <w:bCs/>
          <w:sz w:val="22"/>
          <w:szCs w:val="22"/>
        </w:rPr>
        <w:t>[3]</w:t>
      </w:r>
      <w:r>
        <w:rPr>
          <w:rFonts w:ascii="Helvetica" w:hAnsi="Helvetica" w:cs="Arial"/>
          <w:sz w:val="22"/>
          <w:szCs w:val="22"/>
        </w:rPr>
        <w:t>.</w:t>
      </w:r>
    </w:p>
    <w:p w14:paraId="2121E393" w14:textId="0389DB75" w:rsidR="00C2771A" w:rsidRPr="00237F47" w:rsidRDefault="00237F47" w:rsidP="00237F47">
      <w:pPr>
        <w:spacing w:before="240"/>
        <w:ind w:left="1350" w:hanging="630"/>
        <w:outlineLvl w:val="0"/>
        <w:rPr>
          <w:rFonts w:ascii="Helvetica" w:hAnsi="Helvetica" w:cs="Arial"/>
          <w:sz w:val="22"/>
          <w:szCs w:val="22"/>
        </w:rPr>
      </w:pPr>
      <w:r>
        <w:rPr>
          <w:rFonts w:ascii="Helvetica" w:hAnsi="Helvetica" w:cs="Arial"/>
          <w:sz w:val="22"/>
          <w:szCs w:val="22"/>
        </w:rPr>
        <w:t xml:space="preserve">2.3.0. </w:t>
      </w:r>
      <w:r w:rsidRPr="00237F47">
        <w:rPr>
          <w:rFonts w:ascii="Helvetica" w:hAnsi="Helvetica" w:cs="Arial"/>
          <w:sz w:val="22"/>
          <w:szCs w:val="22"/>
          <w:highlight w:val="green"/>
        </w:rPr>
        <w:t>[Added Shot]</w:t>
      </w:r>
      <w:r>
        <w:rPr>
          <w:rFonts w:ascii="Helvetica" w:hAnsi="Helvetica" w:cs="Arial"/>
          <w:sz w:val="22"/>
          <w:szCs w:val="22"/>
        </w:rPr>
        <w:t>:</w:t>
      </w:r>
      <w:r w:rsidR="00C2771A" w:rsidRPr="00237F47">
        <w:rPr>
          <w:rFonts w:ascii="Helvetica" w:hAnsi="Helvetica" w:cs="Arial"/>
          <w:sz w:val="22"/>
          <w:szCs w:val="22"/>
        </w:rPr>
        <w:t xml:space="preserve"> Talent holds up uterine tissue to show where the endometrium is. Talent indicates where the endometrium is using the forceps. </w:t>
      </w:r>
      <w:r w:rsidRPr="00237F47">
        <w:rPr>
          <w:rFonts w:ascii="Helvetica" w:hAnsi="Helvetica" w:cs="Arial"/>
          <w:sz w:val="22"/>
          <w:szCs w:val="22"/>
          <w:highlight w:val="green"/>
        </w:rPr>
        <w:t>(Editor: I’m unsure of how this shot is slated as the authors didn’t provide a number. This shot could be used right before 2.3.1 to point out where the endometrium is to the viewer, though the authors may want to provide additional VO so that it doesn’t seem rushed)</w:t>
      </w:r>
    </w:p>
    <w:p w14:paraId="14E8A179" w14:textId="244E9478" w:rsidR="00760B20" w:rsidRDefault="0007782B" w:rsidP="00760B2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scalpel to </w:t>
      </w:r>
      <w:r w:rsidRPr="00760B20">
        <w:rPr>
          <w:rFonts w:ascii="Helvetica" w:hAnsi="Helvetica" w:cs="Arial"/>
          <w:sz w:val="22"/>
          <w:szCs w:val="22"/>
        </w:rPr>
        <w:t>scrape off endometrium from the uterine biopsies</w:t>
      </w:r>
      <w:r>
        <w:rPr>
          <w:rFonts w:ascii="Helvetica" w:hAnsi="Helvetica" w:cs="Arial"/>
          <w:sz w:val="22"/>
          <w:szCs w:val="22"/>
        </w:rPr>
        <w:t>.</w:t>
      </w:r>
      <w:r w:rsidR="003C5763">
        <w:rPr>
          <w:rFonts w:ascii="Helvetica" w:hAnsi="Helvetica" w:cs="Arial"/>
          <w:sz w:val="22"/>
          <w:szCs w:val="22"/>
        </w:rPr>
        <w:t xml:space="preserve"> </w:t>
      </w:r>
      <w:r w:rsidR="003C5763" w:rsidRPr="003C5763">
        <w:rPr>
          <w:rFonts w:ascii="Helvetica" w:hAnsi="Helvetica" w:cs="Arial"/>
          <w:i/>
          <w:iCs/>
          <w:color w:val="0000FF"/>
          <w:sz w:val="22"/>
          <w:szCs w:val="22"/>
        </w:rPr>
        <w:t>Videographer: The authors have indicated that this step is one of the most important for viewers to see, and also that it is one of the most difficult steps in the protocol.</w:t>
      </w:r>
    </w:p>
    <w:p w14:paraId="596B85C1" w14:textId="67EFEEBC" w:rsidR="00760B20" w:rsidRDefault="0007782B" w:rsidP="00760B20">
      <w:pPr>
        <w:numPr>
          <w:ilvl w:val="2"/>
          <w:numId w:val="12"/>
        </w:numPr>
        <w:spacing w:before="240"/>
        <w:outlineLvl w:val="0"/>
        <w:rPr>
          <w:rFonts w:ascii="Helvetica" w:hAnsi="Helvetica" w:cs="Arial"/>
          <w:sz w:val="22"/>
          <w:szCs w:val="22"/>
        </w:rPr>
      </w:pPr>
      <w:r>
        <w:rPr>
          <w:rFonts w:ascii="Helvetica" w:hAnsi="Helvetica" w:cs="Arial"/>
          <w:sz w:val="22"/>
          <w:szCs w:val="22"/>
        </w:rPr>
        <w:t>Talent uses the scalpel to mince the tissue.</w:t>
      </w:r>
    </w:p>
    <w:p w14:paraId="587D6D22" w14:textId="54F8D13F" w:rsidR="00760B20" w:rsidRDefault="0007782B" w:rsidP="00760B20">
      <w:pPr>
        <w:numPr>
          <w:ilvl w:val="2"/>
          <w:numId w:val="12"/>
        </w:numPr>
        <w:spacing w:before="240"/>
        <w:outlineLvl w:val="0"/>
        <w:rPr>
          <w:rFonts w:ascii="Helvetica" w:hAnsi="Helvetica" w:cs="Arial"/>
          <w:sz w:val="22"/>
          <w:szCs w:val="22"/>
        </w:rPr>
      </w:pPr>
      <w:r>
        <w:rPr>
          <w:rFonts w:ascii="Helvetica" w:hAnsi="Helvetica" w:cs="Arial"/>
          <w:sz w:val="22"/>
          <w:szCs w:val="22"/>
        </w:rPr>
        <w:t>Talent places the minced tissue into the conical tube containing the enzyme solution.</w:t>
      </w:r>
    </w:p>
    <w:p w14:paraId="21725323" w14:textId="660C2346" w:rsidR="00760B20" w:rsidRDefault="00760B2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Close the cap </w:t>
      </w:r>
      <w:r>
        <w:rPr>
          <w:rFonts w:ascii="Helvetica" w:hAnsi="Helvetica" w:cs="Arial"/>
          <w:b/>
          <w:bCs/>
          <w:sz w:val="22"/>
          <w:szCs w:val="22"/>
        </w:rPr>
        <w:t>[1]</w:t>
      </w:r>
      <w:r>
        <w:rPr>
          <w:rFonts w:ascii="Helvetica" w:hAnsi="Helvetica" w:cs="Arial"/>
          <w:sz w:val="22"/>
          <w:szCs w:val="22"/>
        </w:rPr>
        <w:t xml:space="preserve"> and wrap the top of the tube with a wax film to prevent contamination </w:t>
      </w:r>
      <w:r>
        <w:rPr>
          <w:rFonts w:ascii="Helvetica" w:hAnsi="Helvetica" w:cs="Arial"/>
          <w:b/>
          <w:bCs/>
          <w:sz w:val="22"/>
          <w:szCs w:val="22"/>
        </w:rPr>
        <w:t>[2]</w:t>
      </w:r>
      <w:r>
        <w:rPr>
          <w:rFonts w:ascii="Helvetica" w:hAnsi="Helvetica" w:cs="Arial"/>
          <w:sz w:val="22"/>
          <w:szCs w:val="22"/>
        </w:rPr>
        <w:t>.</w:t>
      </w:r>
    </w:p>
    <w:p w14:paraId="344F7ECA" w14:textId="2D3EEBFD" w:rsidR="00760B20" w:rsidRDefault="00051031" w:rsidP="00760B20">
      <w:pPr>
        <w:numPr>
          <w:ilvl w:val="2"/>
          <w:numId w:val="12"/>
        </w:numPr>
        <w:spacing w:before="240"/>
        <w:outlineLvl w:val="0"/>
        <w:rPr>
          <w:rFonts w:ascii="Helvetica" w:hAnsi="Helvetica" w:cs="Arial"/>
          <w:sz w:val="22"/>
          <w:szCs w:val="22"/>
        </w:rPr>
      </w:pPr>
      <w:r>
        <w:rPr>
          <w:rFonts w:ascii="Helvetica" w:hAnsi="Helvetica" w:cs="Arial"/>
          <w:sz w:val="22"/>
          <w:szCs w:val="22"/>
        </w:rPr>
        <w:t>Talent closes the cap of the tube.</w:t>
      </w:r>
    </w:p>
    <w:p w14:paraId="239FAF9A" w14:textId="7FC5DD05" w:rsidR="00760B20" w:rsidRDefault="00051031" w:rsidP="00760B20">
      <w:pPr>
        <w:numPr>
          <w:ilvl w:val="2"/>
          <w:numId w:val="12"/>
        </w:numPr>
        <w:spacing w:before="240"/>
        <w:outlineLvl w:val="0"/>
        <w:rPr>
          <w:rFonts w:ascii="Helvetica" w:hAnsi="Helvetica" w:cs="Arial"/>
          <w:sz w:val="22"/>
          <w:szCs w:val="22"/>
        </w:rPr>
      </w:pPr>
      <w:r>
        <w:rPr>
          <w:rFonts w:ascii="Helvetica" w:hAnsi="Helvetica" w:cs="Arial"/>
          <w:sz w:val="22"/>
          <w:szCs w:val="22"/>
        </w:rPr>
        <w:t>Talent wraps the top of the tube with wax film.</w:t>
      </w:r>
    </w:p>
    <w:p w14:paraId="10F107C6" w14:textId="3571938E" w:rsidR="00760B20" w:rsidRDefault="00760B20"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Place the tube into a water bath or incubator at 37 degrees Celsius for 30 minutes with gentle shaking </w:t>
      </w:r>
      <w:r>
        <w:rPr>
          <w:rFonts w:ascii="Helvetica" w:hAnsi="Helvetica" w:cs="Arial"/>
          <w:b/>
          <w:bCs/>
          <w:sz w:val="22"/>
          <w:szCs w:val="22"/>
        </w:rPr>
        <w:t>[1-TXT]</w:t>
      </w:r>
      <w:r>
        <w:rPr>
          <w:rFonts w:ascii="Helvetica" w:hAnsi="Helvetica" w:cs="Arial"/>
          <w:sz w:val="22"/>
          <w:szCs w:val="22"/>
        </w:rPr>
        <w:t>.</w:t>
      </w:r>
      <w:r w:rsidR="009A09C3">
        <w:rPr>
          <w:rFonts w:ascii="Helvetica" w:hAnsi="Helvetica" w:cs="Arial"/>
          <w:sz w:val="22"/>
          <w:szCs w:val="22"/>
        </w:rPr>
        <w:t xml:space="preserve"> After this, stack a </w:t>
      </w:r>
      <w:proofErr w:type="gramStart"/>
      <w:r w:rsidR="009A09C3">
        <w:rPr>
          <w:rFonts w:ascii="Helvetica" w:hAnsi="Helvetica" w:cs="Arial"/>
          <w:sz w:val="22"/>
          <w:szCs w:val="22"/>
        </w:rPr>
        <w:t xml:space="preserve">100 </w:t>
      </w:r>
      <w:r w:rsidR="00C42F8F">
        <w:rPr>
          <w:rFonts w:ascii="Helvetica" w:hAnsi="Helvetica" w:cs="Arial"/>
          <w:sz w:val="22"/>
          <w:szCs w:val="22"/>
        </w:rPr>
        <w:t>micron</w:t>
      </w:r>
      <w:proofErr w:type="gramEnd"/>
      <w:r w:rsidR="00C42F8F">
        <w:rPr>
          <w:rFonts w:ascii="Helvetica" w:hAnsi="Helvetica" w:cs="Arial"/>
          <w:sz w:val="22"/>
          <w:szCs w:val="22"/>
        </w:rPr>
        <w:t xml:space="preserve"> </w:t>
      </w:r>
      <w:r w:rsidR="009A09C3">
        <w:rPr>
          <w:rFonts w:ascii="Helvetica" w:hAnsi="Helvetica" w:cs="Arial"/>
          <w:sz w:val="22"/>
          <w:szCs w:val="22"/>
        </w:rPr>
        <w:t xml:space="preserve">cell strainer on top of a 20 </w:t>
      </w:r>
      <w:r w:rsidR="00C42F8F">
        <w:rPr>
          <w:rFonts w:ascii="Helvetica" w:hAnsi="Helvetica" w:cs="Arial"/>
          <w:sz w:val="22"/>
          <w:szCs w:val="22"/>
        </w:rPr>
        <w:t xml:space="preserve">micron </w:t>
      </w:r>
      <w:r w:rsidR="009A09C3">
        <w:rPr>
          <w:rFonts w:ascii="Helvetica" w:hAnsi="Helvetica" w:cs="Arial"/>
          <w:sz w:val="22"/>
          <w:szCs w:val="22"/>
        </w:rPr>
        <w:t xml:space="preserve">cell strainer on a 50 milliliter conical tube </w:t>
      </w:r>
      <w:r w:rsidR="009A09C3">
        <w:rPr>
          <w:rFonts w:ascii="Helvetica" w:hAnsi="Helvetica" w:cs="Arial"/>
          <w:b/>
          <w:bCs/>
          <w:sz w:val="22"/>
          <w:szCs w:val="22"/>
        </w:rPr>
        <w:t>[2]</w:t>
      </w:r>
      <w:r w:rsidR="009A09C3">
        <w:rPr>
          <w:rFonts w:ascii="Helvetica" w:hAnsi="Helvetica" w:cs="Arial"/>
          <w:sz w:val="22"/>
          <w:szCs w:val="22"/>
        </w:rPr>
        <w:t xml:space="preserve">. Filter the solution through the two strainers </w:t>
      </w:r>
      <w:r w:rsidR="009A09C3">
        <w:rPr>
          <w:rFonts w:ascii="Helvetica" w:hAnsi="Helvetica" w:cs="Arial"/>
          <w:b/>
          <w:bCs/>
          <w:sz w:val="22"/>
          <w:szCs w:val="22"/>
        </w:rPr>
        <w:t>[3]</w:t>
      </w:r>
      <w:r w:rsidR="009A09C3">
        <w:rPr>
          <w:rFonts w:ascii="Helvetica" w:hAnsi="Helvetica" w:cs="Arial"/>
          <w:sz w:val="22"/>
          <w:szCs w:val="22"/>
        </w:rPr>
        <w:t xml:space="preserve">. Rinse the </w:t>
      </w:r>
      <w:proofErr w:type="gramStart"/>
      <w:r w:rsidR="009A09C3">
        <w:rPr>
          <w:rFonts w:ascii="Helvetica" w:hAnsi="Helvetica" w:cs="Arial"/>
          <w:sz w:val="22"/>
          <w:szCs w:val="22"/>
        </w:rPr>
        <w:t>15 milliliter</w:t>
      </w:r>
      <w:proofErr w:type="gramEnd"/>
      <w:r w:rsidR="009A09C3">
        <w:rPr>
          <w:rFonts w:ascii="Helvetica" w:hAnsi="Helvetica" w:cs="Arial"/>
          <w:sz w:val="22"/>
          <w:szCs w:val="22"/>
        </w:rPr>
        <w:t xml:space="preserve"> conical tube with HBSS, and put this wash through the strainer to ensure that all cells are collected </w:t>
      </w:r>
      <w:r w:rsidR="009A09C3">
        <w:rPr>
          <w:rFonts w:ascii="Helvetica" w:hAnsi="Helvetica" w:cs="Arial"/>
          <w:b/>
          <w:bCs/>
          <w:sz w:val="22"/>
          <w:szCs w:val="22"/>
        </w:rPr>
        <w:t>[4]</w:t>
      </w:r>
      <w:r w:rsidR="009A09C3">
        <w:rPr>
          <w:rFonts w:ascii="Helvetica" w:hAnsi="Helvetica" w:cs="Arial"/>
          <w:sz w:val="22"/>
          <w:szCs w:val="22"/>
        </w:rPr>
        <w:t>.</w:t>
      </w:r>
    </w:p>
    <w:p w14:paraId="6EF24A9A" w14:textId="2A713891" w:rsidR="00760B20" w:rsidRDefault="00051031" w:rsidP="00760B20">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shaker in a water bath (or incubator)</w:t>
      </w:r>
      <w:r w:rsidR="00760B20">
        <w:rPr>
          <w:rFonts w:ascii="Helvetica" w:hAnsi="Helvetica" w:cs="Arial"/>
          <w:sz w:val="22"/>
          <w:szCs w:val="22"/>
        </w:rPr>
        <w:t xml:space="preserve">. </w:t>
      </w:r>
      <w:r w:rsidR="00760B20" w:rsidRPr="00760B20">
        <w:rPr>
          <w:rFonts w:ascii="Helvetica" w:hAnsi="Helvetica" w:cs="Arial"/>
          <w:b/>
          <w:bCs/>
          <w:sz w:val="22"/>
          <w:szCs w:val="22"/>
        </w:rPr>
        <w:t>TEXT: Gently shaking: 80 – 100 rpm</w:t>
      </w:r>
      <w:r w:rsidR="00760B20">
        <w:rPr>
          <w:rFonts w:ascii="Helvetica" w:hAnsi="Helvetica" w:cs="Arial"/>
          <w:sz w:val="22"/>
          <w:szCs w:val="22"/>
        </w:rPr>
        <w:t>.</w:t>
      </w:r>
    </w:p>
    <w:p w14:paraId="6BEA5338" w14:textId="7BC42097" w:rsidR="00760B20" w:rsidRDefault="00051031" w:rsidP="00760B20">
      <w:pPr>
        <w:numPr>
          <w:ilvl w:val="2"/>
          <w:numId w:val="12"/>
        </w:numPr>
        <w:spacing w:before="240"/>
        <w:outlineLvl w:val="0"/>
        <w:rPr>
          <w:rFonts w:ascii="Helvetica" w:hAnsi="Helvetica" w:cs="Arial"/>
          <w:sz w:val="22"/>
          <w:szCs w:val="22"/>
        </w:rPr>
      </w:pPr>
      <w:r>
        <w:rPr>
          <w:rFonts w:ascii="Helvetica" w:hAnsi="Helvetica" w:cs="Arial"/>
          <w:sz w:val="22"/>
          <w:szCs w:val="22"/>
        </w:rPr>
        <w:t>Talent stacks the cell strainers on top of the 50 mL conical tube.</w:t>
      </w:r>
    </w:p>
    <w:p w14:paraId="749D588C" w14:textId="716DD561" w:rsidR="009A09C3" w:rsidRDefault="00051031" w:rsidP="00760B20">
      <w:pPr>
        <w:numPr>
          <w:ilvl w:val="2"/>
          <w:numId w:val="12"/>
        </w:numPr>
        <w:spacing w:before="240"/>
        <w:outlineLvl w:val="0"/>
        <w:rPr>
          <w:rFonts w:ascii="Helvetica" w:hAnsi="Helvetica" w:cs="Arial"/>
          <w:sz w:val="22"/>
          <w:szCs w:val="22"/>
        </w:rPr>
      </w:pPr>
      <w:r>
        <w:rPr>
          <w:rFonts w:ascii="Helvetica" w:hAnsi="Helvetica" w:cs="Arial"/>
          <w:sz w:val="22"/>
          <w:szCs w:val="22"/>
        </w:rPr>
        <w:t>Talent filters the solution through the strainers and into the tube.</w:t>
      </w:r>
      <w:r w:rsidR="003C5763">
        <w:rPr>
          <w:rFonts w:ascii="Helvetica" w:hAnsi="Helvetica" w:cs="Arial"/>
          <w:sz w:val="22"/>
          <w:szCs w:val="22"/>
        </w:rPr>
        <w:t xml:space="preserve"> </w:t>
      </w:r>
      <w:r w:rsidR="003C5763" w:rsidRPr="003C5763">
        <w:rPr>
          <w:rFonts w:ascii="Helvetica" w:hAnsi="Helvetica" w:cs="Arial"/>
          <w:i/>
          <w:iCs/>
          <w:color w:val="0000FF"/>
          <w:sz w:val="22"/>
          <w:szCs w:val="22"/>
        </w:rPr>
        <w:t>Videographer: The authors have indicated that this step is one of the most important for viewers to see</w:t>
      </w:r>
      <w:r w:rsidR="003C5763">
        <w:rPr>
          <w:rFonts w:ascii="Helvetica" w:hAnsi="Helvetica" w:cs="Arial"/>
          <w:i/>
          <w:iCs/>
          <w:color w:val="0000FF"/>
          <w:sz w:val="22"/>
          <w:szCs w:val="22"/>
        </w:rPr>
        <w:t>.</w:t>
      </w:r>
    </w:p>
    <w:p w14:paraId="77AC786E" w14:textId="3175009D" w:rsidR="009A09C3" w:rsidRDefault="00051031" w:rsidP="00760B20">
      <w:pPr>
        <w:numPr>
          <w:ilvl w:val="2"/>
          <w:numId w:val="12"/>
        </w:numPr>
        <w:spacing w:before="240"/>
        <w:outlineLvl w:val="0"/>
        <w:rPr>
          <w:rFonts w:ascii="Helvetica" w:hAnsi="Helvetica" w:cs="Arial"/>
          <w:sz w:val="22"/>
          <w:szCs w:val="22"/>
        </w:rPr>
      </w:pPr>
      <w:r>
        <w:rPr>
          <w:rFonts w:ascii="Helvetica" w:hAnsi="Helvetica" w:cs="Arial"/>
          <w:sz w:val="22"/>
          <w:szCs w:val="22"/>
        </w:rPr>
        <w:t>Talent rinses the 15 mL conical tube with HBSS, and puts that wash through the strainer.</w:t>
      </w:r>
    </w:p>
    <w:p w14:paraId="3ED3091F" w14:textId="61366BCD" w:rsidR="00760B20" w:rsidRDefault="009A09C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invert the </w:t>
      </w:r>
      <w:proofErr w:type="gramStart"/>
      <w:r>
        <w:rPr>
          <w:rFonts w:ascii="Helvetica" w:hAnsi="Helvetica" w:cs="Arial"/>
          <w:sz w:val="22"/>
          <w:szCs w:val="22"/>
        </w:rPr>
        <w:t xml:space="preserve">20 </w:t>
      </w:r>
      <w:r w:rsidR="00C42F8F">
        <w:rPr>
          <w:rFonts w:ascii="Helvetica" w:hAnsi="Helvetica" w:cs="Arial"/>
          <w:sz w:val="22"/>
          <w:szCs w:val="22"/>
        </w:rPr>
        <w:t>micron</w:t>
      </w:r>
      <w:proofErr w:type="gramEnd"/>
      <w:r w:rsidR="00C42F8F">
        <w:rPr>
          <w:rFonts w:ascii="Helvetica" w:hAnsi="Helvetica" w:cs="Arial"/>
          <w:sz w:val="22"/>
          <w:szCs w:val="22"/>
        </w:rPr>
        <w:t xml:space="preserve"> </w:t>
      </w:r>
      <w:r>
        <w:rPr>
          <w:rFonts w:ascii="Helvetica" w:hAnsi="Helvetica" w:cs="Arial"/>
          <w:sz w:val="22"/>
          <w:szCs w:val="22"/>
        </w:rPr>
        <w:t xml:space="preserve">cell strainer onto a new 50 milliliter conical tube </w:t>
      </w:r>
      <w:r>
        <w:rPr>
          <w:rFonts w:ascii="Helvetica" w:hAnsi="Helvetica" w:cs="Arial"/>
          <w:b/>
          <w:bCs/>
          <w:sz w:val="22"/>
          <w:szCs w:val="22"/>
        </w:rPr>
        <w:t>[1]</w:t>
      </w:r>
      <w:r>
        <w:rPr>
          <w:rFonts w:ascii="Helvetica" w:hAnsi="Helvetica" w:cs="Arial"/>
          <w:sz w:val="22"/>
          <w:szCs w:val="22"/>
        </w:rPr>
        <w:t xml:space="preserve"> and wash the </w:t>
      </w:r>
      <w:r w:rsidRPr="009A09C3">
        <w:rPr>
          <w:rFonts w:ascii="Helvetica" w:hAnsi="Helvetica" w:cs="Arial"/>
          <w:sz w:val="22"/>
          <w:szCs w:val="22"/>
        </w:rPr>
        <w:t xml:space="preserve">epithelial cells off the strainer with 20 </w:t>
      </w:r>
      <w:r>
        <w:rPr>
          <w:rFonts w:ascii="Helvetica" w:hAnsi="Helvetica" w:cs="Arial"/>
          <w:sz w:val="22"/>
          <w:szCs w:val="22"/>
        </w:rPr>
        <w:t>milliliters</w:t>
      </w:r>
      <w:r w:rsidRPr="009A09C3">
        <w:rPr>
          <w:rFonts w:ascii="Helvetica" w:hAnsi="Helvetica" w:cs="Arial"/>
          <w:sz w:val="22"/>
          <w:szCs w:val="22"/>
        </w:rPr>
        <w:t xml:space="preserve"> of organoid media</w:t>
      </w:r>
      <w:r>
        <w:rPr>
          <w:rFonts w:ascii="Helvetica" w:hAnsi="Helvetica" w:cs="Arial"/>
          <w:sz w:val="22"/>
          <w:szCs w:val="22"/>
        </w:rPr>
        <w:t xml:space="preserve"> supplemented with 1 percent penicillin and streptomycin </w:t>
      </w:r>
      <w:r>
        <w:rPr>
          <w:rFonts w:ascii="Helvetica" w:hAnsi="Helvetica" w:cs="Arial"/>
          <w:b/>
          <w:bCs/>
          <w:sz w:val="22"/>
          <w:szCs w:val="22"/>
        </w:rPr>
        <w:t>[2]</w:t>
      </w:r>
      <w:r>
        <w:rPr>
          <w:rFonts w:ascii="Helvetica" w:hAnsi="Helvetica" w:cs="Arial"/>
          <w:sz w:val="22"/>
          <w:szCs w:val="22"/>
        </w:rPr>
        <w:t>.</w:t>
      </w:r>
    </w:p>
    <w:p w14:paraId="7AAF661F" w14:textId="7FD280AB" w:rsidR="009A09C3" w:rsidRDefault="00051031" w:rsidP="009A09C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inverts the </w:t>
      </w:r>
      <w:proofErr w:type="gramStart"/>
      <w:r>
        <w:rPr>
          <w:rFonts w:ascii="Helvetica" w:hAnsi="Helvetica" w:cs="Arial"/>
          <w:sz w:val="22"/>
          <w:szCs w:val="22"/>
        </w:rPr>
        <w:t xml:space="preserve">20 </w:t>
      </w:r>
      <w:r w:rsidR="00C42F8F">
        <w:rPr>
          <w:rFonts w:ascii="Helvetica" w:hAnsi="Helvetica" w:cs="Arial"/>
          <w:sz w:val="22"/>
          <w:szCs w:val="22"/>
        </w:rPr>
        <w:t>micron</w:t>
      </w:r>
      <w:proofErr w:type="gramEnd"/>
      <w:r w:rsidR="00C42F8F">
        <w:rPr>
          <w:rFonts w:ascii="Helvetica" w:hAnsi="Helvetica" w:cs="Arial"/>
          <w:sz w:val="22"/>
          <w:szCs w:val="22"/>
        </w:rPr>
        <w:t xml:space="preserve"> </w:t>
      </w:r>
      <w:r>
        <w:rPr>
          <w:rFonts w:ascii="Helvetica" w:hAnsi="Helvetica" w:cs="Arial"/>
          <w:sz w:val="22"/>
          <w:szCs w:val="22"/>
        </w:rPr>
        <w:t>cell strainer onto a new 50 mL conical tube.</w:t>
      </w:r>
    </w:p>
    <w:p w14:paraId="2CCCA6E5" w14:textId="75D5B777" w:rsidR="009A09C3" w:rsidRDefault="00051031" w:rsidP="009A09C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washes the </w:t>
      </w:r>
      <w:r w:rsidRPr="009A09C3">
        <w:rPr>
          <w:rFonts w:ascii="Helvetica" w:hAnsi="Helvetica" w:cs="Arial"/>
          <w:sz w:val="22"/>
          <w:szCs w:val="22"/>
        </w:rPr>
        <w:t>epithelial cells off the strainer</w:t>
      </w:r>
      <w:r>
        <w:rPr>
          <w:rFonts w:ascii="Helvetica" w:hAnsi="Helvetica" w:cs="Arial"/>
          <w:sz w:val="22"/>
          <w:szCs w:val="22"/>
        </w:rPr>
        <w:t xml:space="preserve"> with </w:t>
      </w:r>
      <w:r w:rsidRPr="009A09C3">
        <w:rPr>
          <w:rFonts w:ascii="Helvetica" w:hAnsi="Helvetica" w:cs="Arial"/>
          <w:sz w:val="22"/>
          <w:szCs w:val="22"/>
        </w:rPr>
        <w:t>organoid media</w:t>
      </w:r>
      <w:r>
        <w:rPr>
          <w:rFonts w:ascii="Helvetica" w:hAnsi="Helvetica" w:cs="Arial"/>
          <w:sz w:val="22"/>
          <w:szCs w:val="22"/>
        </w:rPr>
        <w:t>.</w:t>
      </w:r>
    </w:p>
    <w:p w14:paraId="62606252" w14:textId="008D6DDF" w:rsidR="00760B20" w:rsidRDefault="009A09C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conical tubes at 500 x g for 5 minutes </w:t>
      </w:r>
      <w:r>
        <w:rPr>
          <w:rFonts w:ascii="Helvetica" w:hAnsi="Helvetica" w:cs="Arial"/>
          <w:b/>
          <w:bCs/>
          <w:sz w:val="22"/>
          <w:szCs w:val="22"/>
        </w:rPr>
        <w:t>[1]</w:t>
      </w:r>
      <w:r>
        <w:rPr>
          <w:rFonts w:ascii="Helvetica" w:hAnsi="Helvetica" w:cs="Arial"/>
          <w:sz w:val="22"/>
          <w:szCs w:val="22"/>
        </w:rPr>
        <w:t xml:space="preserve">. </w:t>
      </w:r>
      <w:r w:rsidR="00444FB5">
        <w:rPr>
          <w:rFonts w:ascii="Helvetica" w:hAnsi="Helvetica" w:cs="Arial"/>
          <w:sz w:val="22"/>
          <w:szCs w:val="22"/>
        </w:rPr>
        <w:t>For</w:t>
      </w:r>
      <w:r w:rsidR="00444FB5" w:rsidRPr="00444FB5">
        <w:rPr>
          <w:rFonts w:ascii="Helvetica" w:hAnsi="Helvetica" w:cs="Arial"/>
          <w:sz w:val="22"/>
          <w:szCs w:val="22"/>
        </w:rPr>
        <w:t xml:space="preserve"> the collected stromal cells, remove the supernatant and resuspend the pellet </w:t>
      </w:r>
      <w:r w:rsidR="00444FB5">
        <w:rPr>
          <w:rFonts w:ascii="Helvetica" w:hAnsi="Helvetica" w:cs="Arial"/>
          <w:sz w:val="22"/>
          <w:szCs w:val="22"/>
        </w:rPr>
        <w:t>in</w:t>
      </w:r>
      <w:r w:rsidR="00444FB5" w:rsidRPr="00444FB5">
        <w:rPr>
          <w:rFonts w:ascii="Helvetica" w:hAnsi="Helvetica" w:cs="Arial"/>
          <w:sz w:val="22"/>
          <w:szCs w:val="22"/>
        </w:rPr>
        <w:t xml:space="preserve"> 10 </w:t>
      </w:r>
      <w:r w:rsidR="00444FB5">
        <w:rPr>
          <w:rFonts w:ascii="Helvetica" w:hAnsi="Helvetica" w:cs="Arial"/>
          <w:sz w:val="22"/>
          <w:szCs w:val="22"/>
        </w:rPr>
        <w:t>milliliters</w:t>
      </w:r>
      <w:r w:rsidR="00444FB5" w:rsidRPr="00444FB5">
        <w:rPr>
          <w:rFonts w:ascii="Helvetica" w:hAnsi="Helvetica" w:cs="Arial"/>
          <w:sz w:val="22"/>
          <w:szCs w:val="22"/>
        </w:rPr>
        <w:t xml:space="preserve"> of red blood cell lysis buffer</w:t>
      </w:r>
      <w:r w:rsidR="00444FB5">
        <w:rPr>
          <w:rFonts w:ascii="Helvetica" w:hAnsi="Helvetica" w:cs="Arial"/>
          <w:sz w:val="22"/>
          <w:szCs w:val="22"/>
        </w:rPr>
        <w:t xml:space="preserve"> </w:t>
      </w:r>
      <w:r w:rsidR="00444FB5">
        <w:rPr>
          <w:rFonts w:ascii="Helvetica" w:hAnsi="Helvetica" w:cs="Arial"/>
          <w:b/>
          <w:bCs/>
          <w:sz w:val="22"/>
          <w:szCs w:val="22"/>
        </w:rPr>
        <w:t>[2]</w:t>
      </w:r>
      <w:r w:rsidR="00444FB5">
        <w:rPr>
          <w:rFonts w:ascii="Helvetica" w:hAnsi="Helvetica" w:cs="Arial"/>
          <w:sz w:val="22"/>
          <w:szCs w:val="22"/>
        </w:rPr>
        <w:t xml:space="preserve">. Incubate at 37 degrees Celsius for 10 – 15 minutes </w:t>
      </w:r>
      <w:r w:rsidR="00444FB5">
        <w:rPr>
          <w:rFonts w:ascii="Helvetica" w:hAnsi="Helvetica" w:cs="Arial"/>
          <w:b/>
          <w:bCs/>
          <w:sz w:val="22"/>
          <w:szCs w:val="22"/>
        </w:rPr>
        <w:t>[3]</w:t>
      </w:r>
      <w:r w:rsidR="00444FB5">
        <w:rPr>
          <w:rFonts w:ascii="Helvetica" w:hAnsi="Helvetica" w:cs="Arial"/>
          <w:sz w:val="22"/>
          <w:szCs w:val="22"/>
        </w:rPr>
        <w:t>.</w:t>
      </w:r>
    </w:p>
    <w:p w14:paraId="1BCCA11A" w14:textId="2D61B13F" w:rsidR="00444FB5" w:rsidRDefault="009677E5" w:rsidP="00444FB5">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conical tubes into a centrifuge, closes the centrifuge lid, and turns the centrifuge on.</w:t>
      </w:r>
    </w:p>
    <w:p w14:paraId="0CCC6462" w14:textId="5AE0A910" w:rsidR="00444FB5" w:rsidRDefault="009677E5" w:rsidP="00444FB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with the tube of stromal cells in hand, resuspends the cell pellet in </w:t>
      </w:r>
      <w:r w:rsidRPr="00444FB5">
        <w:rPr>
          <w:rFonts w:ascii="Helvetica" w:hAnsi="Helvetica" w:cs="Arial"/>
          <w:sz w:val="22"/>
          <w:szCs w:val="22"/>
        </w:rPr>
        <w:t>red blood cell lysis buffer</w:t>
      </w:r>
      <w:r>
        <w:rPr>
          <w:rFonts w:ascii="Helvetica" w:hAnsi="Helvetica" w:cs="Arial"/>
          <w:sz w:val="22"/>
          <w:szCs w:val="22"/>
        </w:rPr>
        <w:t>. The supernatant can be removed prior to this shot.</w:t>
      </w:r>
    </w:p>
    <w:p w14:paraId="6B728481" w14:textId="2A7C592F" w:rsidR="00444FB5" w:rsidRDefault="009677E5" w:rsidP="00444FB5">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of stromal cells into an incubator.</w:t>
      </w:r>
    </w:p>
    <w:p w14:paraId="366DADE6" w14:textId="43B347E4" w:rsidR="00760B20" w:rsidRDefault="00444FB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these cells at 500 x g for 5 minutes </w:t>
      </w:r>
      <w:r>
        <w:rPr>
          <w:rFonts w:ascii="Helvetica" w:hAnsi="Helvetica" w:cs="Arial"/>
          <w:b/>
          <w:bCs/>
          <w:sz w:val="22"/>
          <w:szCs w:val="22"/>
        </w:rPr>
        <w:t>[1]</w:t>
      </w:r>
      <w:r>
        <w:rPr>
          <w:rFonts w:ascii="Helvetica" w:hAnsi="Helvetica" w:cs="Arial"/>
          <w:sz w:val="22"/>
          <w:szCs w:val="22"/>
        </w:rPr>
        <w:t xml:space="preserve">, remove the supernatant </w:t>
      </w:r>
      <w:r>
        <w:rPr>
          <w:rFonts w:ascii="Helvetica" w:hAnsi="Helvetica" w:cs="Arial"/>
          <w:b/>
          <w:bCs/>
          <w:sz w:val="22"/>
          <w:szCs w:val="22"/>
        </w:rPr>
        <w:t>[2]</w:t>
      </w:r>
      <w:r>
        <w:rPr>
          <w:rFonts w:ascii="Helvetica" w:hAnsi="Helvetica" w:cs="Arial"/>
          <w:sz w:val="22"/>
          <w:szCs w:val="22"/>
        </w:rPr>
        <w:t xml:space="preserve">, and resuspend the pellet with 200 – 300 microliters of organoid media </w:t>
      </w:r>
      <w:r>
        <w:rPr>
          <w:rFonts w:ascii="Helvetica" w:hAnsi="Helvetica" w:cs="Arial"/>
          <w:b/>
          <w:bCs/>
          <w:sz w:val="22"/>
          <w:szCs w:val="22"/>
        </w:rPr>
        <w:t>[3]</w:t>
      </w:r>
      <w:r>
        <w:rPr>
          <w:rFonts w:ascii="Helvetica" w:hAnsi="Helvetica" w:cs="Arial"/>
          <w:sz w:val="22"/>
          <w:szCs w:val="22"/>
        </w:rPr>
        <w:t>.</w:t>
      </w:r>
    </w:p>
    <w:p w14:paraId="4FD9BB70" w14:textId="28417B28" w:rsidR="00444FB5" w:rsidRDefault="009677E5" w:rsidP="00444FB5">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of stromal cells into a centrifuge, closes the centrifuge lid, and turns the centrifuge on.</w:t>
      </w:r>
    </w:p>
    <w:p w14:paraId="43204B45" w14:textId="6BB308C4" w:rsidR="00444FB5" w:rsidRDefault="009677E5" w:rsidP="00444FB5">
      <w:pPr>
        <w:numPr>
          <w:ilvl w:val="2"/>
          <w:numId w:val="12"/>
        </w:numPr>
        <w:spacing w:before="240"/>
        <w:outlineLvl w:val="0"/>
        <w:rPr>
          <w:rFonts w:ascii="Helvetica" w:hAnsi="Helvetica" w:cs="Arial"/>
          <w:sz w:val="22"/>
          <w:szCs w:val="22"/>
        </w:rPr>
      </w:pPr>
      <w:r>
        <w:rPr>
          <w:rFonts w:ascii="Helvetica" w:hAnsi="Helvetica" w:cs="Arial"/>
          <w:sz w:val="22"/>
          <w:szCs w:val="22"/>
        </w:rPr>
        <w:t>Talent removes the supernatant from the tube of stromal cells.</w:t>
      </w:r>
    </w:p>
    <w:p w14:paraId="6B1D8C75" w14:textId="20E9CB84" w:rsidR="00444FB5" w:rsidRDefault="009677E5" w:rsidP="00444FB5">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pellet in organoid media.</w:t>
      </w:r>
    </w:p>
    <w:p w14:paraId="45A75EB7" w14:textId="2A935A94" w:rsidR="00760B20" w:rsidRDefault="00444FB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the collected epithelial cells, remove the supernatant and resuspend the pellet in 100 microliters of organoid media </w:t>
      </w:r>
      <w:r>
        <w:rPr>
          <w:rFonts w:ascii="Helvetica" w:hAnsi="Helvetica" w:cs="Arial"/>
          <w:b/>
          <w:bCs/>
          <w:sz w:val="22"/>
          <w:szCs w:val="22"/>
        </w:rPr>
        <w:t>[1]</w:t>
      </w:r>
      <w:r>
        <w:rPr>
          <w:rFonts w:ascii="Helvetica" w:hAnsi="Helvetica" w:cs="Arial"/>
          <w:sz w:val="22"/>
          <w:szCs w:val="22"/>
        </w:rPr>
        <w:t>.</w:t>
      </w:r>
    </w:p>
    <w:p w14:paraId="5313384F" w14:textId="4745B58E" w:rsidR="00760B20" w:rsidRDefault="009677E5" w:rsidP="00444FB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with the tube of epithelial cells in hand, resuspends the pellet in organoid media. The supernatant should be removed prior to this shot.</w:t>
      </w:r>
    </w:p>
    <w:p w14:paraId="19BDD7EF" w14:textId="1105D1DC" w:rsidR="00C7374B" w:rsidRDefault="003A045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w:t>
      </w:r>
      <w:r w:rsidR="00E54D8C">
        <w:rPr>
          <w:rFonts w:ascii="Helvetica" w:hAnsi="Helvetica" w:cs="Arial"/>
          <w:sz w:val="22"/>
          <w:szCs w:val="22"/>
        </w:rPr>
        <w:t xml:space="preserve">the 1.5 percent agarose molds are equilibrated, remove the </w:t>
      </w:r>
      <w:r w:rsidR="00E54D8C" w:rsidRPr="00E54D8C">
        <w:rPr>
          <w:rFonts w:ascii="Helvetica" w:hAnsi="Helvetica" w:cs="Arial"/>
          <w:sz w:val="22"/>
          <w:szCs w:val="22"/>
        </w:rPr>
        <w:t>organoid media on the outside of the agarose molds</w:t>
      </w:r>
      <w:r w:rsidR="00E54D8C">
        <w:rPr>
          <w:rFonts w:ascii="Helvetica" w:hAnsi="Helvetica" w:cs="Arial"/>
          <w:sz w:val="22"/>
          <w:szCs w:val="22"/>
        </w:rPr>
        <w:t xml:space="preserve"> </w:t>
      </w:r>
      <w:r w:rsidR="00E54D8C">
        <w:rPr>
          <w:rFonts w:ascii="Helvetica" w:hAnsi="Helvetica" w:cs="Arial"/>
          <w:b/>
          <w:bCs/>
          <w:sz w:val="22"/>
          <w:szCs w:val="22"/>
        </w:rPr>
        <w:t>[1]</w:t>
      </w:r>
      <w:r w:rsidR="00E54D8C">
        <w:rPr>
          <w:rFonts w:ascii="Helvetica" w:hAnsi="Helvetica" w:cs="Arial"/>
          <w:sz w:val="22"/>
          <w:szCs w:val="22"/>
        </w:rPr>
        <w:t xml:space="preserve"> and tilt the tissue culture plate so that the medium from the cell seeding chamber of the agarose dishes can also be carefully removed </w:t>
      </w:r>
      <w:r w:rsidR="00E54D8C">
        <w:rPr>
          <w:rFonts w:ascii="Helvetica" w:hAnsi="Helvetica" w:cs="Arial"/>
          <w:b/>
          <w:bCs/>
          <w:sz w:val="22"/>
          <w:szCs w:val="22"/>
        </w:rPr>
        <w:t>[2]</w:t>
      </w:r>
      <w:r w:rsidR="00E54D8C">
        <w:rPr>
          <w:rFonts w:ascii="Helvetica" w:hAnsi="Helvetica" w:cs="Arial"/>
          <w:sz w:val="22"/>
          <w:szCs w:val="22"/>
        </w:rPr>
        <w:t>.</w:t>
      </w:r>
    </w:p>
    <w:p w14:paraId="27509E65" w14:textId="7FB29098" w:rsidR="00E54D8C" w:rsidRDefault="007B42F1" w:rsidP="00E54D8C">
      <w:pPr>
        <w:numPr>
          <w:ilvl w:val="2"/>
          <w:numId w:val="12"/>
        </w:numPr>
        <w:spacing w:before="240"/>
        <w:outlineLvl w:val="0"/>
        <w:rPr>
          <w:rFonts w:ascii="Helvetica" w:hAnsi="Helvetica" w:cs="Arial"/>
          <w:sz w:val="22"/>
          <w:szCs w:val="22"/>
        </w:rPr>
      </w:pPr>
      <w:r>
        <w:rPr>
          <w:rFonts w:ascii="Helvetica" w:hAnsi="Helvetica" w:cs="Arial"/>
          <w:sz w:val="22"/>
          <w:szCs w:val="22"/>
        </w:rPr>
        <w:t>Talent removes the organoid media on the outside of the agarose molds.</w:t>
      </w:r>
    </w:p>
    <w:p w14:paraId="05280BE3" w14:textId="2213CA0F" w:rsidR="00E54D8C" w:rsidRDefault="007B42F1" w:rsidP="00E54D8C">
      <w:pPr>
        <w:numPr>
          <w:ilvl w:val="2"/>
          <w:numId w:val="12"/>
        </w:numPr>
        <w:spacing w:before="240"/>
        <w:outlineLvl w:val="0"/>
        <w:rPr>
          <w:rFonts w:ascii="Helvetica" w:hAnsi="Helvetica" w:cs="Arial"/>
          <w:sz w:val="22"/>
          <w:szCs w:val="22"/>
        </w:rPr>
      </w:pPr>
      <w:r>
        <w:rPr>
          <w:rFonts w:ascii="Helvetica" w:hAnsi="Helvetica" w:cs="Arial"/>
          <w:sz w:val="22"/>
          <w:szCs w:val="22"/>
        </w:rPr>
        <w:t>Talent tilts the plate and removes the medium from the cell seeding chamber of the agarose dishes.</w:t>
      </w:r>
    </w:p>
    <w:p w14:paraId="1716DD01" w14:textId="4A334209" w:rsidR="00E54D8C" w:rsidRDefault="00E54D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View the epithelial and stromal cell suspensions under a microscope </w:t>
      </w:r>
      <w:r>
        <w:rPr>
          <w:rFonts w:ascii="Helvetica" w:hAnsi="Helvetica" w:cs="Arial"/>
          <w:b/>
          <w:bCs/>
          <w:sz w:val="22"/>
          <w:szCs w:val="22"/>
        </w:rPr>
        <w:t>[1]</w:t>
      </w:r>
      <w:r>
        <w:rPr>
          <w:rFonts w:ascii="Helvetica" w:hAnsi="Helvetica" w:cs="Arial"/>
          <w:sz w:val="22"/>
          <w:szCs w:val="22"/>
        </w:rPr>
        <w:t xml:space="preserve"> and add more organoid media to the suspensions, making sure to add only 100 microliters at a time so that the suspension </w:t>
      </w:r>
      <w:proofErr w:type="gramStart"/>
      <w:r>
        <w:rPr>
          <w:rFonts w:ascii="Helvetica" w:hAnsi="Helvetica" w:cs="Arial"/>
          <w:sz w:val="22"/>
          <w:szCs w:val="22"/>
        </w:rPr>
        <w:t>are</w:t>
      </w:r>
      <w:proofErr w:type="gramEnd"/>
      <w:r>
        <w:rPr>
          <w:rFonts w:ascii="Helvetica" w:hAnsi="Helvetica" w:cs="Arial"/>
          <w:sz w:val="22"/>
          <w:szCs w:val="22"/>
        </w:rPr>
        <w:t xml:space="preserve"> roughly equal in density </w:t>
      </w:r>
      <w:r>
        <w:rPr>
          <w:rFonts w:ascii="Helvetica" w:hAnsi="Helvetica" w:cs="Arial"/>
          <w:b/>
          <w:bCs/>
          <w:sz w:val="22"/>
          <w:szCs w:val="22"/>
        </w:rPr>
        <w:t>[2]</w:t>
      </w:r>
      <w:r>
        <w:rPr>
          <w:rFonts w:ascii="Helvetica" w:hAnsi="Helvetica" w:cs="Arial"/>
          <w:sz w:val="22"/>
          <w:szCs w:val="22"/>
        </w:rPr>
        <w:t>.</w:t>
      </w:r>
    </w:p>
    <w:p w14:paraId="5CA67E1A" w14:textId="6686F2F9" w:rsidR="00E54D8C" w:rsidRDefault="00B137D3" w:rsidP="00E54D8C">
      <w:pPr>
        <w:numPr>
          <w:ilvl w:val="2"/>
          <w:numId w:val="12"/>
        </w:numPr>
        <w:spacing w:before="240"/>
        <w:outlineLvl w:val="0"/>
        <w:rPr>
          <w:rFonts w:ascii="Helvetica" w:hAnsi="Helvetica" w:cs="Arial"/>
          <w:sz w:val="22"/>
          <w:szCs w:val="22"/>
        </w:rPr>
      </w:pPr>
      <w:r>
        <w:rPr>
          <w:rFonts w:ascii="Helvetica" w:hAnsi="Helvetica" w:cs="Arial"/>
          <w:sz w:val="22"/>
          <w:szCs w:val="22"/>
        </w:rPr>
        <w:t>Talent views the epithelial and stromal cell suspensions under a microscope.</w:t>
      </w:r>
    </w:p>
    <w:p w14:paraId="78B52878" w14:textId="00E49409" w:rsidR="00E54D8C" w:rsidRDefault="00B137D3" w:rsidP="00E54D8C">
      <w:pPr>
        <w:numPr>
          <w:ilvl w:val="2"/>
          <w:numId w:val="12"/>
        </w:numPr>
        <w:spacing w:before="240"/>
        <w:outlineLvl w:val="0"/>
        <w:rPr>
          <w:rFonts w:ascii="Helvetica" w:hAnsi="Helvetica" w:cs="Arial"/>
          <w:sz w:val="22"/>
          <w:szCs w:val="22"/>
        </w:rPr>
      </w:pPr>
      <w:r>
        <w:rPr>
          <w:rFonts w:ascii="Helvetica" w:hAnsi="Helvetica" w:cs="Arial"/>
          <w:sz w:val="22"/>
          <w:szCs w:val="22"/>
        </w:rPr>
        <w:t>Talent adds more organoid media to the suspensions.</w:t>
      </w:r>
      <w:r w:rsidR="003C5763">
        <w:rPr>
          <w:rFonts w:ascii="Helvetica" w:hAnsi="Helvetica" w:cs="Arial"/>
          <w:sz w:val="22"/>
          <w:szCs w:val="22"/>
        </w:rPr>
        <w:t xml:space="preserve"> </w:t>
      </w:r>
      <w:r w:rsidR="003C5763" w:rsidRPr="003C5763">
        <w:rPr>
          <w:rFonts w:ascii="Helvetica" w:hAnsi="Helvetica" w:cs="Arial"/>
          <w:i/>
          <w:iCs/>
          <w:color w:val="0000FF"/>
          <w:sz w:val="22"/>
          <w:szCs w:val="22"/>
        </w:rPr>
        <w:t>Videographer: The authors have indicated that this step is one of the most difficult steps in the protocol.</w:t>
      </w:r>
    </w:p>
    <w:p w14:paraId="3DCB3107" w14:textId="2BC92320" w:rsidR="00E54D8C" w:rsidRDefault="00E54D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combine 1 part of the stromal cells with 3 parts of the epithelial cells, by volume </w:t>
      </w:r>
      <w:r>
        <w:rPr>
          <w:rFonts w:ascii="Helvetica" w:hAnsi="Helvetica" w:cs="Arial"/>
          <w:b/>
          <w:bCs/>
          <w:sz w:val="22"/>
          <w:szCs w:val="22"/>
        </w:rPr>
        <w:t>[1]</w:t>
      </w:r>
      <w:r>
        <w:rPr>
          <w:rFonts w:ascii="Helvetica" w:hAnsi="Helvetica" w:cs="Arial"/>
          <w:sz w:val="22"/>
          <w:szCs w:val="22"/>
        </w:rPr>
        <w:t xml:space="preserve">. </w:t>
      </w:r>
      <w:proofErr w:type="spellStart"/>
      <w:r>
        <w:rPr>
          <w:rFonts w:ascii="Helvetica" w:hAnsi="Helvetica" w:cs="Arial"/>
          <w:sz w:val="22"/>
          <w:szCs w:val="22"/>
        </w:rPr>
        <w:t>Pipet</w:t>
      </w:r>
      <w:proofErr w:type="spellEnd"/>
      <w:r>
        <w:rPr>
          <w:rFonts w:ascii="Helvetica" w:hAnsi="Helvetica" w:cs="Arial"/>
          <w:sz w:val="22"/>
          <w:szCs w:val="22"/>
        </w:rPr>
        <w:t xml:space="preserve"> 50 microliters of the combined cell suspension into the cell seeding chamber of the agarose mold </w:t>
      </w:r>
      <w:r>
        <w:rPr>
          <w:rFonts w:ascii="Helvetica" w:hAnsi="Helvetica" w:cs="Arial"/>
          <w:b/>
          <w:bCs/>
          <w:sz w:val="22"/>
          <w:szCs w:val="22"/>
        </w:rPr>
        <w:t>[2]</w:t>
      </w:r>
      <w:r>
        <w:rPr>
          <w:rFonts w:ascii="Helvetica" w:hAnsi="Helvetica" w:cs="Arial"/>
          <w:sz w:val="22"/>
          <w:szCs w:val="22"/>
        </w:rPr>
        <w:t>.</w:t>
      </w:r>
      <w:r>
        <w:rPr>
          <w:rFonts w:ascii="Helvetica" w:hAnsi="Helvetica" w:cs="Arial"/>
          <w:sz w:val="22"/>
          <w:szCs w:val="22"/>
        </w:rPr>
        <w:tab/>
      </w:r>
    </w:p>
    <w:p w14:paraId="5E5558B7" w14:textId="0E12CD06" w:rsidR="00E54D8C" w:rsidRDefault="00B137D3" w:rsidP="00E54D8C">
      <w:pPr>
        <w:numPr>
          <w:ilvl w:val="2"/>
          <w:numId w:val="12"/>
        </w:numPr>
        <w:spacing w:before="240"/>
        <w:outlineLvl w:val="0"/>
        <w:rPr>
          <w:rFonts w:ascii="Helvetica" w:hAnsi="Helvetica" w:cs="Arial"/>
          <w:sz w:val="22"/>
          <w:szCs w:val="22"/>
        </w:rPr>
      </w:pPr>
      <w:r>
        <w:rPr>
          <w:rFonts w:ascii="Helvetica" w:hAnsi="Helvetica" w:cs="Arial"/>
          <w:sz w:val="22"/>
          <w:szCs w:val="22"/>
        </w:rPr>
        <w:t>Talent combines the stromal cells and epithelial cells.</w:t>
      </w:r>
      <w:r w:rsidR="003C5763">
        <w:rPr>
          <w:rFonts w:ascii="Helvetica" w:hAnsi="Helvetica" w:cs="Arial"/>
          <w:sz w:val="22"/>
          <w:szCs w:val="22"/>
        </w:rPr>
        <w:t xml:space="preserve"> </w:t>
      </w:r>
      <w:r w:rsidR="003C5763" w:rsidRPr="003C5763">
        <w:rPr>
          <w:rFonts w:ascii="Helvetica" w:hAnsi="Helvetica" w:cs="Arial"/>
          <w:i/>
          <w:iCs/>
          <w:color w:val="0000FF"/>
          <w:sz w:val="22"/>
          <w:szCs w:val="22"/>
        </w:rPr>
        <w:t>Videographer: The authors have indicated that this step is one of the most important for viewers to see</w:t>
      </w:r>
      <w:r w:rsidR="003C5763">
        <w:rPr>
          <w:rFonts w:ascii="Helvetica" w:hAnsi="Helvetica" w:cs="Arial"/>
          <w:i/>
          <w:iCs/>
          <w:color w:val="0000FF"/>
          <w:sz w:val="22"/>
          <w:szCs w:val="22"/>
        </w:rPr>
        <w:t>.</w:t>
      </w:r>
    </w:p>
    <w:p w14:paraId="31A66143" w14:textId="51EF4A93" w:rsidR="00E54D8C" w:rsidRDefault="00B137D3" w:rsidP="00E54D8C">
      <w:pPr>
        <w:numPr>
          <w:ilvl w:val="2"/>
          <w:numId w:val="12"/>
        </w:numPr>
        <w:spacing w:before="240"/>
        <w:outlineLvl w:val="0"/>
        <w:rPr>
          <w:rFonts w:ascii="Helvetica" w:hAnsi="Helvetica" w:cs="Arial"/>
          <w:sz w:val="22"/>
          <w:szCs w:val="22"/>
        </w:rPr>
      </w:pPr>
      <w:r>
        <w:rPr>
          <w:rFonts w:ascii="Helvetica" w:hAnsi="Helvetica" w:cs="Arial"/>
          <w:sz w:val="22"/>
          <w:szCs w:val="22"/>
        </w:rPr>
        <w:t>Talent transfers some of the combined cell suspension into the cell seeding chamber of the agarose mold.</w:t>
      </w:r>
      <w:r w:rsidR="003C5763">
        <w:rPr>
          <w:rFonts w:ascii="Helvetica" w:hAnsi="Helvetica" w:cs="Arial"/>
          <w:sz w:val="22"/>
          <w:szCs w:val="22"/>
        </w:rPr>
        <w:t xml:space="preserve"> </w:t>
      </w:r>
      <w:r w:rsidR="003C5763" w:rsidRPr="003C5763">
        <w:rPr>
          <w:rFonts w:ascii="Helvetica" w:hAnsi="Helvetica" w:cs="Arial"/>
          <w:i/>
          <w:iCs/>
          <w:color w:val="0000FF"/>
          <w:sz w:val="22"/>
          <w:szCs w:val="22"/>
        </w:rPr>
        <w:t>Videographer: The authors have indicated that this step is one of the most important for viewers to see</w:t>
      </w:r>
      <w:r w:rsidR="003C5763">
        <w:rPr>
          <w:rFonts w:ascii="Helvetica" w:hAnsi="Helvetica" w:cs="Arial"/>
          <w:i/>
          <w:iCs/>
          <w:color w:val="0000FF"/>
          <w:sz w:val="22"/>
          <w:szCs w:val="22"/>
        </w:rPr>
        <w:t>.</w:t>
      </w:r>
    </w:p>
    <w:p w14:paraId="5FBF344B" w14:textId="1C429279" w:rsidR="00E54D8C" w:rsidRDefault="00E54D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agarose molds are filled with cells, carefully add 400 microliters of fresh organoid media into the wells of the 24-well plate </w:t>
      </w:r>
      <w:r>
        <w:rPr>
          <w:rFonts w:ascii="Helvetica" w:hAnsi="Helvetica" w:cs="Arial"/>
          <w:b/>
          <w:bCs/>
          <w:sz w:val="22"/>
          <w:szCs w:val="22"/>
        </w:rPr>
        <w:t>[1]</w:t>
      </w:r>
      <w:r>
        <w:rPr>
          <w:rFonts w:ascii="Helvetica" w:hAnsi="Helvetica" w:cs="Arial"/>
          <w:sz w:val="22"/>
          <w:szCs w:val="22"/>
        </w:rPr>
        <w:t xml:space="preserve">. </w:t>
      </w:r>
      <w:r w:rsidR="003C5763">
        <w:rPr>
          <w:rFonts w:ascii="Helvetica" w:hAnsi="Helvetica" w:cs="Arial"/>
          <w:sz w:val="22"/>
          <w:szCs w:val="22"/>
        </w:rPr>
        <w:t xml:space="preserve">Incubate at 37 degrees Celsius with 5 percent carbon dioxide </w:t>
      </w:r>
      <w:r w:rsidR="003C5763">
        <w:rPr>
          <w:rFonts w:ascii="Helvetica" w:hAnsi="Helvetica" w:cs="Arial"/>
          <w:b/>
          <w:bCs/>
          <w:sz w:val="22"/>
          <w:szCs w:val="22"/>
        </w:rPr>
        <w:t>[2]</w:t>
      </w:r>
      <w:r w:rsidR="003C5763">
        <w:rPr>
          <w:rFonts w:ascii="Helvetica" w:hAnsi="Helvetica" w:cs="Arial"/>
          <w:sz w:val="22"/>
          <w:szCs w:val="22"/>
        </w:rPr>
        <w:t>, making sure to c</w:t>
      </w:r>
      <w:r>
        <w:rPr>
          <w:rFonts w:ascii="Helvetica" w:hAnsi="Helvetica" w:cs="Arial"/>
          <w:sz w:val="22"/>
          <w:szCs w:val="22"/>
        </w:rPr>
        <w:t xml:space="preserve">hange the medium every second day with 500 microliters of organoid media </w:t>
      </w:r>
      <w:r>
        <w:rPr>
          <w:rFonts w:ascii="Helvetica" w:hAnsi="Helvetica" w:cs="Arial"/>
          <w:b/>
          <w:bCs/>
          <w:sz w:val="22"/>
          <w:szCs w:val="22"/>
        </w:rPr>
        <w:t>[</w:t>
      </w:r>
      <w:r w:rsidR="003C5763">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 xml:space="preserve">. After </w:t>
      </w:r>
      <w:r w:rsidR="00F56444">
        <w:rPr>
          <w:rFonts w:ascii="Helvetica" w:hAnsi="Helvetica" w:cs="Arial"/>
          <w:sz w:val="22"/>
          <w:szCs w:val="22"/>
        </w:rPr>
        <w:t>7</w:t>
      </w:r>
      <w:r>
        <w:rPr>
          <w:rFonts w:ascii="Helvetica" w:hAnsi="Helvetica" w:cs="Arial"/>
          <w:sz w:val="22"/>
          <w:szCs w:val="22"/>
        </w:rPr>
        <w:t xml:space="preserve"> days, change the medium to one that is supplemented with 0.1 nanomolar estradiol and 0.8 nanomolar testosterone to promote organization of the epithelial and stromal cells </w:t>
      </w:r>
      <w:r>
        <w:rPr>
          <w:rFonts w:ascii="Helvetica" w:hAnsi="Helvetica" w:cs="Arial"/>
          <w:b/>
          <w:bCs/>
          <w:sz w:val="22"/>
          <w:szCs w:val="22"/>
        </w:rPr>
        <w:t>[</w:t>
      </w:r>
      <w:r w:rsidR="003C5763">
        <w:rPr>
          <w:rFonts w:ascii="Helvetica" w:hAnsi="Helvetica" w:cs="Arial"/>
          <w:b/>
          <w:bCs/>
          <w:sz w:val="22"/>
          <w:szCs w:val="22"/>
        </w:rPr>
        <w:t>4</w:t>
      </w:r>
      <w:r>
        <w:rPr>
          <w:rFonts w:ascii="Helvetica" w:hAnsi="Helvetica" w:cs="Arial"/>
          <w:b/>
          <w:bCs/>
          <w:sz w:val="22"/>
          <w:szCs w:val="22"/>
        </w:rPr>
        <w:t>]</w:t>
      </w:r>
      <w:r>
        <w:rPr>
          <w:rFonts w:ascii="Helvetica" w:hAnsi="Helvetica" w:cs="Arial"/>
          <w:sz w:val="22"/>
          <w:szCs w:val="22"/>
        </w:rPr>
        <w:t>.</w:t>
      </w:r>
    </w:p>
    <w:p w14:paraId="65E1CE79" w14:textId="6D67F196" w:rsidR="00E54D8C" w:rsidRDefault="004F6872" w:rsidP="00E54D8C">
      <w:pPr>
        <w:numPr>
          <w:ilvl w:val="2"/>
          <w:numId w:val="12"/>
        </w:numPr>
        <w:spacing w:before="240"/>
        <w:outlineLvl w:val="0"/>
        <w:rPr>
          <w:rFonts w:ascii="Helvetica" w:hAnsi="Helvetica" w:cs="Arial"/>
          <w:sz w:val="22"/>
          <w:szCs w:val="22"/>
        </w:rPr>
      </w:pPr>
      <w:r>
        <w:rPr>
          <w:rFonts w:ascii="Helvetica" w:hAnsi="Helvetica" w:cs="Arial"/>
          <w:sz w:val="22"/>
          <w:szCs w:val="22"/>
        </w:rPr>
        <w:t>Talent adds fresh organoid media into the wells of the 24-well plate.</w:t>
      </w:r>
    </w:p>
    <w:p w14:paraId="4E4DC7DD" w14:textId="67F6FE71" w:rsidR="003C5763" w:rsidRDefault="003C5763" w:rsidP="00E54D8C">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p>
    <w:p w14:paraId="44F69759" w14:textId="40F9E833" w:rsidR="00E54D8C" w:rsidRDefault="004F6872" w:rsidP="00E54D8C">
      <w:pPr>
        <w:numPr>
          <w:ilvl w:val="2"/>
          <w:numId w:val="12"/>
        </w:numPr>
        <w:spacing w:before="240"/>
        <w:outlineLvl w:val="0"/>
        <w:rPr>
          <w:rFonts w:ascii="Helvetica" w:hAnsi="Helvetica" w:cs="Arial"/>
          <w:sz w:val="22"/>
          <w:szCs w:val="22"/>
        </w:rPr>
      </w:pPr>
      <w:r>
        <w:rPr>
          <w:rFonts w:ascii="Helvetica" w:hAnsi="Helvetica" w:cs="Arial"/>
          <w:sz w:val="22"/>
          <w:szCs w:val="22"/>
        </w:rPr>
        <w:t>Talent changes the medium in the wells of the plate. Any action in this process can be filmed for this shot.</w:t>
      </w:r>
    </w:p>
    <w:p w14:paraId="7DBAF5CF" w14:textId="5E979717" w:rsidR="00E54D8C" w:rsidRPr="00E54D8C" w:rsidRDefault="004F6872" w:rsidP="00E54D8C">
      <w:pPr>
        <w:numPr>
          <w:ilvl w:val="2"/>
          <w:numId w:val="12"/>
        </w:numPr>
        <w:spacing w:before="240"/>
        <w:outlineLvl w:val="0"/>
        <w:rPr>
          <w:rFonts w:ascii="Helvetica" w:hAnsi="Helvetica" w:cs="Arial"/>
          <w:sz w:val="22"/>
          <w:szCs w:val="22"/>
        </w:rPr>
      </w:pPr>
      <w:r>
        <w:rPr>
          <w:rFonts w:ascii="Helvetica" w:hAnsi="Helvetica" w:cs="Arial"/>
          <w:sz w:val="22"/>
          <w:szCs w:val="22"/>
        </w:rPr>
        <w:t>Talent changes the medium to one supplemented with estradiol and testosterone. Any action in this process can be filmed for this shot.</w:t>
      </w:r>
    </w:p>
    <w:p w14:paraId="757B05C1" w14:textId="62B77736" w:rsidR="00CE10F2" w:rsidRPr="006A6324" w:rsidRDefault="00444FB5" w:rsidP="009A0E7C">
      <w:pPr>
        <w:numPr>
          <w:ilvl w:val="0"/>
          <w:numId w:val="12"/>
        </w:numPr>
        <w:spacing w:before="240"/>
        <w:outlineLvl w:val="0"/>
        <w:rPr>
          <w:rFonts w:ascii="Helvetica" w:hAnsi="Helvetica" w:cs="Arial"/>
          <w:b/>
          <w:sz w:val="22"/>
          <w:szCs w:val="22"/>
        </w:rPr>
      </w:pPr>
      <w:r w:rsidRPr="00444FB5">
        <w:rPr>
          <w:rFonts w:ascii="Helvetica" w:hAnsi="Helvetica" w:cs="Arial"/>
          <w:b/>
          <w:sz w:val="22"/>
          <w:szCs w:val="22"/>
        </w:rPr>
        <w:lastRenderedPageBreak/>
        <w:t xml:space="preserve">Harvesting </w:t>
      </w:r>
      <w:r>
        <w:rPr>
          <w:rFonts w:ascii="Helvetica" w:hAnsi="Helvetica" w:cs="Arial"/>
          <w:b/>
          <w:sz w:val="22"/>
          <w:szCs w:val="22"/>
        </w:rPr>
        <w:t>E</w:t>
      </w:r>
      <w:r w:rsidRPr="00444FB5">
        <w:rPr>
          <w:rFonts w:ascii="Helvetica" w:hAnsi="Helvetica" w:cs="Arial"/>
          <w:b/>
          <w:sz w:val="22"/>
          <w:szCs w:val="22"/>
        </w:rPr>
        <w:t xml:space="preserve">ndometrial </w:t>
      </w:r>
      <w:r>
        <w:rPr>
          <w:rFonts w:ascii="Helvetica" w:hAnsi="Helvetica" w:cs="Arial"/>
          <w:b/>
          <w:sz w:val="22"/>
          <w:szCs w:val="22"/>
        </w:rPr>
        <w:t>O</w:t>
      </w:r>
      <w:r w:rsidRPr="00444FB5">
        <w:rPr>
          <w:rFonts w:ascii="Helvetica" w:hAnsi="Helvetica" w:cs="Arial"/>
          <w:b/>
          <w:sz w:val="22"/>
          <w:szCs w:val="22"/>
        </w:rPr>
        <w:t xml:space="preserve">rganoids for </w:t>
      </w:r>
      <w:r>
        <w:rPr>
          <w:rFonts w:ascii="Helvetica" w:hAnsi="Helvetica" w:cs="Arial"/>
          <w:b/>
          <w:sz w:val="22"/>
          <w:szCs w:val="22"/>
        </w:rPr>
        <w:t>E</w:t>
      </w:r>
      <w:r w:rsidRPr="00444FB5">
        <w:rPr>
          <w:rFonts w:ascii="Helvetica" w:hAnsi="Helvetica" w:cs="Arial"/>
          <w:b/>
          <w:sz w:val="22"/>
          <w:szCs w:val="22"/>
        </w:rPr>
        <w:t>xperiments</w:t>
      </w:r>
    </w:p>
    <w:p w14:paraId="0B98B959" w14:textId="13D7FF07" w:rsidR="00CE10F2" w:rsidRDefault="00E54D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dissolve 1.5 percent agarose in PBS by boiling </w:t>
      </w:r>
      <w:r>
        <w:rPr>
          <w:rFonts w:ascii="Helvetica" w:hAnsi="Helvetica" w:cs="Arial"/>
          <w:b/>
          <w:bCs/>
          <w:sz w:val="22"/>
          <w:szCs w:val="22"/>
        </w:rPr>
        <w:t>[1]</w:t>
      </w:r>
      <w:r>
        <w:rPr>
          <w:rFonts w:ascii="Helvetica" w:hAnsi="Helvetica" w:cs="Arial"/>
          <w:sz w:val="22"/>
          <w:szCs w:val="22"/>
        </w:rPr>
        <w:t xml:space="preserve">. </w:t>
      </w:r>
      <w:r w:rsidR="003C5763">
        <w:rPr>
          <w:rFonts w:ascii="Helvetica" w:hAnsi="Helvetica" w:cs="Arial"/>
          <w:sz w:val="22"/>
          <w:szCs w:val="22"/>
        </w:rPr>
        <w:t>Place the liquid agarose into a beaker of hot water, and a</w:t>
      </w:r>
      <w:r>
        <w:rPr>
          <w:rFonts w:ascii="Helvetica" w:hAnsi="Helvetica" w:cs="Arial"/>
          <w:sz w:val="22"/>
          <w:szCs w:val="22"/>
        </w:rPr>
        <w:t xml:space="preserve">llow </w:t>
      </w:r>
      <w:r w:rsidR="003C5763">
        <w:rPr>
          <w:rFonts w:ascii="Helvetica" w:hAnsi="Helvetica" w:cs="Arial"/>
          <w:sz w:val="22"/>
          <w:szCs w:val="22"/>
        </w:rPr>
        <w:t>it to cool</w:t>
      </w:r>
      <w:r>
        <w:rPr>
          <w:rFonts w:ascii="Helvetica" w:hAnsi="Helvetica" w:cs="Arial"/>
          <w:sz w:val="22"/>
          <w:szCs w:val="22"/>
        </w:rPr>
        <w:t xml:space="preserve"> to approximately 50 degrees Celsius </w:t>
      </w:r>
      <w:r>
        <w:rPr>
          <w:rFonts w:ascii="Helvetica" w:hAnsi="Helvetica" w:cs="Arial"/>
          <w:b/>
          <w:bCs/>
          <w:sz w:val="22"/>
          <w:szCs w:val="22"/>
        </w:rPr>
        <w:t>[2</w:t>
      </w:r>
      <w:r w:rsidR="003C5763">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w:t>
      </w:r>
    </w:p>
    <w:p w14:paraId="6558B4F3" w14:textId="24DB919E" w:rsidR="00E54D8C" w:rsidRDefault="004F6872" w:rsidP="00E54D8C">
      <w:pPr>
        <w:numPr>
          <w:ilvl w:val="2"/>
          <w:numId w:val="12"/>
        </w:numPr>
        <w:spacing w:before="240"/>
        <w:outlineLvl w:val="0"/>
        <w:rPr>
          <w:rFonts w:ascii="Helvetica" w:hAnsi="Helvetica" w:cs="Arial"/>
          <w:sz w:val="22"/>
          <w:szCs w:val="22"/>
        </w:rPr>
      </w:pPr>
      <w:r>
        <w:rPr>
          <w:rFonts w:ascii="Helvetica" w:hAnsi="Helvetica" w:cs="Arial"/>
          <w:sz w:val="22"/>
          <w:szCs w:val="22"/>
        </w:rPr>
        <w:t>Talent dissolves agarose in PBS.</w:t>
      </w:r>
    </w:p>
    <w:p w14:paraId="7CCC3266" w14:textId="044BC5A8" w:rsidR="00E54D8C" w:rsidRDefault="004F6872" w:rsidP="00E54D8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sets the liquid agarose </w:t>
      </w:r>
      <w:r w:rsidR="003C5763">
        <w:rPr>
          <w:rFonts w:ascii="Helvetica" w:hAnsi="Helvetica" w:cs="Arial"/>
          <w:sz w:val="22"/>
          <w:szCs w:val="22"/>
        </w:rPr>
        <w:t>in a beaker of hot water</w:t>
      </w:r>
      <w:r>
        <w:rPr>
          <w:rFonts w:ascii="Helvetica" w:hAnsi="Helvetica" w:cs="Arial"/>
          <w:sz w:val="22"/>
          <w:szCs w:val="22"/>
        </w:rPr>
        <w:t>.</w:t>
      </w:r>
    </w:p>
    <w:p w14:paraId="15FE27D1" w14:textId="429778A5" w:rsidR="00E54D8C" w:rsidRDefault="00E54D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Under a dissecting microscope, tilt the 24-well plate </w:t>
      </w:r>
      <w:r>
        <w:rPr>
          <w:rFonts w:ascii="Helvetica" w:hAnsi="Helvetica" w:cs="Arial"/>
          <w:b/>
          <w:bCs/>
          <w:sz w:val="22"/>
          <w:szCs w:val="22"/>
        </w:rPr>
        <w:t>[1]</w:t>
      </w:r>
      <w:r>
        <w:rPr>
          <w:rFonts w:ascii="Helvetica" w:hAnsi="Helvetica" w:cs="Arial"/>
          <w:sz w:val="22"/>
          <w:szCs w:val="22"/>
        </w:rPr>
        <w:t xml:space="preserve"> and carefully pipet out the medium from the outside of the agarose mold </w:t>
      </w:r>
      <w:r>
        <w:rPr>
          <w:rFonts w:ascii="Helvetica" w:hAnsi="Helvetica" w:cs="Arial"/>
          <w:b/>
          <w:bCs/>
          <w:sz w:val="22"/>
          <w:szCs w:val="22"/>
        </w:rPr>
        <w:t>[2]</w:t>
      </w:r>
      <w:r>
        <w:rPr>
          <w:rFonts w:ascii="Helvetica" w:hAnsi="Helvetica" w:cs="Arial"/>
          <w:sz w:val="22"/>
          <w:szCs w:val="22"/>
        </w:rPr>
        <w:t xml:space="preserve">. </w:t>
      </w:r>
      <w:r w:rsidR="008E01BD">
        <w:rPr>
          <w:rFonts w:ascii="Helvetica" w:hAnsi="Helvetica" w:cs="Arial"/>
          <w:sz w:val="22"/>
          <w:szCs w:val="22"/>
        </w:rPr>
        <w:t>Then, c</w:t>
      </w:r>
      <w:r>
        <w:rPr>
          <w:rFonts w:ascii="Helvetica" w:hAnsi="Helvetica" w:cs="Arial"/>
          <w:sz w:val="22"/>
          <w:szCs w:val="22"/>
        </w:rPr>
        <w:t xml:space="preserve">arefully pipet out the medium from the interior of the </w:t>
      </w:r>
      <w:r w:rsidR="008E01BD">
        <w:rPr>
          <w:rFonts w:ascii="Helvetica" w:hAnsi="Helvetica" w:cs="Arial"/>
          <w:sz w:val="22"/>
          <w:szCs w:val="22"/>
        </w:rPr>
        <w:t xml:space="preserve">agarose mold to avoid disrupting the organoids </w:t>
      </w:r>
      <w:r w:rsidR="008E01BD">
        <w:rPr>
          <w:rFonts w:ascii="Helvetica" w:hAnsi="Helvetica" w:cs="Arial"/>
          <w:b/>
          <w:bCs/>
          <w:sz w:val="22"/>
          <w:szCs w:val="22"/>
        </w:rPr>
        <w:t>[3]</w:t>
      </w:r>
      <w:r w:rsidR="008E01BD">
        <w:rPr>
          <w:rFonts w:ascii="Helvetica" w:hAnsi="Helvetica" w:cs="Arial"/>
          <w:sz w:val="22"/>
          <w:szCs w:val="22"/>
        </w:rPr>
        <w:t>.</w:t>
      </w:r>
    </w:p>
    <w:p w14:paraId="31CCC2DE" w14:textId="272BA68D" w:rsidR="008E01BD" w:rsidRDefault="008E01BD" w:rsidP="008E01BD">
      <w:pPr>
        <w:numPr>
          <w:ilvl w:val="2"/>
          <w:numId w:val="12"/>
        </w:numPr>
        <w:spacing w:before="240"/>
        <w:outlineLvl w:val="0"/>
        <w:rPr>
          <w:rFonts w:ascii="Helvetica" w:hAnsi="Helvetica" w:cs="Arial"/>
          <w:sz w:val="22"/>
          <w:szCs w:val="22"/>
        </w:rPr>
      </w:pPr>
      <w:r>
        <w:rPr>
          <w:rFonts w:ascii="Helvetica" w:hAnsi="Helvetica" w:cs="Arial"/>
          <w:sz w:val="22"/>
          <w:szCs w:val="22"/>
        </w:rPr>
        <w:t>Talent, at the dissecting microscope, holds and tilts the 24-well plate.</w:t>
      </w:r>
      <w:ins w:id="2" w:author="Alina Rose Murphy" w:date="2019-08-26T10:37:00Z">
        <w:r w:rsidR="00C2771A">
          <w:rPr>
            <w:rFonts w:ascii="Helvetica" w:hAnsi="Helvetica" w:cs="Arial"/>
            <w:sz w:val="22"/>
            <w:szCs w:val="22"/>
          </w:rPr>
          <w:t xml:space="preserve"> </w:t>
        </w:r>
      </w:ins>
      <w:r w:rsidR="00237F47" w:rsidRPr="00237F47">
        <w:rPr>
          <w:rFonts w:ascii="Helvetica" w:hAnsi="Helvetica" w:cs="Arial"/>
          <w:sz w:val="22"/>
          <w:szCs w:val="22"/>
          <w:highlight w:val="green"/>
        </w:rPr>
        <w:t xml:space="preserve">(Author Comment: </w:t>
      </w:r>
      <w:r w:rsidR="00C2771A" w:rsidRPr="00237F47">
        <w:rPr>
          <w:rFonts w:ascii="Helvetica" w:hAnsi="Helvetica" w:cs="Arial"/>
          <w:sz w:val="22"/>
          <w:szCs w:val="22"/>
          <w:highlight w:val="green"/>
        </w:rPr>
        <w:t>This shot was initially mislabeled as shot 3.6.1 and other shots in this sequence were mislabeled as 3.6.2. The videographer made a note of this.</w:t>
      </w:r>
      <w:r w:rsidR="00237F47" w:rsidRPr="00237F47">
        <w:rPr>
          <w:rFonts w:ascii="Helvetica" w:hAnsi="Helvetica" w:cs="Arial"/>
          <w:sz w:val="22"/>
          <w:szCs w:val="22"/>
          <w:highlight w:val="green"/>
        </w:rPr>
        <w:t>)</w:t>
      </w:r>
    </w:p>
    <w:p w14:paraId="2991848B" w14:textId="56B43170" w:rsidR="008E01BD" w:rsidRDefault="008E01BD" w:rsidP="008E01BD">
      <w:pPr>
        <w:numPr>
          <w:ilvl w:val="2"/>
          <w:numId w:val="12"/>
        </w:numPr>
        <w:spacing w:before="240"/>
        <w:outlineLvl w:val="0"/>
        <w:rPr>
          <w:rFonts w:ascii="Helvetica" w:hAnsi="Helvetica" w:cs="Arial"/>
          <w:sz w:val="22"/>
          <w:szCs w:val="22"/>
        </w:rPr>
      </w:pPr>
      <w:r>
        <w:rPr>
          <w:rFonts w:ascii="Helvetica" w:hAnsi="Helvetica" w:cs="Arial"/>
          <w:sz w:val="22"/>
          <w:szCs w:val="22"/>
        </w:rPr>
        <w:t>SCOPE: Microscope shot of the 24-well plate as it is tilted, and as the medium is removed from the outside of the agarose mold.</w:t>
      </w:r>
      <w:r w:rsidR="003C5763">
        <w:rPr>
          <w:rFonts w:ascii="Helvetica" w:hAnsi="Helvetica" w:cs="Arial"/>
          <w:sz w:val="22"/>
          <w:szCs w:val="22"/>
        </w:rPr>
        <w:t xml:space="preserve"> </w:t>
      </w:r>
      <w:r w:rsidR="003C5763" w:rsidRPr="003C5763">
        <w:rPr>
          <w:rFonts w:ascii="Helvetica" w:hAnsi="Helvetica" w:cs="Arial"/>
          <w:i/>
          <w:iCs/>
          <w:color w:val="0000FF"/>
          <w:sz w:val="22"/>
          <w:szCs w:val="22"/>
        </w:rPr>
        <w:t>Videographer: Use the microscope camera (microscopes should all have cameras) to film stills of the important actions in this step. If possible, also film this action using a scope kit.</w:t>
      </w:r>
    </w:p>
    <w:p w14:paraId="71973230" w14:textId="6112BBF7" w:rsidR="008E01BD" w:rsidRDefault="008E01BD" w:rsidP="008E01BD">
      <w:pPr>
        <w:numPr>
          <w:ilvl w:val="2"/>
          <w:numId w:val="12"/>
        </w:numPr>
        <w:spacing w:before="240"/>
        <w:outlineLvl w:val="0"/>
        <w:rPr>
          <w:rFonts w:ascii="Helvetica" w:hAnsi="Helvetica" w:cs="Arial"/>
          <w:sz w:val="22"/>
          <w:szCs w:val="22"/>
        </w:rPr>
      </w:pPr>
      <w:r>
        <w:rPr>
          <w:rFonts w:ascii="Helvetica" w:hAnsi="Helvetica" w:cs="Arial"/>
          <w:sz w:val="22"/>
          <w:szCs w:val="22"/>
        </w:rPr>
        <w:t>SCOPE: Microscope shot of the 24-well plate as the medium is removed from the interior of the agarose mold.</w:t>
      </w:r>
      <w:r w:rsidR="003C5763">
        <w:rPr>
          <w:rFonts w:ascii="Helvetica" w:hAnsi="Helvetica" w:cs="Arial"/>
          <w:sz w:val="22"/>
          <w:szCs w:val="22"/>
        </w:rPr>
        <w:t xml:space="preserve"> </w:t>
      </w:r>
      <w:r w:rsidR="003C5763" w:rsidRPr="003C5763">
        <w:rPr>
          <w:rFonts w:ascii="Helvetica" w:hAnsi="Helvetica" w:cs="Arial"/>
          <w:i/>
          <w:iCs/>
          <w:color w:val="0000FF"/>
          <w:sz w:val="22"/>
          <w:szCs w:val="22"/>
        </w:rPr>
        <w:t>Videographer: Use the microscope camera (microscopes should all have cameras) to film stills of the important actions in this step. If possible, also film this action using a scope kit.</w:t>
      </w:r>
    </w:p>
    <w:p w14:paraId="7D0B4519" w14:textId="42CA126C" w:rsidR="00CE10F2" w:rsidRDefault="008E01B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add between 70 and 75 microliters of warm 1.5 percent agarose into the chamber of the agarose dish, being careful not to disturb the organoids </w:t>
      </w:r>
      <w:r>
        <w:rPr>
          <w:rFonts w:ascii="Helvetica" w:hAnsi="Helvetica" w:cs="Arial"/>
          <w:b/>
          <w:bCs/>
          <w:sz w:val="22"/>
          <w:szCs w:val="22"/>
        </w:rPr>
        <w:t>[1]</w:t>
      </w:r>
      <w:r>
        <w:rPr>
          <w:rFonts w:ascii="Helvetica" w:hAnsi="Helvetica" w:cs="Arial"/>
          <w:sz w:val="22"/>
          <w:szCs w:val="22"/>
        </w:rPr>
        <w:t>.</w:t>
      </w:r>
    </w:p>
    <w:p w14:paraId="5D318CEE" w14:textId="73EE8D6A" w:rsidR="008E01BD" w:rsidRPr="006A6324" w:rsidRDefault="008E01BD" w:rsidP="008E01BD">
      <w:pPr>
        <w:numPr>
          <w:ilvl w:val="2"/>
          <w:numId w:val="12"/>
        </w:numPr>
        <w:spacing w:before="240"/>
        <w:outlineLvl w:val="0"/>
        <w:rPr>
          <w:rFonts w:ascii="Helvetica" w:hAnsi="Helvetica" w:cs="Arial"/>
          <w:sz w:val="22"/>
          <w:szCs w:val="22"/>
        </w:rPr>
      </w:pPr>
      <w:r>
        <w:rPr>
          <w:rFonts w:ascii="Helvetica" w:hAnsi="Helvetica" w:cs="Arial"/>
          <w:sz w:val="22"/>
          <w:szCs w:val="22"/>
        </w:rPr>
        <w:t>SCOPE: Microscope shot of the 24-well plate as agarose is added.</w:t>
      </w:r>
      <w:r w:rsidR="003C5763">
        <w:rPr>
          <w:rFonts w:ascii="Helvetica" w:hAnsi="Helvetica" w:cs="Arial"/>
          <w:sz w:val="22"/>
          <w:szCs w:val="22"/>
        </w:rPr>
        <w:t xml:space="preserve"> </w:t>
      </w:r>
      <w:r w:rsidR="003C5763" w:rsidRPr="003C5763">
        <w:rPr>
          <w:rFonts w:ascii="Helvetica" w:hAnsi="Helvetica" w:cs="Arial"/>
          <w:i/>
          <w:iCs/>
          <w:color w:val="0000FF"/>
          <w:sz w:val="22"/>
          <w:szCs w:val="22"/>
        </w:rPr>
        <w:t>Videographer: Use the microscope camera (microscopes should all have cameras) to film stills of the important actions in this step. If possible, also film this action using a scope kit.</w:t>
      </w:r>
    </w:p>
    <w:p w14:paraId="5661DFD9" w14:textId="7CD9184B" w:rsidR="008E01BD" w:rsidRDefault="008E01B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Let the plate cool at 4 degrees Celsius for 5 minutes </w:t>
      </w:r>
      <w:r>
        <w:rPr>
          <w:rFonts w:ascii="Helvetica" w:hAnsi="Helvetica" w:cs="Arial"/>
          <w:b/>
          <w:bCs/>
          <w:sz w:val="22"/>
          <w:szCs w:val="22"/>
        </w:rPr>
        <w:t>[1]</w:t>
      </w:r>
      <w:r>
        <w:rPr>
          <w:rFonts w:ascii="Helvetica" w:hAnsi="Helvetica" w:cs="Arial"/>
          <w:sz w:val="22"/>
          <w:szCs w:val="22"/>
        </w:rPr>
        <w:t xml:space="preserve">. After this, add 4 percent paraformaldehyde into each well of the 24-well plate </w:t>
      </w:r>
      <w:r>
        <w:rPr>
          <w:rFonts w:ascii="Helvetica" w:hAnsi="Helvetica" w:cs="Arial"/>
          <w:b/>
          <w:bCs/>
          <w:sz w:val="22"/>
          <w:szCs w:val="22"/>
        </w:rPr>
        <w:t>[2]</w:t>
      </w:r>
      <w:r>
        <w:rPr>
          <w:rFonts w:ascii="Helvetica" w:hAnsi="Helvetica" w:cs="Arial"/>
          <w:sz w:val="22"/>
          <w:szCs w:val="22"/>
        </w:rPr>
        <w:t xml:space="preserve">, and fix the entire sealed agarose mold overnight at 4 degrees Celsius </w:t>
      </w:r>
      <w:r>
        <w:rPr>
          <w:rFonts w:ascii="Helvetica" w:hAnsi="Helvetica" w:cs="Arial"/>
          <w:b/>
          <w:bCs/>
          <w:sz w:val="22"/>
          <w:szCs w:val="22"/>
        </w:rPr>
        <w:t>[3]</w:t>
      </w:r>
      <w:r>
        <w:rPr>
          <w:rFonts w:ascii="Helvetica" w:hAnsi="Helvetica" w:cs="Arial"/>
          <w:sz w:val="22"/>
          <w:szCs w:val="22"/>
        </w:rPr>
        <w:t>.</w:t>
      </w:r>
    </w:p>
    <w:p w14:paraId="2F85DD3F" w14:textId="3755B545" w:rsidR="008E01BD" w:rsidRDefault="004F6872" w:rsidP="008E01BD">
      <w:pPr>
        <w:numPr>
          <w:ilvl w:val="2"/>
          <w:numId w:val="12"/>
        </w:numPr>
        <w:spacing w:before="240"/>
        <w:outlineLvl w:val="0"/>
        <w:rPr>
          <w:rFonts w:ascii="Helvetica" w:hAnsi="Helvetica" w:cs="Arial"/>
          <w:sz w:val="22"/>
          <w:szCs w:val="22"/>
        </w:rPr>
      </w:pPr>
      <w:r>
        <w:rPr>
          <w:rFonts w:ascii="Helvetica" w:hAnsi="Helvetica" w:cs="Arial"/>
          <w:sz w:val="22"/>
          <w:szCs w:val="22"/>
        </w:rPr>
        <w:t>Talent sets the plate into a refrigerator to cool.</w:t>
      </w:r>
    </w:p>
    <w:p w14:paraId="740CAD5A" w14:textId="0D21A90C" w:rsidR="008E01BD" w:rsidRDefault="004F6872" w:rsidP="008E01BD">
      <w:pPr>
        <w:numPr>
          <w:ilvl w:val="2"/>
          <w:numId w:val="12"/>
        </w:numPr>
        <w:spacing w:before="240"/>
        <w:outlineLvl w:val="0"/>
        <w:rPr>
          <w:rFonts w:ascii="Helvetica" w:hAnsi="Helvetica" w:cs="Arial"/>
          <w:sz w:val="22"/>
          <w:szCs w:val="22"/>
        </w:rPr>
      </w:pPr>
      <w:r>
        <w:rPr>
          <w:rFonts w:ascii="Helvetica" w:hAnsi="Helvetica" w:cs="Arial"/>
          <w:sz w:val="22"/>
          <w:szCs w:val="22"/>
        </w:rPr>
        <w:t>Talent adds paraformaldehyde into each well of the 24-well plate.</w:t>
      </w:r>
    </w:p>
    <w:p w14:paraId="5D28390C" w14:textId="5A2861BD" w:rsidR="008E01BD" w:rsidRDefault="004F6872" w:rsidP="008E01BD">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 refrigerator to fix.</w:t>
      </w:r>
    </w:p>
    <w:p w14:paraId="2D7B04DD" w14:textId="55126B66" w:rsidR="008E01BD" w:rsidRDefault="008E01B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store the plate in 70 percent </w:t>
      </w:r>
      <w:proofErr w:type="gramStart"/>
      <w:r>
        <w:rPr>
          <w:rFonts w:ascii="Helvetica" w:hAnsi="Helvetica" w:cs="Arial"/>
          <w:sz w:val="22"/>
          <w:szCs w:val="22"/>
        </w:rPr>
        <w:t>ethanol  at</w:t>
      </w:r>
      <w:proofErr w:type="gramEnd"/>
      <w:r>
        <w:rPr>
          <w:rFonts w:ascii="Helvetica" w:hAnsi="Helvetica" w:cs="Arial"/>
          <w:sz w:val="22"/>
          <w:szCs w:val="22"/>
        </w:rPr>
        <w:t xml:space="preserve"> 4 degrees Celsius until read</w:t>
      </w:r>
      <w:r w:rsidR="00C42F8F">
        <w:rPr>
          <w:rFonts w:ascii="Helvetica" w:hAnsi="Helvetica" w:cs="Arial"/>
          <w:sz w:val="22"/>
          <w:szCs w:val="22"/>
        </w:rPr>
        <w:t>y</w:t>
      </w:r>
      <w:r>
        <w:rPr>
          <w:rFonts w:ascii="Helvetica" w:hAnsi="Helvetica" w:cs="Arial"/>
          <w:sz w:val="22"/>
          <w:szCs w:val="22"/>
        </w:rPr>
        <w:t xml:space="preserve"> to process for paraffin embedding </w:t>
      </w:r>
      <w:r w:rsidR="00237F47" w:rsidRPr="00237F47">
        <w:rPr>
          <w:rFonts w:ascii="Helvetica" w:hAnsi="Helvetica" w:cs="Arial"/>
          <w:b/>
          <w:bCs/>
          <w:color w:val="FF0000"/>
          <w:sz w:val="22"/>
          <w:szCs w:val="22"/>
        </w:rPr>
        <w:t>[1]</w:t>
      </w:r>
      <w:r w:rsidR="00237F47">
        <w:rPr>
          <w:rFonts w:ascii="Helvetica" w:hAnsi="Helvetica" w:cs="Arial"/>
          <w:b/>
          <w:bCs/>
          <w:sz w:val="22"/>
          <w:szCs w:val="22"/>
        </w:rPr>
        <w:t xml:space="preserve"> </w:t>
      </w:r>
      <w:r w:rsidRPr="00237F47">
        <w:rPr>
          <w:rFonts w:ascii="Helvetica" w:hAnsi="Helvetica" w:cs="Arial"/>
          <w:b/>
          <w:bCs/>
          <w:strike/>
          <w:sz w:val="22"/>
          <w:szCs w:val="22"/>
        </w:rPr>
        <w:t>[2]</w:t>
      </w:r>
      <w:r>
        <w:rPr>
          <w:rFonts w:ascii="Helvetica" w:hAnsi="Helvetica" w:cs="Arial"/>
          <w:sz w:val="22"/>
          <w:szCs w:val="22"/>
        </w:rPr>
        <w:t>.</w:t>
      </w:r>
    </w:p>
    <w:p w14:paraId="2B1A16C5" w14:textId="3BC752F7" w:rsidR="008E01BD" w:rsidRDefault="004F6872" w:rsidP="008E01BD">
      <w:pPr>
        <w:numPr>
          <w:ilvl w:val="2"/>
          <w:numId w:val="12"/>
        </w:numPr>
        <w:spacing w:before="240"/>
        <w:outlineLvl w:val="0"/>
        <w:rPr>
          <w:rFonts w:ascii="Helvetica" w:hAnsi="Helvetica" w:cs="Arial"/>
          <w:sz w:val="22"/>
          <w:szCs w:val="22"/>
        </w:rPr>
      </w:pPr>
      <w:r>
        <w:rPr>
          <w:rFonts w:ascii="Helvetica" w:hAnsi="Helvetica" w:cs="Arial"/>
          <w:sz w:val="22"/>
          <w:szCs w:val="22"/>
        </w:rPr>
        <w:t>Talent stores the plate in ethanol.</w:t>
      </w:r>
    </w:p>
    <w:p w14:paraId="4DF9FD82" w14:textId="79CF738A" w:rsidR="008E01BD" w:rsidRPr="00237F47" w:rsidRDefault="004F6872" w:rsidP="008E01BD">
      <w:pPr>
        <w:numPr>
          <w:ilvl w:val="2"/>
          <w:numId w:val="12"/>
        </w:numPr>
        <w:spacing w:before="240"/>
        <w:outlineLvl w:val="0"/>
        <w:rPr>
          <w:rFonts w:ascii="Helvetica" w:hAnsi="Helvetica" w:cs="Arial"/>
          <w:strike/>
          <w:sz w:val="22"/>
          <w:szCs w:val="22"/>
        </w:rPr>
      </w:pPr>
      <w:r w:rsidRPr="00237F47">
        <w:rPr>
          <w:rFonts w:ascii="Helvetica" w:hAnsi="Helvetica" w:cs="Arial"/>
          <w:strike/>
          <w:sz w:val="22"/>
          <w:szCs w:val="22"/>
        </w:rPr>
        <w:lastRenderedPageBreak/>
        <w:t xml:space="preserve">Talent places the plate into a refrigerator </w:t>
      </w:r>
      <w:r w:rsidR="00312A11" w:rsidRPr="00237F47">
        <w:rPr>
          <w:rFonts w:ascii="Helvetica" w:hAnsi="Helvetica" w:cs="Arial"/>
          <w:strike/>
          <w:sz w:val="22"/>
          <w:szCs w:val="22"/>
        </w:rPr>
        <w:t>to</w:t>
      </w:r>
      <w:r w:rsidRPr="00237F47">
        <w:rPr>
          <w:rFonts w:ascii="Helvetica" w:hAnsi="Helvetica" w:cs="Arial"/>
          <w:strike/>
          <w:sz w:val="22"/>
          <w:szCs w:val="22"/>
        </w:rPr>
        <w:t xml:space="preserve"> stor</w:t>
      </w:r>
      <w:r w:rsidR="00312A11" w:rsidRPr="00237F47">
        <w:rPr>
          <w:rFonts w:ascii="Helvetica" w:hAnsi="Helvetica" w:cs="Arial"/>
          <w:strike/>
          <w:sz w:val="22"/>
          <w:szCs w:val="22"/>
        </w:rPr>
        <w:t>e it</w:t>
      </w:r>
      <w:r w:rsidRPr="00237F47">
        <w:rPr>
          <w:rFonts w:ascii="Helvetica" w:hAnsi="Helvetica" w:cs="Arial"/>
          <w:strike/>
          <w:sz w:val="22"/>
          <w:szCs w:val="22"/>
        </w:rPr>
        <w:t>.</w:t>
      </w:r>
    </w:p>
    <w:p w14:paraId="4EDE9F73" w14:textId="0227EFB9" w:rsidR="008E01BD" w:rsidRDefault="008E01B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RNA isolation, view the plate under a dissecting microscope </w:t>
      </w:r>
      <w:r>
        <w:rPr>
          <w:rFonts w:ascii="Helvetica" w:hAnsi="Helvetica" w:cs="Arial"/>
          <w:b/>
          <w:bCs/>
          <w:sz w:val="22"/>
          <w:szCs w:val="22"/>
        </w:rPr>
        <w:t>[1]</w:t>
      </w:r>
      <w:r>
        <w:rPr>
          <w:rFonts w:ascii="Helvetica" w:hAnsi="Helvetica" w:cs="Arial"/>
          <w:sz w:val="22"/>
          <w:szCs w:val="22"/>
        </w:rPr>
        <w:t xml:space="preserve">. Tilt the plate and carefully pipet out the medium from the chamber of the agarose mold </w:t>
      </w:r>
      <w:r>
        <w:rPr>
          <w:rFonts w:ascii="Helvetica" w:hAnsi="Helvetica" w:cs="Arial"/>
          <w:b/>
          <w:bCs/>
          <w:sz w:val="22"/>
          <w:szCs w:val="22"/>
        </w:rPr>
        <w:t>[2]</w:t>
      </w:r>
      <w:r>
        <w:rPr>
          <w:rFonts w:ascii="Helvetica" w:hAnsi="Helvetica" w:cs="Arial"/>
          <w:sz w:val="22"/>
          <w:szCs w:val="22"/>
        </w:rPr>
        <w:t xml:space="preserve">. </w:t>
      </w:r>
    </w:p>
    <w:p w14:paraId="3425E5DF" w14:textId="52C3F8D7" w:rsidR="008E01BD" w:rsidRDefault="008E01BD" w:rsidP="008E01BD">
      <w:pPr>
        <w:numPr>
          <w:ilvl w:val="2"/>
          <w:numId w:val="12"/>
        </w:numPr>
        <w:spacing w:before="240"/>
        <w:outlineLvl w:val="0"/>
        <w:rPr>
          <w:rFonts w:ascii="Helvetica" w:hAnsi="Helvetica" w:cs="Arial"/>
          <w:sz w:val="22"/>
          <w:szCs w:val="22"/>
        </w:rPr>
      </w:pPr>
      <w:r>
        <w:rPr>
          <w:rFonts w:ascii="Helvetica" w:hAnsi="Helvetica" w:cs="Arial"/>
          <w:sz w:val="22"/>
          <w:szCs w:val="22"/>
        </w:rPr>
        <w:t>Talent, at the dissecting microscope, holds and views the 24-well plate.</w:t>
      </w:r>
    </w:p>
    <w:p w14:paraId="2CF07614" w14:textId="15196C8F" w:rsidR="008E01BD" w:rsidRDefault="008E01BD" w:rsidP="008E01BD">
      <w:pPr>
        <w:numPr>
          <w:ilvl w:val="2"/>
          <w:numId w:val="12"/>
        </w:numPr>
        <w:spacing w:before="240"/>
        <w:outlineLvl w:val="0"/>
        <w:rPr>
          <w:rFonts w:ascii="Helvetica" w:hAnsi="Helvetica" w:cs="Arial"/>
          <w:sz w:val="22"/>
          <w:szCs w:val="22"/>
        </w:rPr>
      </w:pPr>
      <w:r>
        <w:rPr>
          <w:rFonts w:ascii="Helvetica" w:hAnsi="Helvetica" w:cs="Arial"/>
          <w:sz w:val="22"/>
          <w:szCs w:val="22"/>
        </w:rPr>
        <w:t>SCOPE: Microscope shot of the 24-well plate as it is tilted, and as the medium is removed from the chamber of the agarose mold.</w:t>
      </w:r>
      <w:r w:rsidR="003C5763">
        <w:rPr>
          <w:rFonts w:ascii="Helvetica" w:hAnsi="Helvetica" w:cs="Arial"/>
          <w:sz w:val="22"/>
          <w:szCs w:val="22"/>
        </w:rPr>
        <w:t xml:space="preserve"> </w:t>
      </w:r>
      <w:r w:rsidR="003C5763" w:rsidRPr="003C5763">
        <w:rPr>
          <w:rFonts w:ascii="Helvetica" w:hAnsi="Helvetica" w:cs="Arial"/>
          <w:i/>
          <w:iCs/>
          <w:color w:val="0000FF"/>
          <w:sz w:val="22"/>
          <w:szCs w:val="22"/>
        </w:rPr>
        <w:t>Videographer: Use the microscope camera (microscopes should all have cameras) to film stills of the important actions in this step. If possible, also film this action using a scope kit.</w:t>
      </w:r>
    </w:p>
    <w:p w14:paraId="6F2B3AEA" w14:textId="6830641E" w:rsidR="008E01BD" w:rsidRDefault="0048779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Forcefully pipet 1 milliliter of fresh organoid medium directly into the agarose mold so that the organoids are flushed out of the microwells, being careful to not create too many bubbles </w:t>
      </w:r>
      <w:r>
        <w:rPr>
          <w:rFonts w:ascii="Helvetica" w:hAnsi="Helvetica" w:cs="Arial"/>
          <w:b/>
          <w:bCs/>
          <w:sz w:val="22"/>
          <w:szCs w:val="22"/>
        </w:rPr>
        <w:t>[1]</w:t>
      </w:r>
      <w:r>
        <w:rPr>
          <w:rFonts w:ascii="Helvetica" w:hAnsi="Helvetica" w:cs="Arial"/>
          <w:sz w:val="22"/>
          <w:szCs w:val="22"/>
        </w:rPr>
        <w:t xml:space="preserve">. </w:t>
      </w:r>
      <w:r w:rsidR="008E01BD">
        <w:rPr>
          <w:rFonts w:ascii="Helvetica" w:hAnsi="Helvetica" w:cs="Arial"/>
          <w:sz w:val="22"/>
          <w:szCs w:val="22"/>
        </w:rPr>
        <w:t xml:space="preserve">Repeat this forceful pipetting process once, </w:t>
      </w:r>
      <w:r>
        <w:rPr>
          <w:rFonts w:ascii="Helvetica" w:hAnsi="Helvetica" w:cs="Arial"/>
          <w:sz w:val="22"/>
          <w:szCs w:val="22"/>
        </w:rPr>
        <w:t xml:space="preserve">using the same medium </w:t>
      </w:r>
      <w:r>
        <w:rPr>
          <w:rFonts w:ascii="Helvetica" w:hAnsi="Helvetica" w:cs="Arial"/>
          <w:b/>
          <w:bCs/>
          <w:sz w:val="22"/>
          <w:szCs w:val="22"/>
        </w:rPr>
        <w:t>[2]</w:t>
      </w:r>
      <w:r>
        <w:rPr>
          <w:rFonts w:ascii="Helvetica" w:hAnsi="Helvetica" w:cs="Arial"/>
          <w:sz w:val="22"/>
          <w:szCs w:val="22"/>
        </w:rPr>
        <w:t>.</w:t>
      </w:r>
    </w:p>
    <w:p w14:paraId="29190C29" w14:textId="7082971F" w:rsidR="00487795" w:rsidRDefault="00487795" w:rsidP="00487795">
      <w:pPr>
        <w:numPr>
          <w:ilvl w:val="2"/>
          <w:numId w:val="12"/>
        </w:numPr>
        <w:spacing w:before="240"/>
        <w:outlineLvl w:val="0"/>
        <w:rPr>
          <w:rFonts w:ascii="Helvetica" w:hAnsi="Helvetica" w:cs="Arial"/>
          <w:sz w:val="22"/>
          <w:szCs w:val="22"/>
        </w:rPr>
      </w:pPr>
      <w:r>
        <w:rPr>
          <w:rFonts w:ascii="Helvetica" w:hAnsi="Helvetica" w:cs="Arial"/>
          <w:sz w:val="22"/>
          <w:szCs w:val="22"/>
        </w:rPr>
        <w:t>SCOPE: Microscope shot of the 24-well plate as medium is forcefully pipetted into the mold.</w:t>
      </w:r>
      <w:r w:rsidR="003C5763">
        <w:rPr>
          <w:rFonts w:ascii="Helvetica" w:hAnsi="Helvetica" w:cs="Arial"/>
          <w:sz w:val="22"/>
          <w:szCs w:val="22"/>
        </w:rPr>
        <w:t xml:space="preserve"> </w:t>
      </w:r>
      <w:r w:rsidR="003C5763" w:rsidRPr="003C5763">
        <w:rPr>
          <w:rFonts w:ascii="Helvetica" w:hAnsi="Helvetica" w:cs="Arial"/>
          <w:i/>
          <w:iCs/>
          <w:color w:val="0000FF"/>
          <w:sz w:val="22"/>
          <w:szCs w:val="22"/>
        </w:rPr>
        <w:t>Videographer: Use the microscope camera (microscopes should all have cameras) to film stills of the important actions in this step. If possible, also film this action using a scope kit.</w:t>
      </w:r>
    </w:p>
    <w:p w14:paraId="237DB86E" w14:textId="76349BFB" w:rsidR="00487795" w:rsidRDefault="00487795" w:rsidP="00487795">
      <w:pPr>
        <w:numPr>
          <w:ilvl w:val="2"/>
          <w:numId w:val="12"/>
        </w:numPr>
        <w:spacing w:before="240"/>
        <w:outlineLvl w:val="0"/>
        <w:rPr>
          <w:rFonts w:ascii="Helvetica" w:hAnsi="Helvetica" w:cs="Arial"/>
          <w:sz w:val="22"/>
          <w:szCs w:val="22"/>
        </w:rPr>
      </w:pPr>
      <w:r>
        <w:rPr>
          <w:rFonts w:ascii="Helvetica" w:hAnsi="Helvetica" w:cs="Arial"/>
          <w:sz w:val="22"/>
          <w:szCs w:val="22"/>
        </w:rPr>
        <w:t>SCOPE: Microscope shot of the washing process being repeated. Do not reuse 3.7.1.</w:t>
      </w:r>
      <w:r w:rsidR="003C5763">
        <w:rPr>
          <w:rFonts w:ascii="Helvetica" w:hAnsi="Helvetica" w:cs="Arial"/>
          <w:sz w:val="22"/>
          <w:szCs w:val="22"/>
        </w:rPr>
        <w:t xml:space="preserve"> </w:t>
      </w:r>
      <w:r w:rsidR="003C5763" w:rsidRPr="003C5763">
        <w:rPr>
          <w:rFonts w:ascii="Helvetica" w:hAnsi="Helvetica" w:cs="Arial"/>
          <w:i/>
          <w:iCs/>
          <w:color w:val="0000FF"/>
          <w:sz w:val="22"/>
          <w:szCs w:val="22"/>
        </w:rPr>
        <w:t>Videographer: Use the microscope camera (microscopes should all have cameras) to film stills of the important actions in this step. If possible, also film this action using a scope kit.</w:t>
      </w:r>
    </w:p>
    <w:p w14:paraId="0F63E432" w14:textId="0FFB3FD6" w:rsidR="00487795" w:rsidRDefault="0048779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collect all of the medium containing the organoids </w:t>
      </w:r>
      <w:r>
        <w:rPr>
          <w:rFonts w:ascii="Helvetica" w:hAnsi="Helvetica" w:cs="Arial"/>
          <w:b/>
          <w:bCs/>
          <w:sz w:val="22"/>
          <w:szCs w:val="22"/>
        </w:rPr>
        <w:t>[1]</w:t>
      </w:r>
      <w:r>
        <w:rPr>
          <w:rFonts w:ascii="Helvetica" w:hAnsi="Helvetica" w:cs="Arial"/>
          <w:sz w:val="22"/>
          <w:szCs w:val="22"/>
        </w:rPr>
        <w:t xml:space="preserve">. Centrifuge at </w:t>
      </w:r>
      <w:r w:rsidR="00C42F8F">
        <w:rPr>
          <w:rFonts w:ascii="Helvetica" w:hAnsi="Helvetica" w:cs="Arial"/>
          <w:sz w:val="22"/>
          <w:szCs w:val="22"/>
        </w:rPr>
        <w:t>500</w:t>
      </w:r>
      <w:r w:rsidR="003C5763">
        <w:rPr>
          <w:rFonts w:ascii="Helvetica" w:hAnsi="Helvetica" w:cs="Arial"/>
          <w:sz w:val="22"/>
          <w:szCs w:val="22"/>
        </w:rPr>
        <w:t xml:space="preserve"> x</w:t>
      </w:r>
      <w:r w:rsidR="00C42F8F">
        <w:rPr>
          <w:rFonts w:ascii="Helvetica" w:hAnsi="Helvetica" w:cs="Arial"/>
          <w:sz w:val="22"/>
          <w:szCs w:val="22"/>
        </w:rPr>
        <w:t xml:space="preserve"> g</w:t>
      </w:r>
      <w:r>
        <w:rPr>
          <w:rFonts w:ascii="Helvetica" w:hAnsi="Helvetica" w:cs="Arial"/>
          <w:sz w:val="22"/>
          <w:szCs w:val="22"/>
        </w:rPr>
        <w:t xml:space="preserve"> to collect the organoids, and proceed to RNA extraction </w:t>
      </w:r>
      <w:r>
        <w:rPr>
          <w:rFonts w:ascii="Helvetica" w:hAnsi="Helvetica" w:cs="Arial"/>
          <w:b/>
          <w:bCs/>
          <w:sz w:val="22"/>
          <w:szCs w:val="22"/>
        </w:rPr>
        <w:t>[2]</w:t>
      </w:r>
      <w:r>
        <w:rPr>
          <w:rFonts w:ascii="Helvetica" w:hAnsi="Helvetica" w:cs="Arial"/>
          <w:sz w:val="22"/>
          <w:szCs w:val="22"/>
        </w:rPr>
        <w:t>.</w:t>
      </w:r>
    </w:p>
    <w:p w14:paraId="4FE95918" w14:textId="18408567" w:rsidR="00487795" w:rsidRDefault="00312A11" w:rsidP="00487795">
      <w:pPr>
        <w:numPr>
          <w:ilvl w:val="2"/>
          <w:numId w:val="12"/>
        </w:numPr>
        <w:spacing w:before="240"/>
        <w:outlineLvl w:val="0"/>
        <w:rPr>
          <w:rFonts w:ascii="Helvetica" w:hAnsi="Helvetica" w:cs="Arial"/>
          <w:sz w:val="22"/>
          <w:szCs w:val="22"/>
        </w:rPr>
      </w:pPr>
      <w:r>
        <w:rPr>
          <w:rFonts w:ascii="Helvetica" w:hAnsi="Helvetica" w:cs="Arial"/>
          <w:sz w:val="22"/>
          <w:szCs w:val="22"/>
        </w:rPr>
        <w:t>Talent collects the medium containing the organoids.</w:t>
      </w:r>
    </w:p>
    <w:p w14:paraId="3466D202" w14:textId="41D08BCF" w:rsidR="00CE10F2" w:rsidRDefault="00312A11" w:rsidP="00487795">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collected medium into a centrifuge, closes the centrifuge lid, and turns the centrifuge on.</w:t>
      </w:r>
    </w:p>
    <w:p w14:paraId="24598ADA" w14:textId="77777777" w:rsidR="00450B27" w:rsidRDefault="00450B27" w:rsidP="00177B33">
      <w:pPr>
        <w:rPr>
          <w:rFonts w:ascii="Helvetica" w:hAnsi="Helvetica" w:cs="Arial"/>
          <w:b/>
          <w:color w:val="FF0000"/>
          <w:sz w:val="22"/>
          <w:szCs w:val="22"/>
        </w:rPr>
      </w:pPr>
    </w:p>
    <w:p w14:paraId="1A309BDF" w14:textId="77777777" w:rsidR="004E3F8E" w:rsidRPr="006A6324" w:rsidRDefault="004E3F8E" w:rsidP="00177B33">
      <w:pPr>
        <w:rPr>
          <w:rFonts w:ascii="Helvetica" w:hAnsi="Helvetica" w:cs="Arial"/>
          <w:b/>
          <w:color w:val="FF0000"/>
          <w:sz w:val="22"/>
          <w:szCs w:val="22"/>
        </w:rPr>
      </w:pPr>
    </w:p>
    <w:p w14:paraId="29B78585" w14:textId="77777777" w:rsidR="003C5763" w:rsidRDefault="003C5763">
      <w:pPr>
        <w:rPr>
          <w:rFonts w:ascii="Helvetica" w:eastAsia="Yu Gothic Light" w:hAnsi="Helvetica"/>
          <w:color w:val="323E4F"/>
          <w:spacing w:val="5"/>
          <w:kern w:val="28"/>
          <w:sz w:val="52"/>
          <w:szCs w:val="52"/>
        </w:rPr>
      </w:pPr>
      <w:r>
        <w:rPr>
          <w:rFonts w:ascii="Helvetica" w:hAnsi="Helvetica"/>
        </w:rPr>
        <w:br w:type="page"/>
      </w:r>
    </w:p>
    <w:p w14:paraId="1EA8C5B9" w14:textId="34CCA3E0"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079BB16" w14:textId="62C4E325" w:rsidR="00F22F5E" w:rsidRPr="003F6A0C"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A7EC0">
        <w:rPr>
          <w:rFonts w:ascii="Helvetica" w:hAnsi="Helvetica" w:cs="Arial"/>
          <w:b/>
          <w:sz w:val="22"/>
          <w:szCs w:val="22"/>
        </w:rPr>
        <w:t xml:space="preserve">Analysis of Generated </w:t>
      </w:r>
      <w:r w:rsidR="003A7EC0" w:rsidRPr="003A7EC0">
        <w:rPr>
          <w:rFonts w:ascii="Helvetica" w:hAnsi="Helvetica" w:cs="Arial"/>
          <w:b/>
          <w:sz w:val="22"/>
          <w:szCs w:val="22"/>
        </w:rPr>
        <w:t>Multicellular Human Primary Endometrial Organoids</w:t>
      </w:r>
    </w:p>
    <w:p w14:paraId="6846FA06" w14:textId="45D5CD51" w:rsidR="00C42F8F" w:rsidRPr="003C5763" w:rsidRDefault="003C5763" w:rsidP="003F6A0C">
      <w:pPr>
        <w:spacing w:before="240"/>
        <w:ind w:left="360"/>
        <w:outlineLvl w:val="0"/>
        <w:rPr>
          <w:rFonts w:ascii="Helvetica" w:hAnsi="Helvetica" w:cs="Arial"/>
          <w:bCs/>
          <w:i/>
          <w:iCs/>
          <w:color w:val="0000FF"/>
          <w:sz w:val="22"/>
          <w:szCs w:val="22"/>
          <w:lang w:eastAsia="zh-TW"/>
        </w:rPr>
      </w:pPr>
      <w:r w:rsidRPr="003C5763">
        <w:rPr>
          <w:rFonts w:ascii="Helvetica" w:hAnsi="Helvetica" w:cs="Arial"/>
          <w:bCs/>
          <w:i/>
          <w:iCs/>
          <w:color w:val="0000FF"/>
          <w:sz w:val="22"/>
          <w:szCs w:val="22"/>
        </w:rPr>
        <w:t xml:space="preserve">Video Editor: The authors have provided a </w:t>
      </w:r>
      <w:proofErr w:type="spellStart"/>
      <w:r w:rsidRPr="003C5763">
        <w:rPr>
          <w:rFonts w:ascii="Helvetica" w:hAnsi="Helvetica" w:cs="Arial"/>
          <w:bCs/>
          <w:i/>
          <w:iCs/>
          <w:color w:val="0000FF"/>
          <w:sz w:val="22"/>
          <w:szCs w:val="22"/>
        </w:rPr>
        <w:t>powerpoint</w:t>
      </w:r>
      <w:proofErr w:type="spellEnd"/>
      <w:r w:rsidRPr="003C5763">
        <w:rPr>
          <w:rFonts w:ascii="Helvetica" w:hAnsi="Helvetica" w:cs="Arial"/>
          <w:bCs/>
          <w:i/>
          <w:iCs/>
          <w:color w:val="0000FF"/>
          <w:sz w:val="22"/>
          <w:szCs w:val="22"/>
        </w:rPr>
        <w:t xml:space="preserve"> with high-resolution versions of the figures. Please use the images from there: Figs-revised.pptx</w:t>
      </w:r>
    </w:p>
    <w:p w14:paraId="390B1F19" w14:textId="72EC4D52" w:rsidR="00395684" w:rsidRDefault="003F6A0C"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human </w:t>
      </w:r>
      <w:r w:rsidRPr="003F6A0C">
        <w:rPr>
          <w:rFonts w:ascii="Helvetica" w:hAnsi="Helvetica" w:cs="Arial"/>
          <w:sz w:val="22"/>
          <w:szCs w:val="22"/>
        </w:rPr>
        <w:t>endometrial organoids comprised of epithelial and stromal cells of the endometrium</w:t>
      </w:r>
      <w:r>
        <w:rPr>
          <w:rFonts w:ascii="Helvetica" w:hAnsi="Helvetica" w:cs="Arial"/>
          <w:sz w:val="22"/>
          <w:szCs w:val="22"/>
        </w:rPr>
        <w:t xml:space="preserve"> are generated </w:t>
      </w:r>
      <w:r w:rsidRPr="003F6A0C">
        <w:rPr>
          <w:rFonts w:ascii="Helvetica" w:hAnsi="Helvetica" w:cs="Arial"/>
          <w:sz w:val="22"/>
          <w:szCs w:val="22"/>
        </w:rPr>
        <w:t>without the use of exogenous scaffold materials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6E5F3B0C" w14:textId="6763D36B" w:rsidR="003F6A0C" w:rsidRPr="006A6324" w:rsidRDefault="003F6A0C" w:rsidP="003F6A0C">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7AB4CF54" w14:textId="5DB82A88" w:rsidR="00395684" w:rsidRDefault="003A7EC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histological processing, the agarose molds containing the </w:t>
      </w:r>
      <w:r w:rsidRPr="003A7EC0">
        <w:rPr>
          <w:rFonts w:ascii="Helvetica" w:hAnsi="Helvetica" w:cs="Arial"/>
          <w:sz w:val="22"/>
          <w:szCs w:val="22"/>
        </w:rPr>
        <w:t>endometrial organoids</w:t>
      </w:r>
      <w:r>
        <w:rPr>
          <w:rFonts w:ascii="Helvetica" w:hAnsi="Helvetica" w:cs="Arial"/>
          <w:sz w:val="22"/>
          <w:szCs w:val="22"/>
        </w:rPr>
        <w:t xml:space="preserve"> are sealed with agarose, followed by fixation with 4 percent paraformaldehyde overnight </w:t>
      </w:r>
      <w:r>
        <w:rPr>
          <w:rFonts w:ascii="Helvetica" w:hAnsi="Helvetica" w:cs="Arial"/>
          <w:b/>
          <w:bCs/>
          <w:sz w:val="22"/>
          <w:szCs w:val="22"/>
        </w:rPr>
        <w:t>[1]</w:t>
      </w:r>
      <w:r>
        <w:rPr>
          <w:rFonts w:ascii="Helvetica" w:hAnsi="Helvetica" w:cs="Arial"/>
          <w:sz w:val="22"/>
          <w:szCs w:val="22"/>
        </w:rPr>
        <w:t xml:space="preserve">. These molds are processed for standard </w:t>
      </w:r>
      <w:r w:rsidRPr="003A7EC0">
        <w:rPr>
          <w:rFonts w:ascii="Helvetica" w:hAnsi="Helvetica" w:cs="Arial"/>
          <w:sz w:val="22"/>
          <w:szCs w:val="22"/>
        </w:rPr>
        <w:t>paraffin embedding, sectioned and stained for histology, immunofluorescence or immunohistochemistry</w:t>
      </w:r>
      <w:r>
        <w:rPr>
          <w:rFonts w:ascii="Helvetica" w:hAnsi="Helvetica" w:cs="Arial"/>
          <w:sz w:val="22"/>
          <w:szCs w:val="22"/>
        </w:rPr>
        <w:t xml:space="preserve"> </w:t>
      </w:r>
      <w:r>
        <w:rPr>
          <w:rFonts w:ascii="Helvetica" w:hAnsi="Helvetica" w:cs="Arial"/>
          <w:b/>
          <w:bCs/>
          <w:sz w:val="22"/>
          <w:szCs w:val="22"/>
        </w:rPr>
        <w:t>[2]</w:t>
      </w:r>
      <w:r w:rsidRPr="003A7EC0">
        <w:rPr>
          <w:rFonts w:ascii="Helvetica" w:hAnsi="Helvetica" w:cs="Arial"/>
          <w:sz w:val="22"/>
          <w:szCs w:val="22"/>
        </w:rPr>
        <w:t>.</w:t>
      </w:r>
    </w:p>
    <w:p w14:paraId="7D4487F5" w14:textId="7014BE47" w:rsidR="003A7EC0" w:rsidRDefault="003A7EC0" w:rsidP="003A7EC0">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66D4A8CB" w14:textId="51386170" w:rsidR="003A7EC0" w:rsidRPr="006A6324" w:rsidRDefault="003A7EC0" w:rsidP="003A7EC0">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0582D423" w14:textId="12A7842B" w:rsidR="00395684" w:rsidRDefault="003A7EC0" w:rsidP="00395684">
      <w:pPr>
        <w:numPr>
          <w:ilvl w:val="1"/>
          <w:numId w:val="12"/>
        </w:numPr>
        <w:spacing w:before="240"/>
        <w:outlineLvl w:val="0"/>
        <w:rPr>
          <w:rFonts w:ascii="Helvetica" w:hAnsi="Helvetica" w:cs="Arial"/>
          <w:sz w:val="22"/>
          <w:szCs w:val="22"/>
        </w:rPr>
      </w:pPr>
      <w:r w:rsidRPr="003A7EC0">
        <w:rPr>
          <w:rFonts w:ascii="Helvetica" w:hAnsi="Helvetica" w:cs="Arial"/>
          <w:sz w:val="22"/>
          <w:szCs w:val="22"/>
        </w:rPr>
        <w:t>The hematoxylin and eosin staining</w:t>
      </w:r>
      <w:r>
        <w:rPr>
          <w:rFonts w:ascii="Helvetica" w:hAnsi="Helvetica" w:cs="Arial"/>
          <w:sz w:val="22"/>
          <w:szCs w:val="22"/>
        </w:rPr>
        <w:t xml:space="preserve"> </w:t>
      </w:r>
      <w:proofErr w:type="gramStart"/>
      <w:r>
        <w:rPr>
          <w:rFonts w:ascii="Helvetica" w:hAnsi="Helvetica" w:cs="Arial"/>
          <w:sz w:val="22"/>
          <w:szCs w:val="22"/>
        </w:rPr>
        <w:t>reveals</w:t>
      </w:r>
      <w:proofErr w:type="gramEnd"/>
      <w:r>
        <w:rPr>
          <w:rFonts w:ascii="Helvetica" w:hAnsi="Helvetica" w:cs="Arial"/>
          <w:sz w:val="22"/>
          <w:szCs w:val="22"/>
        </w:rPr>
        <w:t xml:space="preserve"> </w:t>
      </w:r>
      <w:r w:rsidRPr="003A7EC0">
        <w:rPr>
          <w:rFonts w:ascii="Helvetica" w:hAnsi="Helvetica" w:cs="Arial"/>
          <w:sz w:val="22"/>
          <w:szCs w:val="22"/>
        </w:rPr>
        <w:t>a spheroid-like structure with a single layer of cells lining the outside and cells in the center</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3A7EC0">
        <w:rPr>
          <w:rFonts w:ascii="Helvetica" w:hAnsi="Helvetica" w:cs="Arial"/>
          <w:sz w:val="22"/>
          <w:szCs w:val="22"/>
        </w:rPr>
        <w:t>Cell-specific markers for endometrial epithelial</w:t>
      </w:r>
      <w:r>
        <w:rPr>
          <w:rFonts w:ascii="Helvetica" w:hAnsi="Helvetica" w:cs="Arial"/>
          <w:sz w:val="22"/>
          <w:szCs w:val="22"/>
        </w:rPr>
        <w:t xml:space="preserve"> </w:t>
      </w:r>
      <w:r w:rsidRPr="003A7EC0">
        <w:rPr>
          <w:rFonts w:ascii="Helvetica" w:hAnsi="Helvetica" w:cs="Arial"/>
          <w:sz w:val="22"/>
          <w:szCs w:val="22"/>
        </w:rPr>
        <w:t>and stromal cells</w:t>
      </w:r>
      <w:r>
        <w:rPr>
          <w:rFonts w:ascii="Helvetica" w:hAnsi="Helvetica" w:cs="Arial"/>
          <w:sz w:val="22"/>
          <w:szCs w:val="22"/>
        </w:rPr>
        <w:t xml:space="preserve"> reveal </w:t>
      </w:r>
      <w:r w:rsidRPr="003A7EC0">
        <w:rPr>
          <w:rFonts w:ascii="Helvetica" w:hAnsi="Helvetica" w:cs="Arial"/>
          <w:sz w:val="22"/>
          <w:szCs w:val="22"/>
        </w:rPr>
        <w:t>epithelial cells surrounding the organoid with stromal cells in the center</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75639D7E" w14:textId="10D608E1" w:rsidR="003A7EC0" w:rsidRDefault="003A7EC0" w:rsidP="003A7EC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3A7EC0">
        <w:rPr>
          <w:rFonts w:ascii="Helvetica" w:hAnsi="Helvetica" w:cs="Arial"/>
          <w:i/>
          <w:iCs/>
          <w:color w:val="0000FF"/>
          <w:sz w:val="22"/>
          <w:szCs w:val="22"/>
        </w:rPr>
        <w:t>Video Editor: Emphasize Figure 2A.</w:t>
      </w:r>
    </w:p>
    <w:p w14:paraId="7E1F5EF9" w14:textId="26301CE9" w:rsidR="003A7EC0" w:rsidRDefault="003A7EC0" w:rsidP="003A7EC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3A7EC0">
        <w:rPr>
          <w:rFonts w:ascii="Helvetica" w:hAnsi="Helvetica" w:cs="Arial"/>
          <w:i/>
          <w:iCs/>
          <w:color w:val="0000FF"/>
          <w:sz w:val="22"/>
          <w:szCs w:val="22"/>
        </w:rPr>
        <w:t>Video Editor: Emphasize Figure 2</w:t>
      </w:r>
      <w:r>
        <w:rPr>
          <w:rFonts w:ascii="Helvetica" w:hAnsi="Helvetica" w:cs="Arial"/>
          <w:i/>
          <w:iCs/>
          <w:color w:val="0000FF"/>
          <w:sz w:val="22"/>
          <w:szCs w:val="22"/>
        </w:rPr>
        <w:t>B</w:t>
      </w:r>
      <w:r w:rsidRPr="003A7EC0">
        <w:rPr>
          <w:rFonts w:ascii="Helvetica" w:hAnsi="Helvetica" w:cs="Arial"/>
          <w:i/>
          <w:iCs/>
          <w:color w:val="0000FF"/>
          <w:sz w:val="22"/>
          <w:szCs w:val="22"/>
        </w:rPr>
        <w:t>.</w:t>
      </w:r>
    </w:p>
    <w:p w14:paraId="0D523DB9" w14:textId="28C9A8A0" w:rsidR="003A7EC0" w:rsidRDefault="003A7EC0" w:rsidP="003A7EC0">
      <w:pPr>
        <w:numPr>
          <w:ilvl w:val="1"/>
          <w:numId w:val="12"/>
        </w:numPr>
        <w:spacing w:before="240"/>
        <w:outlineLvl w:val="0"/>
        <w:rPr>
          <w:rFonts w:ascii="Helvetica" w:hAnsi="Helvetica" w:cs="Arial"/>
          <w:sz w:val="22"/>
          <w:szCs w:val="22"/>
        </w:rPr>
      </w:pPr>
      <w:r w:rsidRPr="003A7EC0">
        <w:rPr>
          <w:rFonts w:ascii="Helvetica" w:hAnsi="Helvetica" w:cs="Arial"/>
          <w:sz w:val="22"/>
          <w:szCs w:val="22"/>
        </w:rPr>
        <w:t>Markers of endometrial physiology confirm that the endometrial organoids retained certain characteristics of the native tissue</w:t>
      </w:r>
      <w:r>
        <w:rPr>
          <w:rFonts w:ascii="Helvetica" w:hAnsi="Helvetica" w:cs="Arial"/>
          <w:sz w:val="22"/>
          <w:szCs w:val="22"/>
        </w:rPr>
        <w:t xml:space="preserve"> </w:t>
      </w:r>
      <w:r>
        <w:rPr>
          <w:rFonts w:ascii="Helvetica" w:hAnsi="Helvetica" w:cs="Arial"/>
          <w:b/>
          <w:bCs/>
          <w:sz w:val="22"/>
          <w:szCs w:val="22"/>
        </w:rPr>
        <w:t>[1]</w:t>
      </w:r>
      <w:r w:rsidRPr="003A7EC0">
        <w:rPr>
          <w:rFonts w:ascii="Helvetica" w:hAnsi="Helvetica" w:cs="Arial"/>
          <w:sz w:val="22"/>
          <w:szCs w:val="22"/>
        </w:rPr>
        <w:t>. Trichrome staining, which stains collagen blue and cells red, show</w:t>
      </w:r>
      <w:r>
        <w:rPr>
          <w:rFonts w:ascii="Helvetica" w:hAnsi="Helvetica" w:cs="Arial"/>
          <w:sz w:val="22"/>
          <w:szCs w:val="22"/>
        </w:rPr>
        <w:t>s</w:t>
      </w:r>
      <w:r w:rsidRPr="003A7EC0">
        <w:rPr>
          <w:rFonts w:ascii="Helvetica" w:hAnsi="Helvetica" w:cs="Arial"/>
          <w:sz w:val="22"/>
          <w:szCs w:val="22"/>
        </w:rPr>
        <w:t xml:space="preserve"> the presence of collagen within the center where stromal cells resided, demonstrating active production and secretion of collagen by stromal cells similar to the native tissue </w:t>
      </w:r>
      <w:r>
        <w:rPr>
          <w:rFonts w:ascii="Helvetica" w:hAnsi="Helvetica" w:cs="Arial"/>
          <w:b/>
          <w:bCs/>
          <w:sz w:val="22"/>
          <w:szCs w:val="22"/>
        </w:rPr>
        <w:t>[2]</w:t>
      </w:r>
      <w:r w:rsidRPr="003A7EC0">
        <w:rPr>
          <w:rFonts w:ascii="Helvetica" w:hAnsi="Helvetica" w:cs="Arial"/>
          <w:sz w:val="22"/>
          <w:szCs w:val="22"/>
        </w:rPr>
        <w:t>.</w:t>
      </w:r>
    </w:p>
    <w:p w14:paraId="5B56DB37" w14:textId="3AADE0DD" w:rsidR="003A7EC0" w:rsidRDefault="003A7EC0" w:rsidP="003A7EC0">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3B985786" w14:textId="1D410820" w:rsidR="003A7EC0" w:rsidRDefault="003A7EC0" w:rsidP="003A7EC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3A7EC0">
        <w:rPr>
          <w:rFonts w:ascii="Helvetica" w:hAnsi="Helvetica" w:cs="Arial"/>
          <w:i/>
          <w:iCs/>
          <w:color w:val="0000FF"/>
          <w:sz w:val="22"/>
          <w:szCs w:val="22"/>
        </w:rPr>
        <w:t xml:space="preserve">Video Editor: Emphasize Figure </w:t>
      </w:r>
      <w:r>
        <w:rPr>
          <w:rFonts w:ascii="Helvetica" w:hAnsi="Helvetica" w:cs="Arial"/>
          <w:i/>
          <w:iCs/>
          <w:color w:val="0000FF"/>
          <w:sz w:val="22"/>
          <w:szCs w:val="22"/>
        </w:rPr>
        <w:t>3</w:t>
      </w:r>
      <w:r w:rsidRPr="003A7EC0">
        <w:rPr>
          <w:rFonts w:ascii="Helvetica" w:hAnsi="Helvetica" w:cs="Arial"/>
          <w:i/>
          <w:iCs/>
          <w:color w:val="0000FF"/>
          <w:sz w:val="22"/>
          <w:szCs w:val="22"/>
        </w:rPr>
        <w:t>A.</w:t>
      </w:r>
    </w:p>
    <w:p w14:paraId="3D11B9C0" w14:textId="22A5D68D" w:rsidR="003A7EC0" w:rsidRDefault="003A7EC0" w:rsidP="003A7EC0">
      <w:pPr>
        <w:numPr>
          <w:ilvl w:val="1"/>
          <w:numId w:val="12"/>
        </w:numPr>
        <w:spacing w:before="240"/>
        <w:outlineLvl w:val="0"/>
        <w:rPr>
          <w:rFonts w:ascii="Helvetica" w:hAnsi="Helvetica" w:cs="Arial"/>
          <w:sz w:val="22"/>
          <w:szCs w:val="22"/>
        </w:rPr>
      </w:pPr>
      <w:r w:rsidRPr="003A7EC0">
        <w:rPr>
          <w:rFonts w:ascii="Helvetica" w:hAnsi="Helvetica" w:cs="Arial"/>
          <w:sz w:val="22"/>
          <w:szCs w:val="22"/>
        </w:rPr>
        <w:t>In addition, immunohistochemical staining reveal</w:t>
      </w:r>
      <w:r>
        <w:rPr>
          <w:rFonts w:ascii="Helvetica" w:hAnsi="Helvetica" w:cs="Arial"/>
          <w:sz w:val="22"/>
          <w:szCs w:val="22"/>
        </w:rPr>
        <w:t>s</w:t>
      </w:r>
      <w:r w:rsidRPr="003A7EC0">
        <w:rPr>
          <w:rFonts w:ascii="Helvetica" w:hAnsi="Helvetica" w:cs="Arial"/>
          <w:sz w:val="22"/>
          <w:szCs w:val="22"/>
        </w:rPr>
        <w:t xml:space="preserve"> the presence of estrogen receptors </w:t>
      </w:r>
      <w:r>
        <w:rPr>
          <w:rFonts w:ascii="Helvetica" w:hAnsi="Helvetica" w:cs="Arial"/>
          <w:b/>
          <w:bCs/>
          <w:sz w:val="22"/>
          <w:szCs w:val="22"/>
        </w:rPr>
        <w:t>[1]</w:t>
      </w:r>
      <w:r w:rsidRPr="003A7EC0">
        <w:rPr>
          <w:rFonts w:ascii="Helvetica" w:hAnsi="Helvetica" w:cs="Arial"/>
          <w:sz w:val="22"/>
          <w:szCs w:val="22"/>
        </w:rPr>
        <w:t xml:space="preserve">, androgen receptors </w:t>
      </w:r>
      <w:r>
        <w:rPr>
          <w:rFonts w:ascii="Helvetica" w:hAnsi="Helvetica" w:cs="Arial"/>
          <w:b/>
          <w:bCs/>
          <w:sz w:val="22"/>
          <w:szCs w:val="22"/>
        </w:rPr>
        <w:t>[2]</w:t>
      </w:r>
      <w:r w:rsidRPr="003A7EC0">
        <w:rPr>
          <w:rFonts w:ascii="Helvetica" w:hAnsi="Helvetica" w:cs="Arial"/>
          <w:sz w:val="22"/>
          <w:szCs w:val="22"/>
        </w:rPr>
        <w:t xml:space="preserve">, and progesterone receptors in both the epithelial and stromal cells </w:t>
      </w:r>
      <w:r>
        <w:rPr>
          <w:rFonts w:ascii="Helvetica" w:hAnsi="Helvetica" w:cs="Arial"/>
          <w:b/>
          <w:bCs/>
          <w:sz w:val="22"/>
          <w:szCs w:val="22"/>
        </w:rPr>
        <w:t>[3]</w:t>
      </w:r>
      <w:r w:rsidRPr="003A7EC0">
        <w:rPr>
          <w:rFonts w:ascii="Helvetica" w:hAnsi="Helvetica" w:cs="Arial"/>
          <w:sz w:val="22"/>
          <w:szCs w:val="22"/>
        </w:rPr>
        <w:t>.</w:t>
      </w:r>
    </w:p>
    <w:p w14:paraId="762FD7B7" w14:textId="73EBFC3F" w:rsidR="003A7EC0" w:rsidRPr="003A7EC0" w:rsidRDefault="003A7EC0" w:rsidP="003A7EC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3A7EC0">
        <w:rPr>
          <w:rFonts w:ascii="Helvetica" w:hAnsi="Helvetica" w:cs="Arial"/>
          <w:i/>
          <w:iCs/>
          <w:color w:val="0000FF"/>
          <w:sz w:val="22"/>
          <w:szCs w:val="22"/>
        </w:rPr>
        <w:t>Video Editor: In Figure 3B, emphasize the image labeled “ER”.</w:t>
      </w:r>
    </w:p>
    <w:p w14:paraId="07273A8E" w14:textId="3A866543" w:rsidR="003A7EC0" w:rsidRDefault="003A7EC0" w:rsidP="003A7EC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3. </w:t>
      </w:r>
      <w:r w:rsidRPr="003A7EC0">
        <w:rPr>
          <w:rFonts w:ascii="Helvetica" w:hAnsi="Helvetica" w:cs="Arial"/>
          <w:i/>
          <w:iCs/>
          <w:color w:val="0000FF"/>
          <w:sz w:val="22"/>
          <w:szCs w:val="22"/>
        </w:rPr>
        <w:t>Video Editor: In Figure 3B, emphasize the image</w:t>
      </w:r>
      <w:r>
        <w:rPr>
          <w:rFonts w:ascii="Helvetica" w:hAnsi="Helvetica" w:cs="Arial"/>
          <w:i/>
          <w:iCs/>
          <w:color w:val="0000FF"/>
          <w:sz w:val="22"/>
          <w:szCs w:val="22"/>
        </w:rPr>
        <w:t>s</w:t>
      </w:r>
      <w:r w:rsidRPr="003A7EC0">
        <w:rPr>
          <w:rFonts w:ascii="Helvetica" w:hAnsi="Helvetica" w:cs="Arial"/>
          <w:i/>
          <w:iCs/>
          <w:color w:val="0000FF"/>
          <w:sz w:val="22"/>
          <w:szCs w:val="22"/>
        </w:rPr>
        <w:t xml:space="preserve"> labeled “</w:t>
      </w:r>
      <w:r>
        <w:rPr>
          <w:rFonts w:ascii="Helvetica" w:hAnsi="Helvetica" w:cs="Arial"/>
          <w:i/>
          <w:iCs/>
          <w:color w:val="0000FF"/>
          <w:sz w:val="22"/>
          <w:szCs w:val="22"/>
        </w:rPr>
        <w:t>AR</w:t>
      </w:r>
      <w:r w:rsidRPr="003A7EC0">
        <w:rPr>
          <w:rFonts w:ascii="Helvetica" w:hAnsi="Helvetica" w:cs="Arial"/>
          <w:i/>
          <w:iCs/>
          <w:color w:val="0000FF"/>
          <w:sz w:val="22"/>
          <w:szCs w:val="22"/>
        </w:rPr>
        <w:t>”.</w:t>
      </w:r>
    </w:p>
    <w:p w14:paraId="38B2D066" w14:textId="703C8D63" w:rsidR="003A7EC0" w:rsidRDefault="003A7EC0" w:rsidP="003A7EC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3A7EC0">
        <w:rPr>
          <w:rFonts w:ascii="Helvetica" w:hAnsi="Helvetica" w:cs="Arial"/>
          <w:i/>
          <w:iCs/>
          <w:color w:val="0000FF"/>
          <w:sz w:val="22"/>
          <w:szCs w:val="22"/>
        </w:rPr>
        <w:t>Video Editor: In Figure 3B, emphasize the image</w:t>
      </w:r>
      <w:r>
        <w:rPr>
          <w:rFonts w:ascii="Helvetica" w:hAnsi="Helvetica" w:cs="Arial"/>
          <w:i/>
          <w:iCs/>
          <w:color w:val="0000FF"/>
          <w:sz w:val="22"/>
          <w:szCs w:val="22"/>
        </w:rPr>
        <w:t>s</w:t>
      </w:r>
      <w:r w:rsidRPr="003A7EC0">
        <w:rPr>
          <w:rFonts w:ascii="Helvetica" w:hAnsi="Helvetica" w:cs="Arial"/>
          <w:i/>
          <w:iCs/>
          <w:color w:val="0000FF"/>
          <w:sz w:val="22"/>
          <w:szCs w:val="22"/>
        </w:rPr>
        <w:t xml:space="preserve"> labeled “</w:t>
      </w:r>
      <w:r>
        <w:rPr>
          <w:rFonts w:ascii="Helvetica" w:hAnsi="Helvetica" w:cs="Arial"/>
          <w:i/>
          <w:iCs/>
          <w:color w:val="0000FF"/>
          <w:sz w:val="22"/>
          <w:szCs w:val="22"/>
        </w:rPr>
        <w:t>PR</w:t>
      </w:r>
      <w:r w:rsidRPr="003A7EC0">
        <w:rPr>
          <w:rFonts w:ascii="Helvetica" w:hAnsi="Helvetica" w:cs="Arial"/>
          <w:i/>
          <w:iCs/>
          <w:color w:val="0000FF"/>
          <w:sz w:val="22"/>
          <w:szCs w:val="22"/>
        </w:rPr>
        <w:t>”.</w:t>
      </w:r>
    </w:p>
    <w:p w14:paraId="0710F7B1" w14:textId="77777777" w:rsidR="00CE10F2" w:rsidRPr="006A6324" w:rsidRDefault="00CE10F2" w:rsidP="009A0E7C">
      <w:pPr>
        <w:outlineLvl w:val="0"/>
        <w:rPr>
          <w:rFonts w:ascii="Helvetica" w:hAnsi="Helvetica" w:cs="Arial"/>
          <w:sz w:val="22"/>
          <w:szCs w:val="22"/>
        </w:rPr>
      </w:pPr>
    </w:p>
    <w:p w14:paraId="30FB04E3" w14:textId="1B9CF5A1" w:rsidR="006801B1" w:rsidRDefault="006801B1">
      <w:pPr>
        <w:rPr>
          <w:rFonts w:ascii="Helvetica" w:hAnsi="Helvetica" w:cs="Arial"/>
          <w:sz w:val="22"/>
          <w:szCs w:val="22"/>
          <w:lang w:eastAsia="zh-TW"/>
        </w:rPr>
      </w:pPr>
    </w:p>
    <w:p w14:paraId="4A7C8E87" w14:textId="77777777" w:rsidR="003C5763" w:rsidRDefault="003C5763">
      <w:pPr>
        <w:rPr>
          <w:rFonts w:ascii="Helvetica" w:eastAsia="Yu Gothic Light" w:hAnsi="Helvetica"/>
          <w:color w:val="323E4F"/>
          <w:spacing w:val="5"/>
          <w:kern w:val="28"/>
          <w:sz w:val="52"/>
          <w:szCs w:val="52"/>
        </w:rPr>
      </w:pPr>
      <w:r>
        <w:rPr>
          <w:rFonts w:ascii="Helvetica" w:hAnsi="Helvetica"/>
        </w:rPr>
        <w:br w:type="page"/>
      </w:r>
    </w:p>
    <w:p w14:paraId="28F74C29" w14:textId="3632809B"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D2A5553" w14:textId="77777777" w:rsidR="003C5763" w:rsidRDefault="00CE10F2" w:rsidP="003C5763">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C4EFDE0" w14:textId="77777777" w:rsidR="003C5763" w:rsidRDefault="003C5763" w:rsidP="003C5763">
      <w:pPr>
        <w:ind w:left="360"/>
        <w:outlineLvl w:val="0"/>
        <w:rPr>
          <w:rFonts w:ascii="Helvetica" w:hAnsi="Helvetica" w:cs="Arial"/>
          <w:b/>
          <w:sz w:val="22"/>
          <w:szCs w:val="22"/>
        </w:rPr>
      </w:pPr>
    </w:p>
    <w:p w14:paraId="3DEB8068" w14:textId="185FA175" w:rsidR="00B91256" w:rsidRPr="003C5763" w:rsidRDefault="00B91256" w:rsidP="003C5763">
      <w:pPr>
        <w:numPr>
          <w:ilvl w:val="1"/>
          <w:numId w:val="12"/>
        </w:numPr>
        <w:outlineLvl w:val="0"/>
        <w:rPr>
          <w:rFonts w:ascii="Helvetica" w:hAnsi="Helvetica" w:cs="Arial"/>
          <w:b/>
          <w:sz w:val="22"/>
          <w:szCs w:val="22"/>
        </w:rPr>
      </w:pPr>
      <w:r w:rsidRPr="003C5763">
        <w:rPr>
          <w:rFonts w:ascii="Helvetica" w:hAnsi="Helvetica" w:cs="Arial"/>
          <w:b/>
          <w:sz w:val="22"/>
          <w:szCs w:val="22"/>
          <w:u w:val="single"/>
        </w:rPr>
        <w:t>Alina Murphy</w:t>
      </w:r>
      <w:r w:rsidR="00472752" w:rsidRPr="003C5763">
        <w:rPr>
          <w:rFonts w:ascii="Helvetica" w:hAnsi="Helvetica" w:cs="Arial"/>
          <w:sz w:val="22"/>
          <w:szCs w:val="22"/>
        </w:rPr>
        <w:t xml:space="preserve">: </w:t>
      </w:r>
      <w:r w:rsidRPr="003C5763">
        <w:rPr>
          <w:rFonts w:ascii="Helvetica" w:hAnsi="Helvetica" w:cs="Arial"/>
          <w:sz w:val="22"/>
          <w:szCs w:val="22"/>
        </w:rPr>
        <w:t>It’s important to plate the cells densely so that there will be enough organoids for downstream experiments. This will take practice</w:t>
      </w:r>
      <w:r w:rsidR="003C5763" w:rsidRPr="003C5763">
        <w:rPr>
          <w:rFonts w:ascii="Helvetica" w:hAnsi="Helvetica" w:cs="Arial"/>
          <w:sz w:val="22"/>
          <w:szCs w:val="22"/>
        </w:rPr>
        <w:t xml:space="preserve"> </w:t>
      </w:r>
      <w:r w:rsidR="003C5763" w:rsidRPr="003C5763">
        <w:rPr>
          <w:rFonts w:ascii="Helvetica" w:hAnsi="Helvetica" w:cs="Arial"/>
          <w:b/>
          <w:bCs/>
          <w:sz w:val="22"/>
          <w:szCs w:val="22"/>
        </w:rPr>
        <w:t>[1] [2]</w:t>
      </w:r>
      <w:r w:rsidRPr="003C5763">
        <w:rPr>
          <w:rFonts w:ascii="Helvetica" w:hAnsi="Helvetica" w:cs="Arial"/>
          <w:sz w:val="22"/>
          <w:szCs w:val="22"/>
        </w:rPr>
        <w:t>.</w:t>
      </w:r>
    </w:p>
    <w:p w14:paraId="269C3FAB" w14:textId="30DA3442" w:rsidR="003C5763" w:rsidRPr="003C5763" w:rsidRDefault="003C5763" w:rsidP="003C5763">
      <w:pPr>
        <w:ind w:left="1080"/>
        <w:outlineLvl w:val="0"/>
        <w:rPr>
          <w:rFonts w:ascii="Helvetica" w:hAnsi="Helvetica" w:cs="Arial"/>
          <w:b/>
          <w:sz w:val="22"/>
          <w:szCs w:val="22"/>
        </w:rPr>
      </w:pPr>
    </w:p>
    <w:p w14:paraId="506E41AC" w14:textId="44CA7973" w:rsidR="003C5763" w:rsidRPr="003C5763" w:rsidRDefault="003C5763" w:rsidP="003C5763">
      <w:pPr>
        <w:numPr>
          <w:ilvl w:val="2"/>
          <w:numId w:val="12"/>
        </w:numPr>
        <w:outlineLvl w:val="0"/>
        <w:rPr>
          <w:rFonts w:ascii="Helvetica" w:hAnsi="Helvetica" w:cs="Arial"/>
          <w:b/>
          <w:sz w:val="22"/>
          <w:szCs w:val="22"/>
        </w:rPr>
      </w:pPr>
      <w:r>
        <w:rPr>
          <w:rFonts w:ascii="Helvetica" w:hAnsi="Helvetica" w:cs="Arial"/>
          <w:bCs/>
          <w:sz w:val="22"/>
          <w:szCs w:val="22"/>
        </w:rPr>
        <w:t>INTERVIEW: Named author says the statement above in an interview-style statement while looking slightly off-camera.</w:t>
      </w:r>
    </w:p>
    <w:p w14:paraId="26A20E37" w14:textId="1A4358F6" w:rsidR="003C5763" w:rsidRPr="003C5763" w:rsidRDefault="003C5763" w:rsidP="003C5763">
      <w:pPr>
        <w:ind w:left="1368"/>
        <w:outlineLvl w:val="0"/>
        <w:rPr>
          <w:rFonts w:ascii="Helvetica" w:hAnsi="Helvetica" w:cs="Arial"/>
          <w:b/>
          <w:sz w:val="22"/>
          <w:szCs w:val="22"/>
        </w:rPr>
      </w:pPr>
    </w:p>
    <w:p w14:paraId="16114FB6" w14:textId="77777777" w:rsidR="003C5763" w:rsidRDefault="003C5763" w:rsidP="003C5763">
      <w:pPr>
        <w:numPr>
          <w:ilvl w:val="2"/>
          <w:numId w:val="12"/>
        </w:numPr>
        <w:outlineLvl w:val="0"/>
        <w:rPr>
          <w:rFonts w:ascii="Helvetica" w:hAnsi="Helvetica" w:cs="Arial"/>
          <w:b/>
          <w:i/>
          <w:iCs/>
          <w:sz w:val="22"/>
          <w:szCs w:val="22"/>
        </w:rPr>
      </w:pPr>
      <w:r w:rsidRPr="003C5763">
        <w:rPr>
          <w:rFonts w:ascii="Helvetica" w:hAnsi="Helvetica" w:cs="Arial"/>
          <w:bCs/>
          <w:i/>
          <w:iCs/>
          <w:color w:val="0000FF"/>
          <w:sz w:val="22"/>
          <w:szCs w:val="22"/>
        </w:rPr>
        <w:t>B-roll suggestion: Shot 2.12.2.</w:t>
      </w:r>
    </w:p>
    <w:p w14:paraId="312BC82B" w14:textId="77777777" w:rsidR="003C5763" w:rsidRDefault="003C5763" w:rsidP="003C5763">
      <w:pPr>
        <w:pStyle w:val="ListParagraph"/>
        <w:rPr>
          <w:rFonts w:ascii="Helvetica" w:hAnsi="Helvetica" w:cs="Arial"/>
          <w:b/>
          <w:sz w:val="22"/>
          <w:szCs w:val="22"/>
          <w:u w:val="single"/>
        </w:rPr>
      </w:pPr>
    </w:p>
    <w:p w14:paraId="0A022078" w14:textId="77777777" w:rsidR="003C5763" w:rsidRDefault="00B91256" w:rsidP="003C5763">
      <w:pPr>
        <w:numPr>
          <w:ilvl w:val="1"/>
          <w:numId w:val="12"/>
        </w:numPr>
        <w:outlineLvl w:val="0"/>
        <w:rPr>
          <w:rFonts w:ascii="Helvetica" w:hAnsi="Helvetica" w:cs="Arial"/>
          <w:b/>
          <w:i/>
          <w:iCs/>
          <w:sz w:val="22"/>
          <w:szCs w:val="22"/>
        </w:rPr>
      </w:pPr>
      <w:r w:rsidRPr="003C5763">
        <w:rPr>
          <w:rFonts w:ascii="Helvetica" w:hAnsi="Helvetica" w:cs="Arial"/>
          <w:b/>
          <w:sz w:val="22"/>
          <w:szCs w:val="22"/>
          <w:u w:val="single"/>
        </w:rPr>
        <w:t>Alina Murphy</w:t>
      </w:r>
      <w:r w:rsidR="00472752" w:rsidRPr="003C5763">
        <w:rPr>
          <w:rFonts w:ascii="Helvetica" w:hAnsi="Helvetica" w:cs="Arial"/>
          <w:sz w:val="22"/>
          <w:szCs w:val="22"/>
        </w:rPr>
        <w:t xml:space="preserve">: </w:t>
      </w:r>
      <w:r w:rsidRPr="003C5763">
        <w:rPr>
          <w:rFonts w:ascii="Helvetica" w:hAnsi="Helvetica" w:cs="Arial"/>
          <w:sz w:val="22"/>
          <w:szCs w:val="22"/>
        </w:rPr>
        <w:t>Endometrial organoids can be cultured under different conditions and then harvested for experiments like immunohistochemistry or immunofluorescence staining to study protein expression, or for RNA to study gene expression.</w:t>
      </w:r>
    </w:p>
    <w:p w14:paraId="51B0A93E" w14:textId="77777777" w:rsidR="003C5763" w:rsidRPr="003C5763" w:rsidRDefault="003C5763" w:rsidP="003C5763">
      <w:pPr>
        <w:ind w:left="1080"/>
        <w:outlineLvl w:val="0"/>
        <w:rPr>
          <w:rFonts w:ascii="Helvetica" w:hAnsi="Helvetica" w:cs="Arial"/>
          <w:b/>
          <w:i/>
          <w:iCs/>
          <w:sz w:val="22"/>
          <w:szCs w:val="22"/>
        </w:rPr>
      </w:pPr>
    </w:p>
    <w:p w14:paraId="377A769D" w14:textId="63EC6D54" w:rsidR="003C5763" w:rsidRDefault="003C5763" w:rsidP="003C5763">
      <w:pPr>
        <w:numPr>
          <w:ilvl w:val="2"/>
          <w:numId w:val="12"/>
        </w:numPr>
        <w:outlineLvl w:val="0"/>
        <w:rPr>
          <w:rFonts w:ascii="Helvetica" w:hAnsi="Helvetica" w:cs="Arial"/>
          <w:b/>
          <w:i/>
          <w:iCs/>
          <w:sz w:val="22"/>
          <w:szCs w:val="22"/>
        </w:rPr>
      </w:pPr>
      <w:r w:rsidRPr="003C5763">
        <w:rPr>
          <w:rFonts w:ascii="Helvetica" w:hAnsi="Helvetica" w:cs="Arial"/>
          <w:bCs/>
          <w:sz w:val="22"/>
          <w:szCs w:val="22"/>
        </w:rPr>
        <w:t>INTERVIEW: Named author says the statement above in an interview-style statement while looking slightly off-camera.</w:t>
      </w:r>
    </w:p>
    <w:p w14:paraId="60AD6040" w14:textId="77777777" w:rsidR="003C5763" w:rsidRDefault="003C5763" w:rsidP="003C5763">
      <w:pPr>
        <w:ind w:left="1368"/>
        <w:outlineLvl w:val="0"/>
        <w:rPr>
          <w:rFonts w:ascii="Helvetica" w:hAnsi="Helvetica" w:cs="Arial"/>
          <w:b/>
          <w:i/>
          <w:iCs/>
          <w:sz w:val="22"/>
          <w:szCs w:val="22"/>
        </w:rPr>
      </w:pPr>
    </w:p>
    <w:p w14:paraId="760C503B" w14:textId="26907350" w:rsidR="00C86475" w:rsidRPr="003C5763" w:rsidRDefault="00C86475" w:rsidP="003C5763">
      <w:pPr>
        <w:numPr>
          <w:ilvl w:val="1"/>
          <w:numId w:val="12"/>
        </w:numPr>
        <w:outlineLvl w:val="0"/>
        <w:rPr>
          <w:rFonts w:ascii="Helvetica" w:hAnsi="Helvetica" w:cs="Arial"/>
          <w:b/>
          <w:i/>
          <w:iCs/>
          <w:sz w:val="22"/>
          <w:szCs w:val="22"/>
        </w:rPr>
      </w:pPr>
      <w:r w:rsidRPr="003C5763">
        <w:rPr>
          <w:rFonts w:ascii="Helvetica" w:hAnsi="Helvetica" w:cs="Arial"/>
          <w:b/>
          <w:sz w:val="22"/>
          <w:szCs w:val="22"/>
          <w:u w:val="single"/>
        </w:rPr>
        <w:t>Julie Kim</w:t>
      </w:r>
      <w:r w:rsidR="00472752" w:rsidRPr="003C5763">
        <w:rPr>
          <w:rFonts w:ascii="Helvetica" w:hAnsi="Helvetica" w:cs="Arial"/>
          <w:sz w:val="22"/>
          <w:szCs w:val="22"/>
        </w:rPr>
        <w:t xml:space="preserve">: </w:t>
      </w:r>
      <w:r w:rsidRPr="003C5763">
        <w:rPr>
          <w:rFonts w:ascii="Helvetica" w:hAnsi="Helvetica" w:cs="Arial"/>
          <w:sz w:val="22"/>
          <w:szCs w:val="22"/>
        </w:rPr>
        <w:t xml:space="preserve">Our lab investigates how the endometrium responds to altered hormone levels which can lead to endometrial hyperplasia and cancer.  We can use the organoids for long term treatments of hormones and add pathological conditions such as excess testosterone found in </w:t>
      </w:r>
      <w:r w:rsidR="00FE2F02">
        <w:rPr>
          <w:rFonts w:ascii="Helvetica" w:hAnsi="Helvetica" w:cs="Arial"/>
          <w:sz w:val="22"/>
          <w:szCs w:val="22"/>
        </w:rPr>
        <w:t>Polycy</w:t>
      </w:r>
      <w:bookmarkStart w:id="3" w:name="_GoBack"/>
      <w:bookmarkEnd w:id="3"/>
      <w:r w:rsidR="00FE2F02">
        <w:rPr>
          <w:rFonts w:ascii="Helvetica" w:hAnsi="Helvetica" w:cs="Arial"/>
          <w:sz w:val="22"/>
          <w:szCs w:val="22"/>
        </w:rPr>
        <w:t>stic Ovarian Syndrome</w:t>
      </w:r>
      <w:r w:rsidR="00FE2F02" w:rsidRPr="003C5763">
        <w:rPr>
          <w:rFonts w:ascii="Helvetica" w:hAnsi="Helvetica" w:cs="Arial"/>
          <w:sz w:val="22"/>
          <w:szCs w:val="22"/>
        </w:rPr>
        <w:t xml:space="preserve"> </w:t>
      </w:r>
      <w:r w:rsidRPr="003C5763">
        <w:rPr>
          <w:rFonts w:ascii="Helvetica" w:hAnsi="Helvetica" w:cs="Arial"/>
          <w:sz w:val="22"/>
          <w:szCs w:val="22"/>
        </w:rPr>
        <w:t>or signals from adipocytes to study obesity induced endometrial changes</w:t>
      </w:r>
      <w:r w:rsidR="003C5763">
        <w:rPr>
          <w:rFonts w:ascii="Helvetica" w:hAnsi="Helvetica" w:cs="Arial"/>
          <w:sz w:val="22"/>
          <w:szCs w:val="22"/>
        </w:rPr>
        <w:t xml:space="preserve"> </w:t>
      </w:r>
      <w:r w:rsidR="003C5763">
        <w:rPr>
          <w:rFonts w:ascii="Helvetica" w:hAnsi="Helvetica" w:cs="Arial"/>
          <w:b/>
          <w:bCs/>
          <w:sz w:val="22"/>
          <w:szCs w:val="22"/>
        </w:rPr>
        <w:t>[1]</w:t>
      </w:r>
      <w:r w:rsidRPr="003C5763">
        <w:rPr>
          <w:rFonts w:ascii="Helvetica" w:hAnsi="Helvetica" w:cs="Arial"/>
          <w:sz w:val="22"/>
          <w:szCs w:val="22"/>
        </w:rPr>
        <w:t>.</w:t>
      </w:r>
    </w:p>
    <w:p w14:paraId="355E6FE6" w14:textId="77777777" w:rsidR="003C5763" w:rsidRPr="003C5763" w:rsidRDefault="003C5763" w:rsidP="003C5763">
      <w:pPr>
        <w:ind w:left="1368"/>
        <w:outlineLvl w:val="0"/>
        <w:rPr>
          <w:rFonts w:ascii="Helvetica" w:hAnsi="Helvetica" w:cs="Arial"/>
          <w:b/>
          <w:i/>
          <w:iCs/>
          <w:sz w:val="22"/>
          <w:szCs w:val="22"/>
        </w:rPr>
      </w:pPr>
    </w:p>
    <w:p w14:paraId="6176DCD3" w14:textId="77777777" w:rsidR="003C5763" w:rsidRDefault="003C5763" w:rsidP="003C5763">
      <w:pPr>
        <w:numPr>
          <w:ilvl w:val="2"/>
          <w:numId w:val="12"/>
        </w:numPr>
        <w:outlineLvl w:val="0"/>
        <w:rPr>
          <w:rFonts w:ascii="Helvetica" w:hAnsi="Helvetica" w:cs="Arial"/>
          <w:b/>
          <w:i/>
          <w:iCs/>
          <w:sz w:val="22"/>
          <w:szCs w:val="22"/>
        </w:rPr>
      </w:pPr>
      <w:r>
        <w:rPr>
          <w:rFonts w:ascii="Helvetica" w:hAnsi="Helvetica" w:cs="Arial"/>
          <w:bCs/>
          <w:sz w:val="22"/>
          <w:szCs w:val="22"/>
        </w:rPr>
        <w:t>INTERVIEW: Named author says the statement above in an interview-style statement while looking slightly off-camera.</w:t>
      </w:r>
    </w:p>
    <w:p w14:paraId="013D2BC6" w14:textId="77777777" w:rsidR="003C5763" w:rsidRDefault="003C5763" w:rsidP="003C5763">
      <w:pPr>
        <w:ind w:left="1368"/>
        <w:outlineLvl w:val="0"/>
        <w:rPr>
          <w:rFonts w:ascii="Helvetica" w:hAnsi="Helvetica" w:cs="Arial"/>
          <w:b/>
          <w:i/>
          <w:iCs/>
          <w:sz w:val="22"/>
          <w:szCs w:val="22"/>
        </w:rPr>
      </w:pPr>
    </w:p>
    <w:p w14:paraId="02077A1F" w14:textId="1AD98CBF" w:rsidR="00CE10F2" w:rsidRPr="003C5763" w:rsidRDefault="00C86475" w:rsidP="003C5763">
      <w:pPr>
        <w:numPr>
          <w:ilvl w:val="1"/>
          <w:numId w:val="12"/>
        </w:numPr>
        <w:outlineLvl w:val="0"/>
        <w:rPr>
          <w:rFonts w:ascii="Helvetica" w:hAnsi="Helvetica" w:cs="Arial"/>
          <w:b/>
          <w:i/>
          <w:iCs/>
          <w:sz w:val="22"/>
          <w:szCs w:val="22"/>
        </w:rPr>
      </w:pPr>
      <w:r w:rsidRPr="003C5763">
        <w:rPr>
          <w:rFonts w:ascii="Helvetica" w:hAnsi="Helvetica" w:cs="Arial"/>
          <w:b/>
          <w:sz w:val="22"/>
          <w:szCs w:val="22"/>
          <w:u w:val="single"/>
        </w:rPr>
        <w:t>Julie Kim</w:t>
      </w:r>
      <w:r w:rsidR="00472752" w:rsidRPr="003C5763">
        <w:rPr>
          <w:rFonts w:ascii="Helvetica" w:hAnsi="Helvetica" w:cs="Arial"/>
          <w:sz w:val="22"/>
          <w:szCs w:val="22"/>
        </w:rPr>
        <w:t>:</w:t>
      </w:r>
      <w:r w:rsidR="003C5763">
        <w:rPr>
          <w:rFonts w:ascii="Helvetica" w:hAnsi="Helvetica" w:cs="Arial"/>
          <w:sz w:val="22"/>
          <w:szCs w:val="22"/>
        </w:rPr>
        <w:t xml:space="preserve"> </w:t>
      </w:r>
      <w:r w:rsidRPr="003C5763">
        <w:rPr>
          <w:rFonts w:ascii="Helvetica" w:hAnsi="Helvetica" w:cs="Arial"/>
          <w:sz w:val="22"/>
          <w:szCs w:val="22"/>
        </w:rPr>
        <w:t>Human tissues are considered to be biohazardous and it will be important to take appropriate precautions</w:t>
      </w:r>
      <w:r w:rsidR="003C5763">
        <w:rPr>
          <w:rFonts w:ascii="Helvetica" w:hAnsi="Helvetica" w:cs="Arial"/>
          <w:sz w:val="22"/>
          <w:szCs w:val="22"/>
        </w:rPr>
        <w:t xml:space="preserve"> </w:t>
      </w:r>
      <w:r w:rsidR="003C5763">
        <w:rPr>
          <w:rFonts w:ascii="Helvetica" w:hAnsi="Helvetica" w:cs="Arial"/>
          <w:b/>
          <w:bCs/>
          <w:sz w:val="22"/>
          <w:szCs w:val="22"/>
        </w:rPr>
        <w:t>[1]</w:t>
      </w:r>
      <w:r w:rsidR="003C5763">
        <w:rPr>
          <w:rFonts w:ascii="Helvetica" w:hAnsi="Helvetica" w:cs="Arial"/>
          <w:sz w:val="22"/>
          <w:szCs w:val="22"/>
        </w:rPr>
        <w:t>.</w:t>
      </w:r>
    </w:p>
    <w:p w14:paraId="08F209E7" w14:textId="77777777" w:rsidR="003C5763" w:rsidRPr="003C5763" w:rsidRDefault="003C5763" w:rsidP="003C5763">
      <w:pPr>
        <w:ind w:left="1368"/>
        <w:outlineLvl w:val="0"/>
        <w:rPr>
          <w:rFonts w:ascii="Helvetica" w:hAnsi="Helvetica" w:cs="Arial"/>
          <w:b/>
          <w:i/>
          <w:iCs/>
          <w:sz w:val="22"/>
          <w:szCs w:val="22"/>
        </w:rPr>
      </w:pPr>
    </w:p>
    <w:p w14:paraId="26F93934" w14:textId="20EB964F" w:rsidR="003C5763" w:rsidRPr="003C5763" w:rsidRDefault="003C5763" w:rsidP="003C5763">
      <w:pPr>
        <w:numPr>
          <w:ilvl w:val="2"/>
          <w:numId w:val="12"/>
        </w:numPr>
        <w:outlineLvl w:val="0"/>
        <w:rPr>
          <w:rFonts w:ascii="Helvetica" w:hAnsi="Helvetica" w:cs="Arial"/>
          <w:b/>
          <w:i/>
          <w:iCs/>
          <w:sz w:val="22"/>
          <w:szCs w:val="22"/>
        </w:rPr>
      </w:pPr>
      <w:r>
        <w:rPr>
          <w:rFonts w:ascii="Helvetica" w:hAnsi="Helvetica" w:cs="Arial"/>
          <w:bCs/>
          <w:sz w:val="22"/>
          <w:szCs w:val="22"/>
        </w:rPr>
        <w:t>INTERVIEW: Named author says the statement above in an interview-style statement while looking slightly off-camera.</w:t>
      </w:r>
    </w:p>
    <w:sectPr w:rsidR="003C5763" w:rsidRPr="003C5763"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FBA20" w14:textId="77777777" w:rsidR="00EE51C1" w:rsidRDefault="00EE51C1">
      <w:r>
        <w:separator/>
      </w:r>
    </w:p>
  </w:endnote>
  <w:endnote w:type="continuationSeparator" w:id="0">
    <w:p w14:paraId="45A7AD2C" w14:textId="77777777" w:rsidR="00EE51C1" w:rsidRDefault="00EE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4CA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7856793"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7D0D"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AFA69" w14:textId="77777777" w:rsidR="00EE51C1" w:rsidRDefault="00EE51C1">
      <w:r>
        <w:separator/>
      </w:r>
    </w:p>
  </w:footnote>
  <w:footnote w:type="continuationSeparator" w:id="0">
    <w:p w14:paraId="34A26F09" w14:textId="77777777" w:rsidR="00EE51C1" w:rsidRDefault="00EE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0C14" w14:textId="10B66A19" w:rsidR="00336C61" w:rsidRPr="003C5763" w:rsidRDefault="00AF4EF5" w:rsidP="001E230F">
    <w:pPr>
      <w:pStyle w:val="Header"/>
      <w:jc w:val="center"/>
      <w:rPr>
        <w:rFonts w:ascii="Helvetica" w:hAnsi="Helvetica" w:cs="Arial"/>
        <w:b/>
        <w:color w:val="00B050"/>
        <w:sz w:val="28"/>
        <w:szCs w:val="28"/>
        <w:u w:val="single"/>
      </w:rPr>
    </w:pPr>
    <w:r w:rsidRPr="003C5763">
      <w:rPr>
        <w:noProof/>
        <w:color w:val="00B050"/>
      </w:rPr>
      <w:drawing>
        <wp:anchor distT="0" distB="0" distL="114300" distR="114300" simplePos="0" relativeHeight="251657728" behindDoc="0" locked="0" layoutInCell="1" allowOverlap="1" wp14:anchorId="348C04FD" wp14:editId="7AA83007">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3C5763">
      <w:rPr>
        <w:rFonts w:ascii="Helvetica" w:hAnsi="Helvetica" w:cs="Arial"/>
        <w:b/>
        <w:color w:val="00B050"/>
        <w:sz w:val="28"/>
        <w:szCs w:val="28"/>
        <w:u w:val="single"/>
      </w:rPr>
      <w:t>F</w:t>
    </w:r>
    <w:r w:rsidR="003C5763" w:rsidRPr="003C5763">
      <w:rPr>
        <w:rFonts w:ascii="Helvetica" w:hAnsi="Helvetica" w:cs="Arial"/>
        <w:b/>
        <w:color w:val="00B050"/>
        <w:sz w:val="28"/>
        <w:szCs w:val="28"/>
        <w:u w:val="single"/>
      </w:rPr>
      <w:t>INAL SCRIP</w:t>
    </w:r>
    <w:r w:rsidR="00336C61" w:rsidRPr="003C5763">
      <w:rPr>
        <w:rFonts w:ascii="Helvetica" w:hAnsi="Helvetica" w:cs="Arial"/>
        <w:b/>
        <w:color w:val="00B050"/>
        <w:sz w:val="28"/>
        <w:szCs w:val="28"/>
        <w:u w:val="single"/>
      </w:rPr>
      <w:t xml:space="preserve">T: </w:t>
    </w:r>
    <w:r w:rsidR="003C5763" w:rsidRPr="003C5763">
      <w:rPr>
        <w:rFonts w:ascii="Helvetica" w:hAnsi="Helvetica" w:cs="Arial"/>
        <w:b/>
        <w:color w:val="00B050"/>
        <w:sz w:val="28"/>
        <w:szCs w:val="28"/>
        <w:u w:val="single"/>
      </w:rPr>
      <w:t>APPROVED</w:t>
    </w:r>
    <w:r w:rsidR="00336C61" w:rsidRPr="003C5763">
      <w:rPr>
        <w:rFonts w:ascii="Helvetica" w:hAnsi="Helvetica" w:cs="Arial"/>
        <w:b/>
        <w:color w:val="00B050"/>
        <w:sz w:val="28"/>
        <w:szCs w:val="28"/>
        <w:u w:val="single"/>
      </w:rPr>
      <w:t xml:space="preserve"> FOR FILMING</w:t>
    </w:r>
  </w:p>
  <w:p w14:paraId="4444649C"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4B74DC"/>
    <w:multiLevelType w:val="hybridMultilevel"/>
    <w:tmpl w:val="ABC06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38399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13B2FB4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i w:val="0"/>
        <w:iCs w:val="0"/>
      </w:rPr>
    </w:lvl>
    <w:lvl w:ilvl="2">
      <w:start w:val="1"/>
      <w:numFmt w:val="decimal"/>
      <w:lvlText w:val="%1.%2.%3."/>
      <w:lvlJc w:val="left"/>
      <w:pPr>
        <w:tabs>
          <w:tab w:val="num" w:pos="1368"/>
        </w:tabs>
        <w:ind w:left="1368" w:hanging="648"/>
      </w:pPr>
      <w:rPr>
        <w:rFonts w:hint="default"/>
        <w:b w:val="0"/>
        <w:bCs/>
        <w:i w:val="0"/>
        <w:i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9"/>
  </w:num>
  <w:num w:numId="9">
    <w:abstractNumId w:val="30"/>
  </w:num>
  <w:num w:numId="10">
    <w:abstractNumId w:val="35"/>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6"/>
  </w:num>
  <w:num w:numId="18">
    <w:abstractNumId w:val="18"/>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9"/>
  </w:num>
  <w:num w:numId="28">
    <w:abstractNumId w:val="21"/>
  </w:num>
  <w:num w:numId="29">
    <w:abstractNumId w:val="12"/>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7"/>
  </w:num>
  <w:num w:numId="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 Julie Kim">
    <w15:presenceInfo w15:providerId="None" w15:userId="J Julie Kim"/>
  </w15:person>
  <w15:person w15:author="Alina Rose Murphy">
    <w15:presenceInfo w15:providerId="AD" w15:userId="S::arm0538@ads.northwestern.edu::b815a104-33eb-4376-933a-bdf13285fb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58"/>
    <w:rsid w:val="00003C8B"/>
    <w:rsid w:val="000051DE"/>
    <w:rsid w:val="0001266D"/>
    <w:rsid w:val="00013862"/>
    <w:rsid w:val="00023696"/>
    <w:rsid w:val="00023E22"/>
    <w:rsid w:val="00025DE9"/>
    <w:rsid w:val="00043807"/>
    <w:rsid w:val="00051031"/>
    <w:rsid w:val="00074929"/>
    <w:rsid w:val="0007782B"/>
    <w:rsid w:val="00083792"/>
    <w:rsid w:val="00090BAC"/>
    <w:rsid w:val="000B0B1A"/>
    <w:rsid w:val="000B321F"/>
    <w:rsid w:val="000B4E9A"/>
    <w:rsid w:val="000D065F"/>
    <w:rsid w:val="000D17E8"/>
    <w:rsid w:val="000D1978"/>
    <w:rsid w:val="000D2C59"/>
    <w:rsid w:val="000D35D9"/>
    <w:rsid w:val="00106F46"/>
    <w:rsid w:val="001115D1"/>
    <w:rsid w:val="00125924"/>
    <w:rsid w:val="00126973"/>
    <w:rsid w:val="00151824"/>
    <w:rsid w:val="00162D51"/>
    <w:rsid w:val="00177B33"/>
    <w:rsid w:val="001819E3"/>
    <w:rsid w:val="00184EF9"/>
    <w:rsid w:val="00191A77"/>
    <w:rsid w:val="001B3024"/>
    <w:rsid w:val="001B5C46"/>
    <w:rsid w:val="001C7BBC"/>
    <w:rsid w:val="001E230F"/>
    <w:rsid w:val="001E52A3"/>
    <w:rsid w:val="001F0890"/>
    <w:rsid w:val="00237F47"/>
    <w:rsid w:val="00247BFF"/>
    <w:rsid w:val="0025310D"/>
    <w:rsid w:val="002544F1"/>
    <w:rsid w:val="002617AD"/>
    <w:rsid w:val="00265C44"/>
    <w:rsid w:val="00277C90"/>
    <w:rsid w:val="00283E3E"/>
    <w:rsid w:val="002B0D88"/>
    <w:rsid w:val="002B26D4"/>
    <w:rsid w:val="002B55D9"/>
    <w:rsid w:val="002C54DB"/>
    <w:rsid w:val="002D52A1"/>
    <w:rsid w:val="002E7521"/>
    <w:rsid w:val="002F3829"/>
    <w:rsid w:val="003036C1"/>
    <w:rsid w:val="00305187"/>
    <w:rsid w:val="0030618C"/>
    <w:rsid w:val="00312A11"/>
    <w:rsid w:val="003138D4"/>
    <w:rsid w:val="003166E9"/>
    <w:rsid w:val="003176C4"/>
    <w:rsid w:val="00322C71"/>
    <w:rsid w:val="00330F1B"/>
    <w:rsid w:val="00336C61"/>
    <w:rsid w:val="00342D7B"/>
    <w:rsid w:val="0034684D"/>
    <w:rsid w:val="00395684"/>
    <w:rsid w:val="003A0451"/>
    <w:rsid w:val="003A1109"/>
    <w:rsid w:val="003A49C2"/>
    <w:rsid w:val="003A7EC0"/>
    <w:rsid w:val="003B5E26"/>
    <w:rsid w:val="003C5763"/>
    <w:rsid w:val="003C7E2B"/>
    <w:rsid w:val="003D0847"/>
    <w:rsid w:val="003E2BC9"/>
    <w:rsid w:val="003F6A0C"/>
    <w:rsid w:val="00414B4F"/>
    <w:rsid w:val="00440FFA"/>
    <w:rsid w:val="00444FB5"/>
    <w:rsid w:val="00450B27"/>
    <w:rsid w:val="00453116"/>
    <w:rsid w:val="00455510"/>
    <w:rsid w:val="00456A5D"/>
    <w:rsid w:val="00472752"/>
    <w:rsid w:val="0047306D"/>
    <w:rsid w:val="00482D4C"/>
    <w:rsid w:val="00487795"/>
    <w:rsid w:val="004C1095"/>
    <w:rsid w:val="004C2DAD"/>
    <w:rsid w:val="004E2BE1"/>
    <w:rsid w:val="004E35F1"/>
    <w:rsid w:val="004E3F8E"/>
    <w:rsid w:val="004F664D"/>
    <w:rsid w:val="004F6872"/>
    <w:rsid w:val="00511F52"/>
    <w:rsid w:val="00513853"/>
    <w:rsid w:val="00530DD9"/>
    <w:rsid w:val="005320E4"/>
    <w:rsid w:val="00536D89"/>
    <w:rsid w:val="00557116"/>
    <w:rsid w:val="0055763A"/>
    <w:rsid w:val="00565757"/>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801B1"/>
    <w:rsid w:val="0069665E"/>
    <w:rsid w:val="006A6324"/>
    <w:rsid w:val="006C08AE"/>
    <w:rsid w:val="006C0E87"/>
    <w:rsid w:val="0071294C"/>
    <w:rsid w:val="00724E3B"/>
    <w:rsid w:val="007257F6"/>
    <w:rsid w:val="00745D4B"/>
    <w:rsid w:val="00746865"/>
    <w:rsid w:val="007548F3"/>
    <w:rsid w:val="007574EC"/>
    <w:rsid w:val="00760B20"/>
    <w:rsid w:val="0077071A"/>
    <w:rsid w:val="00777388"/>
    <w:rsid w:val="007B3E0E"/>
    <w:rsid w:val="007B42F1"/>
    <w:rsid w:val="007B643C"/>
    <w:rsid w:val="007C7CAD"/>
    <w:rsid w:val="007D4222"/>
    <w:rsid w:val="00804C75"/>
    <w:rsid w:val="00806B1B"/>
    <w:rsid w:val="0081404B"/>
    <w:rsid w:val="00817B1A"/>
    <w:rsid w:val="00832FA5"/>
    <w:rsid w:val="008373A7"/>
    <w:rsid w:val="00844986"/>
    <w:rsid w:val="00851B3E"/>
    <w:rsid w:val="00854994"/>
    <w:rsid w:val="0088113B"/>
    <w:rsid w:val="008A0177"/>
    <w:rsid w:val="008A53BE"/>
    <w:rsid w:val="008D2A6A"/>
    <w:rsid w:val="008D58EC"/>
    <w:rsid w:val="008E01BD"/>
    <w:rsid w:val="008E74F7"/>
    <w:rsid w:val="008F7754"/>
    <w:rsid w:val="009212DD"/>
    <w:rsid w:val="00923BAF"/>
    <w:rsid w:val="009301B8"/>
    <w:rsid w:val="00931D78"/>
    <w:rsid w:val="00941F06"/>
    <w:rsid w:val="00951A8E"/>
    <w:rsid w:val="00954870"/>
    <w:rsid w:val="009625B1"/>
    <w:rsid w:val="009677E5"/>
    <w:rsid w:val="00985F44"/>
    <w:rsid w:val="009A09C3"/>
    <w:rsid w:val="009A0E7C"/>
    <w:rsid w:val="009A277A"/>
    <w:rsid w:val="009A3CBD"/>
    <w:rsid w:val="009B2183"/>
    <w:rsid w:val="009B4EE3"/>
    <w:rsid w:val="009C2062"/>
    <w:rsid w:val="009C7B9A"/>
    <w:rsid w:val="009F356C"/>
    <w:rsid w:val="00A20DA8"/>
    <w:rsid w:val="00A218EC"/>
    <w:rsid w:val="00A310D7"/>
    <w:rsid w:val="00A3138F"/>
    <w:rsid w:val="00A60320"/>
    <w:rsid w:val="00A75E6F"/>
    <w:rsid w:val="00A77CF6"/>
    <w:rsid w:val="00A91283"/>
    <w:rsid w:val="00AA132F"/>
    <w:rsid w:val="00AB6C03"/>
    <w:rsid w:val="00AC63FC"/>
    <w:rsid w:val="00AD7958"/>
    <w:rsid w:val="00AE11E8"/>
    <w:rsid w:val="00AE36AA"/>
    <w:rsid w:val="00AF4EF5"/>
    <w:rsid w:val="00B00BC8"/>
    <w:rsid w:val="00B137D3"/>
    <w:rsid w:val="00B13941"/>
    <w:rsid w:val="00B340A8"/>
    <w:rsid w:val="00B40E12"/>
    <w:rsid w:val="00B435B8"/>
    <w:rsid w:val="00B4499C"/>
    <w:rsid w:val="00B653B7"/>
    <w:rsid w:val="00B66A14"/>
    <w:rsid w:val="00B7250F"/>
    <w:rsid w:val="00B91256"/>
    <w:rsid w:val="00BC6DA7"/>
    <w:rsid w:val="00BE051D"/>
    <w:rsid w:val="00C161AA"/>
    <w:rsid w:val="00C2771A"/>
    <w:rsid w:val="00C42F8F"/>
    <w:rsid w:val="00C602B2"/>
    <w:rsid w:val="00C70C90"/>
    <w:rsid w:val="00C7374B"/>
    <w:rsid w:val="00C8109F"/>
    <w:rsid w:val="00C836F3"/>
    <w:rsid w:val="00C86475"/>
    <w:rsid w:val="00C97B11"/>
    <w:rsid w:val="00CB039A"/>
    <w:rsid w:val="00CC0C58"/>
    <w:rsid w:val="00CC29BF"/>
    <w:rsid w:val="00CD515D"/>
    <w:rsid w:val="00CD7F92"/>
    <w:rsid w:val="00CE10F2"/>
    <w:rsid w:val="00CF22F6"/>
    <w:rsid w:val="00CF6830"/>
    <w:rsid w:val="00D00EF4"/>
    <w:rsid w:val="00D03D73"/>
    <w:rsid w:val="00D10BFA"/>
    <w:rsid w:val="00D10F00"/>
    <w:rsid w:val="00D150D8"/>
    <w:rsid w:val="00D300CE"/>
    <w:rsid w:val="00D61BFB"/>
    <w:rsid w:val="00D927F4"/>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54D8C"/>
    <w:rsid w:val="00E8076C"/>
    <w:rsid w:val="00EA20E5"/>
    <w:rsid w:val="00EA2756"/>
    <w:rsid w:val="00EA4B94"/>
    <w:rsid w:val="00EA60D4"/>
    <w:rsid w:val="00ED6C64"/>
    <w:rsid w:val="00EE1E2F"/>
    <w:rsid w:val="00EE4460"/>
    <w:rsid w:val="00EE51C1"/>
    <w:rsid w:val="00EF4E2B"/>
    <w:rsid w:val="00F0293A"/>
    <w:rsid w:val="00F04E9E"/>
    <w:rsid w:val="00F10FAD"/>
    <w:rsid w:val="00F146E3"/>
    <w:rsid w:val="00F22F5E"/>
    <w:rsid w:val="00F35094"/>
    <w:rsid w:val="00F56444"/>
    <w:rsid w:val="00F56A75"/>
    <w:rsid w:val="00F60B45"/>
    <w:rsid w:val="00F64FB6"/>
    <w:rsid w:val="00F95E8D"/>
    <w:rsid w:val="00FA1A9D"/>
    <w:rsid w:val="00FA7A79"/>
    <w:rsid w:val="00FA7D51"/>
    <w:rsid w:val="00FC4F35"/>
    <w:rsid w:val="00FD1497"/>
    <w:rsid w:val="00FE059A"/>
    <w:rsid w:val="00FE2F02"/>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FC77F6"/>
  <w14:defaultImageDpi w14:val="300"/>
  <w15:chartTrackingRefBased/>
  <w15:docId w15:val="{2AC64D32-B064-8549-AC82-D55D19FD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C161AA"/>
    <w:rPr>
      <w:color w:val="605E5C"/>
      <w:shd w:val="clear" w:color="auto" w:fill="E1DFDD"/>
    </w:rPr>
  </w:style>
  <w:style w:type="paragraph" w:styleId="ListParagraph">
    <w:name w:val="List Paragraph"/>
    <w:basedOn w:val="Normal"/>
    <w:qFormat/>
    <w:rsid w:val="00817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263074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8654803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17168"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thony/Library/Group%20Containers/UBF8T346G9.Office/User%20Content.localized/Templates.localized/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1CB3-4F42-1245-A5F9-4C2AAA1D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 Template.dotx</Template>
  <TotalTime>4</TotalTime>
  <Pages>12</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20408</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4</cp:revision>
  <dcterms:created xsi:type="dcterms:W3CDTF">2019-08-28T17:09:00Z</dcterms:created>
  <dcterms:modified xsi:type="dcterms:W3CDTF">2019-08-30T17:28:00Z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