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395ED" w14:textId="42CF4DC0" w:rsidR="008822D2" w:rsidRPr="000C6FCE" w:rsidRDefault="001B2C6D" w:rsidP="00FF6150">
      <w:pPr>
        <w:jc w:val="both"/>
        <w:rPr>
          <w:b/>
          <w:lang w:val="en-US"/>
        </w:rPr>
      </w:pPr>
      <w:r w:rsidRPr="000C6FCE">
        <w:rPr>
          <w:b/>
          <w:lang w:val="en-US"/>
        </w:rPr>
        <w:t>TITLE</w:t>
      </w:r>
      <w:r w:rsidR="006F7664" w:rsidRPr="000C6FCE">
        <w:rPr>
          <w:b/>
          <w:lang w:val="en-US"/>
        </w:rPr>
        <w:t>:</w:t>
      </w:r>
    </w:p>
    <w:p w14:paraId="51099682" w14:textId="1EB0E805" w:rsidR="000225F9" w:rsidRPr="00CB42DC" w:rsidRDefault="00B06E0A" w:rsidP="00FF6150">
      <w:pPr>
        <w:jc w:val="both"/>
        <w:rPr>
          <w:lang w:val="en-US"/>
        </w:rPr>
      </w:pPr>
      <w:r w:rsidRPr="00CB42DC">
        <w:rPr>
          <w:lang w:val="en-US"/>
        </w:rPr>
        <w:t>M</w:t>
      </w:r>
      <w:r w:rsidR="000225F9" w:rsidRPr="00CB42DC">
        <w:rPr>
          <w:lang w:val="en-US"/>
        </w:rPr>
        <w:t xml:space="preserve">icrosatellite DNA </w:t>
      </w:r>
      <w:r w:rsidRPr="00CB42DC">
        <w:rPr>
          <w:lang w:val="en-US"/>
        </w:rPr>
        <w:t>G</w:t>
      </w:r>
      <w:r w:rsidR="000225F9" w:rsidRPr="00CB42DC">
        <w:rPr>
          <w:lang w:val="en-US"/>
        </w:rPr>
        <w:t xml:space="preserve">enotyping and </w:t>
      </w:r>
      <w:r w:rsidRPr="00CB42DC">
        <w:rPr>
          <w:lang w:val="en-US"/>
        </w:rPr>
        <w:t>F</w:t>
      </w:r>
      <w:r w:rsidR="000225F9" w:rsidRPr="00CB42DC">
        <w:rPr>
          <w:lang w:val="en-US"/>
        </w:rPr>
        <w:t xml:space="preserve">low </w:t>
      </w:r>
      <w:r w:rsidRPr="00CB42DC">
        <w:rPr>
          <w:lang w:val="en-US"/>
        </w:rPr>
        <w:t>C</w:t>
      </w:r>
      <w:r w:rsidR="000225F9" w:rsidRPr="00CB42DC">
        <w:rPr>
          <w:lang w:val="en-US"/>
        </w:rPr>
        <w:t xml:space="preserve">ytometry </w:t>
      </w:r>
      <w:r w:rsidRPr="00CB42DC">
        <w:rPr>
          <w:lang w:val="en-US"/>
        </w:rPr>
        <w:t>P</w:t>
      </w:r>
      <w:r w:rsidR="000225F9" w:rsidRPr="00CB42DC">
        <w:rPr>
          <w:lang w:val="en-US"/>
        </w:rPr>
        <w:t xml:space="preserve">loidy </w:t>
      </w:r>
      <w:r w:rsidRPr="00CB42DC">
        <w:rPr>
          <w:lang w:val="en-US"/>
        </w:rPr>
        <w:t>A</w:t>
      </w:r>
      <w:r w:rsidR="000225F9" w:rsidRPr="00CB42DC">
        <w:rPr>
          <w:lang w:val="en-US"/>
        </w:rPr>
        <w:t>nalys</w:t>
      </w:r>
      <w:r w:rsidR="008161B1" w:rsidRPr="00CB42DC">
        <w:rPr>
          <w:lang w:val="en-US"/>
        </w:rPr>
        <w:t>e</w:t>
      </w:r>
      <w:r w:rsidR="000225F9" w:rsidRPr="00CB42DC">
        <w:rPr>
          <w:lang w:val="en-US"/>
        </w:rPr>
        <w:t xml:space="preserve">s of </w:t>
      </w:r>
      <w:r w:rsidRPr="00CB42DC">
        <w:rPr>
          <w:lang w:val="en-US"/>
        </w:rPr>
        <w:t>F</w:t>
      </w:r>
      <w:r w:rsidR="000225F9" w:rsidRPr="00CB42DC">
        <w:rPr>
          <w:lang w:val="en-US"/>
        </w:rPr>
        <w:t>ormalin-</w:t>
      </w:r>
      <w:r w:rsidRPr="00CB42DC">
        <w:rPr>
          <w:lang w:val="en-US"/>
        </w:rPr>
        <w:t>F</w:t>
      </w:r>
      <w:r w:rsidR="000225F9" w:rsidRPr="00CB42DC">
        <w:rPr>
          <w:lang w:val="en-US"/>
        </w:rPr>
        <w:t xml:space="preserve">ixed </w:t>
      </w:r>
      <w:r w:rsidRPr="00CB42DC">
        <w:rPr>
          <w:lang w:val="en-US"/>
        </w:rPr>
        <w:t>P</w:t>
      </w:r>
      <w:r w:rsidR="000225F9" w:rsidRPr="00CB42DC">
        <w:rPr>
          <w:lang w:val="en-US"/>
        </w:rPr>
        <w:t>araffin</w:t>
      </w:r>
      <w:r w:rsidR="00463D92" w:rsidRPr="00CB42DC">
        <w:rPr>
          <w:lang w:val="en-US"/>
        </w:rPr>
        <w:t>-</w:t>
      </w:r>
      <w:r w:rsidRPr="00CB42DC">
        <w:rPr>
          <w:lang w:val="en-US"/>
        </w:rPr>
        <w:t>E</w:t>
      </w:r>
      <w:r w:rsidR="000225F9" w:rsidRPr="00CB42DC">
        <w:rPr>
          <w:lang w:val="en-US"/>
        </w:rPr>
        <w:t xml:space="preserve">mbedded </w:t>
      </w:r>
      <w:r w:rsidRPr="00CB42DC">
        <w:rPr>
          <w:lang w:val="en-US"/>
        </w:rPr>
        <w:t>H</w:t>
      </w:r>
      <w:r w:rsidR="000225F9" w:rsidRPr="00CB42DC">
        <w:rPr>
          <w:lang w:val="en-US"/>
        </w:rPr>
        <w:t xml:space="preserve">ydatidiform </w:t>
      </w:r>
      <w:r w:rsidRPr="00CB42DC">
        <w:rPr>
          <w:lang w:val="en-US"/>
        </w:rPr>
        <w:t>M</w:t>
      </w:r>
      <w:r w:rsidR="000225F9" w:rsidRPr="00CB42DC">
        <w:rPr>
          <w:lang w:val="en-US"/>
        </w:rPr>
        <w:t xml:space="preserve">olar </w:t>
      </w:r>
      <w:r w:rsidRPr="00CB42DC">
        <w:rPr>
          <w:lang w:val="en-US"/>
        </w:rPr>
        <w:t>T</w:t>
      </w:r>
      <w:r w:rsidR="000225F9" w:rsidRPr="00CB42DC">
        <w:rPr>
          <w:lang w:val="en-US"/>
        </w:rPr>
        <w:t>issues</w:t>
      </w:r>
    </w:p>
    <w:p w14:paraId="0C1DD422" w14:textId="77777777" w:rsidR="008822D2" w:rsidRPr="00243111" w:rsidRDefault="008822D2" w:rsidP="00FF6150">
      <w:pPr>
        <w:pBdr>
          <w:top w:val="nil"/>
          <w:left w:val="nil"/>
          <w:bottom w:val="nil"/>
          <w:right w:val="nil"/>
          <w:between w:val="nil"/>
        </w:pBdr>
        <w:jc w:val="both"/>
        <w:rPr>
          <w:b/>
          <w:bCs/>
          <w:color w:val="000000"/>
          <w:lang w:val="en-US"/>
        </w:rPr>
      </w:pPr>
    </w:p>
    <w:p w14:paraId="6F5FDBF7" w14:textId="379985A2" w:rsidR="008822D2" w:rsidRPr="000C6FCE" w:rsidRDefault="001B2C6D" w:rsidP="00FF6150">
      <w:pPr>
        <w:jc w:val="both"/>
        <w:rPr>
          <w:b/>
          <w:lang w:val="en-US"/>
        </w:rPr>
      </w:pPr>
      <w:r w:rsidRPr="000C6FCE">
        <w:rPr>
          <w:b/>
          <w:lang w:val="en-US"/>
        </w:rPr>
        <w:t xml:space="preserve">AUTHORS </w:t>
      </w:r>
      <w:r w:rsidR="00B63FA8">
        <w:rPr>
          <w:b/>
          <w:lang w:val="en-US"/>
        </w:rPr>
        <w:t>AND</w:t>
      </w:r>
      <w:r w:rsidRPr="000C6FCE">
        <w:rPr>
          <w:b/>
          <w:lang w:val="en-US"/>
        </w:rPr>
        <w:t xml:space="preserve"> AFFILIATIONS:</w:t>
      </w:r>
    </w:p>
    <w:p w14:paraId="0039409E" w14:textId="75E56D78" w:rsidR="003B4B65" w:rsidRPr="000C6FCE" w:rsidRDefault="003B4B65" w:rsidP="00FF6150">
      <w:pPr>
        <w:jc w:val="both"/>
        <w:rPr>
          <w:lang w:val="en-US"/>
        </w:rPr>
      </w:pPr>
      <w:bookmarkStart w:id="0" w:name="_gjdgxs" w:colFirst="0" w:colLast="0"/>
      <w:bookmarkEnd w:id="0"/>
      <w:proofErr w:type="spellStart"/>
      <w:r w:rsidRPr="000C6FCE">
        <w:rPr>
          <w:lang w:val="en-US"/>
        </w:rPr>
        <w:t>Yassemine</w:t>
      </w:r>
      <w:proofErr w:type="spellEnd"/>
      <w:r w:rsidR="00756BD5" w:rsidRPr="000C6FCE">
        <w:rPr>
          <w:lang w:val="en-US"/>
        </w:rPr>
        <w:t xml:space="preserve"> Khawajkie</w:t>
      </w:r>
      <w:r w:rsidR="00E72FE2" w:rsidRPr="000C6FCE">
        <w:rPr>
          <w:vertAlign w:val="superscript"/>
          <w:lang w:val="en-US"/>
        </w:rPr>
        <w:t>1</w:t>
      </w:r>
      <w:r w:rsidRPr="000C6FCE">
        <w:rPr>
          <w:lang w:val="en-US"/>
        </w:rPr>
        <w:t xml:space="preserve">, </w:t>
      </w:r>
      <w:proofErr w:type="spellStart"/>
      <w:r w:rsidRPr="000C6FCE">
        <w:rPr>
          <w:lang w:val="en-US"/>
        </w:rPr>
        <w:t>Nawel</w:t>
      </w:r>
      <w:proofErr w:type="spellEnd"/>
      <w:r w:rsidR="00756BD5" w:rsidRPr="000C6FCE">
        <w:rPr>
          <w:lang w:val="en-US"/>
        </w:rPr>
        <w:t xml:space="preserve"> Mechtouf</w:t>
      </w:r>
      <w:r w:rsidR="00E72FE2" w:rsidRPr="000C6FCE">
        <w:rPr>
          <w:vertAlign w:val="superscript"/>
          <w:lang w:val="en-US"/>
        </w:rPr>
        <w:t>2</w:t>
      </w:r>
      <w:r w:rsidRPr="000C6FCE">
        <w:rPr>
          <w:lang w:val="en-US"/>
        </w:rPr>
        <w:t>, Phuong</w:t>
      </w:r>
      <w:r w:rsidR="00756BD5" w:rsidRPr="000C6FCE">
        <w:rPr>
          <w:lang w:val="en-US"/>
        </w:rPr>
        <w:t xml:space="preserve"> Nguyen</w:t>
      </w:r>
      <w:r w:rsidR="00E72FE2" w:rsidRPr="000C6FCE">
        <w:rPr>
          <w:vertAlign w:val="superscript"/>
          <w:lang w:val="en-US"/>
        </w:rPr>
        <w:t>2</w:t>
      </w:r>
      <w:r w:rsidRPr="000C6FCE">
        <w:rPr>
          <w:lang w:val="en-US"/>
        </w:rPr>
        <w:t xml:space="preserve">, </w:t>
      </w:r>
      <w:r w:rsidR="00756BD5" w:rsidRPr="000C6FCE">
        <w:rPr>
          <w:lang w:val="en-US"/>
        </w:rPr>
        <w:t>Rima Slim</w:t>
      </w:r>
      <w:r w:rsidR="00E72FE2" w:rsidRPr="000C6FCE">
        <w:rPr>
          <w:vertAlign w:val="superscript"/>
          <w:lang w:val="en-US"/>
        </w:rPr>
        <w:t>1,2,3</w:t>
      </w:r>
    </w:p>
    <w:p w14:paraId="2F70AB97" w14:textId="77777777" w:rsidR="008822D2" w:rsidRPr="000C6FCE" w:rsidRDefault="008822D2" w:rsidP="00FF6150">
      <w:pPr>
        <w:jc w:val="both"/>
        <w:rPr>
          <w:b/>
          <w:lang w:val="en-US"/>
        </w:rPr>
      </w:pPr>
      <w:bookmarkStart w:id="1" w:name="_n39lmlhroco8" w:colFirst="0" w:colLast="0"/>
      <w:bookmarkEnd w:id="1"/>
    </w:p>
    <w:p w14:paraId="4910C4BC" w14:textId="70743874" w:rsidR="00FB73D8" w:rsidRDefault="00E72FE2" w:rsidP="00FF6150">
      <w:pPr>
        <w:jc w:val="both"/>
        <w:rPr>
          <w:lang w:val="en-US"/>
        </w:rPr>
      </w:pPr>
      <w:r w:rsidRPr="000C6FCE">
        <w:rPr>
          <w:vertAlign w:val="superscript"/>
          <w:lang w:val="en-US"/>
        </w:rPr>
        <w:t>1</w:t>
      </w:r>
      <w:r w:rsidRPr="000C6FCE">
        <w:rPr>
          <w:lang w:val="en-US"/>
        </w:rPr>
        <w:t xml:space="preserve">Department of Experimental Medicine, </w:t>
      </w:r>
      <w:r w:rsidR="00FB73D8" w:rsidRPr="000C6FCE">
        <w:rPr>
          <w:lang w:val="en-US"/>
        </w:rPr>
        <w:t xml:space="preserve">McGill University, </w:t>
      </w:r>
      <w:r w:rsidR="00454E6D" w:rsidRPr="000C6FCE">
        <w:rPr>
          <w:lang w:val="en-US"/>
        </w:rPr>
        <w:t>Montréal</w:t>
      </w:r>
      <w:r w:rsidR="00FB73D8" w:rsidRPr="000C6FCE">
        <w:rPr>
          <w:lang w:val="en-US"/>
        </w:rPr>
        <w:t xml:space="preserve">, </w:t>
      </w:r>
      <w:r w:rsidR="00E3265B" w:rsidRPr="00E3265B">
        <w:rPr>
          <w:lang w:val="en-US"/>
        </w:rPr>
        <w:t>Québec</w:t>
      </w:r>
      <w:r w:rsidR="00E3265B">
        <w:rPr>
          <w:lang w:val="en-US"/>
        </w:rPr>
        <w:t>,</w:t>
      </w:r>
      <w:r w:rsidR="00E3265B" w:rsidRPr="00E3265B">
        <w:rPr>
          <w:lang w:val="en-US"/>
        </w:rPr>
        <w:t xml:space="preserve"> </w:t>
      </w:r>
      <w:r w:rsidR="00FB73D8" w:rsidRPr="000C6FCE">
        <w:rPr>
          <w:lang w:val="en-US"/>
        </w:rPr>
        <w:t>Canada</w:t>
      </w:r>
    </w:p>
    <w:p w14:paraId="1249CE0A" w14:textId="6659F515" w:rsidR="00FB73D8" w:rsidRDefault="00E72FE2" w:rsidP="00FF6150">
      <w:pPr>
        <w:jc w:val="both"/>
        <w:rPr>
          <w:lang w:val="en-US"/>
        </w:rPr>
      </w:pPr>
      <w:r w:rsidRPr="000C6FCE">
        <w:rPr>
          <w:vertAlign w:val="superscript"/>
          <w:lang w:val="en-US"/>
        </w:rPr>
        <w:t>2</w:t>
      </w:r>
      <w:r w:rsidRPr="000C6FCE">
        <w:rPr>
          <w:lang w:val="en-US"/>
        </w:rPr>
        <w:t xml:space="preserve">Department of Human Genetics, </w:t>
      </w:r>
      <w:r w:rsidR="00FB73D8" w:rsidRPr="000C6FCE">
        <w:rPr>
          <w:lang w:val="en-US"/>
        </w:rPr>
        <w:t xml:space="preserve">McGill University, </w:t>
      </w:r>
      <w:r w:rsidR="00454E6D" w:rsidRPr="000C6FCE">
        <w:rPr>
          <w:lang w:val="en-US"/>
        </w:rPr>
        <w:t>Montréal</w:t>
      </w:r>
      <w:r w:rsidR="00FB73D8" w:rsidRPr="000C6FCE">
        <w:rPr>
          <w:lang w:val="en-US"/>
        </w:rPr>
        <w:t xml:space="preserve">, </w:t>
      </w:r>
      <w:r w:rsidR="00E3265B" w:rsidRPr="00E3265B">
        <w:rPr>
          <w:lang w:val="en-US"/>
        </w:rPr>
        <w:t>Québec</w:t>
      </w:r>
      <w:r w:rsidR="00E3265B">
        <w:rPr>
          <w:lang w:val="en-US"/>
        </w:rPr>
        <w:t>,</w:t>
      </w:r>
      <w:r w:rsidR="00E3265B" w:rsidRPr="00E3265B">
        <w:rPr>
          <w:lang w:val="en-US"/>
        </w:rPr>
        <w:t xml:space="preserve"> </w:t>
      </w:r>
      <w:r w:rsidR="00FB73D8" w:rsidRPr="000C6FCE">
        <w:rPr>
          <w:lang w:val="en-US"/>
        </w:rPr>
        <w:t>Canada</w:t>
      </w:r>
    </w:p>
    <w:p w14:paraId="33781424" w14:textId="38C868FD" w:rsidR="00E72FE2" w:rsidRPr="000C6FCE" w:rsidRDefault="00E72FE2" w:rsidP="00FF6150">
      <w:pPr>
        <w:jc w:val="both"/>
        <w:rPr>
          <w:lang w:val="en-US"/>
        </w:rPr>
      </w:pPr>
      <w:r w:rsidRPr="000C6FCE">
        <w:rPr>
          <w:vertAlign w:val="superscript"/>
          <w:lang w:val="en-US"/>
        </w:rPr>
        <w:t>3</w:t>
      </w:r>
      <w:r w:rsidRPr="000C6FCE">
        <w:rPr>
          <w:lang w:val="en-US"/>
        </w:rPr>
        <w:t xml:space="preserve">Department of Obstetrics and Gynecology, McGill University, </w:t>
      </w:r>
      <w:r w:rsidR="00454E6D" w:rsidRPr="000C6FCE">
        <w:rPr>
          <w:lang w:val="en-US"/>
        </w:rPr>
        <w:t>Montréal</w:t>
      </w:r>
      <w:r w:rsidRPr="000C6FCE">
        <w:rPr>
          <w:lang w:val="en-US"/>
        </w:rPr>
        <w:t xml:space="preserve">, </w:t>
      </w:r>
      <w:r w:rsidR="00E3265B" w:rsidRPr="00E3265B">
        <w:rPr>
          <w:lang w:val="en-US"/>
        </w:rPr>
        <w:t>Québec</w:t>
      </w:r>
      <w:r w:rsidR="00E3265B">
        <w:rPr>
          <w:lang w:val="en-US"/>
        </w:rPr>
        <w:t>,</w:t>
      </w:r>
      <w:r w:rsidR="00E3265B" w:rsidRPr="00E3265B">
        <w:rPr>
          <w:lang w:val="en-US"/>
        </w:rPr>
        <w:t xml:space="preserve"> </w:t>
      </w:r>
      <w:r w:rsidRPr="000C6FCE">
        <w:rPr>
          <w:lang w:val="en-US"/>
        </w:rPr>
        <w:t>Canada</w:t>
      </w:r>
    </w:p>
    <w:p w14:paraId="20A97E59" w14:textId="56BB906B" w:rsidR="00E72FE2" w:rsidRPr="007C0105" w:rsidRDefault="00E72FE2" w:rsidP="00FF6150">
      <w:pPr>
        <w:jc w:val="both"/>
        <w:rPr>
          <w:lang w:val="en-US"/>
        </w:rPr>
      </w:pPr>
    </w:p>
    <w:p w14:paraId="29ACA08D" w14:textId="673D225D" w:rsidR="008822D2" w:rsidRPr="000C6FCE" w:rsidRDefault="001B2C6D" w:rsidP="00FF6150">
      <w:pPr>
        <w:jc w:val="both"/>
        <w:rPr>
          <w:lang w:val="en-US"/>
        </w:rPr>
      </w:pPr>
      <w:r w:rsidRPr="000C6FCE">
        <w:rPr>
          <w:lang w:val="en-US"/>
        </w:rPr>
        <w:t>Email addresses of co-authors:</w:t>
      </w:r>
    </w:p>
    <w:p w14:paraId="3732109B" w14:textId="16D8D174" w:rsidR="003F1FA2" w:rsidRPr="00356EC2" w:rsidRDefault="003F1FA2" w:rsidP="00FF6150">
      <w:pPr>
        <w:jc w:val="both"/>
        <w:rPr>
          <w:lang w:val="fr-FR"/>
          <w:rPrChange w:id="2" w:author="Author" w:date="2019-09-30T15:54:00Z">
            <w:rPr>
              <w:lang w:val="en-US"/>
            </w:rPr>
          </w:rPrChange>
        </w:rPr>
      </w:pPr>
      <w:proofErr w:type="spellStart"/>
      <w:r w:rsidRPr="00356EC2">
        <w:rPr>
          <w:lang w:val="fr-FR"/>
          <w:rPrChange w:id="3" w:author="Author" w:date="2019-09-30T15:54:00Z">
            <w:rPr>
              <w:lang w:val="en-US"/>
            </w:rPr>
          </w:rPrChange>
        </w:rPr>
        <w:t>Yassemine</w:t>
      </w:r>
      <w:proofErr w:type="spellEnd"/>
      <w:r w:rsidRPr="00356EC2">
        <w:rPr>
          <w:lang w:val="fr-FR"/>
          <w:rPrChange w:id="4" w:author="Author" w:date="2019-09-30T15:54:00Z">
            <w:rPr>
              <w:lang w:val="en-US"/>
            </w:rPr>
          </w:rPrChange>
        </w:rPr>
        <w:t xml:space="preserve"> </w:t>
      </w:r>
      <w:proofErr w:type="spellStart"/>
      <w:r w:rsidRPr="00356EC2">
        <w:rPr>
          <w:lang w:val="fr-FR"/>
          <w:rPrChange w:id="5" w:author="Author" w:date="2019-09-30T15:54:00Z">
            <w:rPr>
              <w:lang w:val="en-US"/>
            </w:rPr>
          </w:rPrChange>
        </w:rPr>
        <w:t>Khawajkie</w:t>
      </w:r>
      <w:proofErr w:type="spellEnd"/>
      <w:r w:rsidR="009519E9" w:rsidRPr="00356EC2">
        <w:rPr>
          <w:lang w:val="fr-FR"/>
          <w:rPrChange w:id="6" w:author="Author" w:date="2019-09-30T15:54:00Z">
            <w:rPr>
              <w:lang w:val="en-US"/>
            </w:rPr>
          </w:rPrChange>
        </w:rPr>
        <w:tab/>
      </w:r>
      <w:r w:rsidR="009519E9" w:rsidRPr="00356EC2">
        <w:rPr>
          <w:lang w:val="fr-FR"/>
          <w:rPrChange w:id="7" w:author="Author" w:date="2019-09-30T15:54:00Z">
            <w:rPr>
              <w:lang w:val="en-US"/>
            </w:rPr>
          </w:rPrChange>
        </w:rPr>
        <w:tab/>
        <w:t>(</w:t>
      </w:r>
      <w:r w:rsidRPr="00356EC2">
        <w:rPr>
          <w:lang w:val="fr-FR"/>
          <w:rPrChange w:id="8" w:author="Author" w:date="2019-09-30T15:54:00Z">
            <w:rPr>
              <w:lang w:val="en-US"/>
            </w:rPr>
          </w:rPrChange>
        </w:rPr>
        <w:t>yassemine@gmail.com</w:t>
      </w:r>
      <w:r w:rsidR="009519E9" w:rsidRPr="00356EC2">
        <w:rPr>
          <w:lang w:val="fr-FR"/>
          <w:rPrChange w:id="9" w:author="Author" w:date="2019-09-30T15:54:00Z">
            <w:rPr>
              <w:lang w:val="en-US"/>
            </w:rPr>
          </w:rPrChange>
        </w:rPr>
        <w:t>)</w:t>
      </w:r>
    </w:p>
    <w:p w14:paraId="7C26C0B5" w14:textId="3DF0E625" w:rsidR="003F1FA2" w:rsidRPr="000C6FCE" w:rsidRDefault="003F1FA2" w:rsidP="00FF6150">
      <w:pPr>
        <w:jc w:val="both"/>
        <w:rPr>
          <w:lang w:val="en-US"/>
        </w:rPr>
      </w:pPr>
      <w:proofErr w:type="spellStart"/>
      <w:r w:rsidRPr="000C6FCE">
        <w:rPr>
          <w:lang w:val="en-US"/>
        </w:rPr>
        <w:t>Nawel</w:t>
      </w:r>
      <w:proofErr w:type="spellEnd"/>
      <w:r w:rsidRPr="000C6FCE">
        <w:rPr>
          <w:lang w:val="en-US"/>
        </w:rPr>
        <w:t xml:space="preserve"> </w:t>
      </w:r>
      <w:proofErr w:type="spellStart"/>
      <w:r w:rsidRPr="000C6FCE">
        <w:rPr>
          <w:lang w:val="en-US"/>
        </w:rPr>
        <w:t>Mechtouf</w:t>
      </w:r>
      <w:proofErr w:type="spellEnd"/>
      <w:r w:rsidR="009519E9">
        <w:rPr>
          <w:lang w:val="en-US"/>
        </w:rPr>
        <w:tab/>
      </w:r>
      <w:r w:rsidR="009519E9">
        <w:rPr>
          <w:lang w:val="en-US"/>
        </w:rPr>
        <w:tab/>
        <w:t>(</w:t>
      </w:r>
      <w:r w:rsidRPr="000C6FCE">
        <w:rPr>
          <w:lang w:val="en-US"/>
        </w:rPr>
        <w:t>nawel.mechtouf@muhc.mcgill.ca</w:t>
      </w:r>
      <w:r w:rsidR="009519E9">
        <w:rPr>
          <w:lang w:val="en-US"/>
        </w:rPr>
        <w:t>)</w:t>
      </w:r>
    </w:p>
    <w:p w14:paraId="508728AF" w14:textId="1F223097" w:rsidR="003F1FA2" w:rsidRPr="000C6FCE" w:rsidRDefault="003F1FA2" w:rsidP="00FF6150">
      <w:pPr>
        <w:jc w:val="both"/>
        <w:rPr>
          <w:lang w:val="en-US"/>
        </w:rPr>
      </w:pPr>
      <w:r w:rsidRPr="000C6FCE">
        <w:rPr>
          <w:lang w:val="en-US"/>
        </w:rPr>
        <w:t>Phuong Nguyen</w:t>
      </w:r>
      <w:r w:rsidR="009519E9">
        <w:rPr>
          <w:lang w:val="en-US"/>
        </w:rPr>
        <w:tab/>
      </w:r>
      <w:r w:rsidR="009519E9">
        <w:rPr>
          <w:lang w:val="en-US"/>
        </w:rPr>
        <w:tab/>
        <w:t>(</w:t>
      </w:r>
      <w:r w:rsidRPr="000C6FCE">
        <w:rPr>
          <w:lang w:val="en-US"/>
        </w:rPr>
        <w:t>phuong.nguyen2@mail.mcgill.ca</w:t>
      </w:r>
      <w:r w:rsidR="009519E9">
        <w:rPr>
          <w:lang w:val="en-US"/>
        </w:rPr>
        <w:t>)</w:t>
      </w:r>
    </w:p>
    <w:p w14:paraId="5E98106C" w14:textId="4E783293" w:rsidR="008822D2" w:rsidRDefault="008822D2" w:rsidP="00FF6150">
      <w:pPr>
        <w:jc w:val="both"/>
        <w:rPr>
          <w:lang w:val="en-US"/>
        </w:rPr>
      </w:pPr>
    </w:p>
    <w:p w14:paraId="06FC4BE3" w14:textId="77777777" w:rsidR="009413E9" w:rsidRPr="000C6FCE" w:rsidRDefault="009413E9" w:rsidP="00FF6150">
      <w:pPr>
        <w:jc w:val="both"/>
        <w:rPr>
          <w:lang w:val="en-US"/>
        </w:rPr>
      </w:pPr>
      <w:r w:rsidRPr="000C6FCE">
        <w:rPr>
          <w:lang w:val="en-US"/>
        </w:rPr>
        <w:t>Corresponding author:</w:t>
      </w:r>
    </w:p>
    <w:p w14:paraId="2DEF2F04" w14:textId="7C8D64E2" w:rsidR="007C0105" w:rsidRPr="007C0105" w:rsidRDefault="009413E9" w:rsidP="00FF6150">
      <w:pPr>
        <w:rPr>
          <w:lang w:val="en-US"/>
        </w:rPr>
      </w:pPr>
      <w:r w:rsidRPr="000C6FCE">
        <w:rPr>
          <w:lang w:val="en-US"/>
        </w:rPr>
        <w:t>Rima Slim</w:t>
      </w:r>
      <w:r w:rsidR="007C0105">
        <w:rPr>
          <w:lang w:val="en-US"/>
        </w:rPr>
        <w:tab/>
      </w:r>
      <w:r w:rsidR="007C0105">
        <w:rPr>
          <w:lang w:val="en-US"/>
        </w:rPr>
        <w:tab/>
      </w:r>
      <w:r w:rsidR="007C0105">
        <w:rPr>
          <w:lang w:val="en-US"/>
        </w:rPr>
        <w:tab/>
        <w:t>(</w:t>
      </w:r>
      <w:r w:rsidR="007C0105" w:rsidRPr="007C0105">
        <w:rPr>
          <w:lang w:val="en-US"/>
        </w:rPr>
        <w:t>rima.slim@muhc.mcgill.ca</w:t>
      </w:r>
      <w:r w:rsidR="007C0105">
        <w:rPr>
          <w:lang w:val="en-US"/>
        </w:rPr>
        <w:t>)</w:t>
      </w:r>
    </w:p>
    <w:p w14:paraId="0ABAD8DA" w14:textId="77777777" w:rsidR="008822D2" w:rsidRPr="000C6FCE" w:rsidRDefault="008822D2" w:rsidP="00FF6150">
      <w:pPr>
        <w:pBdr>
          <w:top w:val="nil"/>
          <w:left w:val="nil"/>
          <w:bottom w:val="nil"/>
          <w:right w:val="nil"/>
          <w:between w:val="nil"/>
        </w:pBdr>
        <w:jc w:val="both"/>
        <w:rPr>
          <w:color w:val="000000"/>
          <w:lang w:val="en-US"/>
        </w:rPr>
      </w:pPr>
    </w:p>
    <w:p w14:paraId="3D1DDFF6" w14:textId="77777777" w:rsidR="008822D2" w:rsidRPr="000C6FCE" w:rsidRDefault="001B2C6D" w:rsidP="00FF6150">
      <w:pPr>
        <w:jc w:val="both"/>
        <w:rPr>
          <w:b/>
          <w:lang w:val="en-US"/>
        </w:rPr>
      </w:pPr>
      <w:r w:rsidRPr="000C6FCE">
        <w:rPr>
          <w:b/>
          <w:lang w:val="en-US"/>
        </w:rPr>
        <w:t>KEYWORDS:</w:t>
      </w:r>
    </w:p>
    <w:p w14:paraId="3E25C61F" w14:textId="462A6406" w:rsidR="008822D2" w:rsidRPr="000C6FCE" w:rsidRDefault="00A46477" w:rsidP="00FF6150">
      <w:pPr>
        <w:jc w:val="both"/>
        <w:rPr>
          <w:lang w:val="en-US"/>
        </w:rPr>
      </w:pPr>
      <w:r>
        <w:rPr>
          <w:lang w:val="en-US"/>
        </w:rPr>
        <w:t>r</w:t>
      </w:r>
      <w:r w:rsidR="001B2C6D" w:rsidRPr="000C6FCE">
        <w:rPr>
          <w:lang w:val="en-US"/>
        </w:rPr>
        <w:t>eproductive losses</w:t>
      </w:r>
      <w:r>
        <w:rPr>
          <w:lang w:val="en-US"/>
        </w:rPr>
        <w:t>,</w:t>
      </w:r>
      <w:r w:rsidR="001B2C6D" w:rsidRPr="000C6FCE">
        <w:rPr>
          <w:lang w:val="en-US"/>
        </w:rPr>
        <w:t xml:space="preserve"> hydatidiform mole</w:t>
      </w:r>
      <w:r>
        <w:rPr>
          <w:lang w:val="en-US"/>
        </w:rPr>
        <w:t>,</w:t>
      </w:r>
      <w:r w:rsidR="001B2C6D" w:rsidRPr="000C6FCE">
        <w:rPr>
          <w:lang w:val="en-US"/>
        </w:rPr>
        <w:t xml:space="preserve"> molar pregnanc</w:t>
      </w:r>
      <w:r w:rsidR="003B4B65" w:rsidRPr="000C6FCE">
        <w:rPr>
          <w:lang w:val="en-US"/>
        </w:rPr>
        <w:t>y</w:t>
      </w:r>
      <w:r>
        <w:rPr>
          <w:lang w:val="en-US"/>
        </w:rPr>
        <w:t>,</w:t>
      </w:r>
      <w:r w:rsidR="001B2C6D" w:rsidRPr="000C6FCE">
        <w:rPr>
          <w:lang w:val="en-US"/>
        </w:rPr>
        <w:t xml:space="preserve"> miscarriage</w:t>
      </w:r>
      <w:r>
        <w:rPr>
          <w:lang w:val="en-US"/>
        </w:rPr>
        <w:t>,</w:t>
      </w:r>
      <w:r w:rsidR="001B2C6D" w:rsidRPr="000C6FCE">
        <w:rPr>
          <w:lang w:val="en-US"/>
        </w:rPr>
        <w:t xml:space="preserve"> </w:t>
      </w:r>
      <w:r w:rsidR="003B4B65" w:rsidRPr="000C6FCE">
        <w:rPr>
          <w:lang w:val="en-US"/>
        </w:rPr>
        <w:t xml:space="preserve">STR </w:t>
      </w:r>
      <w:r w:rsidR="001B2C6D" w:rsidRPr="000C6FCE">
        <w:rPr>
          <w:lang w:val="en-US"/>
        </w:rPr>
        <w:t>genotyping</w:t>
      </w:r>
      <w:r>
        <w:rPr>
          <w:lang w:val="en-US"/>
        </w:rPr>
        <w:t>,</w:t>
      </w:r>
      <w:r w:rsidR="001B2C6D" w:rsidRPr="000C6FCE">
        <w:rPr>
          <w:lang w:val="en-US"/>
        </w:rPr>
        <w:t xml:space="preserve"> flow cytometry</w:t>
      </w:r>
      <w:r>
        <w:rPr>
          <w:lang w:val="en-US"/>
        </w:rPr>
        <w:t>,</w:t>
      </w:r>
      <w:r w:rsidR="001B2C6D" w:rsidRPr="000C6FCE">
        <w:rPr>
          <w:lang w:val="en-US"/>
        </w:rPr>
        <w:t xml:space="preserve"> aneuploidy</w:t>
      </w:r>
      <w:r>
        <w:rPr>
          <w:lang w:val="en-US"/>
        </w:rPr>
        <w:t>,</w:t>
      </w:r>
      <w:r w:rsidR="001B2C6D" w:rsidRPr="000C6FCE">
        <w:rPr>
          <w:lang w:val="en-US"/>
        </w:rPr>
        <w:t xml:space="preserve"> diploid biparental</w:t>
      </w:r>
      <w:r>
        <w:rPr>
          <w:lang w:val="en-US"/>
        </w:rPr>
        <w:t>,</w:t>
      </w:r>
      <w:r w:rsidR="001B2C6D" w:rsidRPr="000C6FCE">
        <w:rPr>
          <w:lang w:val="en-US"/>
        </w:rPr>
        <w:t xml:space="preserve"> androgenetic</w:t>
      </w:r>
    </w:p>
    <w:p w14:paraId="4A2E605D" w14:textId="77777777" w:rsidR="008822D2" w:rsidRPr="000C6FCE" w:rsidRDefault="008822D2" w:rsidP="00FF6150">
      <w:pPr>
        <w:jc w:val="both"/>
        <w:rPr>
          <w:lang w:val="en-US"/>
        </w:rPr>
      </w:pPr>
    </w:p>
    <w:p w14:paraId="7033A61A" w14:textId="77777777" w:rsidR="008822D2" w:rsidRPr="000C6FCE" w:rsidRDefault="001B2C6D" w:rsidP="00FF6150">
      <w:pPr>
        <w:jc w:val="both"/>
        <w:rPr>
          <w:b/>
          <w:lang w:val="en-US"/>
        </w:rPr>
      </w:pPr>
      <w:r w:rsidRPr="000C6FCE">
        <w:rPr>
          <w:b/>
          <w:lang w:val="en-US"/>
        </w:rPr>
        <w:t>SUMMARY:</w:t>
      </w:r>
    </w:p>
    <w:p w14:paraId="087816E1" w14:textId="03FAFA81" w:rsidR="008822D2" w:rsidRPr="000C6FCE" w:rsidRDefault="00AD46CF" w:rsidP="00FF6150">
      <w:pPr>
        <w:jc w:val="both"/>
        <w:rPr>
          <w:color w:val="7F7F7F"/>
          <w:lang w:val="en-US"/>
        </w:rPr>
      </w:pPr>
      <w:r w:rsidRPr="000C6FCE">
        <w:rPr>
          <w:lang w:val="en-US"/>
        </w:rPr>
        <w:t>Hydatidiform moles</w:t>
      </w:r>
      <w:r w:rsidR="00DB54C5" w:rsidRPr="000C6FCE">
        <w:rPr>
          <w:lang w:val="en-US"/>
        </w:rPr>
        <w:t xml:space="preserve"> </w:t>
      </w:r>
      <w:r w:rsidRPr="000C6FCE">
        <w:rPr>
          <w:lang w:val="en-US"/>
        </w:rPr>
        <w:t xml:space="preserve">are </w:t>
      </w:r>
      <w:r w:rsidR="00DB54C5" w:rsidRPr="000C6FCE">
        <w:rPr>
          <w:lang w:val="en-US"/>
        </w:rPr>
        <w:t xml:space="preserve">abnormal human pregnancies </w:t>
      </w:r>
      <w:r w:rsidR="00A94D4A" w:rsidRPr="000C6FCE">
        <w:rPr>
          <w:lang w:val="en-US"/>
        </w:rPr>
        <w:t xml:space="preserve">with </w:t>
      </w:r>
      <w:r w:rsidR="00C223C0" w:rsidRPr="000C6FCE">
        <w:rPr>
          <w:lang w:val="en-US"/>
        </w:rPr>
        <w:t xml:space="preserve">heterogeneous </w:t>
      </w:r>
      <w:r w:rsidR="00A94D4A" w:rsidRPr="000C6FCE">
        <w:rPr>
          <w:lang w:val="en-US"/>
        </w:rPr>
        <w:t>aetiologies that can be</w:t>
      </w:r>
      <w:r w:rsidR="00DB54C5" w:rsidRPr="000C6FCE">
        <w:rPr>
          <w:lang w:val="en-US"/>
        </w:rPr>
        <w:t xml:space="preserve"> classifie</w:t>
      </w:r>
      <w:r w:rsidR="00C81E79" w:rsidRPr="000C6FCE">
        <w:rPr>
          <w:lang w:val="en-US"/>
        </w:rPr>
        <w:t>d</w:t>
      </w:r>
      <w:r w:rsidR="00DB54C5" w:rsidRPr="000C6FCE">
        <w:rPr>
          <w:lang w:val="en-US"/>
        </w:rPr>
        <w:t xml:space="preserve"> according to their morphological features and parental contribution to the molar geno</w:t>
      </w:r>
      <w:r w:rsidR="00A94D4A" w:rsidRPr="000C6FCE">
        <w:rPr>
          <w:lang w:val="en-US"/>
        </w:rPr>
        <w:t>m</w:t>
      </w:r>
      <w:r w:rsidR="00DB54C5" w:rsidRPr="000C6FCE">
        <w:rPr>
          <w:lang w:val="en-US"/>
        </w:rPr>
        <w:t>es. H</w:t>
      </w:r>
      <w:r w:rsidR="00C2665F" w:rsidRPr="000C6FCE">
        <w:rPr>
          <w:lang w:val="en-US"/>
        </w:rPr>
        <w:t xml:space="preserve">ere, protocols </w:t>
      </w:r>
      <w:r w:rsidR="008161B1" w:rsidRPr="000C6FCE">
        <w:rPr>
          <w:lang w:val="en-US"/>
        </w:rPr>
        <w:t xml:space="preserve">of multiplex </w:t>
      </w:r>
      <w:r w:rsidR="00C2665F" w:rsidRPr="000C6FCE">
        <w:rPr>
          <w:lang w:val="en-US"/>
        </w:rPr>
        <w:t xml:space="preserve">microsatellite DNA genotyping </w:t>
      </w:r>
      <w:r w:rsidR="00A94D4A" w:rsidRPr="000C6FCE">
        <w:rPr>
          <w:lang w:val="en-US"/>
        </w:rPr>
        <w:t xml:space="preserve">and flow cytometry </w:t>
      </w:r>
      <w:r w:rsidR="00C2665F" w:rsidRPr="000C6FCE">
        <w:rPr>
          <w:lang w:val="en-US"/>
        </w:rPr>
        <w:t xml:space="preserve">of </w:t>
      </w:r>
      <w:r w:rsidR="00A94D4A" w:rsidRPr="000C6FCE">
        <w:rPr>
          <w:lang w:val="en-US"/>
        </w:rPr>
        <w:t>formalin</w:t>
      </w:r>
      <w:r w:rsidR="00101A55" w:rsidRPr="000C6FCE">
        <w:rPr>
          <w:lang w:val="en-US"/>
        </w:rPr>
        <w:t>-</w:t>
      </w:r>
      <w:r w:rsidR="008161B1" w:rsidRPr="000C6FCE">
        <w:rPr>
          <w:lang w:val="en-US"/>
        </w:rPr>
        <w:t>fixed</w:t>
      </w:r>
      <w:r w:rsidR="00101A55" w:rsidRPr="000C6FCE">
        <w:rPr>
          <w:lang w:val="en-US"/>
        </w:rPr>
        <w:t xml:space="preserve"> </w:t>
      </w:r>
      <w:r w:rsidR="008161B1" w:rsidRPr="000C6FCE">
        <w:rPr>
          <w:lang w:val="en-US"/>
        </w:rPr>
        <w:t>paraffin</w:t>
      </w:r>
      <w:r w:rsidR="00101A55" w:rsidRPr="000C6FCE">
        <w:rPr>
          <w:lang w:val="en-US"/>
        </w:rPr>
        <w:t>-</w:t>
      </w:r>
      <w:r w:rsidR="008161B1" w:rsidRPr="000C6FCE">
        <w:rPr>
          <w:lang w:val="en-US"/>
        </w:rPr>
        <w:t xml:space="preserve">embedded </w:t>
      </w:r>
      <w:r w:rsidR="00C2665F" w:rsidRPr="000C6FCE">
        <w:rPr>
          <w:lang w:val="en-US"/>
        </w:rPr>
        <w:t>molar tissues</w:t>
      </w:r>
      <w:r w:rsidR="009937EF" w:rsidRPr="000C6FCE">
        <w:rPr>
          <w:lang w:val="en-US"/>
        </w:rPr>
        <w:t xml:space="preserve"> are described in detail</w:t>
      </w:r>
      <w:r w:rsidR="000808B6">
        <w:rPr>
          <w:lang w:val="en-US"/>
        </w:rPr>
        <w:t>, together with results’ interpretation and integration.</w:t>
      </w:r>
    </w:p>
    <w:p w14:paraId="02126AB7" w14:textId="77777777" w:rsidR="008822D2" w:rsidRPr="000C6FCE" w:rsidRDefault="008822D2" w:rsidP="00FF6150">
      <w:pPr>
        <w:jc w:val="both"/>
        <w:rPr>
          <w:lang w:val="en-US"/>
        </w:rPr>
      </w:pPr>
    </w:p>
    <w:p w14:paraId="3E8009E0" w14:textId="3F9E1F00" w:rsidR="008822D2" w:rsidRPr="000C6FCE" w:rsidRDefault="001B2C6D" w:rsidP="00FF6150">
      <w:pPr>
        <w:jc w:val="both"/>
        <w:rPr>
          <w:b/>
          <w:color w:val="1155CC"/>
          <w:lang w:val="en-US"/>
        </w:rPr>
      </w:pPr>
      <w:r w:rsidRPr="000C6FCE">
        <w:rPr>
          <w:b/>
          <w:lang w:val="en-US"/>
        </w:rPr>
        <w:t>ABSTRACT:</w:t>
      </w:r>
      <w:r w:rsidR="003F1FA2" w:rsidRPr="000C6FCE" w:rsidDel="003F1FA2">
        <w:rPr>
          <w:b/>
          <w:lang w:val="en-US"/>
        </w:rPr>
        <w:t xml:space="preserve"> </w:t>
      </w:r>
    </w:p>
    <w:p w14:paraId="51079CBB" w14:textId="683EBA73" w:rsidR="008822D2" w:rsidRPr="000C6FCE" w:rsidRDefault="001B2C6D" w:rsidP="00FF6150">
      <w:pPr>
        <w:pBdr>
          <w:top w:val="nil"/>
          <w:left w:val="nil"/>
          <w:bottom w:val="nil"/>
          <w:right w:val="nil"/>
          <w:between w:val="nil"/>
        </w:pBdr>
        <w:jc w:val="both"/>
        <w:rPr>
          <w:color w:val="1155CC"/>
          <w:lang w:val="en-US"/>
        </w:rPr>
      </w:pPr>
      <w:r w:rsidRPr="000C6FCE">
        <w:rPr>
          <w:lang w:val="en-US"/>
        </w:rPr>
        <w:t xml:space="preserve">Hydatidiform mole (HM) is an abnormal human pregnancy characterized by </w:t>
      </w:r>
      <w:r w:rsidR="005B3F6A" w:rsidRPr="000C6FCE">
        <w:rPr>
          <w:lang w:val="en-US"/>
        </w:rPr>
        <w:t xml:space="preserve">excessive </w:t>
      </w:r>
      <w:r w:rsidRPr="000C6FCE">
        <w:rPr>
          <w:lang w:val="en-US"/>
        </w:rPr>
        <w:t xml:space="preserve">trophoblastic proliferation and </w:t>
      </w:r>
      <w:r w:rsidR="00E92925" w:rsidRPr="000C6FCE">
        <w:rPr>
          <w:lang w:val="en-US"/>
        </w:rPr>
        <w:t xml:space="preserve">abnormal </w:t>
      </w:r>
      <w:r w:rsidRPr="000C6FCE">
        <w:rPr>
          <w:lang w:val="en-US"/>
        </w:rPr>
        <w:t xml:space="preserve">embryonic </w:t>
      </w:r>
      <w:r w:rsidR="001C2C22" w:rsidRPr="000C6FCE">
        <w:rPr>
          <w:lang w:val="en-US"/>
        </w:rPr>
        <w:t>development</w:t>
      </w:r>
      <w:r w:rsidRPr="000C6FCE">
        <w:rPr>
          <w:lang w:val="en-US"/>
        </w:rPr>
        <w:t xml:space="preserve">. There are two types of HM based on </w:t>
      </w:r>
      <w:r w:rsidR="00F2174B" w:rsidRPr="000C6FCE">
        <w:rPr>
          <w:lang w:val="en-US"/>
        </w:rPr>
        <w:t xml:space="preserve">microscopic morphological </w:t>
      </w:r>
      <w:r w:rsidRPr="000C6FCE">
        <w:rPr>
          <w:lang w:val="en-US"/>
        </w:rPr>
        <w:t>evaluation, complete HM (CHM) and partial HM (PHM). These can be further subdivided based on the parental contribution to the</w:t>
      </w:r>
      <w:r w:rsidR="005B3F6A" w:rsidRPr="000C6FCE">
        <w:rPr>
          <w:lang w:val="en-US"/>
        </w:rPr>
        <w:t xml:space="preserve"> molar</w:t>
      </w:r>
      <w:r w:rsidRPr="000C6FCE">
        <w:rPr>
          <w:lang w:val="en-US"/>
        </w:rPr>
        <w:t xml:space="preserve"> genomes. Such characterization of HM</w:t>
      </w:r>
      <w:r w:rsidR="005B3F6A" w:rsidRPr="000C6FCE">
        <w:rPr>
          <w:lang w:val="en-US"/>
        </w:rPr>
        <w:t>,</w:t>
      </w:r>
      <w:r w:rsidRPr="000C6FCE">
        <w:rPr>
          <w:lang w:val="en-US"/>
        </w:rPr>
        <w:t xml:space="preserve"> </w:t>
      </w:r>
      <w:r w:rsidR="005B3F6A" w:rsidRPr="000C6FCE">
        <w:rPr>
          <w:lang w:val="en-US"/>
        </w:rPr>
        <w:t>by</w:t>
      </w:r>
      <w:r w:rsidR="001C2C22" w:rsidRPr="000C6FCE">
        <w:rPr>
          <w:lang w:val="en-US"/>
        </w:rPr>
        <w:t xml:space="preserve"> morphology and genotype analyse</w:t>
      </w:r>
      <w:r w:rsidR="005B3F6A" w:rsidRPr="000C6FCE">
        <w:rPr>
          <w:lang w:val="en-US"/>
        </w:rPr>
        <w:t xml:space="preserve">s, </w:t>
      </w:r>
      <w:r w:rsidRPr="000C6FCE">
        <w:rPr>
          <w:lang w:val="en-US"/>
        </w:rPr>
        <w:t>is cr</w:t>
      </w:r>
      <w:r w:rsidR="005B3F6A" w:rsidRPr="000C6FCE">
        <w:rPr>
          <w:lang w:val="en-US"/>
        </w:rPr>
        <w:t xml:space="preserve">ucial for patient management and </w:t>
      </w:r>
      <w:r w:rsidRPr="000C6FCE">
        <w:rPr>
          <w:lang w:val="en-US"/>
        </w:rPr>
        <w:t xml:space="preserve">for </w:t>
      </w:r>
      <w:r w:rsidR="005B3F6A" w:rsidRPr="000C6FCE">
        <w:rPr>
          <w:lang w:val="en-US"/>
        </w:rPr>
        <w:t>the</w:t>
      </w:r>
      <w:r w:rsidRPr="000C6FCE">
        <w:rPr>
          <w:lang w:val="en-US"/>
        </w:rPr>
        <w:t xml:space="preserve"> </w:t>
      </w:r>
      <w:r w:rsidR="005B3F6A" w:rsidRPr="000C6FCE">
        <w:rPr>
          <w:lang w:val="en-US"/>
        </w:rPr>
        <w:t xml:space="preserve">fundamental </w:t>
      </w:r>
      <w:r w:rsidRPr="000C6FCE">
        <w:rPr>
          <w:lang w:val="en-US"/>
        </w:rPr>
        <w:t xml:space="preserve">understanding of this intriguing pathology. </w:t>
      </w:r>
      <w:r w:rsidR="005B3F6A" w:rsidRPr="000C6FCE">
        <w:rPr>
          <w:lang w:val="en-US"/>
        </w:rPr>
        <w:t xml:space="preserve">It is well documented that morphological analysis </w:t>
      </w:r>
      <w:r w:rsidR="00D7113B" w:rsidRPr="000C6FCE">
        <w:rPr>
          <w:lang w:val="en-US"/>
        </w:rPr>
        <w:t xml:space="preserve">of HM is subject to wide </w:t>
      </w:r>
      <w:r w:rsidRPr="000C6FCE">
        <w:rPr>
          <w:lang w:val="en-US"/>
        </w:rPr>
        <w:t xml:space="preserve">interobserver variability </w:t>
      </w:r>
      <w:r w:rsidR="00D7113B" w:rsidRPr="000C6FCE">
        <w:rPr>
          <w:lang w:val="en-US"/>
        </w:rPr>
        <w:t xml:space="preserve">and is not sufficient </w:t>
      </w:r>
      <w:r w:rsidR="00AD46CF" w:rsidRPr="000C6FCE">
        <w:rPr>
          <w:lang w:val="en-US"/>
        </w:rPr>
        <w:t xml:space="preserve">on its own </w:t>
      </w:r>
      <w:r w:rsidR="00D7113B" w:rsidRPr="000C6FCE">
        <w:rPr>
          <w:lang w:val="en-US"/>
        </w:rPr>
        <w:t xml:space="preserve">to accurately classify HM into CHM and PHM and distinguish them from hydropic </w:t>
      </w:r>
      <w:r w:rsidR="003D6DED" w:rsidRPr="000C6FCE">
        <w:rPr>
          <w:lang w:val="en-US"/>
        </w:rPr>
        <w:t>non</w:t>
      </w:r>
      <w:r w:rsidR="00101A55" w:rsidRPr="000C6FCE">
        <w:rPr>
          <w:lang w:val="en-US"/>
        </w:rPr>
        <w:t>-</w:t>
      </w:r>
      <w:r w:rsidR="003D6DED" w:rsidRPr="000C6FCE">
        <w:rPr>
          <w:lang w:val="en-US"/>
        </w:rPr>
        <w:t xml:space="preserve">molar </w:t>
      </w:r>
      <w:r w:rsidR="00D7113B" w:rsidRPr="000C6FCE">
        <w:rPr>
          <w:lang w:val="en-US"/>
        </w:rPr>
        <w:t>abortions. Genotyp</w:t>
      </w:r>
      <w:r w:rsidR="00694563" w:rsidRPr="000C6FCE">
        <w:rPr>
          <w:lang w:val="en-US"/>
        </w:rPr>
        <w:t>ing</w:t>
      </w:r>
      <w:r w:rsidR="00D7113B" w:rsidRPr="000C6FCE">
        <w:rPr>
          <w:lang w:val="en-US"/>
        </w:rPr>
        <w:t xml:space="preserve"> analysis </w:t>
      </w:r>
      <w:r w:rsidR="00694563" w:rsidRPr="000C6FCE">
        <w:rPr>
          <w:lang w:val="en-US"/>
        </w:rPr>
        <w:t>is</w:t>
      </w:r>
      <w:r w:rsidR="00D7113B" w:rsidRPr="000C6FCE">
        <w:rPr>
          <w:lang w:val="en-US"/>
        </w:rPr>
        <w:t xml:space="preserve"> mostly performed on DNA and tissues from formalin-fixed paraffin</w:t>
      </w:r>
      <w:r w:rsidR="006B5C23" w:rsidRPr="000C6FCE">
        <w:rPr>
          <w:lang w:val="en-US"/>
        </w:rPr>
        <w:t>-</w:t>
      </w:r>
      <w:r w:rsidR="00D7113B" w:rsidRPr="000C6FCE">
        <w:rPr>
          <w:lang w:val="en-US"/>
        </w:rPr>
        <w:t xml:space="preserve">embedded </w:t>
      </w:r>
      <w:ins w:id="10" w:author="Author" w:date="2019-09-30T12:57:00Z">
        <w:r w:rsidR="00BF2B41">
          <w:rPr>
            <w:lang w:val="en-US"/>
          </w:rPr>
          <w:t xml:space="preserve">(FFPE) </w:t>
        </w:r>
      </w:ins>
      <w:r w:rsidR="00D7113B" w:rsidRPr="000C6FCE">
        <w:rPr>
          <w:lang w:val="en-US"/>
        </w:rPr>
        <w:t xml:space="preserve">products of conception, which have less than optimal quality </w:t>
      </w:r>
      <w:r w:rsidR="001C2C22" w:rsidRPr="000C6FCE">
        <w:rPr>
          <w:lang w:val="en-US"/>
        </w:rPr>
        <w:t xml:space="preserve">and </w:t>
      </w:r>
      <w:r w:rsidR="009D3A5A" w:rsidRPr="000C6FCE">
        <w:rPr>
          <w:lang w:val="en-US"/>
        </w:rPr>
        <w:t xml:space="preserve">may </w:t>
      </w:r>
      <w:r w:rsidR="00E70C44" w:rsidRPr="000C6FCE">
        <w:rPr>
          <w:lang w:val="en-US"/>
        </w:rPr>
        <w:t xml:space="preserve">consequently </w:t>
      </w:r>
      <w:r w:rsidR="009D3A5A" w:rsidRPr="000C6FCE">
        <w:rPr>
          <w:lang w:val="en-US"/>
        </w:rPr>
        <w:t xml:space="preserve">lead to wrong conclusions. In </w:t>
      </w:r>
      <w:r w:rsidR="00857DF8" w:rsidRPr="000C6FCE">
        <w:rPr>
          <w:lang w:val="en-US"/>
        </w:rPr>
        <w:t xml:space="preserve">this </w:t>
      </w:r>
      <w:r w:rsidR="00BD67C8">
        <w:rPr>
          <w:lang w:val="en-US"/>
        </w:rPr>
        <w:t>article</w:t>
      </w:r>
      <w:r w:rsidR="009D3A5A" w:rsidRPr="000C6FCE">
        <w:rPr>
          <w:lang w:val="en-US"/>
        </w:rPr>
        <w:t>,</w:t>
      </w:r>
      <w:r w:rsidR="00857DF8" w:rsidRPr="000C6FCE">
        <w:rPr>
          <w:lang w:val="en-US"/>
        </w:rPr>
        <w:t xml:space="preserve"> detailed protocols for multiplex genotyping and flow cytometry </w:t>
      </w:r>
      <w:r w:rsidR="009D3A5A" w:rsidRPr="000C6FCE">
        <w:rPr>
          <w:lang w:val="en-US"/>
        </w:rPr>
        <w:t xml:space="preserve">analyses of </w:t>
      </w:r>
      <w:del w:id="11" w:author="Author" w:date="2019-09-30T12:57:00Z">
        <w:r w:rsidR="00857DF8" w:rsidRPr="000C6FCE" w:rsidDel="00BF2B41">
          <w:rPr>
            <w:lang w:val="en-US"/>
          </w:rPr>
          <w:delText>formalin-fixed paraffin-embedded</w:delText>
        </w:r>
      </w:del>
      <w:ins w:id="12" w:author="Author" w:date="2019-09-30T12:57:00Z">
        <w:r w:rsidR="00BF2B41">
          <w:rPr>
            <w:lang w:val="en-US"/>
          </w:rPr>
          <w:t>FFPE</w:t>
        </w:r>
      </w:ins>
      <w:r w:rsidR="00857DF8" w:rsidRPr="000C6FCE">
        <w:rPr>
          <w:lang w:val="en-US"/>
        </w:rPr>
        <w:t xml:space="preserve"> molar tissues</w:t>
      </w:r>
      <w:r w:rsidR="00B57469" w:rsidRPr="000C6FCE">
        <w:rPr>
          <w:lang w:val="en-US"/>
        </w:rPr>
        <w:t xml:space="preserve"> are provided, along with </w:t>
      </w:r>
      <w:r w:rsidR="009D3A5A" w:rsidRPr="000C6FCE">
        <w:rPr>
          <w:lang w:val="en-US"/>
        </w:rPr>
        <w:t xml:space="preserve">the interpretation of the results of these </w:t>
      </w:r>
      <w:r w:rsidR="009D3A5A" w:rsidRPr="000C6FCE">
        <w:rPr>
          <w:lang w:val="en-US"/>
        </w:rPr>
        <w:lastRenderedPageBreak/>
        <w:t>methods, their troubleshooting, and integration with the morphological evaluation, p57</w:t>
      </w:r>
      <w:ins w:id="13" w:author="Author" w:date="2019-09-30T12:58:00Z">
        <w:r w:rsidR="004515CF" w:rsidRPr="004515CF">
          <w:rPr>
            <w:vertAlign w:val="superscript"/>
            <w:lang w:val="en-US"/>
            <w:rPrChange w:id="14" w:author="Author" w:date="2019-09-30T12:58:00Z">
              <w:rPr>
                <w:lang w:val="en-US"/>
              </w:rPr>
            </w:rPrChange>
          </w:rPr>
          <w:t>KIP2</w:t>
        </w:r>
      </w:ins>
      <w:r w:rsidR="009D3A5A" w:rsidRPr="000C6FCE">
        <w:rPr>
          <w:lang w:val="en-US"/>
        </w:rPr>
        <w:t xml:space="preserve"> immunohistochemistry, and</w:t>
      </w:r>
      <w:r w:rsidR="00C71A17" w:rsidRPr="000C6FCE">
        <w:rPr>
          <w:lang w:val="en-US"/>
        </w:rPr>
        <w:t xml:space="preserve"> fluorescence in situ hybridization</w:t>
      </w:r>
      <w:r w:rsidR="009D3A5A" w:rsidRPr="000C6FCE">
        <w:rPr>
          <w:lang w:val="en-US"/>
        </w:rPr>
        <w:t xml:space="preserve"> </w:t>
      </w:r>
      <w:r w:rsidR="00C71A17" w:rsidRPr="000C6FCE">
        <w:rPr>
          <w:lang w:val="en-US"/>
        </w:rPr>
        <w:t>(</w:t>
      </w:r>
      <w:r w:rsidR="003C74AF" w:rsidRPr="000C6FCE">
        <w:rPr>
          <w:lang w:val="en-US"/>
        </w:rPr>
        <w:t>FISH</w:t>
      </w:r>
      <w:r w:rsidR="00C71A17" w:rsidRPr="000C6FCE">
        <w:rPr>
          <w:lang w:val="en-US"/>
        </w:rPr>
        <w:t>)</w:t>
      </w:r>
      <w:r w:rsidR="009D3A5A" w:rsidRPr="000C6FCE">
        <w:rPr>
          <w:lang w:val="en-US"/>
        </w:rPr>
        <w:t xml:space="preserve"> to reach </w:t>
      </w:r>
      <w:r w:rsidR="00694563" w:rsidRPr="000C6FCE">
        <w:rPr>
          <w:lang w:val="en-US"/>
        </w:rPr>
        <w:t xml:space="preserve">a </w:t>
      </w:r>
      <w:r w:rsidR="009D3A5A" w:rsidRPr="000C6FCE">
        <w:rPr>
          <w:lang w:val="en-US"/>
        </w:rPr>
        <w:t xml:space="preserve">correct </w:t>
      </w:r>
      <w:r w:rsidR="001C2C22" w:rsidRPr="000C6FCE">
        <w:rPr>
          <w:lang w:val="en-US"/>
        </w:rPr>
        <w:t xml:space="preserve">and robust </w:t>
      </w:r>
      <w:r w:rsidR="009D3A5A" w:rsidRPr="000C6FCE">
        <w:rPr>
          <w:lang w:val="en-US"/>
        </w:rPr>
        <w:t xml:space="preserve">diagnosis. </w:t>
      </w:r>
      <w:r w:rsidR="00B57469" w:rsidRPr="000C6FCE">
        <w:rPr>
          <w:lang w:val="en-US"/>
        </w:rPr>
        <w:t>Here, the</w:t>
      </w:r>
      <w:r w:rsidR="00724984" w:rsidRPr="000C6FCE">
        <w:rPr>
          <w:lang w:val="en-US"/>
        </w:rPr>
        <w:t xml:space="preserve"> </w:t>
      </w:r>
      <w:r w:rsidR="00B57469" w:rsidRPr="000C6FCE">
        <w:rPr>
          <w:lang w:val="en-US"/>
        </w:rPr>
        <w:t xml:space="preserve">authors share the </w:t>
      </w:r>
      <w:r w:rsidR="009D3A5A" w:rsidRPr="000C6FCE">
        <w:rPr>
          <w:lang w:val="en-US"/>
        </w:rPr>
        <w:t xml:space="preserve">methods and lessons </w:t>
      </w:r>
      <w:r w:rsidR="00B57469" w:rsidRPr="000C6FCE">
        <w:rPr>
          <w:lang w:val="en-US"/>
        </w:rPr>
        <w:t>learned</w:t>
      </w:r>
      <w:r w:rsidR="009D3A5A" w:rsidRPr="000C6FCE">
        <w:rPr>
          <w:lang w:val="en-US"/>
        </w:rPr>
        <w:t xml:space="preserve"> in the past </w:t>
      </w:r>
      <w:r w:rsidR="000C6292" w:rsidRPr="000C6FCE">
        <w:rPr>
          <w:lang w:val="en-US"/>
        </w:rPr>
        <w:t>1</w:t>
      </w:r>
      <w:r w:rsidR="009D3A5A" w:rsidRPr="000C6FCE">
        <w:rPr>
          <w:lang w:val="en-US"/>
        </w:rPr>
        <w:t xml:space="preserve">0 years from the analysis of </w:t>
      </w:r>
      <w:r w:rsidR="00652B20" w:rsidRPr="000C6FCE">
        <w:rPr>
          <w:lang w:val="en-US"/>
        </w:rPr>
        <w:t xml:space="preserve">approximately </w:t>
      </w:r>
      <w:r w:rsidR="009D3A5A" w:rsidRPr="000C6FCE">
        <w:rPr>
          <w:lang w:val="en-US"/>
        </w:rPr>
        <w:t>400</w:t>
      </w:r>
      <w:r w:rsidR="00652B20" w:rsidRPr="000C6FCE">
        <w:rPr>
          <w:lang w:val="en-US"/>
        </w:rPr>
        <w:t xml:space="preserve"> </w:t>
      </w:r>
      <w:r w:rsidR="009D3A5A" w:rsidRPr="000C6FCE">
        <w:rPr>
          <w:lang w:val="en-US"/>
        </w:rPr>
        <w:t xml:space="preserve">products of conception. </w:t>
      </w:r>
    </w:p>
    <w:p w14:paraId="64D22FF4" w14:textId="77777777" w:rsidR="008822D2" w:rsidRPr="000C6FCE" w:rsidRDefault="008822D2" w:rsidP="00FF6150">
      <w:pPr>
        <w:jc w:val="both"/>
        <w:rPr>
          <w:b/>
          <w:sz w:val="23"/>
          <w:szCs w:val="23"/>
          <w:lang w:val="en-US"/>
        </w:rPr>
      </w:pPr>
    </w:p>
    <w:p w14:paraId="6E8690A9" w14:textId="77777777" w:rsidR="008822D2" w:rsidRPr="000C6FCE" w:rsidRDefault="001B2C6D" w:rsidP="00FF6150">
      <w:pPr>
        <w:jc w:val="both"/>
        <w:rPr>
          <w:b/>
          <w:lang w:val="en-US"/>
        </w:rPr>
      </w:pPr>
      <w:r w:rsidRPr="000C6FCE">
        <w:rPr>
          <w:b/>
          <w:lang w:val="en-US"/>
        </w:rPr>
        <w:t>INTRODUCTION:</w:t>
      </w:r>
    </w:p>
    <w:p w14:paraId="316BC06C" w14:textId="7EA26669" w:rsidR="004D6AD7" w:rsidRDefault="00EE3AF9" w:rsidP="00FF6150">
      <w:pPr>
        <w:jc w:val="both"/>
        <w:rPr>
          <w:lang w:val="en-US"/>
        </w:rPr>
      </w:pPr>
      <w:r w:rsidRPr="000C6FCE">
        <w:rPr>
          <w:lang w:val="en-US"/>
        </w:rPr>
        <w:t xml:space="preserve">A hydatidiform mole (HM) is an abnormal human pregnancy characterized by </w:t>
      </w:r>
      <w:r w:rsidR="00AB5C37" w:rsidRPr="000C6FCE">
        <w:rPr>
          <w:lang w:val="en-US"/>
        </w:rPr>
        <w:t>a</w:t>
      </w:r>
      <w:r w:rsidR="00BF27DB" w:rsidRPr="000C6FCE">
        <w:rPr>
          <w:lang w:val="en-US"/>
        </w:rPr>
        <w:t>b</w:t>
      </w:r>
      <w:r w:rsidR="00367710" w:rsidRPr="000C6FCE">
        <w:rPr>
          <w:lang w:val="en-US"/>
        </w:rPr>
        <w:t>normal</w:t>
      </w:r>
      <w:r w:rsidR="00AB5C37" w:rsidRPr="000C6FCE">
        <w:rPr>
          <w:lang w:val="en-US"/>
        </w:rPr>
        <w:t xml:space="preserve"> </w:t>
      </w:r>
      <w:r w:rsidRPr="000C6FCE">
        <w:rPr>
          <w:lang w:val="en-US"/>
        </w:rPr>
        <w:t xml:space="preserve">embryonic development, hyperproliferation of </w:t>
      </w:r>
      <w:r w:rsidR="00E877F1" w:rsidRPr="000C6FCE">
        <w:rPr>
          <w:lang w:val="en-US"/>
        </w:rPr>
        <w:t xml:space="preserve">the </w:t>
      </w:r>
      <w:r w:rsidRPr="000C6FCE">
        <w:rPr>
          <w:lang w:val="en-US"/>
        </w:rPr>
        <w:t xml:space="preserve">trophoblast, and hydropic degeneration of chorionic villi (CV). </w:t>
      </w:r>
      <w:r w:rsidR="00E92925" w:rsidRPr="000C6FCE">
        <w:rPr>
          <w:lang w:val="en-US"/>
        </w:rPr>
        <w:t xml:space="preserve">Historically, </w:t>
      </w:r>
      <w:r w:rsidR="004B3755" w:rsidRPr="000C6FCE">
        <w:rPr>
          <w:lang w:val="en-US"/>
        </w:rPr>
        <w:t>HM used to be divided into</w:t>
      </w:r>
      <w:r w:rsidR="001020A0" w:rsidRPr="000C6FCE">
        <w:rPr>
          <w:lang w:val="en-US"/>
        </w:rPr>
        <w:t xml:space="preserve"> </w:t>
      </w:r>
      <w:r w:rsidR="004B3755" w:rsidRPr="000C6FCE">
        <w:rPr>
          <w:lang w:val="en-US"/>
        </w:rPr>
        <w:t>two types, complete HM (CHM) and partial HM (PHM) based only on</w:t>
      </w:r>
      <w:r w:rsidRPr="000C6FCE">
        <w:rPr>
          <w:lang w:val="en-US"/>
        </w:rPr>
        <w:t xml:space="preserve"> morphological evaluation</w:t>
      </w:r>
      <w:r w:rsidR="0055005E">
        <w:rPr>
          <w:lang w:val="en-US"/>
        </w:rPr>
        <w:fldChar w:fldCharType="begin"/>
      </w:r>
      <w:r w:rsidR="0055005E">
        <w:rPr>
          <w:lang w:val="en-US"/>
        </w:rPr>
        <w:instrText xml:space="preserve"> ADDIN EN.CITE &lt;EndNote&gt;&lt;Cite&gt;&lt;Author&gt;Szulman&lt;/Author&gt;&lt;Year&gt;1978&lt;/Year&gt;&lt;RecNum&gt;36&lt;/RecNum&gt;&lt;DisplayText&gt;&lt;style face="superscript"&gt;1&lt;/style&gt;&lt;/DisplayText&gt;&lt;record&gt;&lt;rec-number&gt;36&lt;/rec-number&gt;&lt;foreign-keys&gt;&lt;key app="EN" db-id="0pfewstpvrpvs8e5dsx5erpz22padtwdrxw2" timestamp="1564003102"&gt;36&lt;/key&gt;&lt;/foreign-keys&gt;&lt;ref-type name="Journal Article"&gt;17&lt;/ref-type&gt;&lt;contributors&gt;&lt;authors&gt;&lt;author&gt;Szulman, A. E.&lt;/author&gt;&lt;author&gt;Surti, U.&lt;/author&gt;&lt;/authors&gt;&lt;/contributors&gt;&lt;titles&gt;&lt;title&gt;The syndromes of hydatidiform mole. II. Morphologic evolution of the complete and partial mole&lt;/title&gt;&lt;secondary-title&gt;Am J Obstet Gynecol&lt;/secondary-title&gt;&lt;/titles&gt;&lt;periodical&gt;&lt;full-title&gt;Am J Obstet Gynecol&lt;/full-title&gt;&lt;/periodical&gt;&lt;pages&gt;20-7&lt;/pages&gt;&lt;volume&gt;132&lt;/volume&gt;&lt;number&gt;1&lt;/number&gt;&lt;edition&gt;1978/09/01&lt;/edition&gt;&lt;keywords&gt;&lt;keyword&gt;Female&lt;/keyword&gt;&lt;keyword&gt;Gestational Age&lt;/keyword&gt;&lt;keyword&gt;Humans&lt;/keyword&gt;&lt;keyword&gt;Hydatidiform Mole/classification/genetics/*pathology&lt;/keyword&gt;&lt;keyword&gt;Karyotyping&lt;/keyword&gt;&lt;keyword&gt;Polyploidy&lt;/keyword&gt;&lt;keyword&gt;Pregnancy&lt;/keyword&gt;&lt;keyword&gt;Syndrome&lt;/keyword&gt;&lt;/keywords&gt;&lt;dates&gt;&lt;year&gt;1978&lt;/year&gt;&lt;pub-dates&gt;&lt;date&gt;Sep 1&lt;/date&gt;&lt;/pub-dates&gt;&lt;/dates&gt;&lt;isbn&gt;0002-9378 (Print)&amp;#xD;0002-9378 (Linking)&lt;/isbn&gt;&lt;accession-num&gt;696779&lt;/accession-num&gt;&lt;urls&gt;&lt;related-urls&gt;&lt;url&gt;https://www.ncbi.nlm.nih.gov/pubmed/696779&lt;/url&gt;&lt;/related-urls&gt;&lt;/urls&gt;&lt;electronic-resource-num&gt;10.1016/0002-9378(78)90792-5&lt;/electronic-resource-num&gt;&lt;/record&gt;&lt;/Cite&gt;&lt;/EndNote&gt;</w:instrText>
      </w:r>
      <w:r w:rsidR="0055005E">
        <w:rPr>
          <w:lang w:val="en-US"/>
        </w:rPr>
        <w:fldChar w:fldCharType="separate"/>
      </w:r>
      <w:r w:rsidR="0055005E" w:rsidRPr="0055005E">
        <w:rPr>
          <w:noProof/>
          <w:vertAlign w:val="superscript"/>
          <w:lang w:val="en-US"/>
        </w:rPr>
        <w:t>1</w:t>
      </w:r>
      <w:r w:rsidR="0055005E">
        <w:rPr>
          <w:lang w:val="en-US"/>
        </w:rPr>
        <w:fldChar w:fldCharType="end"/>
      </w:r>
      <w:r w:rsidRPr="000C6FCE">
        <w:rPr>
          <w:lang w:val="en-US"/>
        </w:rPr>
        <w:t>.</w:t>
      </w:r>
      <w:r w:rsidR="00644DA8" w:rsidRPr="000C6FCE">
        <w:rPr>
          <w:lang w:val="en-US"/>
        </w:rPr>
        <w:t xml:space="preserve"> </w:t>
      </w:r>
      <w:r w:rsidR="001020A0" w:rsidRPr="000C6FCE">
        <w:rPr>
          <w:lang w:val="en-US"/>
        </w:rPr>
        <w:t xml:space="preserve">However, </w:t>
      </w:r>
      <w:r w:rsidR="00BF27DB" w:rsidRPr="000C6FCE">
        <w:rPr>
          <w:lang w:val="en-US"/>
        </w:rPr>
        <w:t>i</w:t>
      </w:r>
      <w:r w:rsidR="004B3755" w:rsidRPr="000C6FCE">
        <w:rPr>
          <w:lang w:val="en-US"/>
        </w:rPr>
        <w:t xml:space="preserve">t </w:t>
      </w:r>
      <w:r w:rsidR="001020A0" w:rsidRPr="000C6FCE">
        <w:rPr>
          <w:lang w:val="en-US"/>
        </w:rPr>
        <w:t xml:space="preserve">has been shown </w:t>
      </w:r>
      <w:r w:rsidR="004B3755" w:rsidRPr="000C6FCE">
        <w:rPr>
          <w:lang w:val="en-US"/>
        </w:rPr>
        <w:t xml:space="preserve">that </w:t>
      </w:r>
      <w:r w:rsidR="001020A0" w:rsidRPr="000C6FCE">
        <w:rPr>
          <w:lang w:val="en-US"/>
        </w:rPr>
        <w:t xml:space="preserve">morphological evaluation </w:t>
      </w:r>
      <w:r w:rsidR="004B3755" w:rsidRPr="000C6FCE">
        <w:rPr>
          <w:lang w:val="en-US"/>
        </w:rPr>
        <w:t>alone is not sufficient to classify HM into the two subtypes (CHM and PHM) and distinguish them from non-molar miscarriages</w:t>
      </w:r>
      <w:r w:rsidR="004A1BC6" w:rsidRPr="00CB42DC">
        <w:rPr>
          <w:lang w:val="en-US"/>
        </w:rPr>
        <w:fldChar w:fldCharType="begin">
          <w:fldData xml:space="preserve">PEVuZE5vdGU+PENpdGU+PEF1dGhvcj5GdWt1bmFnYTwvQXV0aG9yPjxZZWFyPjIwMDU8L1llYXI+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</w:fldData>
        </w:fldChar>
      </w:r>
      <w:r w:rsidR="0055005E">
        <w:rPr>
          <w:lang w:val="en-US"/>
        </w:rPr>
        <w:instrText xml:space="preserve"> ADDIN EN.CITE </w:instrText>
      </w:r>
      <w:r w:rsidR="0055005E">
        <w:rPr>
          <w:lang w:val="en-US"/>
        </w:rPr>
        <w:fldChar w:fldCharType="begin">
          <w:fldData xml:space="preserve">PEVuZE5vdGU+PENpdGU+PEF1dGhvcj5GdWt1bmFnYTwvQXV0aG9yPjxZZWFyPjIwMDU8L1llYXI+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</w:fldData>
        </w:fldChar>
      </w:r>
      <w:r w:rsidR="0055005E">
        <w:rPr>
          <w:lang w:val="en-US"/>
        </w:rPr>
        <w:instrText xml:space="preserve"> ADDIN EN.CITE.DATA </w:instrText>
      </w:r>
      <w:r w:rsidR="0055005E">
        <w:rPr>
          <w:lang w:val="en-US"/>
        </w:rPr>
      </w:r>
      <w:r w:rsidR="0055005E">
        <w:rPr>
          <w:lang w:val="en-US"/>
        </w:rPr>
        <w:fldChar w:fldCharType="end"/>
      </w:r>
      <w:r w:rsidR="004A1BC6" w:rsidRPr="00CB42DC">
        <w:rPr>
          <w:lang w:val="en-US"/>
        </w:rPr>
      </w:r>
      <w:r w:rsidR="004A1BC6" w:rsidRPr="00CB42DC">
        <w:rPr>
          <w:lang w:val="en-US"/>
        </w:rPr>
        <w:fldChar w:fldCharType="separate"/>
      </w:r>
      <w:r w:rsidR="0055005E" w:rsidRPr="0055005E">
        <w:rPr>
          <w:noProof/>
          <w:vertAlign w:val="superscript"/>
          <w:lang w:val="en-US"/>
        </w:rPr>
        <w:t>2-4</w:t>
      </w:r>
      <w:r w:rsidR="004A1BC6" w:rsidRPr="00CB42DC">
        <w:rPr>
          <w:lang w:val="en-US"/>
        </w:rPr>
        <w:fldChar w:fldCharType="end"/>
      </w:r>
      <w:r w:rsidR="00BC5B74" w:rsidRPr="000C6FCE">
        <w:rPr>
          <w:lang w:val="en-US"/>
        </w:rPr>
        <w:t>.</w:t>
      </w:r>
    </w:p>
    <w:p w14:paraId="5A89DDF8" w14:textId="77777777" w:rsidR="00243111" w:rsidRPr="000C6FCE" w:rsidRDefault="00243111" w:rsidP="00FF6150">
      <w:pPr>
        <w:jc w:val="both"/>
        <w:rPr>
          <w:lang w:val="en-US"/>
        </w:rPr>
      </w:pPr>
    </w:p>
    <w:p w14:paraId="3E774B8E" w14:textId="3FE594C7" w:rsidR="00EE3AF9" w:rsidRPr="00CB42DC" w:rsidRDefault="00D96AB1" w:rsidP="00FF6150">
      <w:pPr>
        <w:jc w:val="both"/>
        <w:rPr>
          <w:lang w:val="en-US"/>
        </w:rPr>
      </w:pPr>
      <w:r w:rsidRPr="000C6FCE">
        <w:rPr>
          <w:lang w:val="en-US"/>
        </w:rPr>
        <w:t xml:space="preserve">Because CHM and PHM have different propensities to malignancies, it is therefore important to </w:t>
      </w:r>
      <w:r w:rsidR="00CE4A5B" w:rsidRPr="000C6FCE">
        <w:rPr>
          <w:lang w:val="en-US"/>
        </w:rPr>
        <w:t xml:space="preserve">accurately </w:t>
      </w:r>
      <w:r w:rsidRPr="000C6FCE">
        <w:rPr>
          <w:lang w:val="en-US"/>
        </w:rPr>
        <w:t xml:space="preserve">determine the </w:t>
      </w:r>
      <w:r w:rsidR="00AB4FD7" w:rsidRPr="000C6FCE">
        <w:rPr>
          <w:lang w:val="en-US"/>
        </w:rPr>
        <w:t xml:space="preserve">genotypic </w:t>
      </w:r>
      <w:r w:rsidRPr="000C6FCE">
        <w:rPr>
          <w:lang w:val="en-US"/>
        </w:rPr>
        <w:t>type of HM to provide appropriate follow-up and management to the patients. Consequently, i</w:t>
      </w:r>
      <w:r w:rsidR="00644DA8" w:rsidRPr="000C6FCE">
        <w:rPr>
          <w:lang w:val="en-US"/>
        </w:rPr>
        <w:t xml:space="preserve">n the past decades, several methodologies </w:t>
      </w:r>
      <w:r w:rsidR="00E877F1" w:rsidRPr="000C6FCE">
        <w:rPr>
          <w:lang w:val="en-US"/>
        </w:rPr>
        <w:t xml:space="preserve">have been </w:t>
      </w:r>
      <w:r w:rsidR="00644DA8" w:rsidRPr="000C6FCE">
        <w:rPr>
          <w:lang w:val="en-US"/>
        </w:rPr>
        <w:t xml:space="preserve">developed </w:t>
      </w:r>
      <w:r w:rsidR="00335BAE" w:rsidRPr="000C6FCE">
        <w:rPr>
          <w:lang w:val="en-US"/>
        </w:rPr>
        <w:t xml:space="preserve">and evolved </w:t>
      </w:r>
      <w:r w:rsidR="00644DA8" w:rsidRPr="000C6FCE">
        <w:rPr>
          <w:lang w:val="en-US"/>
        </w:rPr>
        <w:t xml:space="preserve">for the purpose of identifying the parental contribution to the molar </w:t>
      </w:r>
      <w:r w:rsidR="00351070" w:rsidRPr="000C6FCE">
        <w:rPr>
          <w:lang w:val="en-US"/>
        </w:rPr>
        <w:t>tissues</w:t>
      </w:r>
      <w:r w:rsidRPr="000C6FCE">
        <w:rPr>
          <w:lang w:val="en-US"/>
        </w:rPr>
        <w:t xml:space="preserve"> and </w:t>
      </w:r>
      <w:r w:rsidR="00800A53" w:rsidRPr="000C6FCE">
        <w:rPr>
          <w:lang w:val="en-US"/>
        </w:rPr>
        <w:t>reaching a correct classification of HM</w:t>
      </w:r>
      <w:r w:rsidR="00644DA8" w:rsidRPr="000C6FCE">
        <w:rPr>
          <w:lang w:val="en-US"/>
        </w:rPr>
        <w:t xml:space="preserve">. These include </w:t>
      </w:r>
      <w:r w:rsidR="00351070" w:rsidRPr="000C6FCE">
        <w:rPr>
          <w:lang w:val="en-US"/>
        </w:rPr>
        <w:t xml:space="preserve">karyotype analysis, </w:t>
      </w:r>
      <w:r w:rsidR="00644DA8" w:rsidRPr="000C6FCE">
        <w:rPr>
          <w:lang w:val="en-US"/>
        </w:rPr>
        <w:t xml:space="preserve">chromosomal banding polymorphism, </w:t>
      </w:r>
      <w:r w:rsidR="00BC5B74" w:rsidRPr="00BC5B74">
        <w:rPr>
          <w:lang w:val="en-US"/>
        </w:rPr>
        <w:t xml:space="preserve">human leukocyte antigen </w:t>
      </w:r>
      <w:r w:rsidR="00BC5B74">
        <w:rPr>
          <w:lang w:val="en-US"/>
        </w:rPr>
        <w:t>(</w:t>
      </w:r>
      <w:r w:rsidR="00644DA8" w:rsidRPr="000C6FCE">
        <w:rPr>
          <w:lang w:val="en-US"/>
        </w:rPr>
        <w:t>HLA</w:t>
      </w:r>
      <w:r w:rsidR="00BC5B74">
        <w:rPr>
          <w:lang w:val="en-US"/>
        </w:rPr>
        <w:t>)</w:t>
      </w:r>
      <w:r w:rsidR="00644DA8" w:rsidRPr="000C6FCE">
        <w:rPr>
          <w:lang w:val="en-US"/>
        </w:rPr>
        <w:t xml:space="preserve"> serological typing, </w:t>
      </w:r>
      <w:proofErr w:type="gramStart"/>
      <w:r w:rsidR="00644DA8" w:rsidRPr="000C6FCE">
        <w:rPr>
          <w:lang w:val="en-US"/>
        </w:rPr>
        <w:t>restriction</w:t>
      </w:r>
      <w:proofErr w:type="gramEnd"/>
      <w:r w:rsidR="00644DA8" w:rsidRPr="000C6FCE">
        <w:rPr>
          <w:lang w:val="en-US"/>
        </w:rPr>
        <w:t xml:space="preserve"> fragment length polymorphism, variable number of tandem repeats, microsatellite genotyping, flow cytometry, and p57</w:t>
      </w:r>
      <w:ins w:id="15" w:author="Author" w:date="2019-09-30T12:58:00Z">
        <w:r w:rsidR="004515CF" w:rsidRPr="00FD3B88">
          <w:rPr>
            <w:vertAlign w:val="superscript"/>
            <w:lang w:val="en-US"/>
          </w:rPr>
          <w:t>KIP2</w:t>
        </w:r>
      </w:ins>
      <w:r w:rsidR="00644DA8" w:rsidRPr="000C6FCE">
        <w:rPr>
          <w:lang w:val="en-US"/>
        </w:rPr>
        <w:t xml:space="preserve"> immunohistochemistry. This has allowed </w:t>
      </w:r>
      <w:r w:rsidR="006F22AE" w:rsidRPr="000C6FCE">
        <w:rPr>
          <w:lang w:val="en-US"/>
        </w:rPr>
        <w:t xml:space="preserve">accurate </w:t>
      </w:r>
      <w:r w:rsidR="00644DA8" w:rsidRPr="000C6FCE">
        <w:rPr>
          <w:lang w:val="en-US"/>
        </w:rPr>
        <w:t xml:space="preserve">subdivision of HM conceptions based on the </w:t>
      </w:r>
      <w:r w:rsidR="00E329A3" w:rsidRPr="000C6FCE">
        <w:rPr>
          <w:lang w:val="en-US"/>
        </w:rPr>
        <w:t>parental contribution to their genomes</w:t>
      </w:r>
      <w:r w:rsidR="00644DA8" w:rsidRPr="000C6FCE">
        <w:rPr>
          <w:lang w:val="en-US"/>
        </w:rPr>
        <w:t xml:space="preserve">, as follows: </w:t>
      </w:r>
      <w:r w:rsidR="00183081" w:rsidRPr="000C6FCE">
        <w:rPr>
          <w:lang w:val="en-US"/>
        </w:rPr>
        <w:t>CHM</w:t>
      </w:r>
      <w:r w:rsidR="005F1714" w:rsidRPr="000C6FCE">
        <w:rPr>
          <w:lang w:val="en-US"/>
        </w:rPr>
        <w:t>, which are</w:t>
      </w:r>
      <w:r w:rsidR="00694563" w:rsidRPr="000C6FCE">
        <w:rPr>
          <w:lang w:val="en-US"/>
        </w:rPr>
        <w:t xml:space="preserve"> </w:t>
      </w:r>
      <w:r w:rsidR="00183081" w:rsidRPr="000C6FCE">
        <w:rPr>
          <w:lang w:val="en-US"/>
        </w:rPr>
        <w:t>diploid androgenetic monospermic</w:t>
      </w:r>
      <w:r w:rsidR="00C219B8" w:rsidRPr="000C6FCE">
        <w:rPr>
          <w:lang w:val="en-US"/>
        </w:rPr>
        <w:t xml:space="preserve"> </w:t>
      </w:r>
      <w:r w:rsidR="00183081" w:rsidRPr="000C6FCE">
        <w:rPr>
          <w:lang w:val="en-US"/>
        </w:rPr>
        <w:t>or diploid androgenetic dispermic</w:t>
      </w:r>
      <w:r w:rsidR="000618A3">
        <w:rPr>
          <w:lang w:val="en-US"/>
        </w:rPr>
        <w:t>, and</w:t>
      </w:r>
      <w:r w:rsidR="00183081" w:rsidRPr="000C6FCE">
        <w:rPr>
          <w:lang w:val="en-US"/>
        </w:rPr>
        <w:t xml:space="preserve"> PHM</w:t>
      </w:r>
      <w:r w:rsidR="005F1714" w:rsidRPr="000C6FCE">
        <w:rPr>
          <w:lang w:val="en-US"/>
        </w:rPr>
        <w:t>, which are</w:t>
      </w:r>
      <w:r w:rsidR="00183081" w:rsidRPr="000C6FCE">
        <w:rPr>
          <w:lang w:val="en-US"/>
        </w:rPr>
        <w:t xml:space="preserve"> triploid</w:t>
      </w:r>
      <w:r w:rsidR="005F1714" w:rsidRPr="000C6FCE">
        <w:rPr>
          <w:lang w:val="en-US"/>
        </w:rPr>
        <w:t>,</w:t>
      </w:r>
      <w:r w:rsidR="00183081" w:rsidRPr="000C6FCE">
        <w:rPr>
          <w:lang w:val="en-US"/>
        </w:rPr>
        <w:t xml:space="preserve"> dispermic</w:t>
      </w:r>
      <w:r w:rsidR="005F1714" w:rsidRPr="000C6FCE">
        <w:rPr>
          <w:lang w:val="en-US"/>
        </w:rPr>
        <w:t xml:space="preserve"> in 99% and monospermic in 1% of the cases</w:t>
      </w:r>
      <w:r w:rsidR="00BE2DB5">
        <w:rPr>
          <w:lang w:val="en-US"/>
        </w:rPr>
        <w:fldChar w:fldCharType="begin">
          <w:fldData xml:space="preserve">PEVuZE5vdGU+PENpdGU+PEF1dGhvcj5CYW5ldDwvQXV0aG9yPjxZZWFyPjIwMTQ8L1llYXI+PFJl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</w:fldData>
        </w:fldChar>
      </w:r>
      <w:r w:rsidR="0055005E">
        <w:rPr>
          <w:lang w:val="en-US"/>
        </w:rPr>
        <w:instrText xml:space="preserve"> ADDIN EN.CITE </w:instrText>
      </w:r>
      <w:r w:rsidR="0055005E">
        <w:rPr>
          <w:lang w:val="en-US"/>
        </w:rPr>
        <w:fldChar w:fldCharType="begin">
          <w:fldData xml:space="preserve">PEVuZE5vdGU+PENpdGU+PEF1dGhvcj5CYW5ldDwvQXV0aG9yPjxZZWFyPjIwMTQ8L1llYXI+PFJl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</w:fldData>
        </w:fldChar>
      </w:r>
      <w:r w:rsidR="0055005E">
        <w:rPr>
          <w:lang w:val="en-US"/>
        </w:rPr>
        <w:instrText xml:space="preserve"> ADDIN EN.CITE.DATA </w:instrText>
      </w:r>
      <w:r w:rsidR="0055005E">
        <w:rPr>
          <w:lang w:val="en-US"/>
        </w:rPr>
      </w:r>
      <w:r w:rsidR="0055005E">
        <w:rPr>
          <w:lang w:val="en-US"/>
        </w:rPr>
        <w:fldChar w:fldCharType="end"/>
      </w:r>
      <w:r w:rsidR="00BE2DB5">
        <w:rPr>
          <w:lang w:val="en-US"/>
        </w:rPr>
      </w:r>
      <w:r w:rsidR="00BE2DB5">
        <w:rPr>
          <w:lang w:val="en-US"/>
        </w:rPr>
        <w:fldChar w:fldCharType="separate"/>
      </w:r>
      <w:r w:rsidR="0055005E" w:rsidRPr="0055005E">
        <w:rPr>
          <w:noProof/>
          <w:vertAlign w:val="superscript"/>
          <w:lang w:val="en-US"/>
        </w:rPr>
        <w:t>5-8</w:t>
      </w:r>
      <w:r w:rsidR="00BE2DB5">
        <w:rPr>
          <w:lang w:val="en-US"/>
        </w:rPr>
        <w:fldChar w:fldCharType="end"/>
      </w:r>
      <w:del w:id="16" w:author="Author" w:date="2019-07-24T17:21:00Z">
        <w:r w:rsidR="00B96CC4" w:rsidRPr="00CB42DC" w:rsidDel="00BE2DB5">
          <w:rPr>
            <w:lang w:val="en-US"/>
          </w:rPr>
          <w:fldChar w:fldCharType="begin">
            <w:fldData xml:space="preserve">PEVuZE5vdGU+PENpdGU+PEF1dGhvcj5CYW5ldDwvQXV0aG9yPjxZZWFyPjIwMTQ8L1llYXI+PFJl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</w:fldData>
          </w:fldChar>
        </w:r>
        <w:r w:rsidR="004A1BC6" w:rsidRPr="000C6FCE" w:rsidDel="00BE2DB5">
          <w:rPr>
            <w:lang w:val="en-US"/>
          </w:rPr>
          <w:delInstrText xml:space="preserve"> ADDIN EN.CITE </w:delInstrText>
        </w:r>
        <w:r w:rsidR="004A1BC6" w:rsidRPr="00CB42DC" w:rsidDel="00BE2DB5">
          <w:rPr>
            <w:lang w:val="en-US"/>
          </w:rPr>
          <w:fldChar w:fldCharType="begin">
            <w:fldData xml:space="preserve">PEVuZE5vdGU+PENpdGU+PEF1dGhvcj5CYW5ldDwvQXV0aG9yPjxZZWFyPjIwMTQ8L1llYXI+PFJl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</w:fldData>
          </w:fldChar>
        </w:r>
        <w:r w:rsidR="004A1BC6" w:rsidRPr="000C6FCE" w:rsidDel="00BE2DB5">
          <w:rPr>
            <w:lang w:val="en-US"/>
          </w:rPr>
          <w:delInstrText xml:space="preserve"> ADDIN EN.CITE.DATA </w:delInstrText>
        </w:r>
        <w:r w:rsidR="004A1BC6" w:rsidRPr="00CB42DC" w:rsidDel="00BE2DB5">
          <w:rPr>
            <w:lang w:val="en-US"/>
          </w:rPr>
        </w:r>
        <w:r w:rsidR="004A1BC6" w:rsidRPr="00CB42DC" w:rsidDel="00BE2DB5">
          <w:rPr>
            <w:lang w:val="en-US"/>
          </w:rPr>
          <w:fldChar w:fldCharType="end"/>
        </w:r>
        <w:r w:rsidR="00B96CC4" w:rsidRPr="00CB42DC" w:rsidDel="00BE2DB5">
          <w:rPr>
            <w:lang w:val="en-US"/>
          </w:rPr>
        </w:r>
        <w:r w:rsidR="00B96CC4" w:rsidRPr="00CB42DC" w:rsidDel="00BE2DB5">
          <w:rPr>
            <w:lang w:val="en-US"/>
          </w:rPr>
          <w:fldChar w:fldCharType="separate"/>
        </w:r>
        <w:r w:rsidR="004A1BC6" w:rsidRPr="000C6FCE" w:rsidDel="00BE2DB5">
          <w:rPr>
            <w:noProof/>
            <w:vertAlign w:val="superscript"/>
            <w:lang w:val="en-US"/>
          </w:rPr>
          <w:delText>4-7</w:delText>
        </w:r>
        <w:r w:rsidR="00B96CC4" w:rsidRPr="00CB42DC" w:rsidDel="00BE2DB5">
          <w:rPr>
            <w:lang w:val="en-US"/>
          </w:rPr>
          <w:fldChar w:fldCharType="end"/>
        </w:r>
      </w:del>
      <w:r w:rsidR="0095788F" w:rsidRPr="000C6FCE">
        <w:rPr>
          <w:lang w:val="en-US"/>
        </w:rPr>
        <w:t>.</w:t>
      </w:r>
      <w:r w:rsidR="005F1714" w:rsidRPr="000C6FCE">
        <w:rPr>
          <w:lang w:val="en-US"/>
        </w:rPr>
        <w:t xml:space="preserve"> </w:t>
      </w:r>
      <w:r w:rsidR="00C219B8" w:rsidRPr="000C6FCE">
        <w:rPr>
          <w:lang w:val="en-US"/>
        </w:rPr>
        <w:t xml:space="preserve">Furthermore, </w:t>
      </w:r>
      <w:r w:rsidR="005F1714" w:rsidRPr="000C6FCE">
        <w:rPr>
          <w:lang w:val="en-US"/>
        </w:rPr>
        <w:t>there is another genotypic type of HM that emerged in the past two decades</w:t>
      </w:r>
      <w:r w:rsidR="00F211FE" w:rsidRPr="000C6FCE">
        <w:rPr>
          <w:lang w:val="en-US"/>
        </w:rPr>
        <w:t xml:space="preserve">, which </w:t>
      </w:r>
      <w:r w:rsidR="00694563" w:rsidRPr="000C6FCE">
        <w:rPr>
          <w:lang w:val="en-US"/>
        </w:rPr>
        <w:t xml:space="preserve">is </w:t>
      </w:r>
      <w:r w:rsidR="005F1714" w:rsidRPr="000C6FCE">
        <w:rPr>
          <w:lang w:val="en-US"/>
        </w:rPr>
        <w:t xml:space="preserve">diploid biparental. </w:t>
      </w:r>
      <w:r w:rsidR="0094674A" w:rsidRPr="000C6FCE">
        <w:rPr>
          <w:lang w:val="en-US"/>
        </w:rPr>
        <w:t>The latter</w:t>
      </w:r>
      <w:r w:rsidR="005F1714" w:rsidRPr="000C6FCE">
        <w:rPr>
          <w:lang w:val="en-US"/>
        </w:rPr>
        <w:t xml:space="preserve"> </w:t>
      </w:r>
      <w:r w:rsidR="00101A55" w:rsidRPr="000C6FCE">
        <w:rPr>
          <w:lang w:val="en-US"/>
        </w:rPr>
        <w:t xml:space="preserve">is </w:t>
      </w:r>
      <w:r w:rsidR="005F1714" w:rsidRPr="000C6FCE">
        <w:rPr>
          <w:lang w:val="en-US"/>
        </w:rPr>
        <w:t xml:space="preserve">mostly recurrent and may affect a single family member (simplex cases) or at least two </w:t>
      </w:r>
      <w:r w:rsidR="004B3755" w:rsidRPr="000C6FCE">
        <w:rPr>
          <w:lang w:val="en-US"/>
        </w:rPr>
        <w:t xml:space="preserve">family </w:t>
      </w:r>
      <w:r w:rsidR="00F211FE" w:rsidRPr="000C6FCE">
        <w:rPr>
          <w:lang w:val="en-US"/>
        </w:rPr>
        <w:t xml:space="preserve">members </w:t>
      </w:r>
      <w:r w:rsidR="005F1714" w:rsidRPr="000C6FCE">
        <w:rPr>
          <w:lang w:val="en-US"/>
        </w:rPr>
        <w:t xml:space="preserve">(familial cases). </w:t>
      </w:r>
      <w:r w:rsidR="00335BAE" w:rsidRPr="000C6FCE">
        <w:rPr>
          <w:lang w:val="en-US"/>
        </w:rPr>
        <w:t xml:space="preserve">These diploid biparental moles are mostly caused by recessive mutations </w:t>
      </w:r>
      <w:r w:rsidR="00FA0671" w:rsidRPr="000C6FCE">
        <w:rPr>
          <w:lang w:val="en-US"/>
        </w:rPr>
        <w:t xml:space="preserve">in </w:t>
      </w:r>
      <w:r w:rsidR="00335BAE" w:rsidRPr="000C6FCE">
        <w:rPr>
          <w:i/>
          <w:iCs/>
          <w:lang w:val="en-US"/>
        </w:rPr>
        <w:t>NLRP7</w:t>
      </w:r>
      <w:r w:rsidR="00335BAE" w:rsidRPr="000C6FCE">
        <w:rPr>
          <w:lang w:val="en-US"/>
        </w:rPr>
        <w:t xml:space="preserve"> or </w:t>
      </w:r>
      <w:r w:rsidR="00335BAE" w:rsidRPr="000C6FCE">
        <w:rPr>
          <w:i/>
          <w:iCs/>
          <w:lang w:val="en-US"/>
        </w:rPr>
        <w:t>KHDC3L</w:t>
      </w:r>
      <w:r w:rsidR="00335BAE" w:rsidRPr="000C6FCE">
        <w:rPr>
          <w:lang w:val="en-US"/>
        </w:rPr>
        <w:t xml:space="preserve"> in the patients</w:t>
      </w:r>
      <w:r w:rsidR="00067461" w:rsidRPr="00CB42DC">
        <w:rPr>
          <w:lang w:val="en-US"/>
        </w:rPr>
        <w:fldChar w:fldCharType="begin">
          <w:fldData xml:space="preserve">PEVuZE5vdGU+PENpdGU+PEF1dGhvcj5NdXJkb2NoPC9BdXRob3I+PFllYXI+MjAwNjwvWWVhcj48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</w:fldData>
        </w:fldChar>
      </w:r>
      <w:r w:rsidR="0055005E">
        <w:rPr>
          <w:lang w:val="en-US"/>
        </w:rPr>
        <w:instrText xml:space="preserve"> ADDIN EN.CITE </w:instrText>
      </w:r>
      <w:r w:rsidR="0055005E">
        <w:rPr>
          <w:lang w:val="en-US"/>
        </w:rPr>
        <w:fldChar w:fldCharType="begin">
          <w:fldData xml:space="preserve">PEVuZE5vdGU+PENpdGU+PEF1dGhvcj5NdXJkb2NoPC9BdXRob3I+PFllYXI+MjAwNjwvWWVhcj48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</w:fldData>
        </w:fldChar>
      </w:r>
      <w:r w:rsidR="0055005E">
        <w:rPr>
          <w:lang w:val="en-US"/>
        </w:rPr>
        <w:instrText xml:space="preserve"> ADDIN EN.CITE.DATA </w:instrText>
      </w:r>
      <w:r w:rsidR="0055005E">
        <w:rPr>
          <w:lang w:val="en-US"/>
        </w:rPr>
      </w:r>
      <w:r w:rsidR="0055005E">
        <w:rPr>
          <w:lang w:val="en-US"/>
        </w:rPr>
        <w:fldChar w:fldCharType="end"/>
      </w:r>
      <w:r w:rsidR="00067461" w:rsidRPr="00CB42DC">
        <w:rPr>
          <w:lang w:val="en-US"/>
        </w:rPr>
      </w:r>
      <w:r w:rsidR="00067461" w:rsidRPr="00CB42DC">
        <w:rPr>
          <w:lang w:val="en-US"/>
        </w:rPr>
        <w:fldChar w:fldCharType="separate"/>
      </w:r>
      <w:r w:rsidR="0055005E" w:rsidRPr="0055005E">
        <w:rPr>
          <w:noProof/>
          <w:vertAlign w:val="superscript"/>
          <w:lang w:val="en-US"/>
        </w:rPr>
        <w:t>9-12</w:t>
      </w:r>
      <w:r w:rsidR="00067461" w:rsidRPr="00CB42DC">
        <w:rPr>
          <w:lang w:val="en-US"/>
        </w:rPr>
        <w:fldChar w:fldCharType="end"/>
      </w:r>
      <w:r w:rsidR="0095788F" w:rsidRPr="000C6FCE">
        <w:rPr>
          <w:lang w:val="en-US"/>
        </w:rPr>
        <w:t>.</w:t>
      </w:r>
      <w:r w:rsidR="00335BAE" w:rsidRPr="000C6FCE">
        <w:rPr>
          <w:lang w:val="en-US"/>
        </w:rPr>
        <w:t xml:space="preserve"> </w:t>
      </w:r>
      <w:r w:rsidR="005F1714" w:rsidRPr="000C6FCE">
        <w:rPr>
          <w:lang w:val="en-US"/>
        </w:rPr>
        <w:t xml:space="preserve">Diploid biparental HM </w:t>
      </w:r>
      <w:r w:rsidR="00335BAE" w:rsidRPr="000C6FCE">
        <w:rPr>
          <w:lang w:val="en-US"/>
        </w:rPr>
        <w:t xml:space="preserve">in patients with recessive mutations in </w:t>
      </w:r>
      <w:r w:rsidR="00335BAE" w:rsidRPr="00CB42DC">
        <w:rPr>
          <w:i/>
          <w:lang w:val="en-US"/>
        </w:rPr>
        <w:t>NLRP7</w:t>
      </w:r>
      <w:r w:rsidR="00335BAE" w:rsidRPr="00CB42DC">
        <w:rPr>
          <w:lang w:val="en-US"/>
        </w:rPr>
        <w:t xml:space="preserve"> </w:t>
      </w:r>
      <w:r w:rsidR="005F1714" w:rsidRPr="00CB42DC">
        <w:rPr>
          <w:lang w:val="en-US"/>
        </w:rPr>
        <w:t>may be diagnos</w:t>
      </w:r>
      <w:r w:rsidR="009E032F" w:rsidRPr="00CB42DC">
        <w:rPr>
          <w:lang w:val="en-US"/>
        </w:rPr>
        <w:t>ed as</w:t>
      </w:r>
      <w:r w:rsidR="005F1714" w:rsidRPr="00CB42DC">
        <w:rPr>
          <w:lang w:val="en-US"/>
        </w:rPr>
        <w:t xml:space="preserve"> CHM or PHM by morphological </w:t>
      </w:r>
      <w:r w:rsidR="009E032F" w:rsidRPr="00CB42DC">
        <w:rPr>
          <w:lang w:val="en-US"/>
        </w:rPr>
        <w:t>analysis</w:t>
      </w:r>
      <w:r w:rsidR="0092441A" w:rsidRPr="00CB42DC">
        <w:rPr>
          <w:lang w:val="en-US"/>
        </w:rPr>
        <w:t xml:space="preserve"> </w:t>
      </w:r>
      <w:r w:rsidR="005F1714" w:rsidRPr="00CB42DC">
        <w:rPr>
          <w:lang w:val="en-US"/>
        </w:rPr>
        <w:t xml:space="preserve">and this appears to be associated with the severity of the </w:t>
      </w:r>
      <w:r w:rsidR="0094674A" w:rsidRPr="00CB42DC">
        <w:rPr>
          <w:lang w:val="en-US"/>
        </w:rPr>
        <w:t>mutations</w:t>
      </w:r>
      <w:r w:rsidR="005F1714" w:rsidRPr="00CB42DC">
        <w:rPr>
          <w:lang w:val="en-US"/>
        </w:rPr>
        <w:t xml:space="preserve"> </w:t>
      </w:r>
      <w:r w:rsidR="009E032F" w:rsidRPr="00CB42DC">
        <w:rPr>
          <w:lang w:val="en-US"/>
        </w:rPr>
        <w:t>in</w:t>
      </w:r>
      <w:r w:rsidR="005F1714" w:rsidRPr="00CB42DC">
        <w:rPr>
          <w:lang w:val="en-US"/>
        </w:rPr>
        <w:t xml:space="preserve"> the patients</w:t>
      </w:r>
      <w:r w:rsidR="00B96CC4" w:rsidRPr="00CB42DC">
        <w:rPr>
          <w:lang w:val="en-US"/>
        </w:rPr>
        <w:fldChar w:fldCharType="begin">
          <w:fldData xml:space="preserve">PEVuZE5vdGU+PENpdGU+PEF1dGhvcj5OZ3V5ZW48L0F1dGhvcj48WWVhcj4yMDE0PC9ZZWFyPjxS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=
</w:fldData>
        </w:fldChar>
      </w:r>
      <w:r w:rsidR="0055005E">
        <w:rPr>
          <w:lang w:val="en-US"/>
        </w:rPr>
        <w:instrText xml:space="preserve"> ADDIN EN.CITE </w:instrText>
      </w:r>
      <w:r w:rsidR="0055005E">
        <w:rPr>
          <w:lang w:val="en-US"/>
        </w:rPr>
        <w:fldChar w:fldCharType="begin">
          <w:fldData xml:space="preserve">PEVuZE5vdGU+PENpdGU+PEF1dGhvcj5OZ3V5ZW48L0F1dGhvcj48WWVhcj4yMDE0PC9ZZWFyPjxS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=
</w:fldData>
        </w:fldChar>
      </w:r>
      <w:r w:rsidR="0055005E">
        <w:rPr>
          <w:lang w:val="en-US"/>
        </w:rPr>
        <w:instrText xml:space="preserve"> ADDIN EN.CITE.DATA </w:instrText>
      </w:r>
      <w:r w:rsidR="0055005E">
        <w:rPr>
          <w:lang w:val="en-US"/>
        </w:rPr>
      </w:r>
      <w:r w:rsidR="0055005E">
        <w:rPr>
          <w:lang w:val="en-US"/>
        </w:rPr>
        <w:fldChar w:fldCharType="end"/>
      </w:r>
      <w:r w:rsidR="00B96CC4" w:rsidRPr="00CB42DC">
        <w:rPr>
          <w:lang w:val="en-US"/>
        </w:rPr>
      </w:r>
      <w:r w:rsidR="00B96CC4" w:rsidRPr="00CB42DC">
        <w:rPr>
          <w:lang w:val="en-US"/>
        </w:rPr>
        <w:fldChar w:fldCharType="separate"/>
      </w:r>
      <w:r w:rsidR="0055005E" w:rsidRPr="0055005E">
        <w:rPr>
          <w:noProof/>
          <w:vertAlign w:val="superscript"/>
          <w:lang w:val="en-US"/>
        </w:rPr>
        <w:t>13,14</w:t>
      </w:r>
      <w:r w:rsidR="00B96CC4" w:rsidRPr="00CB42DC">
        <w:rPr>
          <w:lang w:val="en-US"/>
        </w:rPr>
        <w:fldChar w:fldCharType="end"/>
      </w:r>
      <w:r w:rsidR="0095788F" w:rsidRPr="00CB42DC">
        <w:rPr>
          <w:lang w:val="en-US"/>
        </w:rPr>
        <w:t>.</w:t>
      </w:r>
      <w:r w:rsidR="0047357E" w:rsidRPr="00CB42DC">
        <w:rPr>
          <w:lang w:val="en-US"/>
        </w:rPr>
        <w:t xml:space="preserve"> </w:t>
      </w:r>
      <w:r w:rsidR="00800A53" w:rsidRPr="00CB42DC">
        <w:rPr>
          <w:lang w:val="en-US"/>
        </w:rPr>
        <w:t xml:space="preserve">In addition to the </w:t>
      </w:r>
      <w:r w:rsidR="00EC73CB" w:rsidRPr="00CB42DC">
        <w:rPr>
          <w:lang w:val="en-US"/>
        </w:rPr>
        <w:t xml:space="preserve">classification of HM according to their genotypes, the introduction </w:t>
      </w:r>
      <w:r w:rsidR="0094674A" w:rsidRPr="00CB42DC">
        <w:rPr>
          <w:lang w:val="en-US"/>
        </w:rPr>
        <w:t xml:space="preserve">and use </w:t>
      </w:r>
      <w:r w:rsidR="00EC73CB" w:rsidRPr="00CB42DC">
        <w:rPr>
          <w:lang w:val="en-US"/>
        </w:rPr>
        <w:t xml:space="preserve">of </w:t>
      </w:r>
      <w:r w:rsidR="0094674A" w:rsidRPr="00CB42DC">
        <w:rPr>
          <w:lang w:val="en-US"/>
        </w:rPr>
        <w:t xml:space="preserve">several genotyping </w:t>
      </w:r>
      <w:r w:rsidR="00EC73CB" w:rsidRPr="00CB42DC">
        <w:rPr>
          <w:lang w:val="en-US"/>
        </w:rPr>
        <w:t xml:space="preserve">methods allowed the distinction </w:t>
      </w:r>
      <w:r w:rsidR="00EC73CB" w:rsidRPr="0095788F">
        <w:rPr>
          <w:lang w:val="en-US"/>
        </w:rPr>
        <w:t xml:space="preserve">of the </w:t>
      </w:r>
      <w:r w:rsidR="00101A55" w:rsidRPr="0095788F">
        <w:rPr>
          <w:lang w:val="en-US"/>
        </w:rPr>
        <w:t xml:space="preserve">various molar </w:t>
      </w:r>
      <w:r w:rsidR="00EC73CB" w:rsidRPr="0095788F">
        <w:rPr>
          <w:lang w:val="en-US"/>
        </w:rPr>
        <w:t>entities from non</w:t>
      </w:r>
      <w:r w:rsidR="00101A55" w:rsidRPr="0095788F">
        <w:rPr>
          <w:lang w:val="en-US"/>
        </w:rPr>
        <w:t>-</w:t>
      </w:r>
      <w:r w:rsidR="00EC73CB" w:rsidRPr="0095788F">
        <w:rPr>
          <w:lang w:val="en-US"/>
        </w:rPr>
        <w:t xml:space="preserve">molar </w:t>
      </w:r>
      <w:r w:rsidR="00E54C88" w:rsidRPr="0095788F">
        <w:rPr>
          <w:lang w:val="en-US"/>
        </w:rPr>
        <w:t>miscarriages</w:t>
      </w:r>
      <w:r w:rsidR="00880A46" w:rsidRPr="0095788F">
        <w:rPr>
          <w:lang w:val="en-US"/>
        </w:rPr>
        <w:t>,</w:t>
      </w:r>
      <w:r w:rsidR="00E54C88" w:rsidRPr="0095788F">
        <w:rPr>
          <w:lang w:val="en-US"/>
        </w:rPr>
        <w:t xml:space="preserve"> such as </w:t>
      </w:r>
      <w:r w:rsidR="00880A46" w:rsidRPr="0095788F">
        <w:rPr>
          <w:lang w:val="en-US"/>
        </w:rPr>
        <w:t xml:space="preserve">aneuploid </w:t>
      </w:r>
      <w:r w:rsidR="0094674A" w:rsidRPr="0095788F">
        <w:rPr>
          <w:lang w:val="en-US"/>
        </w:rPr>
        <w:t>diploid biparental</w:t>
      </w:r>
      <w:r w:rsidR="00694563" w:rsidRPr="0095788F">
        <w:rPr>
          <w:lang w:val="en-US"/>
        </w:rPr>
        <w:t xml:space="preserve"> conceptions </w:t>
      </w:r>
      <w:r w:rsidR="00E54C88" w:rsidRPr="0095788F">
        <w:rPr>
          <w:lang w:val="en-US"/>
        </w:rPr>
        <w:t>and other</w:t>
      </w:r>
      <w:r w:rsidR="00880A46" w:rsidRPr="0095788F">
        <w:rPr>
          <w:lang w:val="en-US"/>
        </w:rPr>
        <w:t xml:space="preserve"> types of conceptions</w:t>
      </w:r>
      <w:r w:rsidR="009034D8" w:rsidRPr="0095788F">
        <w:rPr>
          <w:lang w:val="en-US"/>
        </w:rPr>
        <w:fldChar w:fldCharType="begin">
          <w:fldData xml:space="preserve">PEVuZE5vdGU+PENpdGU+PEF1dGhvcj5Db2xnYW48L0F1dGhvcj48WWVhcj4yMDE2PC9ZZWFyPjxS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==
</w:fldData>
        </w:fldChar>
      </w:r>
      <w:r w:rsidR="0055005E">
        <w:rPr>
          <w:lang w:val="en-US"/>
        </w:rPr>
        <w:instrText xml:space="preserve"> ADDIN EN.CITE </w:instrText>
      </w:r>
      <w:r w:rsidR="0055005E">
        <w:rPr>
          <w:lang w:val="en-US"/>
        </w:rPr>
        <w:fldChar w:fldCharType="begin">
          <w:fldData xml:space="preserve">PEVuZE5vdGU+PENpdGU+PEF1dGhvcj5Db2xnYW48L0F1dGhvcj48WWVhcj4yMDE2PC9ZZWFyPjxS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==
</w:fldData>
        </w:fldChar>
      </w:r>
      <w:r w:rsidR="0055005E">
        <w:rPr>
          <w:lang w:val="en-US"/>
        </w:rPr>
        <w:instrText xml:space="preserve"> ADDIN EN.CITE.DATA </w:instrText>
      </w:r>
      <w:r w:rsidR="0055005E">
        <w:rPr>
          <w:lang w:val="en-US"/>
        </w:rPr>
      </w:r>
      <w:r w:rsidR="0055005E">
        <w:rPr>
          <w:lang w:val="en-US"/>
        </w:rPr>
        <w:fldChar w:fldCharType="end"/>
      </w:r>
      <w:r w:rsidR="009034D8" w:rsidRPr="0095788F">
        <w:rPr>
          <w:lang w:val="en-US"/>
        </w:rPr>
      </w:r>
      <w:r w:rsidR="009034D8" w:rsidRPr="0095788F">
        <w:rPr>
          <w:lang w:val="en-US"/>
        </w:rPr>
        <w:fldChar w:fldCharType="separate"/>
      </w:r>
      <w:r w:rsidR="0055005E" w:rsidRPr="0055005E">
        <w:rPr>
          <w:noProof/>
          <w:vertAlign w:val="superscript"/>
          <w:lang w:val="en-US"/>
        </w:rPr>
        <w:t>5,15</w:t>
      </w:r>
      <w:r w:rsidR="009034D8" w:rsidRPr="0095788F">
        <w:rPr>
          <w:lang w:val="en-US"/>
        </w:rPr>
        <w:fldChar w:fldCharType="end"/>
      </w:r>
      <w:r w:rsidR="0095788F" w:rsidRPr="0095788F">
        <w:rPr>
          <w:lang w:val="en-US"/>
        </w:rPr>
        <w:t>.</w:t>
      </w:r>
      <w:r w:rsidR="0094674A" w:rsidRPr="0095788F">
        <w:rPr>
          <w:lang w:val="en-US"/>
        </w:rPr>
        <w:t xml:space="preserve"> </w:t>
      </w:r>
      <w:r w:rsidR="00B84DF2" w:rsidRPr="0095788F">
        <w:rPr>
          <w:lang w:val="en-US"/>
        </w:rPr>
        <w:t>Su</w:t>
      </w:r>
      <w:r w:rsidR="00B84DF2" w:rsidRPr="00CB42DC">
        <w:rPr>
          <w:lang w:val="en-US"/>
        </w:rPr>
        <w:t>ch</w:t>
      </w:r>
      <w:r w:rsidR="0094674A" w:rsidRPr="00CB42DC">
        <w:rPr>
          <w:lang w:val="en-US"/>
        </w:rPr>
        <w:t xml:space="preserve"> conceptions </w:t>
      </w:r>
      <w:r w:rsidR="00EC73CB" w:rsidRPr="00CB42DC">
        <w:rPr>
          <w:lang w:val="en-US"/>
        </w:rPr>
        <w:t>may have some trophoblast proliferation</w:t>
      </w:r>
      <w:r w:rsidR="0094674A" w:rsidRPr="00CB42DC">
        <w:rPr>
          <w:lang w:val="en-US"/>
        </w:rPr>
        <w:t xml:space="preserve"> and</w:t>
      </w:r>
      <w:r w:rsidR="00EC73CB" w:rsidRPr="00CB42DC">
        <w:rPr>
          <w:lang w:val="en-US"/>
        </w:rPr>
        <w:t xml:space="preserve"> abnormal villous morphology</w:t>
      </w:r>
      <w:r w:rsidR="0094674A" w:rsidRPr="00CB42DC">
        <w:rPr>
          <w:lang w:val="en-US"/>
        </w:rPr>
        <w:t xml:space="preserve"> </w:t>
      </w:r>
      <w:r w:rsidR="00B84DF2" w:rsidRPr="00CB42DC">
        <w:rPr>
          <w:lang w:val="en-US"/>
        </w:rPr>
        <w:t xml:space="preserve">that </w:t>
      </w:r>
      <w:r w:rsidR="0094674A" w:rsidRPr="00CB42DC">
        <w:rPr>
          <w:lang w:val="en-US"/>
        </w:rPr>
        <w:t>mimic</w:t>
      </w:r>
      <w:ins w:id="17" w:author="Author" w:date="2019-07-25T10:55:00Z">
        <w:r w:rsidR="00DC7C7D">
          <w:rPr>
            <w:lang w:val="en-US"/>
          </w:rPr>
          <w:t>,</w:t>
        </w:r>
      </w:ins>
      <w:r w:rsidR="0094674A" w:rsidRPr="00CB42DC">
        <w:rPr>
          <w:lang w:val="en-US"/>
        </w:rPr>
        <w:t xml:space="preserve"> to some extent</w:t>
      </w:r>
      <w:ins w:id="18" w:author="Author" w:date="2019-07-25T10:55:00Z">
        <w:r w:rsidR="00DC7C7D">
          <w:rPr>
            <w:lang w:val="en-US"/>
          </w:rPr>
          <w:t>,</w:t>
        </w:r>
      </w:ins>
      <w:r w:rsidR="0094674A" w:rsidRPr="00CB42DC">
        <w:rPr>
          <w:lang w:val="en-US"/>
        </w:rPr>
        <w:t xml:space="preserve"> </w:t>
      </w:r>
      <w:r w:rsidR="00352508" w:rsidRPr="00CB42DC">
        <w:rPr>
          <w:lang w:val="en-US"/>
        </w:rPr>
        <w:t xml:space="preserve">some </w:t>
      </w:r>
      <w:r w:rsidR="0094674A" w:rsidRPr="00CB42DC">
        <w:rPr>
          <w:lang w:val="en-US"/>
        </w:rPr>
        <w:t xml:space="preserve">morphological features of </w:t>
      </w:r>
      <w:r w:rsidR="00EC73CB" w:rsidRPr="00CB42DC">
        <w:rPr>
          <w:lang w:val="en-US"/>
        </w:rPr>
        <w:t>HM</w:t>
      </w:r>
      <w:r w:rsidR="003C2064" w:rsidRPr="00CB42DC">
        <w:rPr>
          <w:lang w:val="en-US"/>
        </w:rPr>
        <w:t>.</w:t>
      </w:r>
    </w:p>
    <w:p w14:paraId="32C5E942" w14:textId="77777777" w:rsidR="00243111" w:rsidRDefault="00243111" w:rsidP="00FF6150">
      <w:pPr>
        <w:jc w:val="both"/>
        <w:rPr>
          <w:lang w:val="en-US"/>
        </w:rPr>
      </w:pPr>
    </w:p>
    <w:p w14:paraId="5A08FE19" w14:textId="7ABF99FA" w:rsidR="006F7664" w:rsidRPr="00CB42DC" w:rsidRDefault="006F7664" w:rsidP="00FF6150">
      <w:pPr>
        <w:jc w:val="both"/>
        <w:rPr>
          <w:lang w:val="en-US"/>
        </w:rPr>
      </w:pPr>
      <w:r w:rsidRPr="00CB42DC">
        <w:rPr>
          <w:lang w:val="en-US"/>
        </w:rPr>
        <w:t xml:space="preserve">The purpose of this manuscript is to provide detailed protocols for multiplex genotyping and flow cytometry of formalin-fixed paraffin-embedded </w:t>
      </w:r>
      <w:r w:rsidR="008C6C2F" w:rsidRPr="00CB42DC">
        <w:rPr>
          <w:lang w:val="en-US"/>
        </w:rPr>
        <w:t xml:space="preserve">(FFPE) </w:t>
      </w:r>
      <w:r w:rsidRPr="00CB42DC">
        <w:rPr>
          <w:lang w:val="en-US"/>
        </w:rPr>
        <w:t>tissues, and comprehensive analyses of the results of these methods and their integration with other methods</w:t>
      </w:r>
      <w:r w:rsidR="007C5B38" w:rsidRPr="00CB42DC">
        <w:rPr>
          <w:lang w:val="en-US"/>
        </w:rPr>
        <w:t xml:space="preserve"> for </w:t>
      </w:r>
      <w:r w:rsidR="00D710D8" w:rsidRPr="00CB42DC">
        <w:rPr>
          <w:lang w:val="en-US"/>
        </w:rPr>
        <w:t>correct</w:t>
      </w:r>
      <w:r w:rsidR="007113CD">
        <w:rPr>
          <w:lang w:val="en-US"/>
        </w:rPr>
        <w:t xml:space="preserve"> and conclusive</w:t>
      </w:r>
      <w:r w:rsidR="00D710D8" w:rsidRPr="00CB42DC">
        <w:rPr>
          <w:lang w:val="en-US"/>
        </w:rPr>
        <w:t xml:space="preserve"> </w:t>
      </w:r>
      <w:r w:rsidR="007C5B38" w:rsidRPr="00CB42DC">
        <w:rPr>
          <w:lang w:val="en-US"/>
        </w:rPr>
        <w:t xml:space="preserve">diagnosis of </w:t>
      </w:r>
      <w:r w:rsidR="002952BB" w:rsidRPr="00CB42DC">
        <w:rPr>
          <w:lang w:val="en-US"/>
        </w:rPr>
        <w:t>molar tissues.</w:t>
      </w:r>
    </w:p>
    <w:p w14:paraId="343FC59C" w14:textId="77777777" w:rsidR="008822D2" w:rsidRPr="00CB42DC" w:rsidRDefault="008822D2" w:rsidP="00FF6150">
      <w:pPr>
        <w:jc w:val="both"/>
        <w:rPr>
          <w:b/>
          <w:lang w:val="en-US"/>
        </w:rPr>
      </w:pPr>
    </w:p>
    <w:p w14:paraId="6AE16F5C" w14:textId="23831192" w:rsidR="008822D2" w:rsidRPr="00CB42DC" w:rsidRDefault="001B2C6D" w:rsidP="00E66464">
      <w:pPr>
        <w:jc w:val="both"/>
        <w:rPr>
          <w:color w:val="000000"/>
          <w:lang w:val="en-US"/>
        </w:rPr>
      </w:pPr>
      <w:r w:rsidRPr="00CB42DC">
        <w:rPr>
          <w:b/>
          <w:lang w:val="en-US"/>
        </w:rPr>
        <w:t>PROTOCOLS:</w:t>
      </w:r>
    </w:p>
    <w:p w14:paraId="1C04ABDD" w14:textId="5FAE7729" w:rsidR="00AF7718" w:rsidRPr="00CB42DC" w:rsidRDefault="00FD3FDE" w:rsidP="00FF6150">
      <w:pPr>
        <w:pBdr>
          <w:top w:val="nil"/>
          <w:left w:val="nil"/>
          <w:bottom w:val="nil"/>
          <w:right w:val="nil"/>
          <w:between w:val="nil"/>
        </w:pBdr>
        <w:jc w:val="both"/>
        <w:rPr>
          <w:color w:val="000000"/>
          <w:lang w:val="en-US"/>
        </w:rPr>
      </w:pPr>
      <w:r w:rsidRPr="00CB42DC">
        <w:rPr>
          <w:color w:val="000000"/>
          <w:lang w:val="en-US"/>
        </w:rPr>
        <w:lastRenderedPageBreak/>
        <w:t xml:space="preserve">This </w:t>
      </w:r>
      <w:r w:rsidR="00AF7718" w:rsidRPr="00CB42DC">
        <w:rPr>
          <w:color w:val="000000"/>
          <w:lang w:val="en-US"/>
        </w:rPr>
        <w:t xml:space="preserve">research study was approved by the McGill Institutional Review Board. All patients provided written consent to participate in the study and to </w:t>
      </w:r>
      <w:r w:rsidR="008C6C2F" w:rsidRPr="00CB42DC">
        <w:rPr>
          <w:color w:val="000000"/>
          <w:lang w:val="en-US"/>
        </w:rPr>
        <w:t xml:space="preserve">have </w:t>
      </w:r>
      <w:r w:rsidR="00AF7718" w:rsidRPr="00CB42DC">
        <w:rPr>
          <w:color w:val="000000"/>
          <w:lang w:val="en-US"/>
        </w:rPr>
        <w:t xml:space="preserve">their FFPE </w:t>
      </w:r>
      <w:r w:rsidR="008C6C2F" w:rsidRPr="00CB42DC">
        <w:rPr>
          <w:color w:val="000000"/>
          <w:lang w:val="en-US"/>
        </w:rPr>
        <w:t>products of conception (POCs)</w:t>
      </w:r>
      <w:r w:rsidR="00AF7718" w:rsidRPr="00CB42DC">
        <w:rPr>
          <w:color w:val="000000"/>
          <w:lang w:val="en-US"/>
        </w:rPr>
        <w:t xml:space="preserve"> </w:t>
      </w:r>
      <w:r w:rsidR="008C6C2F" w:rsidRPr="00CB42DC">
        <w:rPr>
          <w:color w:val="000000"/>
          <w:lang w:val="en-US"/>
        </w:rPr>
        <w:t xml:space="preserve">retrieved </w:t>
      </w:r>
      <w:r w:rsidR="00AF7718" w:rsidRPr="00CB42DC">
        <w:rPr>
          <w:color w:val="000000"/>
          <w:lang w:val="en-US"/>
        </w:rPr>
        <w:t>from various pathology departments.</w:t>
      </w:r>
    </w:p>
    <w:p w14:paraId="267D4583" w14:textId="1C39AC69" w:rsidR="005179F9" w:rsidRPr="00CB42DC" w:rsidRDefault="005179F9" w:rsidP="00FF6150">
      <w:pPr>
        <w:pBdr>
          <w:top w:val="nil"/>
          <w:left w:val="nil"/>
          <w:bottom w:val="nil"/>
          <w:right w:val="nil"/>
          <w:between w:val="nil"/>
        </w:pBdr>
        <w:jc w:val="both"/>
        <w:rPr>
          <w:color w:val="000000"/>
          <w:lang w:val="en-US"/>
        </w:rPr>
      </w:pPr>
    </w:p>
    <w:p w14:paraId="6B97FA87" w14:textId="23643DCE" w:rsidR="005179F9" w:rsidRPr="00CB42DC" w:rsidRDefault="004703AF" w:rsidP="00FF6150">
      <w:pPr>
        <w:pBdr>
          <w:top w:val="nil"/>
          <w:left w:val="nil"/>
          <w:bottom w:val="nil"/>
          <w:right w:val="nil"/>
          <w:between w:val="nil"/>
        </w:pBdr>
        <w:jc w:val="both"/>
        <w:rPr>
          <w:color w:val="000000"/>
          <w:lang w:val="en-US"/>
        </w:rPr>
      </w:pPr>
      <w:r w:rsidRPr="00CB42DC">
        <w:rPr>
          <w:color w:val="000000"/>
          <w:lang w:val="en-US"/>
        </w:rPr>
        <w:t>NOTE</w:t>
      </w:r>
      <w:r>
        <w:rPr>
          <w:color w:val="000000"/>
          <w:lang w:val="en-US"/>
        </w:rPr>
        <w:t>: W</w:t>
      </w:r>
      <w:r w:rsidR="005179F9" w:rsidRPr="00CB42DC">
        <w:rPr>
          <w:color w:val="000000"/>
          <w:lang w:val="en-US"/>
        </w:rPr>
        <w:t xml:space="preserve">hile there </w:t>
      </w:r>
      <w:r w:rsidR="00D800D4" w:rsidRPr="00CB42DC">
        <w:rPr>
          <w:color w:val="000000"/>
          <w:lang w:val="en-US"/>
        </w:rPr>
        <w:t>are</w:t>
      </w:r>
      <w:r w:rsidR="005179F9" w:rsidRPr="00CB42DC">
        <w:rPr>
          <w:color w:val="000000"/>
          <w:lang w:val="en-US"/>
        </w:rPr>
        <w:t xml:space="preserve"> several methods for genotyping and </w:t>
      </w:r>
      <w:r w:rsidR="00D800D4" w:rsidRPr="00CB42DC">
        <w:rPr>
          <w:color w:val="000000"/>
          <w:lang w:val="en-US"/>
        </w:rPr>
        <w:t>ploidy determination by flow cytometry</w:t>
      </w:r>
      <w:r w:rsidR="005179F9" w:rsidRPr="00CB42DC">
        <w:rPr>
          <w:color w:val="000000"/>
          <w:lang w:val="en-US"/>
        </w:rPr>
        <w:t xml:space="preserve">, the protocols provided here describe one method </w:t>
      </w:r>
      <w:r w:rsidR="00D800D4" w:rsidRPr="00CB42DC">
        <w:rPr>
          <w:color w:val="000000"/>
          <w:lang w:val="en-US"/>
        </w:rPr>
        <w:t>of</w:t>
      </w:r>
      <w:r w:rsidR="005179F9" w:rsidRPr="00CB42DC">
        <w:rPr>
          <w:color w:val="000000"/>
          <w:lang w:val="en-US"/>
        </w:rPr>
        <w:t xml:space="preserve"> analysis </w:t>
      </w:r>
      <w:r w:rsidR="00D800D4" w:rsidRPr="00CB42DC">
        <w:rPr>
          <w:color w:val="000000"/>
          <w:lang w:val="en-US"/>
        </w:rPr>
        <w:t>using one p</w:t>
      </w:r>
      <w:r w:rsidR="007C6C60" w:rsidRPr="00CB42DC">
        <w:rPr>
          <w:color w:val="000000"/>
          <w:lang w:val="en-US"/>
        </w:rPr>
        <w:t>l</w:t>
      </w:r>
      <w:r w:rsidR="00D800D4" w:rsidRPr="00CB42DC">
        <w:rPr>
          <w:color w:val="000000"/>
          <w:lang w:val="en-US"/>
        </w:rPr>
        <w:t>atform for each.</w:t>
      </w:r>
      <w:r w:rsidR="005179F9" w:rsidRPr="00CB42DC">
        <w:rPr>
          <w:color w:val="000000"/>
          <w:lang w:val="en-US"/>
        </w:rPr>
        <w:t xml:space="preserve"> </w:t>
      </w:r>
    </w:p>
    <w:p w14:paraId="1A6445E2" w14:textId="77777777" w:rsidR="00AF7718" w:rsidRPr="00CB42DC" w:rsidRDefault="00AF7718" w:rsidP="00FF6150">
      <w:pPr>
        <w:pBdr>
          <w:top w:val="nil"/>
          <w:left w:val="nil"/>
          <w:bottom w:val="nil"/>
          <w:right w:val="nil"/>
          <w:between w:val="nil"/>
        </w:pBdr>
        <w:jc w:val="both"/>
        <w:rPr>
          <w:color w:val="000000"/>
          <w:lang w:val="en-US"/>
        </w:rPr>
      </w:pPr>
    </w:p>
    <w:p w14:paraId="6579FC54" w14:textId="4D3166D2" w:rsidR="008822D2" w:rsidRPr="0051083B" w:rsidRDefault="001B2C6D" w:rsidP="00FF6150">
      <w:pPr>
        <w:pBdr>
          <w:top w:val="nil"/>
          <w:left w:val="nil"/>
          <w:bottom w:val="nil"/>
          <w:right w:val="nil"/>
          <w:between w:val="nil"/>
        </w:pBdr>
        <w:jc w:val="both"/>
        <w:rPr>
          <w:b/>
          <w:highlight w:val="yellow"/>
          <w:lang w:val="en-US"/>
        </w:rPr>
      </w:pPr>
      <w:r w:rsidRPr="0051083B">
        <w:rPr>
          <w:b/>
          <w:highlight w:val="yellow"/>
          <w:lang w:val="en-US"/>
        </w:rPr>
        <w:t>1. Genotyping</w:t>
      </w:r>
    </w:p>
    <w:p w14:paraId="7B426D9D" w14:textId="77777777" w:rsidR="00FF6150" w:rsidRPr="0051083B" w:rsidRDefault="00FF6150" w:rsidP="00FF6150">
      <w:pPr>
        <w:pBdr>
          <w:top w:val="nil"/>
          <w:left w:val="nil"/>
          <w:bottom w:val="nil"/>
          <w:right w:val="nil"/>
          <w:between w:val="nil"/>
        </w:pBdr>
        <w:jc w:val="both"/>
        <w:rPr>
          <w:highlight w:val="yellow"/>
          <w:lang w:val="en-US"/>
        </w:rPr>
      </w:pPr>
    </w:p>
    <w:p w14:paraId="13D20F8A" w14:textId="5D702238" w:rsidR="008822D2" w:rsidRPr="0051083B" w:rsidRDefault="001B2C6D" w:rsidP="00FF6150">
      <w:pPr>
        <w:pBdr>
          <w:top w:val="nil"/>
          <w:left w:val="nil"/>
          <w:bottom w:val="nil"/>
          <w:right w:val="nil"/>
          <w:between w:val="nil"/>
        </w:pBdr>
        <w:jc w:val="both"/>
        <w:rPr>
          <w:highlight w:val="yellow"/>
          <w:lang w:val="en-US"/>
        </w:rPr>
      </w:pPr>
      <w:r w:rsidRPr="0051083B">
        <w:rPr>
          <w:highlight w:val="yellow"/>
          <w:lang w:val="en-US"/>
        </w:rPr>
        <w:t xml:space="preserve">1.1. </w:t>
      </w:r>
      <w:r w:rsidR="00BA5C2E" w:rsidRPr="0051083B">
        <w:rPr>
          <w:highlight w:val="yellow"/>
          <w:lang w:val="en-US"/>
        </w:rPr>
        <w:t xml:space="preserve">Selection of </w:t>
      </w:r>
      <w:r w:rsidR="00F91DF8" w:rsidRPr="0051083B">
        <w:rPr>
          <w:highlight w:val="yellow"/>
          <w:lang w:val="en-US"/>
        </w:rPr>
        <w:t xml:space="preserve">the </w:t>
      </w:r>
      <w:r w:rsidR="00BA5C2E" w:rsidRPr="0051083B">
        <w:rPr>
          <w:highlight w:val="yellow"/>
          <w:lang w:val="en-US"/>
        </w:rPr>
        <w:t xml:space="preserve">best FFPE block </w:t>
      </w:r>
    </w:p>
    <w:p w14:paraId="31DDA692" w14:textId="77777777" w:rsidR="00FF6150" w:rsidRPr="0051083B" w:rsidRDefault="00FF6150" w:rsidP="00FF6150">
      <w:pPr>
        <w:pBdr>
          <w:top w:val="nil"/>
          <w:left w:val="nil"/>
          <w:bottom w:val="nil"/>
          <w:right w:val="nil"/>
          <w:between w:val="nil"/>
        </w:pBdr>
        <w:jc w:val="both"/>
        <w:rPr>
          <w:highlight w:val="yellow"/>
          <w:lang w:val="en-US"/>
        </w:rPr>
      </w:pPr>
    </w:p>
    <w:p w14:paraId="4BD6CF00" w14:textId="5A4755C3" w:rsidR="00FF6150" w:rsidRDefault="001B2C6D" w:rsidP="00FF6150">
      <w:pPr>
        <w:pBdr>
          <w:top w:val="nil"/>
          <w:left w:val="nil"/>
          <w:bottom w:val="nil"/>
          <w:right w:val="nil"/>
          <w:between w:val="nil"/>
        </w:pBdr>
        <w:jc w:val="both"/>
        <w:rPr>
          <w:lang w:val="en-US"/>
        </w:rPr>
      </w:pPr>
      <w:r w:rsidRPr="0051083B">
        <w:rPr>
          <w:highlight w:val="yellow"/>
          <w:lang w:val="en-US"/>
        </w:rPr>
        <w:t xml:space="preserve">1.1.1. For each </w:t>
      </w:r>
      <w:r w:rsidR="005970FF" w:rsidRPr="0051083B">
        <w:rPr>
          <w:highlight w:val="yellow"/>
          <w:lang w:val="en-US"/>
        </w:rPr>
        <w:t xml:space="preserve">FFPE </w:t>
      </w:r>
      <w:r w:rsidRPr="0051083B">
        <w:rPr>
          <w:highlight w:val="yellow"/>
          <w:lang w:val="en-US"/>
        </w:rPr>
        <w:t>product of conception (POC)</w:t>
      </w:r>
      <w:r w:rsidR="005970FF" w:rsidRPr="0051083B">
        <w:rPr>
          <w:highlight w:val="yellow"/>
          <w:lang w:val="en-US"/>
        </w:rPr>
        <w:t xml:space="preserve">, prepare </w:t>
      </w:r>
      <w:r w:rsidR="00590B78" w:rsidRPr="0051083B">
        <w:rPr>
          <w:highlight w:val="yellow"/>
          <w:lang w:val="en-US"/>
        </w:rPr>
        <w:t xml:space="preserve">4 μm-thick </w:t>
      </w:r>
      <w:r w:rsidRPr="0051083B">
        <w:rPr>
          <w:highlight w:val="yellow"/>
          <w:lang w:val="en-US"/>
        </w:rPr>
        <w:t xml:space="preserve">hematoxylin and eosin (H&amp;E) stained </w:t>
      </w:r>
      <w:r w:rsidR="00590B78" w:rsidRPr="0051083B">
        <w:rPr>
          <w:highlight w:val="yellow"/>
          <w:lang w:val="en-US"/>
        </w:rPr>
        <w:t>sections</w:t>
      </w:r>
      <w:r w:rsidR="00BE0E42">
        <w:rPr>
          <w:highlight w:val="yellow"/>
          <w:lang w:val="en-US"/>
        </w:rPr>
        <w:t xml:space="preserve"> as described in </w:t>
      </w:r>
      <w:r w:rsidR="009D56FE">
        <w:rPr>
          <w:highlight w:val="yellow"/>
          <w:lang w:val="en-US"/>
        </w:rPr>
        <w:t>s</w:t>
      </w:r>
      <w:r w:rsidR="00BE0E42">
        <w:rPr>
          <w:highlight w:val="yellow"/>
          <w:lang w:val="en-US"/>
        </w:rPr>
        <w:t>ections 1.2 and 1.3</w:t>
      </w:r>
      <w:r w:rsidR="005970FF" w:rsidRPr="0051083B">
        <w:rPr>
          <w:highlight w:val="yellow"/>
          <w:lang w:val="en-US"/>
        </w:rPr>
        <w:t xml:space="preserve">, one for each </w:t>
      </w:r>
      <w:r w:rsidR="009C6E75" w:rsidRPr="0051083B">
        <w:rPr>
          <w:highlight w:val="yellow"/>
          <w:lang w:val="en-US"/>
        </w:rPr>
        <w:t xml:space="preserve">available </w:t>
      </w:r>
      <w:r w:rsidR="005970FF" w:rsidRPr="0051083B">
        <w:rPr>
          <w:highlight w:val="yellow"/>
          <w:lang w:val="en-US"/>
        </w:rPr>
        <w:t>block,</w:t>
      </w:r>
      <w:r w:rsidRPr="0051083B">
        <w:rPr>
          <w:highlight w:val="yellow"/>
          <w:lang w:val="en-US"/>
        </w:rPr>
        <w:t xml:space="preserve"> </w:t>
      </w:r>
      <w:r w:rsidR="005970FF" w:rsidRPr="0051083B">
        <w:rPr>
          <w:highlight w:val="yellow"/>
          <w:lang w:val="en-US"/>
        </w:rPr>
        <w:t>for morphological evaluation</w:t>
      </w:r>
      <w:r w:rsidR="009B06C2" w:rsidRPr="0051083B">
        <w:rPr>
          <w:highlight w:val="yellow"/>
          <w:lang w:val="en-US"/>
        </w:rPr>
        <w:t xml:space="preserve"> by microscopy</w:t>
      </w:r>
      <w:r w:rsidR="00297BA0" w:rsidRPr="0051083B">
        <w:rPr>
          <w:highlight w:val="yellow"/>
          <w:lang w:val="en-US"/>
        </w:rPr>
        <w:t>.</w:t>
      </w:r>
    </w:p>
    <w:p w14:paraId="7CAADF9F" w14:textId="50C25F82" w:rsidR="008822D2" w:rsidRPr="00CB42DC" w:rsidRDefault="00D30750" w:rsidP="00FF6150">
      <w:pPr>
        <w:pBdr>
          <w:top w:val="nil"/>
          <w:left w:val="nil"/>
          <w:bottom w:val="nil"/>
          <w:right w:val="nil"/>
          <w:between w:val="nil"/>
        </w:pBdr>
        <w:jc w:val="both"/>
        <w:rPr>
          <w:lang w:val="en-US"/>
        </w:rPr>
      </w:pPr>
      <w:r w:rsidRPr="00CB42DC">
        <w:rPr>
          <w:lang w:val="en-US"/>
        </w:rPr>
        <w:t xml:space="preserve"> </w:t>
      </w:r>
    </w:p>
    <w:p w14:paraId="1256202F" w14:textId="3462D3A1" w:rsidR="00FF6150" w:rsidRDefault="001B2C6D" w:rsidP="00FF6150">
      <w:pPr>
        <w:pBdr>
          <w:top w:val="nil"/>
          <w:left w:val="nil"/>
          <w:bottom w:val="nil"/>
          <w:right w:val="nil"/>
          <w:between w:val="nil"/>
        </w:pBdr>
        <w:jc w:val="both"/>
        <w:rPr>
          <w:lang w:val="en-US"/>
        </w:rPr>
      </w:pPr>
      <w:r w:rsidRPr="009E7D8E">
        <w:rPr>
          <w:highlight w:val="yellow"/>
          <w:lang w:val="en-US"/>
        </w:rPr>
        <w:t xml:space="preserve">1.1.2. Using the H&amp;E slides and a light microscope, select the FFPE block that has </w:t>
      </w:r>
      <w:r w:rsidR="0059723B" w:rsidRPr="009E7D8E">
        <w:rPr>
          <w:highlight w:val="yellow"/>
          <w:lang w:val="en-US"/>
        </w:rPr>
        <w:t xml:space="preserve">the largest amount </w:t>
      </w:r>
      <w:r w:rsidR="003119BE" w:rsidRPr="009E7D8E">
        <w:rPr>
          <w:highlight w:val="yellow"/>
          <w:lang w:val="en-US"/>
        </w:rPr>
        <w:t xml:space="preserve">of </w:t>
      </w:r>
      <w:r w:rsidR="00B46A75" w:rsidRPr="009E7D8E">
        <w:rPr>
          <w:highlight w:val="yellow"/>
          <w:lang w:val="en-US"/>
        </w:rPr>
        <w:t>chorionic villi (</w:t>
      </w:r>
      <w:r w:rsidR="00EE3AF9" w:rsidRPr="009E7D8E">
        <w:rPr>
          <w:highlight w:val="yellow"/>
          <w:lang w:val="en-US"/>
        </w:rPr>
        <w:t>CV</w:t>
      </w:r>
      <w:r w:rsidR="00B46A75" w:rsidRPr="009E7D8E">
        <w:rPr>
          <w:highlight w:val="yellow"/>
          <w:lang w:val="en-US"/>
        </w:rPr>
        <w:t>)</w:t>
      </w:r>
      <w:r w:rsidR="00724984" w:rsidRPr="009E7D8E">
        <w:rPr>
          <w:highlight w:val="yellow"/>
          <w:lang w:val="en-US"/>
        </w:rPr>
        <w:t>, and if possible,</w:t>
      </w:r>
      <w:r w:rsidRPr="009E7D8E">
        <w:rPr>
          <w:highlight w:val="yellow"/>
          <w:lang w:val="en-US"/>
        </w:rPr>
        <w:t xml:space="preserve"> th</w:t>
      </w:r>
      <w:r w:rsidR="004B7179" w:rsidRPr="009E7D8E">
        <w:rPr>
          <w:highlight w:val="yellow"/>
          <w:lang w:val="en-US"/>
        </w:rPr>
        <w:t>e block that has</w:t>
      </w:r>
      <w:r w:rsidR="00EA2F5E" w:rsidRPr="009E7D8E">
        <w:rPr>
          <w:highlight w:val="yellow"/>
          <w:lang w:val="en-US"/>
        </w:rPr>
        <w:t xml:space="preserve"> CV</w:t>
      </w:r>
      <w:r w:rsidRPr="009E7D8E">
        <w:rPr>
          <w:highlight w:val="yellow"/>
          <w:lang w:val="en-US"/>
        </w:rPr>
        <w:t xml:space="preserve"> </w:t>
      </w:r>
      <w:r w:rsidR="0059723B" w:rsidRPr="009E7D8E">
        <w:rPr>
          <w:highlight w:val="yellow"/>
          <w:lang w:val="en-US"/>
        </w:rPr>
        <w:t>separate</w:t>
      </w:r>
      <w:r w:rsidR="00CE4A5B" w:rsidRPr="009E7D8E">
        <w:rPr>
          <w:highlight w:val="yellow"/>
          <w:lang w:val="en-US"/>
        </w:rPr>
        <w:t xml:space="preserve"> from,</w:t>
      </w:r>
      <w:r w:rsidR="0059723B" w:rsidRPr="009E7D8E">
        <w:rPr>
          <w:highlight w:val="yellow"/>
          <w:lang w:val="en-US"/>
        </w:rPr>
        <w:t xml:space="preserve"> and </w:t>
      </w:r>
      <w:r w:rsidRPr="009E7D8E">
        <w:rPr>
          <w:highlight w:val="yellow"/>
          <w:lang w:val="en-US"/>
        </w:rPr>
        <w:t>not in</w:t>
      </w:r>
      <w:r w:rsidR="0059723B" w:rsidRPr="009E7D8E">
        <w:rPr>
          <w:highlight w:val="yellow"/>
          <w:lang w:val="en-US"/>
        </w:rPr>
        <w:t>termingled with</w:t>
      </w:r>
      <w:r w:rsidR="00CE4A5B" w:rsidRPr="009E7D8E">
        <w:rPr>
          <w:highlight w:val="yellow"/>
          <w:lang w:val="en-US"/>
        </w:rPr>
        <w:t>,</w:t>
      </w:r>
      <w:r w:rsidR="0059723B" w:rsidRPr="009E7D8E">
        <w:rPr>
          <w:highlight w:val="yellow"/>
          <w:lang w:val="en-US"/>
        </w:rPr>
        <w:t xml:space="preserve"> </w:t>
      </w:r>
      <w:r w:rsidRPr="009E7D8E">
        <w:rPr>
          <w:highlight w:val="yellow"/>
          <w:lang w:val="en-US"/>
        </w:rPr>
        <w:t xml:space="preserve">maternal </w:t>
      </w:r>
      <w:r w:rsidR="00EB6350" w:rsidRPr="009E7D8E">
        <w:rPr>
          <w:highlight w:val="yellow"/>
          <w:lang w:val="en-US"/>
        </w:rPr>
        <w:t>tissues</w:t>
      </w:r>
      <w:r w:rsidRPr="009E7D8E">
        <w:rPr>
          <w:highlight w:val="yellow"/>
          <w:lang w:val="en-US"/>
        </w:rPr>
        <w:t>.</w:t>
      </w:r>
    </w:p>
    <w:p w14:paraId="6A4D6AA5" w14:textId="6B14A6F6" w:rsidR="00555E14" w:rsidRPr="00CB42DC" w:rsidRDefault="001B2C6D" w:rsidP="00FF6150">
      <w:pPr>
        <w:pBdr>
          <w:top w:val="nil"/>
          <w:left w:val="nil"/>
          <w:bottom w:val="nil"/>
          <w:right w:val="nil"/>
          <w:between w:val="nil"/>
        </w:pBdr>
        <w:jc w:val="both"/>
        <w:rPr>
          <w:lang w:val="en-US"/>
        </w:rPr>
      </w:pPr>
      <w:r w:rsidRPr="00CB42DC">
        <w:rPr>
          <w:lang w:val="en-US"/>
        </w:rPr>
        <w:t xml:space="preserve"> </w:t>
      </w:r>
    </w:p>
    <w:p w14:paraId="55BF755C" w14:textId="77777777" w:rsidR="008822D2" w:rsidRPr="00CB42DC" w:rsidRDefault="001B2C6D" w:rsidP="00FF6150">
      <w:pPr>
        <w:pBdr>
          <w:top w:val="nil"/>
          <w:left w:val="nil"/>
          <w:bottom w:val="nil"/>
          <w:right w:val="nil"/>
          <w:between w:val="nil"/>
        </w:pBdr>
        <w:jc w:val="both"/>
        <w:rPr>
          <w:lang w:val="en-US"/>
        </w:rPr>
      </w:pPr>
      <w:r w:rsidRPr="009E7D8E">
        <w:rPr>
          <w:color w:val="000000"/>
          <w:highlight w:val="yellow"/>
          <w:lang w:val="en-US"/>
        </w:rPr>
        <w:t>1.</w:t>
      </w:r>
      <w:r w:rsidRPr="009E7D8E">
        <w:rPr>
          <w:highlight w:val="yellow"/>
          <w:lang w:val="en-US"/>
        </w:rPr>
        <w:t>2</w:t>
      </w:r>
      <w:r w:rsidRPr="009E7D8E">
        <w:rPr>
          <w:color w:val="000000"/>
          <w:highlight w:val="yellow"/>
          <w:lang w:val="en-US"/>
        </w:rPr>
        <w:t xml:space="preserve">. </w:t>
      </w:r>
      <w:r w:rsidRPr="009E7D8E">
        <w:rPr>
          <w:highlight w:val="yellow"/>
          <w:lang w:val="en-US"/>
        </w:rPr>
        <w:t>Sectioning</w:t>
      </w:r>
    </w:p>
    <w:p w14:paraId="59506B8A" w14:textId="77777777" w:rsidR="009E7D8E" w:rsidRDefault="009E7D8E" w:rsidP="00FF6150">
      <w:pPr>
        <w:pBdr>
          <w:top w:val="nil"/>
          <w:left w:val="nil"/>
          <w:bottom w:val="nil"/>
          <w:right w:val="nil"/>
          <w:between w:val="nil"/>
        </w:pBdr>
        <w:jc w:val="both"/>
        <w:rPr>
          <w:lang w:val="en-US"/>
        </w:rPr>
      </w:pPr>
    </w:p>
    <w:p w14:paraId="2D063053" w14:textId="33AEABDD" w:rsidR="008822D2" w:rsidRPr="0051083B" w:rsidRDefault="001B2C6D" w:rsidP="00FF6150">
      <w:pPr>
        <w:pBdr>
          <w:top w:val="nil"/>
          <w:left w:val="nil"/>
          <w:bottom w:val="nil"/>
          <w:right w:val="nil"/>
          <w:between w:val="nil"/>
        </w:pBdr>
        <w:jc w:val="both"/>
        <w:rPr>
          <w:highlight w:val="yellow"/>
          <w:lang w:val="en-US"/>
        </w:rPr>
      </w:pPr>
      <w:r w:rsidRPr="0051083B">
        <w:rPr>
          <w:highlight w:val="yellow"/>
          <w:lang w:val="en-US"/>
        </w:rPr>
        <w:t>1.2.1. Place the chosen block on ice for 15 min to facilitate the sectioning.</w:t>
      </w:r>
    </w:p>
    <w:p w14:paraId="4F04109B" w14:textId="77777777" w:rsidR="009E7D8E" w:rsidRPr="0051083B" w:rsidRDefault="009E7D8E" w:rsidP="00FF6150">
      <w:pPr>
        <w:pBdr>
          <w:top w:val="nil"/>
          <w:left w:val="nil"/>
          <w:bottom w:val="nil"/>
          <w:right w:val="nil"/>
          <w:between w:val="nil"/>
        </w:pBdr>
        <w:jc w:val="both"/>
        <w:rPr>
          <w:highlight w:val="yellow"/>
          <w:lang w:val="en-US"/>
        </w:rPr>
      </w:pPr>
    </w:p>
    <w:p w14:paraId="5D609560" w14:textId="06C5A2F3" w:rsidR="001C7E30" w:rsidRPr="0051083B" w:rsidRDefault="001B2C6D" w:rsidP="00FF6150">
      <w:pPr>
        <w:pBdr>
          <w:top w:val="nil"/>
          <w:left w:val="nil"/>
          <w:bottom w:val="nil"/>
          <w:right w:val="nil"/>
          <w:between w:val="nil"/>
        </w:pBdr>
        <w:jc w:val="both"/>
        <w:rPr>
          <w:highlight w:val="yellow"/>
          <w:lang w:val="en-US"/>
        </w:rPr>
      </w:pPr>
      <w:r w:rsidRPr="0051083B">
        <w:rPr>
          <w:highlight w:val="yellow"/>
          <w:lang w:val="en-US"/>
        </w:rPr>
        <w:t xml:space="preserve">1.2.2. Adjust the microtome to cut sections that are </w:t>
      </w:r>
      <w:r w:rsidR="00297BA0" w:rsidRPr="0051083B">
        <w:rPr>
          <w:highlight w:val="yellow"/>
          <w:lang w:val="en-US"/>
        </w:rPr>
        <w:t xml:space="preserve">4 </w:t>
      </w:r>
      <w:r w:rsidRPr="0051083B">
        <w:rPr>
          <w:highlight w:val="yellow"/>
          <w:lang w:val="en-US"/>
        </w:rPr>
        <w:t>μm thick</w:t>
      </w:r>
      <w:r w:rsidR="00E877F1" w:rsidRPr="0051083B">
        <w:rPr>
          <w:highlight w:val="yellow"/>
          <w:lang w:val="en-US"/>
        </w:rPr>
        <w:t xml:space="preserve"> for </w:t>
      </w:r>
      <w:r w:rsidR="00297BA0" w:rsidRPr="0051083B">
        <w:rPr>
          <w:highlight w:val="yellow"/>
          <w:lang w:val="en-US"/>
        </w:rPr>
        <w:t>microscopic morphological</w:t>
      </w:r>
      <w:r w:rsidR="00E877F1" w:rsidRPr="0051083B">
        <w:rPr>
          <w:highlight w:val="yellow"/>
          <w:lang w:val="en-US"/>
        </w:rPr>
        <w:t xml:space="preserve"> </w:t>
      </w:r>
      <w:r w:rsidR="00297BA0" w:rsidRPr="0051083B">
        <w:rPr>
          <w:highlight w:val="yellow"/>
          <w:lang w:val="en-US"/>
        </w:rPr>
        <w:t xml:space="preserve">evaluation and 10 μm thick </w:t>
      </w:r>
      <w:r w:rsidR="0075018A" w:rsidRPr="0051083B">
        <w:rPr>
          <w:highlight w:val="yellow"/>
          <w:lang w:val="en-US"/>
        </w:rPr>
        <w:t>for DNA extraction</w:t>
      </w:r>
      <w:r w:rsidRPr="0051083B">
        <w:rPr>
          <w:highlight w:val="yellow"/>
          <w:lang w:val="en-US"/>
        </w:rPr>
        <w:t>.</w:t>
      </w:r>
    </w:p>
    <w:p w14:paraId="6708F2E1" w14:textId="77777777" w:rsidR="009E7D8E" w:rsidRPr="0051083B" w:rsidRDefault="009E7D8E" w:rsidP="00FF6150">
      <w:pPr>
        <w:pBdr>
          <w:top w:val="nil"/>
          <w:left w:val="nil"/>
          <w:bottom w:val="nil"/>
          <w:right w:val="nil"/>
          <w:between w:val="nil"/>
        </w:pBdr>
        <w:jc w:val="both"/>
        <w:rPr>
          <w:highlight w:val="yellow"/>
          <w:lang w:val="en-US"/>
        </w:rPr>
      </w:pPr>
    </w:p>
    <w:p w14:paraId="367DBDCD" w14:textId="3767AB86" w:rsidR="00555E14" w:rsidRPr="00CB42DC" w:rsidRDefault="001B2C6D" w:rsidP="00FF6150">
      <w:pPr>
        <w:pBdr>
          <w:top w:val="nil"/>
          <w:left w:val="nil"/>
          <w:bottom w:val="nil"/>
          <w:right w:val="nil"/>
          <w:between w:val="nil"/>
        </w:pBdr>
        <w:jc w:val="both"/>
        <w:rPr>
          <w:lang w:val="en-US"/>
        </w:rPr>
      </w:pPr>
      <w:r w:rsidRPr="0051083B">
        <w:rPr>
          <w:highlight w:val="yellow"/>
          <w:lang w:val="en-US"/>
        </w:rPr>
        <w:t>1.2.3</w:t>
      </w:r>
      <w:r w:rsidR="009E7D8E" w:rsidRPr="0051083B">
        <w:rPr>
          <w:highlight w:val="yellow"/>
          <w:lang w:val="en-US"/>
        </w:rPr>
        <w:t>.</w:t>
      </w:r>
      <w:r w:rsidRPr="0051083B">
        <w:rPr>
          <w:highlight w:val="yellow"/>
          <w:lang w:val="en-US"/>
        </w:rPr>
        <w:t xml:space="preserve"> Place the cold block in the microtome and cut </w:t>
      </w:r>
      <w:r w:rsidR="00B15984" w:rsidRPr="0051083B">
        <w:rPr>
          <w:highlight w:val="yellow"/>
          <w:lang w:val="en-US"/>
        </w:rPr>
        <w:t>one section from each block for H&amp;E</w:t>
      </w:r>
      <w:r w:rsidR="000C41FD" w:rsidRPr="0051083B">
        <w:rPr>
          <w:highlight w:val="yellow"/>
          <w:lang w:val="en-US"/>
        </w:rPr>
        <w:t xml:space="preserve"> staining</w:t>
      </w:r>
      <w:r w:rsidR="00B15984" w:rsidRPr="0051083B">
        <w:rPr>
          <w:highlight w:val="yellow"/>
          <w:lang w:val="en-US"/>
        </w:rPr>
        <w:t xml:space="preserve"> and </w:t>
      </w:r>
      <w:r w:rsidR="00555E14" w:rsidRPr="0051083B">
        <w:rPr>
          <w:highlight w:val="yellow"/>
          <w:lang w:val="en-US"/>
        </w:rPr>
        <w:t>10</w:t>
      </w:r>
      <w:r w:rsidR="009E7D8E" w:rsidRPr="0051083B">
        <w:rPr>
          <w:highlight w:val="yellow"/>
          <w:lang w:val="en-US"/>
        </w:rPr>
        <w:t>−</w:t>
      </w:r>
      <w:r w:rsidR="00DB1FCA" w:rsidRPr="0051083B">
        <w:rPr>
          <w:highlight w:val="yellow"/>
          <w:lang w:val="en-US"/>
        </w:rPr>
        <w:t>3</w:t>
      </w:r>
      <w:r w:rsidRPr="0051083B">
        <w:rPr>
          <w:highlight w:val="yellow"/>
          <w:lang w:val="en-US"/>
        </w:rPr>
        <w:t xml:space="preserve">0 sections from the chosen block, depending on the amount of </w:t>
      </w:r>
      <w:r w:rsidR="00DB1FCA" w:rsidRPr="0051083B">
        <w:rPr>
          <w:highlight w:val="yellow"/>
          <w:lang w:val="en-US"/>
        </w:rPr>
        <w:t>CV</w:t>
      </w:r>
      <w:r w:rsidRPr="0051083B">
        <w:rPr>
          <w:highlight w:val="yellow"/>
          <w:lang w:val="en-US"/>
        </w:rPr>
        <w:t xml:space="preserve"> </w:t>
      </w:r>
      <w:r w:rsidR="00063AEF" w:rsidRPr="0051083B">
        <w:rPr>
          <w:highlight w:val="yellow"/>
          <w:lang w:val="en-US"/>
        </w:rPr>
        <w:t xml:space="preserve">in </w:t>
      </w:r>
      <w:r w:rsidRPr="0051083B">
        <w:rPr>
          <w:highlight w:val="yellow"/>
          <w:lang w:val="en-US"/>
        </w:rPr>
        <w:t xml:space="preserve">the </w:t>
      </w:r>
      <w:r w:rsidR="00063AEF" w:rsidRPr="0051083B">
        <w:rPr>
          <w:highlight w:val="yellow"/>
          <w:lang w:val="en-US"/>
        </w:rPr>
        <w:t>block</w:t>
      </w:r>
      <w:r w:rsidR="00B15984" w:rsidRPr="0051083B">
        <w:rPr>
          <w:highlight w:val="yellow"/>
          <w:lang w:val="en-US"/>
        </w:rPr>
        <w:t>, for DNA extraction</w:t>
      </w:r>
      <w:r w:rsidRPr="0051083B">
        <w:rPr>
          <w:highlight w:val="yellow"/>
          <w:lang w:val="en-US"/>
        </w:rPr>
        <w:t>.</w:t>
      </w:r>
      <w:r w:rsidRPr="00CB42DC">
        <w:rPr>
          <w:lang w:val="en-US"/>
        </w:rPr>
        <w:t xml:space="preserve"> </w:t>
      </w:r>
    </w:p>
    <w:p w14:paraId="2549A41E" w14:textId="77777777" w:rsidR="009C6F4B" w:rsidRDefault="009C6F4B" w:rsidP="00FF6150">
      <w:pPr>
        <w:pBdr>
          <w:top w:val="nil"/>
          <w:left w:val="nil"/>
          <w:bottom w:val="nil"/>
          <w:right w:val="nil"/>
          <w:between w:val="nil"/>
        </w:pBdr>
        <w:jc w:val="both"/>
        <w:rPr>
          <w:lang w:val="en-US"/>
        </w:rPr>
      </w:pPr>
    </w:p>
    <w:p w14:paraId="6FB214E0" w14:textId="58943A87" w:rsidR="008822D2" w:rsidRDefault="008337A0" w:rsidP="00FF6150">
      <w:pPr>
        <w:pBdr>
          <w:top w:val="nil"/>
          <w:left w:val="nil"/>
          <w:bottom w:val="nil"/>
          <w:right w:val="nil"/>
          <w:between w:val="nil"/>
        </w:pBdr>
        <w:jc w:val="both"/>
        <w:rPr>
          <w:lang w:val="en-US"/>
        </w:rPr>
      </w:pPr>
      <w:r w:rsidRPr="00CB42DC">
        <w:rPr>
          <w:lang w:val="en-US"/>
        </w:rPr>
        <w:t>NOTE</w:t>
      </w:r>
      <w:r w:rsidR="00555E14" w:rsidRPr="00CB42DC">
        <w:rPr>
          <w:lang w:val="en-US"/>
        </w:rPr>
        <w:t xml:space="preserve">: </w:t>
      </w:r>
      <w:r w:rsidR="00AF5AC9" w:rsidRPr="00CB42DC">
        <w:rPr>
          <w:lang w:val="en-US"/>
        </w:rPr>
        <w:t>F</w:t>
      </w:r>
      <w:r w:rsidR="00555E14" w:rsidRPr="00CB42DC">
        <w:rPr>
          <w:lang w:val="en-US"/>
        </w:rPr>
        <w:t>or</w:t>
      </w:r>
      <w:r w:rsidR="00746A5A" w:rsidRPr="00CB42DC">
        <w:rPr>
          <w:lang w:val="en-US"/>
        </w:rPr>
        <w:t xml:space="preserve"> blocks that are</w:t>
      </w:r>
      <w:r w:rsidR="001B2C6D" w:rsidRPr="00CB42DC">
        <w:rPr>
          <w:lang w:val="en-US"/>
        </w:rPr>
        <w:t xml:space="preserve"> full of CV, </w:t>
      </w:r>
      <w:r w:rsidR="00746A5A" w:rsidRPr="00CB42DC">
        <w:rPr>
          <w:lang w:val="en-US"/>
        </w:rPr>
        <w:t>10</w:t>
      </w:r>
      <w:r w:rsidR="001B2C6D" w:rsidRPr="00CB42DC">
        <w:rPr>
          <w:lang w:val="en-US"/>
        </w:rPr>
        <w:t xml:space="preserve"> sections are sufficient</w:t>
      </w:r>
      <w:r w:rsidR="00746A5A" w:rsidRPr="00CB42DC">
        <w:rPr>
          <w:lang w:val="en-US"/>
        </w:rPr>
        <w:t xml:space="preserve"> for DNA extraction.</w:t>
      </w:r>
      <w:r w:rsidR="001B2C6D" w:rsidRPr="00CB42DC">
        <w:rPr>
          <w:lang w:val="en-US"/>
        </w:rPr>
        <w:t xml:space="preserve"> If only about 10% of the block contains CV while the rest </w:t>
      </w:r>
      <w:r w:rsidR="00746A5A" w:rsidRPr="00CB42DC">
        <w:rPr>
          <w:lang w:val="en-US"/>
        </w:rPr>
        <w:t>are</w:t>
      </w:r>
      <w:r w:rsidR="001B2C6D" w:rsidRPr="00CB42DC">
        <w:rPr>
          <w:lang w:val="en-US"/>
        </w:rPr>
        <w:t xml:space="preserve"> maternal tissues, then </w:t>
      </w:r>
      <w:r w:rsidR="00DB1FCA" w:rsidRPr="00CB42DC">
        <w:rPr>
          <w:lang w:val="en-US"/>
        </w:rPr>
        <w:t>20</w:t>
      </w:r>
      <w:r w:rsidR="009E7D8E">
        <w:rPr>
          <w:lang w:val="en-US"/>
        </w:rPr>
        <w:t>−</w:t>
      </w:r>
      <w:r w:rsidR="00DB1FCA" w:rsidRPr="00CB42DC">
        <w:rPr>
          <w:lang w:val="en-US"/>
        </w:rPr>
        <w:t>30</w:t>
      </w:r>
      <w:r w:rsidR="001B2C6D" w:rsidRPr="00CB42DC">
        <w:rPr>
          <w:lang w:val="en-US"/>
        </w:rPr>
        <w:t xml:space="preserve"> sections are needed to ensure sufficient amounts of DNA.</w:t>
      </w:r>
    </w:p>
    <w:p w14:paraId="499639B0" w14:textId="77777777" w:rsidR="009C6F4B" w:rsidRPr="00CB42DC" w:rsidRDefault="009C6F4B" w:rsidP="00FF6150">
      <w:pPr>
        <w:pBdr>
          <w:top w:val="nil"/>
          <w:left w:val="nil"/>
          <w:bottom w:val="nil"/>
          <w:right w:val="nil"/>
          <w:between w:val="nil"/>
        </w:pBdr>
        <w:jc w:val="both"/>
        <w:rPr>
          <w:lang w:val="en-US"/>
        </w:rPr>
      </w:pPr>
    </w:p>
    <w:p w14:paraId="1DD7B98E" w14:textId="65C2D2DD" w:rsidR="008822D2" w:rsidRDefault="001B2C6D" w:rsidP="00FF6150">
      <w:pPr>
        <w:pBdr>
          <w:top w:val="nil"/>
          <w:left w:val="nil"/>
          <w:bottom w:val="nil"/>
          <w:right w:val="nil"/>
          <w:between w:val="nil"/>
        </w:pBdr>
        <w:jc w:val="both"/>
        <w:rPr>
          <w:lang w:val="en-US"/>
        </w:rPr>
      </w:pPr>
      <w:r w:rsidRPr="0051083B">
        <w:rPr>
          <w:highlight w:val="yellow"/>
          <w:lang w:val="en-US"/>
        </w:rPr>
        <w:t xml:space="preserve">1.2.4. </w:t>
      </w:r>
      <w:r w:rsidR="007E5509">
        <w:rPr>
          <w:highlight w:val="yellow"/>
          <w:lang w:val="en-US"/>
        </w:rPr>
        <w:t>Using forceps, t</w:t>
      </w:r>
      <w:r w:rsidRPr="0051083B">
        <w:rPr>
          <w:highlight w:val="yellow"/>
          <w:lang w:val="en-US"/>
        </w:rPr>
        <w:t xml:space="preserve">ransfer each section to a </w:t>
      </w:r>
      <w:r w:rsidR="00DE0DB8" w:rsidRPr="0051083B">
        <w:rPr>
          <w:highlight w:val="yellow"/>
          <w:lang w:val="en-US"/>
        </w:rPr>
        <w:t>45</w:t>
      </w:r>
      <w:r w:rsidR="00B85727" w:rsidRPr="0051083B">
        <w:rPr>
          <w:highlight w:val="yellow"/>
          <w:lang w:val="en-US"/>
        </w:rPr>
        <w:t xml:space="preserve"> </w:t>
      </w:r>
      <w:r w:rsidR="00DE0DB8" w:rsidRPr="0051083B">
        <w:rPr>
          <w:highlight w:val="yellow"/>
          <w:lang w:val="en-US"/>
        </w:rPr>
        <w:t xml:space="preserve">°C </w:t>
      </w:r>
      <w:r w:rsidRPr="0051083B">
        <w:rPr>
          <w:highlight w:val="yellow"/>
          <w:lang w:val="en-US"/>
        </w:rPr>
        <w:t>water bath</w:t>
      </w:r>
      <w:r w:rsidR="007E5509">
        <w:rPr>
          <w:highlight w:val="yellow"/>
          <w:lang w:val="en-US"/>
        </w:rPr>
        <w:t>.</w:t>
      </w:r>
      <w:r w:rsidRPr="0051083B">
        <w:rPr>
          <w:highlight w:val="yellow"/>
          <w:lang w:val="en-US"/>
        </w:rPr>
        <w:t xml:space="preserve"> </w:t>
      </w:r>
      <w:r w:rsidR="007E5509">
        <w:rPr>
          <w:highlight w:val="yellow"/>
          <w:lang w:val="en-US"/>
        </w:rPr>
        <w:t>Pick up the section from the water bath with a</w:t>
      </w:r>
      <w:r w:rsidRPr="0051083B">
        <w:rPr>
          <w:highlight w:val="yellow"/>
          <w:lang w:val="en-US"/>
        </w:rPr>
        <w:t xml:space="preserve"> positively charged slide</w:t>
      </w:r>
      <w:r w:rsidR="002952BB" w:rsidRPr="0051083B">
        <w:rPr>
          <w:highlight w:val="yellow"/>
          <w:lang w:val="en-US"/>
        </w:rPr>
        <w:t xml:space="preserve"> </w:t>
      </w:r>
      <w:r w:rsidR="007E5509">
        <w:rPr>
          <w:highlight w:val="yellow"/>
          <w:lang w:val="en-US"/>
        </w:rPr>
        <w:t>(</w:t>
      </w:r>
      <w:r w:rsidR="007E5509" w:rsidRPr="006525F3">
        <w:rPr>
          <w:b/>
          <w:bCs/>
          <w:highlight w:val="yellow"/>
          <w:lang w:val="en-US"/>
        </w:rPr>
        <w:t>Table of Materials</w:t>
      </w:r>
      <w:r w:rsidR="007E5509">
        <w:rPr>
          <w:highlight w:val="yellow"/>
          <w:lang w:val="en-US"/>
        </w:rPr>
        <w:t xml:space="preserve">) </w:t>
      </w:r>
      <w:r w:rsidRPr="0051083B">
        <w:rPr>
          <w:highlight w:val="yellow"/>
          <w:lang w:val="en-US"/>
        </w:rPr>
        <w:t xml:space="preserve">that </w:t>
      </w:r>
      <w:r w:rsidR="007E5509">
        <w:rPr>
          <w:highlight w:val="yellow"/>
          <w:lang w:val="en-US"/>
        </w:rPr>
        <w:t>is</w:t>
      </w:r>
      <w:r w:rsidR="007E5509" w:rsidRPr="0051083B">
        <w:rPr>
          <w:highlight w:val="yellow"/>
          <w:lang w:val="en-US"/>
        </w:rPr>
        <w:t xml:space="preserve"> </w:t>
      </w:r>
      <w:r w:rsidRPr="0051083B">
        <w:rPr>
          <w:highlight w:val="yellow"/>
          <w:lang w:val="en-US"/>
        </w:rPr>
        <w:t xml:space="preserve">previously labelled with </w:t>
      </w:r>
      <w:r w:rsidR="00EB6350" w:rsidRPr="0051083B">
        <w:rPr>
          <w:highlight w:val="yellow"/>
          <w:lang w:val="en-US"/>
        </w:rPr>
        <w:t xml:space="preserve">the sample identification number </w:t>
      </w:r>
      <w:r w:rsidR="002952BB" w:rsidRPr="0051083B">
        <w:rPr>
          <w:highlight w:val="yellow"/>
          <w:lang w:val="en-US"/>
        </w:rPr>
        <w:t>using</w:t>
      </w:r>
      <w:r w:rsidR="00EB6350" w:rsidRPr="0051083B">
        <w:rPr>
          <w:highlight w:val="yellow"/>
          <w:lang w:val="en-US"/>
        </w:rPr>
        <w:t xml:space="preserve"> </w:t>
      </w:r>
      <w:r w:rsidRPr="0051083B">
        <w:rPr>
          <w:highlight w:val="yellow"/>
          <w:lang w:val="en-US"/>
        </w:rPr>
        <w:t>a pencil.</w:t>
      </w:r>
    </w:p>
    <w:p w14:paraId="375205C6" w14:textId="77777777" w:rsidR="0051083B" w:rsidRPr="00CB42DC" w:rsidRDefault="0051083B" w:rsidP="00FF6150">
      <w:pPr>
        <w:pBdr>
          <w:top w:val="nil"/>
          <w:left w:val="nil"/>
          <w:bottom w:val="nil"/>
          <w:right w:val="nil"/>
          <w:between w:val="nil"/>
        </w:pBdr>
        <w:jc w:val="both"/>
        <w:rPr>
          <w:lang w:val="en-US"/>
        </w:rPr>
      </w:pPr>
    </w:p>
    <w:p w14:paraId="44F91A57" w14:textId="103D660A" w:rsidR="00F618F9" w:rsidRDefault="001B2C6D" w:rsidP="00FF6150">
      <w:pPr>
        <w:pBdr>
          <w:top w:val="nil"/>
          <w:left w:val="nil"/>
          <w:bottom w:val="nil"/>
          <w:right w:val="nil"/>
          <w:between w:val="nil"/>
        </w:pBdr>
        <w:jc w:val="both"/>
        <w:rPr>
          <w:lang w:val="en-US"/>
        </w:rPr>
      </w:pPr>
      <w:r w:rsidRPr="00CB42DC">
        <w:rPr>
          <w:highlight w:val="yellow"/>
          <w:lang w:val="en-US"/>
        </w:rPr>
        <w:t xml:space="preserve">1.2.5. Place the slides </w:t>
      </w:r>
      <w:r w:rsidR="004C34D2" w:rsidRPr="00CB42DC">
        <w:rPr>
          <w:highlight w:val="yellow"/>
          <w:lang w:val="en-US"/>
        </w:rPr>
        <w:t xml:space="preserve">containing the sections </w:t>
      </w:r>
      <w:r w:rsidRPr="00CB42DC">
        <w:rPr>
          <w:highlight w:val="yellow"/>
          <w:lang w:val="en-US"/>
        </w:rPr>
        <w:t>in an oven at 65</w:t>
      </w:r>
      <w:r w:rsidR="00B85727" w:rsidRPr="00CB42DC">
        <w:rPr>
          <w:highlight w:val="yellow"/>
          <w:lang w:val="en-US"/>
        </w:rPr>
        <w:t xml:space="preserve"> </w:t>
      </w:r>
      <w:r w:rsidRPr="00CB42DC">
        <w:rPr>
          <w:highlight w:val="yellow"/>
          <w:lang w:val="en-US"/>
        </w:rPr>
        <w:t xml:space="preserve">°C to </w:t>
      </w:r>
      <w:r w:rsidR="00FB5304" w:rsidRPr="00CB42DC">
        <w:rPr>
          <w:highlight w:val="yellow"/>
          <w:lang w:val="en-US"/>
        </w:rPr>
        <w:t xml:space="preserve">allow </w:t>
      </w:r>
      <w:r w:rsidRPr="00CB42DC">
        <w:rPr>
          <w:highlight w:val="yellow"/>
          <w:lang w:val="en-US"/>
        </w:rPr>
        <w:t xml:space="preserve">the sections </w:t>
      </w:r>
      <w:r w:rsidR="000225F9" w:rsidRPr="00CB42DC">
        <w:rPr>
          <w:highlight w:val="yellow"/>
          <w:lang w:val="en-US"/>
        </w:rPr>
        <w:t xml:space="preserve">to adhere </w:t>
      </w:r>
      <w:r w:rsidRPr="00CB42DC">
        <w:rPr>
          <w:highlight w:val="yellow"/>
          <w:lang w:val="en-US"/>
        </w:rPr>
        <w:t>to the slides</w:t>
      </w:r>
      <w:r w:rsidRPr="0058165F">
        <w:rPr>
          <w:highlight w:val="yellow"/>
          <w:lang w:val="en-US"/>
        </w:rPr>
        <w:t>.</w:t>
      </w:r>
      <w:r w:rsidR="00B15984" w:rsidRPr="0058165F">
        <w:rPr>
          <w:highlight w:val="yellow"/>
          <w:lang w:val="en-US"/>
        </w:rPr>
        <w:t xml:space="preserve"> </w:t>
      </w:r>
      <w:r w:rsidR="00F618F9" w:rsidRPr="0058165F">
        <w:rPr>
          <w:highlight w:val="yellow"/>
          <w:lang w:val="en-US"/>
        </w:rPr>
        <w:t xml:space="preserve">Keep the slides for </w:t>
      </w:r>
      <w:r w:rsidR="00B15984" w:rsidRPr="0058165F">
        <w:rPr>
          <w:highlight w:val="yellow"/>
          <w:lang w:val="en-US"/>
        </w:rPr>
        <w:t xml:space="preserve">H&amp;E in the oven for 25 min. </w:t>
      </w:r>
      <w:r w:rsidR="00EE744C" w:rsidRPr="0058165F">
        <w:rPr>
          <w:highlight w:val="yellow"/>
          <w:lang w:val="en-US"/>
        </w:rPr>
        <w:t>Keep t</w:t>
      </w:r>
      <w:r w:rsidR="00B15984" w:rsidRPr="0058165F">
        <w:rPr>
          <w:highlight w:val="yellow"/>
          <w:lang w:val="en-US"/>
        </w:rPr>
        <w:t>he slides for DNA extraction in the oven for 20 min</w:t>
      </w:r>
      <w:r w:rsidR="006B46FE" w:rsidRPr="0058165F">
        <w:rPr>
          <w:highlight w:val="yellow"/>
          <w:lang w:val="en-US"/>
        </w:rPr>
        <w:t>.</w:t>
      </w:r>
    </w:p>
    <w:p w14:paraId="0C8494BB" w14:textId="77777777" w:rsidR="0051083B" w:rsidRPr="00CB42DC" w:rsidRDefault="0051083B" w:rsidP="00FF6150">
      <w:pPr>
        <w:pBdr>
          <w:top w:val="nil"/>
          <w:left w:val="nil"/>
          <w:bottom w:val="nil"/>
          <w:right w:val="nil"/>
          <w:between w:val="nil"/>
        </w:pBdr>
        <w:jc w:val="both"/>
        <w:rPr>
          <w:lang w:val="en-US"/>
        </w:rPr>
      </w:pPr>
    </w:p>
    <w:p w14:paraId="4C81112A" w14:textId="240046EA" w:rsidR="00B15984" w:rsidRDefault="008337A0" w:rsidP="00FF6150">
      <w:pPr>
        <w:pBdr>
          <w:top w:val="nil"/>
          <w:left w:val="nil"/>
          <w:bottom w:val="nil"/>
          <w:right w:val="nil"/>
          <w:between w:val="nil"/>
        </w:pBdr>
        <w:jc w:val="both"/>
        <w:rPr>
          <w:ins w:id="19" w:author="Author" w:date="2019-07-22T14:32:00Z"/>
          <w:lang w:val="en-US"/>
        </w:rPr>
      </w:pPr>
      <w:r w:rsidRPr="00CB42DC">
        <w:rPr>
          <w:lang w:val="en-US"/>
        </w:rPr>
        <w:lastRenderedPageBreak/>
        <w:t>NOTE</w:t>
      </w:r>
      <w:r w:rsidR="00F618F9" w:rsidRPr="00CB42DC">
        <w:rPr>
          <w:lang w:val="en-US"/>
        </w:rPr>
        <w:t>:</w:t>
      </w:r>
      <w:r w:rsidR="00B15984" w:rsidRPr="00CB42DC">
        <w:rPr>
          <w:lang w:val="en-US"/>
        </w:rPr>
        <w:t xml:space="preserve"> </w:t>
      </w:r>
      <w:r w:rsidR="00F618F9" w:rsidRPr="00CB42DC">
        <w:rPr>
          <w:lang w:val="en-US"/>
        </w:rPr>
        <w:t>The shorter incubation time</w:t>
      </w:r>
      <w:r w:rsidR="00B15984" w:rsidRPr="00CB42DC">
        <w:rPr>
          <w:lang w:val="en-US"/>
        </w:rPr>
        <w:t xml:space="preserve"> make</w:t>
      </w:r>
      <w:r w:rsidR="00F618F9" w:rsidRPr="00CB42DC">
        <w:rPr>
          <w:lang w:val="en-US"/>
        </w:rPr>
        <w:t>s</w:t>
      </w:r>
      <w:r w:rsidR="00B15984" w:rsidRPr="00CB42DC">
        <w:rPr>
          <w:lang w:val="en-US"/>
        </w:rPr>
        <w:t xml:space="preserve"> the tissues slightly less adherent to the slides and consequently facilitate</w:t>
      </w:r>
      <w:r w:rsidR="0018346E" w:rsidRPr="00CB42DC">
        <w:rPr>
          <w:lang w:val="en-US"/>
        </w:rPr>
        <w:t>s</w:t>
      </w:r>
      <w:r w:rsidR="00B15984" w:rsidRPr="00CB42DC">
        <w:rPr>
          <w:lang w:val="en-US"/>
        </w:rPr>
        <w:t xml:space="preserve"> the removal of the </w:t>
      </w:r>
      <w:r w:rsidR="00352508" w:rsidRPr="00CB42DC">
        <w:rPr>
          <w:lang w:val="en-US"/>
        </w:rPr>
        <w:t xml:space="preserve">maternal </w:t>
      </w:r>
      <w:r w:rsidR="00B15984" w:rsidRPr="00CB42DC">
        <w:rPr>
          <w:lang w:val="en-US"/>
        </w:rPr>
        <w:t xml:space="preserve">tissues. </w:t>
      </w:r>
    </w:p>
    <w:p w14:paraId="39AD4105" w14:textId="77777777" w:rsidR="00A16C4A" w:rsidRPr="00CB42DC" w:rsidRDefault="00A16C4A" w:rsidP="00FF6150">
      <w:pPr>
        <w:pBdr>
          <w:top w:val="nil"/>
          <w:left w:val="nil"/>
          <w:bottom w:val="nil"/>
          <w:right w:val="nil"/>
          <w:between w:val="nil"/>
        </w:pBdr>
        <w:jc w:val="both"/>
        <w:rPr>
          <w:lang w:val="en-US"/>
        </w:rPr>
      </w:pPr>
    </w:p>
    <w:p w14:paraId="53BFDC95" w14:textId="48AE849B" w:rsidR="00011AE7" w:rsidRPr="00CB42DC" w:rsidRDefault="001B2C6D" w:rsidP="00FF6150">
      <w:pPr>
        <w:pBdr>
          <w:top w:val="nil"/>
          <w:left w:val="nil"/>
          <w:bottom w:val="nil"/>
          <w:right w:val="nil"/>
          <w:between w:val="nil"/>
        </w:pBdr>
        <w:jc w:val="both"/>
        <w:rPr>
          <w:lang w:val="en-US"/>
        </w:rPr>
      </w:pPr>
      <w:r w:rsidRPr="00F30F60">
        <w:rPr>
          <w:highlight w:val="yellow"/>
          <w:lang w:val="en-US"/>
        </w:rPr>
        <w:t>1.3</w:t>
      </w:r>
      <w:r w:rsidRPr="00F30F60">
        <w:rPr>
          <w:color w:val="000000"/>
          <w:highlight w:val="yellow"/>
          <w:lang w:val="en-US"/>
        </w:rPr>
        <w:t xml:space="preserve">. </w:t>
      </w:r>
      <w:r w:rsidRPr="00F30F60">
        <w:rPr>
          <w:highlight w:val="yellow"/>
          <w:lang w:val="en-US"/>
        </w:rPr>
        <w:t xml:space="preserve">H&amp;E </w:t>
      </w:r>
      <w:r w:rsidR="00011AE7" w:rsidRPr="00F30F60">
        <w:rPr>
          <w:highlight w:val="yellow"/>
          <w:lang w:val="en-US"/>
        </w:rPr>
        <w:t>S</w:t>
      </w:r>
      <w:r w:rsidRPr="00F30F60">
        <w:rPr>
          <w:highlight w:val="yellow"/>
          <w:lang w:val="en-US"/>
        </w:rPr>
        <w:t>taining</w:t>
      </w:r>
      <w:r w:rsidRPr="00CB42DC">
        <w:rPr>
          <w:lang w:val="en-US"/>
        </w:rPr>
        <w:t xml:space="preserve"> </w:t>
      </w:r>
    </w:p>
    <w:p w14:paraId="21FE1E4F" w14:textId="77777777" w:rsidR="00011AE7" w:rsidRPr="00CB42DC" w:rsidRDefault="00011AE7" w:rsidP="00FF6150">
      <w:pPr>
        <w:pBdr>
          <w:top w:val="nil"/>
          <w:left w:val="nil"/>
          <w:bottom w:val="nil"/>
          <w:right w:val="nil"/>
          <w:between w:val="nil"/>
        </w:pBdr>
        <w:jc w:val="both"/>
        <w:rPr>
          <w:color w:val="0000FF"/>
          <w:lang w:val="en-US"/>
        </w:rPr>
      </w:pPr>
    </w:p>
    <w:p w14:paraId="59A19848" w14:textId="5CC64795" w:rsidR="008F4AA4" w:rsidRPr="00CB42DC" w:rsidRDefault="008F4AA4" w:rsidP="00FF6150">
      <w:pPr>
        <w:pBdr>
          <w:top w:val="nil"/>
          <w:left w:val="nil"/>
          <w:bottom w:val="nil"/>
          <w:right w:val="nil"/>
          <w:between w:val="nil"/>
        </w:pBdr>
        <w:jc w:val="both"/>
        <w:rPr>
          <w:lang w:val="en-US"/>
        </w:rPr>
      </w:pPr>
      <w:r w:rsidRPr="00CB42DC">
        <w:rPr>
          <w:lang w:val="en-US"/>
        </w:rPr>
        <w:t xml:space="preserve">1.3.1. Allow the slides to cool down </w:t>
      </w:r>
      <w:r w:rsidR="00083FD7" w:rsidRPr="00CB42DC">
        <w:rPr>
          <w:lang w:val="en-US"/>
        </w:rPr>
        <w:t>to</w:t>
      </w:r>
      <w:r w:rsidRPr="00CB42DC">
        <w:rPr>
          <w:lang w:val="en-US"/>
        </w:rPr>
        <w:t xml:space="preserve"> room temperature </w:t>
      </w:r>
      <w:r w:rsidR="00DF6164">
        <w:rPr>
          <w:lang w:val="en-US"/>
        </w:rPr>
        <w:t>(</w:t>
      </w:r>
      <w:r w:rsidRPr="00CB42DC">
        <w:rPr>
          <w:lang w:val="en-US"/>
        </w:rPr>
        <w:t>10 min</w:t>
      </w:r>
      <w:r w:rsidR="00DF6164">
        <w:rPr>
          <w:lang w:val="en-US"/>
        </w:rPr>
        <w:t>)</w:t>
      </w:r>
      <w:r w:rsidRPr="00CB42DC">
        <w:rPr>
          <w:lang w:val="en-US"/>
        </w:rPr>
        <w:t>.</w:t>
      </w:r>
    </w:p>
    <w:p w14:paraId="61952806" w14:textId="77777777" w:rsidR="00C15232" w:rsidRPr="00CB42DC" w:rsidRDefault="00C15232" w:rsidP="00FF6150">
      <w:pPr>
        <w:pBdr>
          <w:top w:val="nil"/>
          <w:left w:val="nil"/>
          <w:bottom w:val="nil"/>
          <w:right w:val="nil"/>
          <w:between w:val="nil"/>
        </w:pBdr>
        <w:jc w:val="both"/>
        <w:rPr>
          <w:lang w:val="en-US"/>
        </w:rPr>
      </w:pPr>
    </w:p>
    <w:p w14:paraId="1DCF5313" w14:textId="026455EA" w:rsidR="004072DA" w:rsidRPr="00CB42DC" w:rsidRDefault="00083FD7" w:rsidP="00FF6150">
      <w:pPr>
        <w:pBdr>
          <w:top w:val="nil"/>
          <w:left w:val="nil"/>
          <w:bottom w:val="nil"/>
          <w:right w:val="nil"/>
          <w:between w:val="nil"/>
        </w:pBdr>
        <w:jc w:val="both"/>
        <w:rPr>
          <w:lang w:val="en-US"/>
        </w:rPr>
      </w:pPr>
      <w:r w:rsidRPr="00CB42DC">
        <w:rPr>
          <w:lang w:val="en-US"/>
        </w:rPr>
        <w:t xml:space="preserve">1.3.2. </w:t>
      </w:r>
      <w:r w:rsidR="004072DA" w:rsidRPr="00CB42DC">
        <w:rPr>
          <w:lang w:val="en-US"/>
        </w:rPr>
        <w:t>Reagent preparation</w:t>
      </w:r>
    </w:p>
    <w:p w14:paraId="01FD0AAE" w14:textId="77777777" w:rsidR="004072DA" w:rsidRPr="00CB42DC" w:rsidRDefault="004072DA" w:rsidP="00FF6150">
      <w:pPr>
        <w:pBdr>
          <w:top w:val="nil"/>
          <w:left w:val="nil"/>
          <w:bottom w:val="nil"/>
          <w:right w:val="nil"/>
          <w:between w:val="nil"/>
        </w:pBdr>
        <w:jc w:val="both"/>
        <w:rPr>
          <w:lang w:val="en-US"/>
        </w:rPr>
      </w:pPr>
    </w:p>
    <w:p w14:paraId="00CA888A" w14:textId="7F183AA1" w:rsidR="0049006F" w:rsidRPr="00CB42DC" w:rsidRDefault="0018346E" w:rsidP="0049006F">
      <w:pPr>
        <w:pBdr>
          <w:top w:val="nil"/>
          <w:left w:val="nil"/>
          <w:bottom w:val="nil"/>
          <w:right w:val="nil"/>
          <w:between w:val="nil"/>
        </w:pBdr>
        <w:jc w:val="both"/>
        <w:rPr>
          <w:lang w:val="en-US"/>
        </w:rPr>
      </w:pPr>
      <w:r w:rsidRPr="00CB42DC">
        <w:rPr>
          <w:lang w:val="en-US"/>
        </w:rPr>
        <w:t xml:space="preserve">1.3.2.1. </w:t>
      </w:r>
      <w:r w:rsidR="0049006F">
        <w:rPr>
          <w:lang w:val="en-US"/>
        </w:rPr>
        <w:t>Prepare E</w:t>
      </w:r>
      <w:r w:rsidR="00083FD7" w:rsidRPr="00CB42DC">
        <w:rPr>
          <w:lang w:val="en-US"/>
        </w:rPr>
        <w:t xml:space="preserve">osin Y </w:t>
      </w:r>
      <w:r w:rsidR="0049006F" w:rsidRPr="00CB42DC">
        <w:rPr>
          <w:lang w:val="en-US"/>
        </w:rPr>
        <w:t xml:space="preserve">working solution </w:t>
      </w:r>
      <w:r w:rsidR="00083FD7" w:rsidRPr="00CB42DC">
        <w:rPr>
          <w:lang w:val="en-US"/>
        </w:rPr>
        <w:t xml:space="preserve">(0.25%) </w:t>
      </w:r>
      <w:r w:rsidR="00F3694E" w:rsidRPr="00CB42DC">
        <w:rPr>
          <w:lang w:val="en-US"/>
        </w:rPr>
        <w:t xml:space="preserve">as per </w:t>
      </w:r>
      <w:r w:rsidR="00F3694E" w:rsidRPr="00CB42DC">
        <w:rPr>
          <w:b/>
          <w:bCs/>
          <w:lang w:val="en-US"/>
        </w:rPr>
        <w:t>Table 1</w:t>
      </w:r>
      <w:r w:rsidR="00D01D19" w:rsidRPr="00CB42DC">
        <w:rPr>
          <w:lang w:val="en-US"/>
        </w:rPr>
        <w:t>.</w:t>
      </w:r>
      <w:r w:rsidR="0049006F">
        <w:rPr>
          <w:lang w:val="en-US"/>
        </w:rPr>
        <w:t xml:space="preserve"> </w:t>
      </w:r>
      <w:r w:rsidR="0049006F" w:rsidRPr="00CB42DC">
        <w:rPr>
          <w:lang w:val="en-US"/>
        </w:rPr>
        <w:t>Mix well and store at room temperature.</w:t>
      </w:r>
    </w:p>
    <w:p w14:paraId="6F4AADC1" w14:textId="46D3AF43" w:rsidR="00083FD7" w:rsidRPr="00CB42DC" w:rsidRDefault="00083FD7" w:rsidP="00FF6150">
      <w:pPr>
        <w:pBdr>
          <w:top w:val="nil"/>
          <w:left w:val="nil"/>
          <w:bottom w:val="nil"/>
          <w:right w:val="nil"/>
          <w:between w:val="nil"/>
        </w:pBdr>
        <w:jc w:val="both"/>
        <w:rPr>
          <w:sz w:val="23"/>
          <w:szCs w:val="23"/>
          <w:lang w:val="en-US"/>
        </w:rPr>
      </w:pPr>
    </w:p>
    <w:p w14:paraId="41F783FE" w14:textId="5164453F" w:rsidR="00083FD7" w:rsidRPr="00CB42DC" w:rsidRDefault="0057315C" w:rsidP="00FF6150">
      <w:pPr>
        <w:pBdr>
          <w:top w:val="nil"/>
          <w:left w:val="nil"/>
          <w:bottom w:val="nil"/>
          <w:right w:val="nil"/>
          <w:between w:val="nil"/>
        </w:pBdr>
        <w:jc w:val="both"/>
        <w:rPr>
          <w:lang w:val="en-US"/>
        </w:rPr>
      </w:pPr>
      <w:r w:rsidRPr="00CB42DC">
        <w:rPr>
          <w:lang w:val="en-US"/>
        </w:rPr>
        <w:t xml:space="preserve">[Place </w:t>
      </w:r>
      <w:r w:rsidRPr="00CB42DC">
        <w:rPr>
          <w:b/>
          <w:bCs/>
          <w:lang w:val="en-US"/>
        </w:rPr>
        <w:t>Table 1</w:t>
      </w:r>
      <w:r w:rsidRPr="00CB42DC">
        <w:rPr>
          <w:lang w:val="en-US"/>
        </w:rPr>
        <w:t xml:space="preserve"> here]</w:t>
      </w:r>
    </w:p>
    <w:p w14:paraId="21163C14" w14:textId="77777777" w:rsidR="0057315C" w:rsidRPr="00CB42DC" w:rsidRDefault="0057315C" w:rsidP="00FF6150">
      <w:pPr>
        <w:pBdr>
          <w:top w:val="nil"/>
          <w:left w:val="nil"/>
          <w:bottom w:val="nil"/>
          <w:right w:val="nil"/>
          <w:between w:val="nil"/>
        </w:pBdr>
        <w:jc w:val="both"/>
        <w:rPr>
          <w:lang w:val="en-US"/>
        </w:rPr>
      </w:pPr>
    </w:p>
    <w:p w14:paraId="0ED50DB8" w14:textId="3DB4F991" w:rsidR="004072DA" w:rsidRPr="00CB42DC" w:rsidRDefault="0018346E" w:rsidP="00FF6150">
      <w:pPr>
        <w:pBdr>
          <w:top w:val="nil"/>
          <w:left w:val="nil"/>
          <w:bottom w:val="nil"/>
          <w:right w:val="nil"/>
          <w:between w:val="nil"/>
        </w:pBdr>
        <w:jc w:val="both"/>
        <w:rPr>
          <w:lang w:val="en-US"/>
        </w:rPr>
      </w:pPr>
      <w:r w:rsidRPr="00CB42DC">
        <w:rPr>
          <w:lang w:val="en-US"/>
        </w:rPr>
        <w:t xml:space="preserve">1.3.2.2. </w:t>
      </w:r>
      <w:r w:rsidR="0049006F">
        <w:rPr>
          <w:lang w:val="en-US"/>
        </w:rPr>
        <w:t>Prepare w</w:t>
      </w:r>
      <w:r w:rsidRPr="00CB42DC">
        <w:rPr>
          <w:lang w:val="en-US"/>
        </w:rPr>
        <w:t>orking h</w:t>
      </w:r>
      <w:r w:rsidR="004072DA" w:rsidRPr="00CB42DC">
        <w:rPr>
          <w:lang w:val="en-US"/>
        </w:rPr>
        <w:t xml:space="preserve">ematoxylin </w:t>
      </w:r>
      <w:r w:rsidR="0065773C" w:rsidRPr="00CB42DC">
        <w:rPr>
          <w:lang w:val="en-US"/>
        </w:rPr>
        <w:t xml:space="preserve">solution </w:t>
      </w:r>
      <w:r w:rsidR="0049006F">
        <w:rPr>
          <w:lang w:val="en-US"/>
        </w:rPr>
        <w:t>by diluting</w:t>
      </w:r>
      <w:r w:rsidR="004072DA" w:rsidRPr="00CB42DC">
        <w:rPr>
          <w:lang w:val="en-US"/>
        </w:rPr>
        <w:t xml:space="preserve"> </w:t>
      </w:r>
      <w:r w:rsidRPr="00CB42DC">
        <w:rPr>
          <w:lang w:val="en-US"/>
        </w:rPr>
        <w:t xml:space="preserve">stock solution of hematoxylin </w:t>
      </w:r>
      <w:r w:rsidR="004072DA" w:rsidRPr="00CB42DC">
        <w:rPr>
          <w:lang w:val="en-US"/>
        </w:rPr>
        <w:t>5x</w:t>
      </w:r>
      <w:r w:rsidRPr="00CB42DC">
        <w:rPr>
          <w:lang w:val="en-US"/>
        </w:rPr>
        <w:t xml:space="preserve"> in water</w:t>
      </w:r>
      <w:r w:rsidR="004072DA" w:rsidRPr="00CB42DC">
        <w:rPr>
          <w:lang w:val="en-US"/>
        </w:rPr>
        <w:t xml:space="preserve"> </w:t>
      </w:r>
      <w:r w:rsidR="00DF5AB0">
        <w:rPr>
          <w:lang w:val="en-US"/>
        </w:rPr>
        <w:t>(</w:t>
      </w:r>
      <w:r w:rsidR="004072DA" w:rsidRPr="00CB42DC">
        <w:rPr>
          <w:lang w:val="en-US"/>
        </w:rPr>
        <w:t>i.e.</w:t>
      </w:r>
      <w:r w:rsidR="00DF5AB0">
        <w:rPr>
          <w:lang w:val="en-US"/>
        </w:rPr>
        <w:t>,</w:t>
      </w:r>
      <w:r w:rsidR="004072DA" w:rsidRPr="00CB42DC">
        <w:rPr>
          <w:lang w:val="en-US"/>
        </w:rPr>
        <w:t xml:space="preserve"> </w:t>
      </w:r>
      <w:r w:rsidR="00D01D19" w:rsidRPr="00CB42DC">
        <w:rPr>
          <w:lang w:val="en-US"/>
        </w:rPr>
        <w:t xml:space="preserve">mix </w:t>
      </w:r>
      <w:r w:rsidR="004072DA" w:rsidRPr="00CB42DC">
        <w:rPr>
          <w:lang w:val="en-US"/>
        </w:rPr>
        <w:t>80 m</w:t>
      </w:r>
      <w:r w:rsidR="00DA3BE3" w:rsidRPr="00CB42DC">
        <w:rPr>
          <w:lang w:val="en-US"/>
        </w:rPr>
        <w:t>L</w:t>
      </w:r>
      <w:r w:rsidR="004072DA" w:rsidRPr="00CB42DC">
        <w:rPr>
          <w:lang w:val="en-US"/>
        </w:rPr>
        <w:t xml:space="preserve"> of water </w:t>
      </w:r>
      <w:r w:rsidR="00D01D19" w:rsidRPr="00CB42DC">
        <w:rPr>
          <w:lang w:val="en-US"/>
        </w:rPr>
        <w:t xml:space="preserve">with </w:t>
      </w:r>
      <w:r w:rsidR="004072DA" w:rsidRPr="00CB42DC">
        <w:rPr>
          <w:lang w:val="en-US"/>
        </w:rPr>
        <w:t>20 m</w:t>
      </w:r>
      <w:r w:rsidR="00DA3BE3" w:rsidRPr="00CB42DC">
        <w:rPr>
          <w:lang w:val="en-US"/>
        </w:rPr>
        <w:t>L</w:t>
      </w:r>
      <w:r w:rsidR="004072DA" w:rsidRPr="00CB42DC">
        <w:rPr>
          <w:lang w:val="en-US"/>
        </w:rPr>
        <w:t xml:space="preserve"> </w:t>
      </w:r>
      <w:r w:rsidR="00772B22" w:rsidRPr="00CB42DC">
        <w:rPr>
          <w:lang w:val="en-US"/>
        </w:rPr>
        <w:t xml:space="preserve">of </w:t>
      </w:r>
      <w:r w:rsidR="00AB1D55" w:rsidRPr="00CB42DC">
        <w:rPr>
          <w:lang w:val="en-US"/>
        </w:rPr>
        <w:t>hematoxylin</w:t>
      </w:r>
      <w:r w:rsidR="00DF5AB0">
        <w:rPr>
          <w:lang w:val="en-US"/>
        </w:rPr>
        <w:t>)</w:t>
      </w:r>
      <w:r w:rsidR="0049006F">
        <w:rPr>
          <w:lang w:val="en-US"/>
        </w:rPr>
        <w:t>.</w:t>
      </w:r>
    </w:p>
    <w:p w14:paraId="39A62F51" w14:textId="77777777" w:rsidR="0018346E" w:rsidRPr="00CB42DC" w:rsidRDefault="0018346E" w:rsidP="00FF6150">
      <w:pPr>
        <w:pBdr>
          <w:top w:val="nil"/>
          <w:left w:val="nil"/>
          <w:bottom w:val="nil"/>
          <w:right w:val="nil"/>
          <w:between w:val="nil"/>
        </w:pBdr>
        <w:jc w:val="both"/>
        <w:rPr>
          <w:lang w:val="en-US"/>
        </w:rPr>
      </w:pPr>
    </w:p>
    <w:p w14:paraId="5380E6C9" w14:textId="7C7F319D" w:rsidR="004072DA" w:rsidRPr="00CB42DC" w:rsidRDefault="0018346E" w:rsidP="00FF6150">
      <w:pPr>
        <w:pBdr>
          <w:top w:val="nil"/>
          <w:left w:val="nil"/>
          <w:bottom w:val="nil"/>
          <w:right w:val="nil"/>
          <w:between w:val="nil"/>
        </w:pBdr>
        <w:jc w:val="both"/>
        <w:rPr>
          <w:lang w:val="en-US"/>
        </w:rPr>
      </w:pPr>
      <w:r w:rsidRPr="00CB42DC">
        <w:rPr>
          <w:lang w:val="en-US"/>
        </w:rPr>
        <w:t>NOTE</w:t>
      </w:r>
      <w:r w:rsidR="004072DA" w:rsidRPr="00CB42DC">
        <w:rPr>
          <w:lang w:val="en-US"/>
        </w:rPr>
        <w:t xml:space="preserve">: </w:t>
      </w:r>
      <w:r w:rsidR="00DA4E77" w:rsidRPr="00CB42DC">
        <w:rPr>
          <w:lang w:val="en-US"/>
        </w:rPr>
        <w:t>Wrap s</w:t>
      </w:r>
      <w:r w:rsidR="004072DA" w:rsidRPr="00CB42DC">
        <w:rPr>
          <w:lang w:val="en-US"/>
        </w:rPr>
        <w:t xml:space="preserve">tock solution of hematoxylin </w:t>
      </w:r>
      <w:r w:rsidR="00DA4E77" w:rsidRPr="00CB42DC">
        <w:rPr>
          <w:lang w:val="en-US"/>
        </w:rPr>
        <w:t>in</w:t>
      </w:r>
      <w:r w:rsidR="004072DA" w:rsidRPr="00CB42DC">
        <w:rPr>
          <w:lang w:val="en-US"/>
        </w:rPr>
        <w:t xml:space="preserve"> foil for storage.</w:t>
      </w:r>
    </w:p>
    <w:p w14:paraId="0A7771CF" w14:textId="77777777" w:rsidR="00083FD7" w:rsidRPr="00CB42DC" w:rsidRDefault="00083FD7" w:rsidP="00FF6150">
      <w:pPr>
        <w:pBdr>
          <w:top w:val="nil"/>
          <w:left w:val="nil"/>
          <w:bottom w:val="nil"/>
          <w:right w:val="nil"/>
          <w:between w:val="nil"/>
        </w:pBdr>
        <w:jc w:val="both"/>
        <w:rPr>
          <w:lang w:val="en-US"/>
        </w:rPr>
      </w:pPr>
    </w:p>
    <w:p w14:paraId="152BE23E" w14:textId="369F5CDB" w:rsidR="008F4AA4" w:rsidRPr="00CB42DC" w:rsidRDefault="00083FD7" w:rsidP="00FF6150">
      <w:pPr>
        <w:pBdr>
          <w:top w:val="nil"/>
          <w:left w:val="nil"/>
          <w:bottom w:val="nil"/>
          <w:right w:val="nil"/>
          <w:between w:val="nil"/>
        </w:pBdr>
        <w:jc w:val="both"/>
        <w:rPr>
          <w:lang w:val="en-US"/>
        </w:rPr>
      </w:pPr>
      <w:r w:rsidRPr="00CB42DC">
        <w:rPr>
          <w:lang w:val="en-US"/>
        </w:rPr>
        <w:t xml:space="preserve">1.3.3. </w:t>
      </w:r>
      <w:r w:rsidR="008F4AA4" w:rsidRPr="00CB42DC">
        <w:rPr>
          <w:lang w:val="en-US"/>
        </w:rPr>
        <w:t>Prepare staining jars with the correct reagents</w:t>
      </w:r>
      <w:r w:rsidR="00184D37" w:rsidRPr="00CB42DC">
        <w:rPr>
          <w:lang w:val="en-US"/>
        </w:rPr>
        <w:t xml:space="preserve"> under a fume hood</w:t>
      </w:r>
      <w:r w:rsidR="008F4AA4" w:rsidRPr="00CB42DC">
        <w:rPr>
          <w:lang w:val="en-US"/>
        </w:rPr>
        <w:t xml:space="preserve"> according to </w:t>
      </w:r>
      <w:r w:rsidR="00F3694E" w:rsidRPr="00CB42DC">
        <w:rPr>
          <w:b/>
          <w:bCs/>
          <w:lang w:val="en-US"/>
        </w:rPr>
        <w:t>T</w:t>
      </w:r>
      <w:r w:rsidR="008F4AA4" w:rsidRPr="00CB42DC">
        <w:rPr>
          <w:b/>
          <w:bCs/>
          <w:lang w:val="en-US"/>
        </w:rPr>
        <w:t>able</w:t>
      </w:r>
      <w:r w:rsidR="00F3694E" w:rsidRPr="00CB42DC">
        <w:rPr>
          <w:b/>
          <w:bCs/>
          <w:lang w:val="en-US"/>
        </w:rPr>
        <w:t xml:space="preserve"> 2</w:t>
      </w:r>
      <w:r w:rsidR="00772B22" w:rsidRPr="00CB42DC">
        <w:rPr>
          <w:lang w:val="en-US"/>
        </w:rPr>
        <w:t>.</w:t>
      </w:r>
    </w:p>
    <w:p w14:paraId="21283BCC" w14:textId="067781BD" w:rsidR="008F4AA4" w:rsidRPr="00CB42DC" w:rsidRDefault="008F4AA4" w:rsidP="00FF6150">
      <w:pPr>
        <w:pBdr>
          <w:top w:val="nil"/>
          <w:left w:val="nil"/>
          <w:bottom w:val="nil"/>
          <w:right w:val="nil"/>
          <w:between w:val="nil"/>
        </w:pBdr>
        <w:jc w:val="both"/>
        <w:rPr>
          <w:lang w:val="en-US"/>
        </w:rPr>
      </w:pPr>
    </w:p>
    <w:p w14:paraId="60BB8D4A" w14:textId="216D467F" w:rsidR="00F3694E" w:rsidRPr="00CB42DC" w:rsidRDefault="00F3694E" w:rsidP="00FF6150">
      <w:pPr>
        <w:pBdr>
          <w:top w:val="nil"/>
          <w:left w:val="nil"/>
          <w:bottom w:val="nil"/>
          <w:right w:val="nil"/>
          <w:between w:val="nil"/>
        </w:pBdr>
        <w:jc w:val="both"/>
        <w:rPr>
          <w:lang w:val="en-US"/>
        </w:rPr>
      </w:pPr>
      <w:r w:rsidRPr="00CB42DC">
        <w:rPr>
          <w:lang w:val="en-US"/>
        </w:rPr>
        <w:t xml:space="preserve">[Place </w:t>
      </w:r>
      <w:r w:rsidRPr="00CB42DC">
        <w:rPr>
          <w:b/>
          <w:bCs/>
          <w:lang w:val="en-US"/>
        </w:rPr>
        <w:t>Table 2</w:t>
      </w:r>
      <w:r w:rsidRPr="00CB42DC">
        <w:rPr>
          <w:lang w:val="en-US"/>
        </w:rPr>
        <w:t xml:space="preserve"> here]</w:t>
      </w:r>
    </w:p>
    <w:p w14:paraId="3397CE72" w14:textId="77777777" w:rsidR="00F3694E" w:rsidRPr="00CB42DC" w:rsidRDefault="00F3694E" w:rsidP="00FF6150">
      <w:pPr>
        <w:pBdr>
          <w:top w:val="nil"/>
          <w:left w:val="nil"/>
          <w:bottom w:val="nil"/>
          <w:right w:val="nil"/>
          <w:between w:val="nil"/>
        </w:pBdr>
        <w:jc w:val="both"/>
        <w:rPr>
          <w:sz w:val="23"/>
          <w:szCs w:val="23"/>
          <w:lang w:val="en-US"/>
        </w:rPr>
      </w:pPr>
    </w:p>
    <w:p w14:paraId="73C0E206" w14:textId="560471F3" w:rsidR="00C64AA4" w:rsidRPr="00CB42DC" w:rsidRDefault="005208EF" w:rsidP="00FF6150">
      <w:pPr>
        <w:pBdr>
          <w:top w:val="nil"/>
          <w:left w:val="nil"/>
          <w:bottom w:val="nil"/>
          <w:right w:val="nil"/>
          <w:between w:val="nil"/>
        </w:pBdr>
        <w:jc w:val="both"/>
        <w:rPr>
          <w:color w:val="000000" w:themeColor="text1"/>
          <w:lang w:val="en-US"/>
        </w:rPr>
      </w:pPr>
      <w:r w:rsidRPr="006375E2">
        <w:rPr>
          <w:color w:val="000000" w:themeColor="text1"/>
          <w:highlight w:val="yellow"/>
          <w:lang w:val="en-US"/>
        </w:rPr>
        <w:t>1.3.</w:t>
      </w:r>
      <w:r w:rsidR="00083FD7" w:rsidRPr="006375E2">
        <w:rPr>
          <w:color w:val="000000" w:themeColor="text1"/>
          <w:highlight w:val="yellow"/>
          <w:lang w:val="en-US"/>
        </w:rPr>
        <w:t>4</w:t>
      </w:r>
      <w:r w:rsidRPr="006375E2">
        <w:rPr>
          <w:color w:val="000000" w:themeColor="text1"/>
          <w:highlight w:val="yellow"/>
          <w:lang w:val="en-US"/>
        </w:rPr>
        <w:t xml:space="preserve">. </w:t>
      </w:r>
      <w:r w:rsidR="00C64AA4" w:rsidRPr="006375E2">
        <w:rPr>
          <w:color w:val="000000" w:themeColor="text1"/>
          <w:highlight w:val="yellow"/>
          <w:lang w:val="en-US"/>
        </w:rPr>
        <w:t xml:space="preserve">Perform the </w:t>
      </w:r>
      <w:r w:rsidR="00746A5A" w:rsidRPr="006375E2">
        <w:rPr>
          <w:color w:val="000000" w:themeColor="text1"/>
          <w:highlight w:val="yellow"/>
          <w:lang w:val="en-US"/>
        </w:rPr>
        <w:t xml:space="preserve">H&amp;E </w:t>
      </w:r>
      <w:r w:rsidR="00C64AA4" w:rsidRPr="006375E2">
        <w:rPr>
          <w:color w:val="000000" w:themeColor="text1"/>
          <w:highlight w:val="yellow"/>
          <w:lang w:val="en-US"/>
        </w:rPr>
        <w:t>staining by submerging the slides into the appropriate staining jar</w:t>
      </w:r>
      <w:r w:rsidR="000E3BF3" w:rsidRPr="006375E2">
        <w:rPr>
          <w:color w:val="000000" w:themeColor="text1"/>
          <w:highlight w:val="yellow"/>
          <w:lang w:val="en-US"/>
        </w:rPr>
        <w:t>s</w:t>
      </w:r>
      <w:r w:rsidR="00C64AA4" w:rsidRPr="006375E2">
        <w:rPr>
          <w:color w:val="000000" w:themeColor="text1"/>
          <w:highlight w:val="yellow"/>
          <w:lang w:val="en-US"/>
        </w:rPr>
        <w:t xml:space="preserve"> for the correct time period </w:t>
      </w:r>
      <w:r w:rsidR="002112C3" w:rsidRPr="006375E2">
        <w:rPr>
          <w:color w:val="000000" w:themeColor="text1"/>
          <w:highlight w:val="yellow"/>
          <w:lang w:val="en-US"/>
        </w:rPr>
        <w:t>according to</w:t>
      </w:r>
      <w:r w:rsidR="00C64AA4" w:rsidRPr="006375E2">
        <w:rPr>
          <w:color w:val="000000" w:themeColor="text1"/>
          <w:highlight w:val="yellow"/>
          <w:lang w:val="en-US"/>
        </w:rPr>
        <w:t xml:space="preserve"> </w:t>
      </w:r>
      <w:r w:rsidR="002112C3" w:rsidRPr="006375E2">
        <w:rPr>
          <w:b/>
          <w:bCs/>
          <w:color w:val="000000" w:themeColor="text1"/>
          <w:highlight w:val="yellow"/>
          <w:lang w:val="en-US"/>
        </w:rPr>
        <w:t>Table 2</w:t>
      </w:r>
      <w:r w:rsidR="00C64AA4" w:rsidRPr="006375E2">
        <w:rPr>
          <w:color w:val="000000" w:themeColor="text1"/>
          <w:highlight w:val="yellow"/>
          <w:lang w:val="en-US"/>
        </w:rPr>
        <w:t>.</w:t>
      </w:r>
    </w:p>
    <w:p w14:paraId="36CD4CAA" w14:textId="77777777" w:rsidR="008434D6" w:rsidRPr="00CB42DC" w:rsidRDefault="008434D6" w:rsidP="00FF6150">
      <w:pPr>
        <w:pBdr>
          <w:top w:val="nil"/>
          <w:left w:val="nil"/>
          <w:bottom w:val="nil"/>
          <w:right w:val="nil"/>
          <w:between w:val="nil"/>
        </w:pBdr>
        <w:jc w:val="both"/>
        <w:rPr>
          <w:color w:val="000000" w:themeColor="text1"/>
          <w:lang w:val="en-US"/>
        </w:rPr>
      </w:pPr>
    </w:p>
    <w:p w14:paraId="12C156DA" w14:textId="787CC829" w:rsidR="00720D3D" w:rsidRDefault="00C64AA4" w:rsidP="00FF6150">
      <w:pPr>
        <w:pBdr>
          <w:top w:val="nil"/>
          <w:left w:val="nil"/>
          <w:bottom w:val="nil"/>
          <w:right w:val="nil"/>
          <w:between w:val="nil"/>
        </w:pBdr>
        <w:jc w:val="both"/>
        <w:rPr>
          <w:color w:val="000000" w:themeColor="text1"/>
          <w:lang w:val="en-US"/>
        </w:rPr>
      </w:pPr>
      <w:r w:rsidRPr="006375E2">
        <w:rPr>
          <w:color w:val="000000" w:themeColor="text1"/>
          <w:highlight w:val="yellow"/>
          <w:lang w:val="en-US"/>
        </w:rPr>
        <w:t xml:space="preserve">1.3.5. </w:t>
      </w:r>
      <w:r w:rsidR="00F30F60" w:rsidRPr="006375E2">
        <w:rPr>
          <w:color w:val="000000" w:themeColor="text1"/>
          <w:highlight w:val="yellow"/>
          <w:lang w:val="en-US"/>
        </w:rPr>
        <w:t>Mount t</w:t>
      </w:r>
      <w:r w:rsidR="00011AE7" w:rsidRPr="006375E2">
        <w:rPr>
          <w:color w:val="000000" w:themeColor="text1"/>
          <w:highlight w:val="yellow"/>
          <w:lang w:val="en-US"/>
        </w:rPr>
        <w:t xml:space="preserve">he 4 μm sections for morphological analysis </w:t>
      </w:r>
      <w:r w:rsidR="008537D2" w:rsidRPr="006375E2">
        <w:rPr>
          <w:color w:val="000000" w:themeColor="text1"/>
          <w:highlight w:val="yellow"/>
          <w:lang w:val="en-US"/>
        </w:rPr>
        <w:t xml:space="preserve">with </w:t>
      </w:r>
      <w:r w:rsidR="003413F9" w:rsidRPr="006375E2">
        <w:rPr>
          <w:color w:val="000000" w:themeColor="text1"/>
          <w:highlight w:val="yellow"/>
          <w:lang w:val="en-US"/>
        </w:rPr>
        <w:t>mounting</w:t>
      </w:r>
      <w:r w:rsidR="008537D2" w:rsidRPr="006375E2">
        <w:rPr>
          <w:color w:val="000000" w:themeColor="text1"/>
          <w:highlight w:val="yellow"/>
          <w:lang w:val="en-US"/>
        </w:rPr>
        <w:t xml:space="preserve"> medium and coverslip with </w:t>
      </w:r>
      <w:r w:rsidR="003413F9" w:rsidRPr="006375E2">
        <w:rPr>
          <w:color w:val="000000" w:themeColor="text1"/>
          <w:highlight w:val="yellow"/>
          <w:lang w:val="en-US"/>
        </w:rPr>
        <w:t>g</w:t>
      </w:r>
      <w:r w:rsidR="008537D2" w:rsidRPr="006375E2">
        <w:rPr>
          <w:color w:val="000000" w:themeColor="text1"/>
          <w:highlight w:val="yellow"/>
          <w:lang w:val="en-US"/>
        </w:rPr>
        <w:t>lass coverslips</w:t>
      </w:r>
      <w:r w:rsidR="00A40D4D">
        <w:rPr>
          <w:color w:val="000000" w:themeColor="text1"/>
          <w:highlight w:val="yellow"/>
          <w:lang w:val="en-US"/>
        </w:rPr>
        <w:t xml:space="preserve"> (</w:t>
      </w:r>
      <w:r w:rsidR="00A40D4D" w:rsidRPr="00A40D4D">
        <w:rPr>
          <w:b/>
          <w:bCs/>
          <w:color w:val="000000" w:themeColor="text1"/>
          <w:highlight w:val="yellow"/>
          <w:lang w:val="en-US"/>
        </w:rPr>
        <w:t>Table of Materials</w:t>
      </w:r>
      <w:r w:rsidR="00A40D4D">
        <w:rPr>
          <w:color w:val="000000" w:themeColor="text1"/>
          <w:highlight w:val="yellow"/>
          <w:lang w:val="en-US"/>
        </w:rPr>
        <w:t>)</w:t>
      </w:r>
      <w:r w:rsidR="008537D2" w:rsidRPr="006375E2">
        <w:rPr>
          <w:color w:val="000000" w:themeColor="text1"/>
          <w:highlight w:val="yellow"/>
          <w:lang w:val="en-US"/>
        </w:rPr>
        <w:t>.</w:t>
      </w:r>
    </w:p>
    <w:p w14:paraId="5B5AA9FF" w14:textId="77777777" w:rsidR="00720D3D" w:rsidRDefault="00720D3D" w:rsidP="00FF6150">
      <w:pPr>
        <w:pBdr>
          <w:top w:val="nil"/>
          <w:left w:val="nil"/>
          <w:bottom w:val="nil"/>
          <w:right w:val="nil"/>
          <w:between w:val="nil"/>
        </w:pBdr>
        <w:jc w:val="both"/>
        <w:rPr>
          <w:color w:val="000000" w:themeColor="text1"/>
          <w:lang w:val="en-US"/>
        </w:rPr>
      </w:pPr>
    </w:p>
    <w:p w14:paraId="438754EE" w14:textId="28D7E158" w:rsidR="008537D2" w:rsidRPr="00CB42DC" w:rsidRDefault="00720D3D" w:rsidP="00FF6150">
      <w:pPr>
        <w:pBdr>
          <w:top w:val="nil"/>
          <w:left w:val="nil"/>
          <w:bottom w:val="nil"/>
          <w:right w:val="nil"/>
          <w:between w:val="nil"/>
        </w:pBdr>
        <w:jc w:val="both"/>
        <w:rPr>
          <w:color w:val="000000" w:themeColor="text1"/>
          <w:lang w:val="en-US"/>
        </w:rPr>
      </w:pPr>
      <w:r>
        <w:rPr>
          <w:color w:val="000000" w:themeColor="text1"/>
          <w:lang w:val="en-US"/>
        </w:rPr>
        <w:t>NOTE: T</w:t>
      </w:r>
      <w:r w:rsidR="00C61685" w:rsidRPr="00CB42DC">
        <w:rPr>
          <w:color w:val="000000" w:themeColor="text1"/>
          <w:lang w:val="en-US"/>
        </w:rPr>
        <w:t>he 10 μm sections for genotyping</w:t>
      </w:r>
      <w:r>
        <w:rPr>
          <w:color w:val="000000" w:themeColor="text1"/>
          <w:lang w:val="en-US"/>
        </w:rPr>
        <w:t xml:space="preserve"> should not be coverslipped</w:t>
      </w:r>
      <w:r w:rsidR="00C61685" w:rsidRPr="00CB42DC">
        <w:rPr>
          <w:color w:val="000000" w:themeColor="text1"/>
          <w:lang w:val="en-US"/>
        </w:rPr>
        <w:t>.</w:t>
      </w:r>
    </w:p>
    <w:p w14:paraId="75D6A4EE" w14:textId="77777777" w:rsidR="008434D6" w:rsidRPr="00CB42DC" w:rsidRDefault="008434D6" w:rsidP="00FF6150">
      <w:pPr>
        <w:pBdr>
          <w:top w:val="nil"/>
          <w:left w:val="nil"/>
          <w:bottom w:val="nil"/>
          <w:right w:val="nil"/>
          <w:between w:val="nil"/>
        </w:pBdr>
        <w:jc w:val="both"/>
        <w:rPr>
          <w:color w:val="000000" w:themeColor="text1"/>
          <w:lang w:val="en-US"/>
        </w:rPr>
      </w:pPr>
    </w:p>
    <w:p w14:paraId="07A4FDCC" w14:textId="103A63CF" w:rsidR="005208EF" w:rsidRPr="00CB42DC" w:rsidRDefault="008537D2" w:rsidP="00FF6150">
      <w:pPr>
        <w:pBdr>
          <w:top w:val="nil"/>
          <w:left w:val="nil"/>
          <w:bottom w:val="nil"/>
          <w:right w:val="nil"/>
          <w:between w:val="nil"/>
        </w:pBdr>
        <w:jc w:val="both"/>
        <w:rPr>
          <w:color w:val="000000" w:themeColor="text1"/>
          <w:lang w:val="en-US"/>
        </w:rPr>
      </w:pPr>
      <w:r w:rsidRPr="00CB42DC">
        <w:rPr>
          <w:color w:val="000000" w:themeColor="text1"/>
          <w:lang w:val="en-US"/>
        </w:rPr>
        <w:t xml:space="preserve">1.3.6. </w:t>
      </w:r>
      <w:r w:rsidR="002952BB" w:rsidRPr="00CE3741">
        <w:rPr>
          <w:color w:val="000000" w:themeColor="text1"/>
          <w:highlight w:val="yellow"/>
          <w:lang w:val="en-US"/>
        </w:rPr>
        <w:t>L</w:t>
      </w:r>
      <w:r w:rsidRPr="00CE3741">
        <w:rPr>
          <w:color w:val="000000" w:themeColor="text1"/>
          <w:highlight w:val="yellow"/>
          <w:lang w:val="en-US"/>
        </w:rPr>
        <w:t>eav</w:t>
      </w:r>
      <w:r w:rsidR="002952BB" w:rsidRPr="00CE3741">
        <w:rPr>
          <w:color w:val="000000" w:themeColor="text1"/>
          <w:highlight w:val="yellow"/>
          <w:lang w:val="en-US"/>
        </w:rPr>
        <w:t>e</w:t>
      </w:r>
      <w:r w:rsidRPr="00CE3741">
        <w:rPr>
          <w:color w:val="000000" w:themeColor="text1"/>
          <w:highlight w:val="yellow"/>
          <w:lang w:val="en-US"/>
        </w:rPr>
        <w:t xml:space="preserve"> the </w:t>
      </w:r>
      <w:r w:rsidR="00CE3741" w:rsidRPr="00A74DF3">
        <w:rPr>
          <w:color w:val="000000" w:themeColor="text1"/>
          <w:highlight w:val="yellow"/>
          <w:lang w:val="en-US"/>
        </w:rPr>
        <w:t xml:space="preserve">10 </w:t>
      </w:r>
      <w:proofErr w:type="spellStart"/>
      <w:r w:rsidR="00CE3741" w:rsidRPr="00CE3741">
        <w:rPr>
          <w:color w:val="000000" w:themeColor="text1"/>
          <w:highlight w:val="yellow"/>
          <w:lang w:val="en-US"/>
        </w:rPr>
        <w:t>μm</w:t>
      </w:r>
      <w:proofErr w:type="spellEnd"/>
      <w:r w:rsidR="00CE3741" w:rsidRPr="00CE3741">
        <w:rPr>
          <w:color w:val="000000" w:themeColor="text1"/>
          <w:highlight w:val="yellow"/>
          <w:lang w:val="en-US"/>
        </w:rPr>
        <w:t xml:space="preserve"> sections </w:t>
      </w:r>
      <w:r w:rsidRPr="00CB42DC">
        <w:rPr>
          <w:color w:val="000000" w:themeColor="text1"/>
          <w:highlight w:val="yellow"/>
          <w:lang w:val="en-US"/>
        </w:rPr>
        <w:t>under the fume hood for a minimum of 3 h in order for the toxic xylene odors to</w:t>
      </w:r>
      <w:r w:rsidR="00B97C66" w:rsidRPr="00CB42DC">
        <w:rPr>
          <w:color w:val="000000" w:themeColor="text1"/>
          <w:highlight w:val="yellow"/>
          <w:lang w:val="en-US"/>
        </w:rPr>
        <w:t xml:space="preserve"> dissipate</w:t>
      </w:r>
      <w:r w:rsidRPr="00CB42DC">
        <w:rPr>
          <w:color w:val="000000" w:themeColor="text1"/>
          <w:lang w:val="en-US"/>
        </w:rPr>
        <w:t>.</w:t>
      </w:r>
    </w:p>
    <w:p w14:paraId="126FBCE0" w14:textId="77777777" w:rsidR="00191840" w:rsidRPr="00CB42DC" w:rsidRDefault="00191840" w:rsidP="00FF6150">
      <w:pPr>
        <w:pBdr>
          <w:top w:val="nil"/>
          <w:left w:val="nil"/>
          <w:bottom w:val="nil"/>
          <w:right w:val="nil"/>
          <w:between w:val="nil"/>
        </w:pBdr>
        <w:jc w:val="both"/>
        <w:rPr>
          <w:color w:val="000000" w:themeColor="text1"/>
          <w:lang w:val="en-US"/>
        </w:rPr>
      </w:pPr>
    </w:p>
    <w:p w14:paraId="048C115C" w14:textId="4AD205E9" w:rsidR="00011AE7" w:rsidRPr="00CB42DC" w:rsidRDefault="00AF7718" w:rsidP="00FF6150">
      <w:pPr>
        <w:pBdr>
          <w:top w:val="nil"/>
          <w:left w:val="nil"/>
          <w:bottom w:val="nil"/>
          <w:right w:val="nil"/>
          <w:between w:val="nil"/>
        </w:pBdr>
        <w:jc w:val="both"/>
        <w:rPr>
          <w:color w:val="000000" w:themeColor="text1"/>
          <w:lang w:val="en-US"/>
        </w:rPr>
      </w:pPr>
      <w:r w:rsidRPr="00CB42DC">
        <w:rPr>
          <w:color w:val="000000" w:themeColor="text1"/>
          <w:lang w:val="en-US"/>
        </w:rPr>
        <w:t>CAUTION</w:t>
      </w:r>
      <w:r w:rsidR="00011AE7" w:rsidRPr="00CB42DC">
        <w:rPr>
          <w:color w:val="000000" w:themeColor="text1"/>
          <w:lang w:val="en-US"/>
        </w:rPr>
        <w:t xml:space="preserve">: All the staining steps need to be performed under a fume hood. Xylene products need to be kept under the hood at all times because xylene odors are toxic. Furthermore, xylene and hematoxylin need to be </w:t>
      </w:r>
      <w:r w:rsidR="00B97C66" w:rsidRPr="00CB42DC">
        <w:rPr>
          <w:color w:val="000000" w:themeColor="text1"/>
          <w:lang w:val="en-US"/>
        </w:rPr>
        <w:t>discarded</w:t>
      </w:r>
      <w:r w:rsidR="00011AE7" w:rsidRPr="00CB42DC">
        <w:rPr>
          <w:color w:val="000000" w:themeColor="text1"/>
          <w:lang w:val="en-US"/>
        </w:rPr>
        <w:t xml:space="preserve"> in special containers. Once these containers are full, the</w:t>
      </w:r>
      <w:r w:rsidR="00EA2F5E" w:rsidRPr="00CB42DC">
        <w:rPr>
          <w:color w:val="000000" w:themeColor="text1"/>
          <w:lang w:val="en-US"/>
        </w:rPr>
        <w:t>y need to be di</w:t>
      </w:r>
      <w:r w:rsidR="005F3A21" w:rsidRPr="00CB42DC">
        <w:rPr>
          <w:color w:val="000000" w:themeColor="text1"/>
          <w:lang w:val="en-US"/>
        </w:rPr>
        <w:t xml:space="preserve">scarded as recommended by </w:t>
      </w:r>
      <w:r w:rsidR="00FD7C8C" w:rsidRPr="00CB42DC">
        <w:rPr>
          <w:color w:val="000000" w:themeColor="text1"/>
          <w:lang w:val="en-US"/>
        </w:rPr>
        <w:t>the lab</w:t>
      </w:r>
      <w:r w:rsidR="00F30C4E">
        <w:rPr>
          <w:color w:val="000000" w:themeColor="text1"/>
          <w:lang w:val="en-US"/>
        </w:rPr>
        <w:t>oratory’s</w:t>
      </w:r>
      <w:r w:rsidR="00FD7C8C" w:rsidRPr="00CB42DC">
        <w:rPr>
          <w:color w:val="000000" w:themeColor="text1"/>
          <w:lang w:val="en-US"/>
        </w:rPr>
        <w:t xml:space="preserve"> safety organization</w:t>
      </w:r>
      <w:r w:rsidR="00011AE7" w:rsidRPr="00CB42DC">
        <w:rPr>
          <w:color w:val="000000" w:themeColor="text1"/>
          <w:lang w:val="en-US"/>
        </w:rPr>
        <w:t>.</w:t>
      </w:r>
    </w:p>
    <w:p w14:paraId="37BB7D76" w14:textId="77777777" w:rsidR="008822D2" w:rsidRPr="00CB42DC" w:rsidRDefault="008822D2" w:rsidP="00FF6150">
      <w:pPr>
        <w:pBdr>
          <w:top w:val="nil"/>
          <w:left w:val="nil"/>
          <w:bottom w:val="nil"/>
          <w:right w:val="nil"/>
          <w:between w:val="nil"/>
        </w:pBdr>
        <w:jc w:val="both"/>
        <w:rPr>
          <w:color w:val="000000" w:themeColor="text1"/>
          <w:lang w:val="en-US"/>
        </w:rPr>
      </w:pPr>
    </w:p>
    <w:p w14:paraId="2EC8EB0A" w14:textId="1EB5C794" w:rsidR="008822D2" w:rsidRPr="00CB42DC" w:rsidRDefault="001B2C6D" w:rsidP="00FF6150">
      <w:pPr>
        <w:pBdr>
          <w:top w:val="nil"/>
          <w:left w:val="nil"/>
          <w:bottom w:val="nil"/>
          <w:right w:val="nil"/>
          <w:between w:val="nil"/>
        </w:pBdr>
        <w:jc w:val="both"/>
        <w:rPr>
          <w:color w:val="000000" w:themeColor="text1"/>
          <w:lang w:val="en-US"/>
        </w:rPr>
      </w:pPr>
      <w:r w:rsidRPr="00C2604A">
        <w:rPr>
          <w:color w:val="000000" w:themeColor="text1"/>
          <w:highlight w:val="yellow"/>
          <w:lang w:val="en-US"/>
        </w:rPr>
        <w:t>1.</w:t>
      </w:r>
      <w:r w:rsidR="004F2F46" w:rsidRPr="00C2604A">
        <w:rPr>
          <w:color w:val="000000" w:themeColor="text1"/>
          <w:highlight w:val="yellow"/>
          <w:lang w:val="en-US"/>
        </w:rPr>
        <w:t>4</w:t>
      </w:r>
      <w:r w:rsidRPr="00C2604A">
        <w:rPr>
          <w:color w:val="000000" w:themeColor="text1"/>
          <w:highlight w:val="yellow"/>
          <w:lang w:val="en-US"/>
        </w:rPr>
        <w:t>. Isolation of CV</w:t>
      </w:r>
    </w:p>
    <w:p w14:paraId="6CEDA9EF" w14:textId="77777777" w:rsidR="008822D2" w:rsidRPr="00CB42DC" w:rsidRDefault="008822D2" w:rsidP="00FF6150">
      <w:pPr>
        <w:pBdr>
          <w:top w:val="nil"/>
          <w:left w:val="nil"/>
          <w:bottom w:val="nil"/>
          <w:right w:val="nil"/>
          <w:between w:val="nil"/>
        </w:pBdr>
        <w:jc w:val="both"/>
        <w:rPr>
          <w:lang w:val="en-US"/>
        </w:rPr>
      </w:pPr>
    </w:p>
    <w:p w14:paraId="749D24B7" w14:textId="11A4B95F" w:rsidR="008822D2" w:rsidRPr="00CB42DC" w:rsidRDefault="001B2C6D" w:rsidP="00FF6150">
      <w:pPr>
        <w:pBdr>
          <w:top w:val="nil"/>
          <w:left w:val="nil"/>
          <w:bottom w:val="nil"/>
          <w:right w:val="nil"/>
          <w:between w:val="nil"/>
        </w:pBdr>
        <w:jc w:val="both"/>
        <w:rPr>
          <w:lang w:val="en-US"/>
        </w:rPr>
      </w:pPr>
      <w:r w:rsidRPr="00CB42DC">
        <w:rPr>
          <w:lang w:val="en-US"/>
        </w:rPr>
        <w:t>1.</w:t>
      </w:r>
      <w:r w:rsidR="004F2F46" w:rsidRPr="00CB42DC">
        <w:rPr>
          <w:lang w:val="en-US"/>
        </w:rPr>
        <w:t>4</w:t>
      </w:r>
      <w:r w:rsidRPr="00CB42DC">
        <w:rPr>
          <w:lang w:val="en-US"/>
        </w:rPr>
        <w:t xml:space="preserve">.1. </w:t>
      </w:r>
      <w:r w:rsidR="002952BB" w:rsidRPr="00CB42DC">
        <w:rPr>
          <w:highlight w:val="yellow"/>
          <w:lang w:val="en-US"/>
        </w:rPr>
        <w:t>U</w:t>
      </w:r>
      <w:r w:rsidRPr="00CB42DC">
        <w:rPr>
          <w:highlight w:val="yellow"/>
          <w:lang w:val="en-US"/>
        </w:rPr>
        <w:t xml:space="preserve">nder a light </w:t>
      </w:r>
      <w:r w:rsidR="004C34D2" w:rsidRPr="00CB42DC">
        <w:rPr>
          <w:highlight w:val="yellow"/>
          <w:lang w:val="en-US"/>
        </w:rPr>
        <w:t>stereo</w:t>
      </w:r>
      <w:r w:rsidRPr="00CB42DC">
        <w:rPr>
          <w:highlight w:val="yellow"/>
          <w:lang w:val="en-US"/>
        </w:rPr>
        <w:t xml:space="preserve">microscope, use forceps and </w:t>
      </w:r>
      <w:r w:rsidR="000F21AA" w:rsidRPr="00CB42DC">
        <w:rPr>
          <w:highlight w:val="yellow"/>
          <w:lang w:val="en-US"/>
        </w:rPr>
        <w:t xml:space="preserve">small pieces of </w:t>
      </w:r>
      <w:r w:rsidR="007E7928" w:rsidRPr="00CB42DC">
        <w:rPr>
          <w:highlight w:val="yellow"/>
          <w:lang w:val="en-US"/>
        </w:rPr>
        <w:t>water-</w:t>
      </w:r>
      <w:r w:rsidRPr="00CB42DC">
        <w:rPr>
          <w:highlight w:val="yellow"/>
          <w:lang w:val="en-US"/>
        </w:rPr>
        <w:t xml:space="preserve">moistened </w:t>
      </w:r>
      <w:r w:rsidR="009E1465" w:rsidRPr="00CB42DC">
        <w:rPr>
          <w:highlight w:val="yellow"/>
          <w:lang w:val="en-US"/>
        </w:rPr>
        <w:t>paper</w:t>
      </w:r>
      <w:r w:rsidR="00CB3B95" w:rsidRPr="00CB42DC">
        <w:rPr>
          <w:highlight w:val="yellow"/>
          <w:lang w:val="en-US"/>
        </w:rPr>
        <w:t xml:space="preserve"> </w:t>
      </w:r>
      <w:r w:rsidRPr="00CB42DC">
        <w:rPr>
          <w:highlight w:val="yellow"/>
          <w:lang w:val="en-US"/>
        </w:rPr>
        <w:t xml:space="preserve">wipes </w:t>
      </w:r>
      <w:r w:rsidR="009034D8" w:rsidRPr="00CB42DC">
        <w:rPr>
          <w:highlight w:val="yellow"/>
          <w:lang w:val="en-US"/>
        </w:rPr>
        <w:t>(</w:t>
      </w:r>
      <w:r w:rsidR="009034D8" w:rsidRPr="00C2604A">
        <w:rPr>
          <w:b/>
          <w:bCs/>
          <w:highlight w:val="yellow"/>
          <w:lang w:val="en-US"/>
        </w:rPr>
        <w:t>Table of Materials</w:t>
      </w:r>
      <w:r w:rsidR="009034D8" w:rsidRPr="00CB42DC">
        <w:rPr>
          <w:highlight w:val="yellow"/>
          <w:lang w:val="en-US"/>
        </w:rPr>
        <w:t xml:space="preserve">) </w:t>
      </w:r>
      <w:r w:rsidRPr="00CB42DC">
        <w:rPr>
          <w:highlight w:val="yellow"/>
          <w:lang w:val="en-US"/>
        </w:rPr>
        <w:t xml:space="preserve">to scrape off unwanted </w:t>
      </w:r>
      <w:r w:rsidR="00652B20" w:rsidRPr="00CB42DC">
        <w:rPr>
          <w:highlight w:val="yellow"/>
          <w:lang w:val="en-US"/>
        </w:rPr>
        <w:t xml:space="preserve">maternal </w:t>
      </w:r>
      <w:r w:rsidRPr="00CB42DC">
        <w:rPr>
          <w:highlight w:val="yellow"/>
          <w:lang w:val="en-US"/>
        </w:rPr>
        <w:t>tissues</w:t>
      </w:r>
      <w:r w:rsidR="004C34D2" w:rsidRPr="00CB42DC">
        <w:rPr>
          <w:highlight w:val="yellow"/>
          <w:lang w:val="en-US"/>
        </w:rPr>
        <w:t xml:space="preserve"> from H&amp;E</w:t>
      </w:r>
      <w:r w:rsidR="00C64AA4" w:rsidRPr="00CB42DC">
        <w:rPr>
          <w:highlight w:val="yellow"/>
          <w:lang w:val="en-US"/>
        </w:rPr>
        <w:t>-</w:t>
      </w:r>
      <w:r w:rsidR="004C34D2" w:rsidRPr="00CB42DC">
        <w:rPr>
          <w:highlight w:val="yellow"/>
          <w:lang w:val="en-US"/>
        </w:rPr>
        <w:t>stained 10 μm thick sections</w:t>
      </w:r>
      <w:r w:rsidRPr="00CB42DC">
        <w:rPr>
          <w:lang w:val="en-US"/>
        </w:rPr>
        <w:t>.</w:t>
      </w:r>
    </w:p>
    <w:p w14:paraId="075EC898" w14:textId="44FD4F3D" w:rsidR="00ED531C" w:rsidRPr="00CB42DC" w:rsidRDefault="00ED531C" w:rsidP="00FF6150">
      <w:pPr>
        <w:pBdr>
          <w:top w:val="nil"/>
          <w:left w:val="nil"/>
          <w:bottom w:val="nil"/>
          <w:right w:val="nil"/>
          <w:between w:val="nil"/>
        </w:pBdr>
        <w:jc w:val="both"/>
        <w:rPr>
          <w:lang w:val="en-US"/>
        </w:rPr>
      </w:pPr>
    </w:p>
    <w:p w14:paraId="2C7888AD" w14:textId="19575C05" w:rsidR="00E073A2" w:rsidRPr="00CB42DC" w:rsidRDefault="00E073A2" w:rsidP="00FF6150">
      <w:pPr>
        <w:pBdr>
          <w:top w:val="nil"/>
          <w:left w:val="nil"/>
          <w:bottom w:val="nil"/>
          <w:right w:val="nil"/>
          <w:between w:val="nil"/>
        </w:pBdr>
        <w:jc w:val="both"/>
        <w:rPr>
          <w:lang w:val="en-US"/>
        </w:rPr>
      </w:pPr>
      <w:r w:rsidRPr="00CB42DC">
        <w:rPr>
          <w:lang w:val="en-US"/>
        </w:rPr>
        <w:t>N</w:t>
      </w:r>
      <w:r w:rsidR="00ED531C" w:rsidRPr="00CB42DC">
        <w:rPr>
          <w:lang w:val="en-US"/>
        </w:rPr>
        <w:t>OTE</w:t>
      </w:r>
      <w:r w:rsidRPr="00CB42DC">
        <w:rPr>
          <w:lang w:val="en-US"/>
        </w:rPr>
        <w:t xml:space="preserve">: </w:t>
      </w:r>
      <w:r w:rsidR="00C2604A" w:rsidRPr="00CB42DC">
        <w:rPr>
          <w:lang w:val="en-US"/>
        </w:rPr>
        <w:t>The end goal is to keep nothing but CV or fetal membranes (when present) on the slides and thus to remove all other tissues.</w:t>
      </w:r>
      <w:r w:rsidR="00C2604A">
        <w:rPr>
          <w:lang w:val="en-US"/>
        </w:rPr>
        <w:t xml:space="preserve"> </w:t>
      </w:r>
      <w:r w:rsidR="001B2C6D" w:rsidRPr="00CB42DC">
        <w:rPr>
          <w:lang w:val="en-US"/>
        </w:rPr>
        <w:t xml:space="preserve">This step </w:t>
      </w:r>
      <w:r w:rsidR="004C34D2" w:rsidRPr="00CB42DC">
        <w:rPr>
          <w:lang w:val="en-US"/>
        </w:rPr>
        <w:t xml:space="preserve">may </w:t>
      </w:r>
      <w:r w:rsidR="001B2C6D" w:rsidRPr="00CB42DC">
        <w:rPr>
          <w:lang w:val="en-US"/>
        </w:rPr>
        <w:t>need a lot of time and patience</w:t>
      </w:r>
      <w:r w:rsidR="00ED531C" w:rsidRPr="00CB42DC">
        <w:rPr>
          <w:lang w:val="en-US"/>
        </w:rPr>
        <w:t>,</w:t>
      </w:r>
      <w:r w:rsidR="004C34D2" w:rsidRPr="00CB42DC">
        <w:rPr>
          <w:lang w:val="en-US"/>
        </w:rPr>
        <w:t xml:space="preserve"> depending on </w:t>
      </w:r>
      <w:r w:rsidR="00FE0CDB" w:rsidRPr="00CB42DC">
        <w:rPr>
          <w:lang w:val="en-US"/>
        </w:rPr>
        <w:t xml:space="preserve">the </w:t>
      </w:r>
      <w:r w:rsidR="004C34D2" w:rsidRPr="00CB42DC">
        <w:rPr>
          <w:lang w:val="en-US"/>
        </w:rPr>
        <w:t>bloc</w:t>
      </w:r>
      <w:r w:rsidR="00C64AA4" w:rsidRPr="00CB42DC">
        <w:rPr>
          <w:lang w:val="en-US"/>
        </w:rPr>
        <w:t>k</w:t>
      </w:r>
      <w:r w:rsidR="001B2C6D" w:rsidRPr="00CB42DC">
        <w:rPr>
          <w:lang w:val="en-US"/>
        </w:rPr>
        <w:t xml:space="preserve">, as it requires meticulous attention to details. </w:t>
      </w:r>
    </w:p>
    <w:p w14:paraId="158321A5" w14:textId="69528827" w:rsidR="00E073A2" w:rsidRPr="00CB42DC" w:rsidRDefault="00E073A2" w:rsidP="00FF6150">
      <w:pPr>
        <w:pBdr>
          <w:top w:val="nil"/>
          <w:left w:val="nil"/>
          <w:bottom w:val="nil"/>
          <w:right w:val="nil"/>
          <w:between w:val="nil"/>
        </w:pBdr>
        <w:jc w:val="both"/>
        <w:rPr>
          <w:lang w:val="en-US"/>
        </w:rPr>
      </w:pPr>
    </w:p>
    <w:p w14:paraId="2FB9A88B" w14:textId="4841FC65" w:rsidR="00E073A2" w:rsidRPr="00CB42DC" w:rsidRDefault="00E073A2" w:rsidP="00FF6150">
      <w:pPr>
        <w:pBdr>
          <w:top w:val="nil"/>
          <w:left w:val="nil"/>
          <w:bottom w:val="nil"/>
          <w:right w:val="nil"/>
          <w:between w:val="nil"/>
        </w:pBdr>
        <w:jc w:val="both"/>
        <w:rPr>
          <w:lang w:val="en-US"/>
        </w:rPr>
      </w:pPr>
      <w:r w:rsidRPr="00CB42DC">
        <w:rPr>
          <w:lang w:val="en-US"/>
        </w:rPr>
        <w:t>1.4.2. H</w:t>
      </w:r>
      <w:r w:rsidR="001B2C6D" w:rsidRPr="00CB42DC">
        <w:rPr>
          <w:lang w:val="en-US"/>
        </w:rPr>
        <w:t>ave a second person double</w:t>
      </w:r>
      <w:r w:rsidR="0047357E" w:rsidRPr="00CB42DC">
        <w:rPr>
          <w:lang w:val="en-US"/>
        </w:rPr>
        <w:t>-</w:t>
      </w:r>
      <w:r w:rsidR="001B2C6D" w:rsidRPr="00CB42DC">
        <w:rPr>
          <w:lang w:val="en-US"/>
        </w:rPr>
        <w:t>check the slides</w:t>
      </w:r>
      <w:r w:rsidR="004C34D2" w:rsidRPr="00CB42DC">
        <w:rPr>
          <w:lang w:val="en-US"/>
        </w:rPr>
        <w:t xml:space="preserve"> after </w:t>
      </w:r>
      <w:r w:rsidRPr="00CB42DC">
        <w:rPr>
          <w:lang w:val="en-US"/>
        </w:rPr>
        <w:t xml:space="preserve">the </w:t>
      </w:r>
      <w:r w:rsidR="004C34D2" w:rsidRPr="00CB42DC">
        <w:rPr>
          <w:lang w:val="en-US"/>
        </w:rPr>
        <w:t xml:space="preserve">cleaning </w:t>
      </w:r>
      <w:r w:rsidR="001B2C6D" w:rsidRPr="00CB42DC">
        <w:rPr>
          <w:lang w:val="en-US"/>
        </w:rPr>
        <w:t xml:space="preserve">to </w:t>
      </w:r>
      <w:r w:rsidRPr="00CB42DC">
        <w:rPr>
          <w:lang w:val="en-US"/>
        </w:rPr>
        <w:t>en</w:t>
      </w:r>
      <w:r w:rsidR="001B2C6D" w:rsidRPr="00CB42DC">
        <w:rPr>
          <w:lang w:val="en-US"/>
        </w:rPr>
        <w:t xml:space="preserve">sure that they are free of maternal </w:t>
      </w:r>
      <w:r w:rsidR="00EB6350" w:rsidRPr="00CB42DC">
        <w:rPr>
          <w:lang w:val="en-US"/>
        </w:rPr>
        <w:t>tissues</w:t>
      </w:r>
      <w:r w:rsidR="001B2C6D" w:rsidRPr="00CB42DC">
        <w:rPr>
          <w:lang w:val="en-US"/>
        </w:rPr>
        <w:t>.</w:t>
      </w:r>
      <w:r w:rsidR="004C34D2" w:rsidRPr="00CB42DC">
        <w:rPr>
          <w:lang w:val="en-US"/>
        </w:rPr>
        <w:t xml:space="preserve"> </w:t>
      </w:r>
    </w:p>
    <w:p w14:paraId="0E3CD9D9" w14:textId="77777777" w:rsidR="00E073A2" w:rsidRPr="00CB42DC" w:rsidRDefault="00E073A2" w:rsidP="00FF6150">
      <w:pPr>
        <w:pBdr>
          <w:top w:val="nil"/>
          <w:left w:val="nil"/>
          <w:bottom w:val="nil"/>
          <w:right w:val="nil"/>
          <w:between w:val="nil"/>
        </w:pBdr>
        <w:jc w:val="both"/>
        <w:rPr>
          <w:lang w:val="en-US"/>
        </w:rPr>
      </w:pPr>
    </w:p>
    <w:p w14:paraId="4B967A17" w14:textId="1669F9B6" w:rsidR="008822D2" w:rsidRPr="00CB42DC" w:rsidRDefault="00E073A2" w:rsidP="00FF6150">
      <w:pPr>
        <w:pBdr>
          <w:top w:val="nil"/>
          <w:left w:val="nil"/>
          <w:bottom w:val="nil"/>
          <w:right w:val="nil"/>
          <w:between w:val="nil"/>
        </w:pBdr>
        <w:jc w:val="both"/>
        <w:rPr>
          <w:lang w:val="en-US"/>
        </w:rPr>
      </w:pPr>
      <w:r w:rsidRPr="00CB42DC">
        <w:rPr>
          <w:lang w:val="en-US"/>
        </w:rPr>
        <w:t xml:space="preserve">1.4.3. </w:t>
      </w:r>
      <w:r w:rsidR="004B66AC" w:rsidRPr="00CB42DC">
        <w:rPr>
          <w:lang w:val="en-US"/>
        </w:rPr>
        <w:t>Take photos of the cleaned slides or d</w:t>
      </w:r>
      <w:r w:rsidRPr="00CB42DC">
        <w:rPr>
          <w:lang w:val="en-US"/>
        </w:rPr>
        <w:t>ocument the following to help with data interpretation:</w:t>
      </w:r>
      <w:r w:rsidR="00424BEF" w:rsidRPr="00CB42DC">
        <w:rPr>
          <w:lang w:val="en-US"/>
        </w:rPr>
        <w:t xml:space="preserve"> </w:t>
      </w:r>
      <w:r w:rsidR="00DA6FC0" w:rsidRPr="00CB42DC">
        <w:rPr>
          <w:lang w:val="en-US"/>
        </w:rPr>
        <w:t xml:space="preserve">1) </w:t>
      </w:r>
      <w:r w:rsidR="00424BEF" w:rsidRPr="00CB42DC">
        <w:rPr>
          <w:lang w:val="en-US"/>
        </w:rPr>
        <w:t>whether the tissue was difficult to clean, hemorrhagic, or very clean</w:t>
      </w:r>
      <w:r w:rsidR="00DA6FC0" w:rsidRPr="00CB42DC">
        <w:rPr>
          <w:lang w:val="en-US"/>
        </w:rPr>
        <w:t xml:space="preserve">, </w:t>
      </w:r>
      <w:r w:rsidR="000E7126" w:rsidRPr="00CB42DC">
        <w:rPr>
          <w:lang w:val="en-US"/>
        </w:rPr>
        <w:t xml:space="preserve">2) the </w:t>
      </w:r>
      <w:r w:rsidR="00DA6FC0" w:rsidRPr="00CB42DC">
        <w:rPr>
          <w:lang w:val="en-US"/>
        </w:rPr>
        <w:t>number of section</w:t>
      </w:r>
      <w:r w:rsidR="00352508" w:rsidRPr="00CB42DC">
        <w:rPr>
          <w:lang w:val="en-US"/>
        </w:rPr>
        <w:t>s</w:t>
      </w:r>
      <w:r w:rsidR="00DA6FC0" w:rsidRPr="00CB42DC">
        <w:rPr>
          <w:lang w:val="en-US"/>
        </w:rPr>
        <w:t xml:space="preserve"> used, and </w:t>
      </w:r>
      <w:r w:rsidR="000E7126" w:rsidRPr="00CB42DC">
        <w:rPr>
          <w:lang w:val="en-US"/>
        </w:rPr>
        <w:t>3</w:t>
      </w:r>
      <w:r w:rsidR="00DA6FC0" w:rsidRPr="00CB42DC">
        <w:rPr>
          <w:lang w:val="en-US"/>
        </w:rPr>
        <w:t xml:space="preserve">) the approximate amount of cleaned tissues. </w:t>
      </w:r>
    </w:p>
    <w:p w14:paraId="17F3FAF8" w14:textId="77777777" w:rsidR="00E073A2" w:rsidRPr="00CB42DC" w:rsidRDefault="0065232B" w:rsidP="00FF6150">
      <w:pPr>
        <w:pBdr>
          <w:top w:val="nil"/>
          <w:left w:val="nil"/>
          <w:bottom w:val="nil"/>
          <w:right w:val="nil"/>
          <w:between w:val="nil"/>
        </w:pBdr>
        <w:jc w:val="both"/>
        <w:rPr>
          <w:lang w:val="en-US"/>
        </w:rPr>
      </w:pPr>
      <w:r w:rsidRPr="00CB42DC">
        <w:rPr>
          <w:lang w:val="en-US"/>
        </w:rPr>
        <w:tab/>
      </w:r>
    </w:p>
    <w:p w14:paraId="21BC7A17" w14:textId="195C0466" w:rsidR="0065232B" w:rsidRPr="00CB42DC" w:rsidRDefault="00E073A2" w:rsidP="00FF6150">
      <w:pPr>
        <w:pBdr>
          <w:top w:val="nil"/>
          <w:left w:val="nil"/>
          <w:bottom w:val="nil"/>
          <w:right w:val="nil"/>
          <w:between w:val="nil"/>
        </w:pBdr>
        <w:jc w:val="both"/>
        <w:rPr>
          <w:lang w:val="en-US"/>
        </w:rPr>
      </w:pPr>
      <w:r w:rsidRPr="00CB42DC">
        <w:rPr>
          <w:lang w:val="en-US"/>
        </w:rPr>
        <w:t>N</w:t>
      </w:r>
      <w:r w:rsidR="00772B22" w:rsidRPr="00CB42DC">
        <w:rPr>
          <w:lang w:val="en-US"/>
        </w:rPr>
        <w:t>OTE</w:t>
      </w:r>
      <w:r w:rsidRPr="00CB42DC">
        <w:rPr>
          <w:lang w:val="en-US"/>
        </w:rPr>
        <w:t xml:space="preserve">: </w:t>
      </w:r>
      <w:r w:rsidR="0065232B" w:rsidRPr="00CB42DC">
        <w:rPr>
          <w:b/>
          <w:bCs/>
          <w:lang w:val="en-US"/>
        </w:rPr>
        <w:t>Figure 1</w:t>
      </w:r>
      <w:r w:rsidR="0065232B" w:rsidRPr="00CB42DC">
        <w:rPr>
          <w:lang w:val="en-US"/>
        </w:rPr>
        <w:t xml:space="preserve"> </w:t>
      </w:r>
      <w:r w:rsidR="00B43D87" w:rsidRPr="00CB42DC">
        <w:rPr>
          <w:lang w:val="en-US"/>
        </w:rPr>
        <w:t xml:space="preserve">provides an example of a slide that is </w:t>
      </w:r>
      <w:r w:rsidR="0065232B" w:rsidRPr="00CB42DC">
        <w:rPr>
          <w:lang w:val="en-US"/>
        </w:rPr>
        <w:t xml:space="preserve">easy to clean. For a block containing roughly this amount of CV, </w:t>
      </w:r>
      <w:r w:rsidRPr="00CB42DC">
        <w:rPr>
          <w:lang w:val="en-US"/>
        </w:rPr>
        <w:t>10</w:t>
      </w:r>
      <w:r w:rsidR="0065232B" w:rsidRPr="00CB42DC">
        <w:rPr>
          <w:lang w:val="en-US"/>
        </w:rPr>
        <w:t xml:space="preserve"> sections are sufficient for DNA extraction. The slide in </w:t>
      </w:r>
      <w:r w:rsidR="0065232B" w:rsidRPr="00CB42DC">
        <w:rPr>
          <w:b/>
          <w:bCs/>
          <w:lang w:val="en-US"/>
        </w:rPr>
        <w:t>Figure 2</w:t>
      </w:r>
      <w:r w:rsidR="0065232B" w:rsidRPr="00CB42DC">
        <w:rPr>
          <w:lang w:val="en-US"/>
        </w:rPr>
        <w:t xml:space="preserve"> has very few CV that are intermingled with maternal tissues, making it very difficult and time-consuming to clean. For a block containing roughly this amount of CV, </w:t>
      </w:r>
      <w:r w:rsidR="00906E94">
        <w:rPr>
          <w:lang w:val="en-US"/>
        </w:rPr>
        <w:t>30</w:t>
      </w:r>
      <w:r w:rsidR="00906E94" w:rsidRPr="00CB42DC">
        <w:rPr>
          <w:lang w:val="en-US"/>
        </w:rPr>
        <w:t xml:space="preserve"> </w:t>
      </w:r>
      <w:r w:rsidR="0065232B" w:rsidRPr="00CB42DC">
        <w:rPr>
          <w:lang w:val="en-US"/>
        </w:rPr>
        <w:t>sections are needed for DNA extraction.</w:t>
      </w:r>
    </w:p>
    <w:p w14:paraId="0FA437B2" w14:textId="1912DED9" w:rsidR="0065232B" w:rsidRPr="00CB42DC" w:rsidRDefault="0065232B" w:rsidP="00FF6150">
      <w:pPr>
        <w:pBdr>
          <w:top w:val="nil"/>
          <w:left w:val="nil"/>
          <w:bottom w:val="nil"/>
          <w:right w:val="nil"/>
          <w:between w:val="nil"/>
        </w:pBdr>
        <w:jc w:val="both"/>
        <w:rPr>
          <w:sz w:val="23"/>
          <w:szCs w:val="23"/>
          <w:lang w:val="en-US"/>
        </w:rPr>
      </w:pPr>
    </w:p>
    <w:p w14:paraId="5F7BEC7C" w14:textId="7D53DFA2" w:rsidR="003061DE" w:rsidRPr="00CB42DC" w:rsidRDefault="00F3694E" w:rsidP="00FF6150">
      <w:pPr>
        <w:pBdr>
          <w:top w:val="nil"/>
          <w:left w:val="nil"/>
          <w:bottom w:val="nil"/>
          <w:right w:val="nil"/>
          <w:between w:val="nil"/>
        </w:pBdr>
        <w:jc w:val="both"/>
        <w:rPr>
          <w:sz w:val="23"/>
          <w:szCs w:val="23"/>
          <w:lang w:val="en-US"/>
        </w:rPr>
      </w:pPr>
      <w:r w:rsidRPr="00CB42DC">
        <w:rPr>
          <w:sz w:val="23"/>
          <w:szCs w:val="23"/>
          <w:lang w:val="en-US"/>
        </w:rPr>
        <w:t xml:space="preserve">[Place </w:t>
      </w:r>
      <w:r w:rsidRPr="00CB42DC">
        <w:rPr>
          <w:b/>
          <w:bCs/>
          <w:sz w:val="23"/>
          <w:szCs w:val="23"/>
          <w:lang w:val="en-US"/>
        </w:rPr>
        <w:t>Figure 1</w:t>
      </w:r>
      <w:r w:rsidRPr="00CB42DC">
        <w:rPr>
          <w:sz w:val="23"/>
          <w:szCs w:val="23"/>
          <w:lang w:val="en-US"/>
        </w:rPr>
        <w:t xml:space="preserve"> here]</w:t>
      </w:r>
    </w:p>
    <w:p w14:paraId="15B74CAE" w14:textId="762268C0" w:rsidR="00176BDB" w:rsidRPr="00CB42DC" w:rsidRDefault="00176BDB" w:rsidP="00FF6150">
      <w:pPr>
        <w:pBdr>
          <w:top w:val="nil"/>
          <w:left w:val="nil"/>
          <w:bottom w:val="nil"/>
          <w:right w:val="nil"/>
          <w:between w:val="nil"/>
        </w:pBdr>
        <w:jc w:val="both"/>
        <w:rPr>
          <w:sz w:val="23"/>
          <w:szCs w:val="23"/>
          <w:lang w:val="en-US"/>
        </w:rPr>
      </w:pPr>
    </w:p>
    <w:p w14:paraId="21197873" w14:textId="0B768DC0" w:rsidR="00176BDB" w:rsidRPr="00CB42DC" w:rsidRDefault="00176BDB" w:rsidP="00FF6150">
      <w:pPr>
        <w:pBdr>
          <w:top w:val="nil"/>
          <w:left w:val="nil"/>
          <w:bottom w:val="nil"/>
          <w:right w:val="nil"/>
          <w:between w:val="nil"/>
        </w:pBdr>
        <w:jc w:val="both"/>
        <w:rPr>
          <w:sz w:val="23"/>
          <w:szCs w:val="23"/>
          <w:lang w:val="en-US"/>
        </w:rPr>
      </w:pPr>
      <w:r w:rsidRPr="00CB42DC">
        <w:rPr>
          <w:sz w:val="23"/>
          <w:szCs w:val="23"/>
          <w:lang w:val="en-US"/>
        </w:rPr>
        <w:t xml:space="preserve">[Place </w:t>
      </w:r>
      <w:r w:rsidRPr="00CB42DC">
        <w:rPr>
          <w:b/>
          <w:bCs/>
          <w:sz w:val="23"/>
          <w:szCs w:val="23"/>
          <w:lang w:val="en-US"/>
        </w:rPr>
        <w:t>Figure 2</w:t>
      </w:r>
      <w:r w:rsidRPr="00CB42DC">
        <w:rPr>
          <w:sz w:val="23"/>
          <w:szCs w:val="23"/>
          <w:lang w:val="en-US"/>
        </w:rPr>
        <w:t xml:space="preserve"> here]</w:t>
      </w:r>
    </w:p>
    <w:p w14:paraId="070D5004" w14:textId="77777777" w:rsidR="00A9417D" w:rsidRPr="00CB42DC" w:rsidRDefault="00A9417D" w:rsidP="00FF6150">
      <w:pPr>
        <w:pBdr>
          <w:top w:val="nil"/>
          <w:left w:val="nil"/>
          <w:bottom w:val="nil"/>
          <w:right w:val="nil"/>
          <w:between w:val="nil"/>
        </w:pBdr>
        <w:jc w:val="both"/>
        <w:rPr>
          <w:lang w:val="en-US"/>
        </w:rPr>
      </w:pPr>
    </w:p>
    <w:p w14:paraId="2C528CE3" w14:textId="35F21654" w:rsidR="00706B09" w:rsidRPr="00CB42DC" w:rsidRDefault="001B2C6D" w:rsidP="00FF6150">
      <w:pPr>
        <w:pBdr>
          <w:top w:val="nil"/>
          <w:left w:val="nil"/>
          <w:bottom w:val="nil"/>
          <w:right w:val="nil"/>
          <w:between w:val="nil"/>
        </w:pBdr>
        <w:jc w:val="both"/>
        <w:rPr>
          <w:highlight w:val="yellow"/>
          <w:lang w:val="en-US"/>
        </w:rPr>
      </w:pPr>
      <w:r w:rsidRPr="00C2604A">
        <w:rPr>
          <w:highlight w:val="yellow"/>
          <w:lang w:val="en-US"/>
        </w:rPr>
        <w:t>1.</w:t>
      </w:r>
      <w:r w:rsidR="004F2F46" w:rsidRPr="00C2604A">
        <w:rPr>
          <w:highlight w:val="yellow"/>
          <w:lang w:val="en-US"/>
        </w:rPr>
        <w:t>4</w:t>
      </w:r>
      <w:r w:rsidRPr="00C2604A">
        <w:rPr>
          <w:highlight w:val="yellow"/>
          <w:lang w:val="en-US"/>
        </w:rPr>
        <w:t>.</w:t>
      </w:r>
      <w:r w:rsidR="00706B09" w:rsidRPr="00C2604A">
        <w:rPr>
          <w:highlight w:val="yellow"/>
          <w:lang w:val="en-US"/>
        </w:rPr>
        <w:t>4</w:t>
      </w:r>
      <w:r w:rsidRPr="00C2604A">
        <w:rPr>
          <w:highlight w:val="yellow"/>
          <w:lang w:val="en-US"/>
        </w:rPr>
        <w:t xml:space="preserve">. </w:t>
      </w:r>
      <w:r w:rsidR="00706B09" w:rsidRPr="00C2604A">
        <w:rPr>
          <w:highlight w:val="yellow"/>
          <w:lang w:val="en-US"/>
        </w:rPr>
        <w:t>C</w:t>
      </w:r>
      <w:r w:rsidRPr="00C2604A">
        <w:rPr>
          <w:highlight w:val="yellow"/>
          <w:lang w:val="en-US"/>
        </w:rPr>
        <w:t xml:space="preserve">ollect the CV using </w:t>
      </w:r>
      <w:r w:rsidR="004903B2" w:rsidRPr="00C2604A">
        <w:rPr>
          <w:highlight w:val="yellow"/>
          <w:lang w:val="en-US"/>
        </w:rPr>
        <w:t xml:space="preserve">small </w:t>
      </w:r>
      <w:r w:rsidRPr="00C2604A">
        <w:rPr>
          <w:highlight w:val="yellow"/>
          <w:lang w:val="en-US"/>
        </w:rPr>
        <w:t>moist</w:t>
      </w:r>
      <w:r w:rsidR="004C34D2" w:rsidRPr="00C2604A">
        <w:rPr>
          <w:highlight w:val="yellow"/>
          <w:lang w:val="en-US"/>
        </w:rPr>
        <w:t>ened</w:t>
      </w:r>
      <w:r w:rsidRPr="00C2604A">
        <w:rPr>
          <w:highlight w:val="yellow"/>
          <w:lang w:val="en-US"/>
        </w:rPr>
        <w:t xml:space="preserve"> </w:t>
      </w:r>
      <w:r w:rsidR="004903B2" w:rsidRPr="00C2604A">
        <w:rPr>
          <w:highlight w:val="yellow"/>
          <w:lang w:val="en-US"/>
        </w:rPr>
        <w:t xml:space="preserve">pieces of </w:t>
      </w:r>
      <w:r w:rsidR="009E1465" w:rsidRPr="00C2604A">
        <w:rPr>
          <w:highlight w:val="yellow"/>
          <w:lang w:val="en-US"/>
        </w:rPr>
        <w:t xml:space="preserve">paper </w:t>
      </w:r>
      <w:r w:rsidRPr="00C2604A">
        <w:rPr>
          <w:highlight w:val="yellow"/>
          <w:lang w:val="en-US"/>
        </w:rPr>
        <w:t>wipes</w:t>
      </w:r>
      <w:r w:rsidR="00EC6B33" w:rsidRPr="00C2604A">
        <w:rPr>
          <w:highlight w:val="yellow"/>
          <w:lang w:val="en-US"/>
        </w:rPr>
        <w:t>.</w:t>
      </w:r>
      <w:r w:rsidR="004903B2" w:rsidRPr="00C2604A">
        <w:rPr>
          <w:highlight w:val="yellow"/>
          <w:lang w:val="en-US"/>
        </w:rPr>
        <w:t xml:space="preserve"> </w:t>
      </w:r>
      <w:r w:rsidR="00EC6B33" w:rsidRPr="00C2604A">
        <w:rPr>
          <w:highlight w:val="yellow"/>
          <w:lang w:val="en-US"/>
        </w:rPr>
        <w:t>U</w:t>
      </w:r>
      <w:r w:rsidR="004903B2" w:rsidRPr="00C2604A">
        <w:rPr>
          <w:highlight w:val="yellow"/>
          <w:lang w:val="en-US"/>
        </w:rPr>
        <w:t xml:space="preserve">sing the forceps, tear a tiny piece out of the moistened </w:t>
      </w:r>
      <w:r w:rsidR="009E1465" w:rsidRPr="00C2604A">
        <w:rPr>
          <w:highlight w:val="yellow"/>
          <w:lang w:val="en-US"/>
        </w:rPr>
        <w:t>paper</w:t>
      </w:r>
      <w:r w:rsidR="00CB3B95" w:rsidRPr="00C2604A">
        <w:rPr>
          <w:highlight w:val="yellow"/>
          <w:lang w:val="en-US"/>
        </w:rPr>
        <w:t xml:space="preserve"> </w:t>
      </w:r>
      <w:r w:rsidR="004903B2" w:rsidRPr="00C2604A">
        <w:rPr>
          <w:highlight w:val="yellow"/>
          <w:lang w:val="en-US"/>
        </w:rPr>
        <w:t>wipe</w:t>
      </w:r>
      <w:r w:rsidR="00A93CC8" w:rsidRPr="00C2604A">
        <w:rPr>
          <w:highlight w:val="yellow"/>
          <w:lang w:val="en-US"/>
        </w:rPr>
        <w:t>s</w:t>
      </w:r>
      <w:r w:rsidR="004903B2" w:rsidRPr="00C2604A">
        <w:rPr>
          <w:highlight w:val="yellow"/>
          <w:lang w:val="en-US"/>
        </w:rPr>
        <w:t xml:space="preserve"> and use it to collect the CV</w:t>
      </w:r>
      <w:r w:rsidRPr="00C2604A">
        <w:rPr>
          <w:highlight w:val="yellow"/>
          <w:lang w:val="en-US"/>
        </w:rPr>
        <w:t>.</w:t>
      </w:r>
    </w:p>
    <w:p w14:paraId="42BB0C70" w14:textId="77777777" w:rsidR="00706B09" w:rsidRPr="00CB42DC" w:rsidRDefault="00706B09" w:rsidP="00FF6150">
      <w:pPr>
        <w:pBdr>
          <w:top w:val="nil"/>
          <w:left w:val="nil"/>
          <w:bottom w:val="nil"/>
          <w:right w:val="nil"/>
          <w:between w:val="nil"/>
        </w:pBdr>
        <w:jc w:val="both"/>
        <w:rPr>
          <w:highlight w:val="yellow"/>
          <w:lang w:val="en-US"/>
        </w:rPr>
      </w:pPr>
    </w:p>
    <w:p w14:paraId="12C4CB06" w14:textId="3419945F" w:rsidR="00706B09" w:rsidRPr="00CB42DC" w:rsidRDefault="00706B09" w:rsidP="00FF6150">
      <w:pPr>
        <w:pBdr>
          <w:top w:val="nil"/>
          <w:left w:val="nil"/>
          <w:bottom w:val="nil"/>
          <w:right w:val="nil"/>
          <w:between w:val="nil"/>
        </w:pBdr>
        <w:jc w:val="both"/>
        <w:rPr>
          <w:highlight w:val="yellow"/>
          <w:lang w:val="en-US"/>
        </w:rPr>
      </w:pPr>
      <w:r w:rsidRPr="00CB42DC">
        <w:rPr>
          <w:highlight w:val="yellow"/>
          <w:lang w:val="en-US"/>
        </w:rPr>
        <w:t xml:space="preserve">1.4.5. </w:t>
      </w:r>
      <w:r w:rsidR="00662462" w:rsidRPr="00CB42DC">
        <w:rPr>
          <w:highlight w:val="yellow"/>
          <w:lang w:val="en-US"/>
        </w:rPr>
        <w:t xml:space="preserve">Place the pieces of </w:t>
      </w:r>
      <w:r w:rsidR="009E1465" w:rsidRPr="00CB42DC">
        <w:rPr>
          <w:highlight w:val="yellow"/>
          <w:lang w:val="en-US"/>
        </w:rPr>
        <w:t>paper</w:t>
      </w:r>
      <w:r w:rsidR="00CB3B95" w:rsidRPr="00CB42DC">
        <w:rPr>
          <w:highlight w:val="yellow"/>
          <w:lang w:val="en-US"/>
        </w:rPr>
        <w:t xml:space="preserve"> </w:t>
      </w:r>
      <w:r w:rsidR="00662462" w:rsidRPr="00CB42DC">
        <w:rPr>
          <w:highlight w:val="yellow"/>
          <w:lang w:val="en-US"/>
        </w:rPr>
        <w:t>wipes with the</w:t>
      </w:r>
      <w:r w:rsidR="00590B78" w:rsidRPr="00CB42DC">
        <w:rPr>
          <w:highlight w:val="yellow"/>
          <w:lang w:val="en-US"/>
        </w:rPr>
        <w:t>ir</w:t>
      </w:r>
      <w:r w:rsidR="00662462" w:rsidRPr="00CB42DC">
        <w:rPr>
          <w:highlight w:val="yellow"/>
          <w:lang w:val="en-US"/>
        </w:rPr>
        <w:t xml:space="preserve"> attached CV into a labelled </w:t>
      </w:r>
      <w:r w:rsidR="00CB3B95" w:rsidRPr="00CB42DC">
        <w:rPr>
          <w:highlight w:val="yellow"/>
          <w:lang w:val="en-US"/>
        </w:rPr>
        <w:t xml:space="preserve">1.5 mL </w:t>
      </w:r>
      <w:r w:rsidR="00662462" w:rsidRPr="00CB42DC">
        <w:rPr>
          <w:highlight w:val="yellow"/>
          <w:lang w:val="en-US"/>
        </w:rPr>
        <w:t xml:space="preserve">tube. </w:t>
      </w:r>
    </w:p>
    <w:p w14:paraId="17B1C37F" w14:textId="77777777" w:rsidR="00706B09" w:rsidRPr="00CB42DC" w:rsidRDefault="00706B09" w:rsidP="00FF6150">
      <w:pPr>
        <w:pBdr>
          <w:top w:val="nil"/>
          <w:left w:val="nil"/>
          <w:bottom w:val="nil"/>
          <w:right w:val="nil"/>
          <w:between w:val="nil"/>
        </w:pBdr>
        <w:jc w:val="both"/>
        <w:rPr>
          <w:highlight w:val="yellow"/>
          <w:lang w:val="en-US"/>
        </w:rPr>
      </w:pPr>
    </w:p>
    <w:p w14:paraId="516042C5" w14:textId="5F0AD96F" w:rsidR="008822D2" w:rsidRPr="00CB42DC" w:rsidRDefault="00693A19" w:rsidP="00FF6150">
      <w:pPr>
        <w:pBdr>
          <w:top w:val="nil"/>
          <w:left w:val="nil"/>
          <w:bottom w:val="nil"/>
          <w:right w:val="nil"/>
          <w:between w:val="nil"/>
        </w:pBdr>
        <w:jc w:val="both"/>
        <w:rPr>
          <w:lang w:val="en-US"/>
        </w:rPr>
      </w:pPr>
      <w:r w:rsidRPr="00CB42DC">
        <w:rPr>
          <w:highlight w:val="yellow"/>
          <w:lang w:val="en-US"/>
        </w:rPr>
        <w:t>1.4.6.</w:t>
      </w:r>
      <w:r w:rsidR="00706B09" w:rsidRPr="00CB42DC">
        <w:rPr>
          <w:highlight w:val="yellow"/>
          <w:lang w:val="en-US"/>
        </w:rPr>
        <w:t xml:space="preserve"> M</w:t>
      </w:r>
      <w:r w:rsidR="001B2C6D" w:rsidRPr="00CB42DC">
        <w:rPr>
          <w:highlight w:val="yellow"/>
          <w:lang w:val="en-US"/>
        </w:rPr>
        <w:t xml:space="preserve">inimize the amount of </w:t>
      </w:r>
      <w:r w:rsidR="009E1465" w:rsidRPr="00CB42DC">
        <w:rPr>
          <w:highlight w:val="yellow"/>
          <w:lang w:val="en-US"/>
        </w:rPr>
        <w:t>paper</w:t>
      </w:r>
      <w:r w:rsidR="00CB3B95" w:rsidRPr="00CB42DC">
        <w:rPr>
          <w:highlight w:val="yellow"/>
          <w:lang w:val="en-US"/>
        </w:rPr>
        <w:t xml:space="preserve"> </w:t>
      </w:r>
      <w:r w:rsidR="001B2C6D" w:rsidRPr="00CB42DC">
        <w:rPr>
          <w:highlight w:val="yellow"/>
          <w:lang w:val="en-US"/>
        </w:rPr>
        <w:t xml:space="preserve">wipes used </w:t>
      </w:r>
      <w:r w:rsidR="00A93CC8" w:rsidRPr="00CB42DC">
        <w:rPr>
          <w:highlight w:val="yellow"/>
          <w:lang w:val="en-US"/>
        </w:rPr>
        <w:t xml:space="preserve">in </w:t>
      </w:r>
      <w:r w:rsidR="001B2C6D" w:rsidRPr="00CB42DC">
        <w:rPr>
          <w:highlight w:val="yellow"/>
          <w:lang w:val="en-US"/>
        </w:rPr>
        <w:t>this step as too much may clog the DNA extraction column</w:t>
      </w:r>
      <w:r w:rsidR="004C34D2" w:rsidRPr="00CB42DC">
        <w:rPr>
          <w:highlight w:val="yellow"/>
          <w:lang w:val="en-US"/>
        </w:rPr>
        <w:t xml:space="preserve"> and consequently reduce the final amount of collected DNA</w:t>
      </w:r>
      <w:r w:rsidR="001B2C6D" w:rsidRPr="00CB42DC">
        <w:rPr>
          <w:highlight w:val="yellow"/>
          <w:lang w:val="en-US"/>
        </w:rPr>
        <w:t>.</w:t>
      </w:r>
      <w:r w:rsidR="0042485D" w:rsidRPr="00CB42DC">
        <w:rPr>
          <w:lang w:val="en-US"/>
        </w:rPr>
        <w:t xml:space="preserve"> On average, aim to use less than </w:t>
      </w:r>
      <w:r w:rsidR="00391810">
        <w:rPr>
          <w:lang w:val="en-US"/>
        </w:rPr>
        <w:t>seven</w:t>
      </w:r>
      <w:r w:rsidR="0042485D" w:rsidRPr="00CB42DC">
        <w:rPr>
          <w:lang w:val="en-US"/>
        </w:rPr>
        <w:t xml:space="preserve"> small pieces of </w:t>
      </w:r>
      <w:r w:rsidR="009E1465" w:rsidRPr="00CB42DC">
        <w:rPr>
          <w:lang w:val="en-US"/>
        </w:rPr>
        <w:t>paper</w:t>
      </w:r>
      <w:r w:rsidR="00CB3B95" w:rsidRPr="00CB42DC">
        <w:rPr>
          <w:lang w:val="en-US"/>
        </w:rPr>
        <w:t xml:space="preserve"> </w:t>
      </w:r>
      <w:r w:rsidR="0042485D" w:rsidRPr="00CB42DC">
        <w:rPr>
          <w:lang w:val="en-US"/>
        </w:rPr>
        <w:t xml:space="preserve">wipes per sample. If that is not possible due to </w:t>
      </w:r>
      <w:r w:rsidR="00906E94">
        <w:rPr>
          <w:lang w:val="en-US"/>
        </w:rPr>
        <w:t xml:space="preserve">the presence of </w:t>
      </w:r>
      <w:r w:rsidR="0042485D" w:rsidRPr="00CB42DC">
        <w:rPr>
          <w:lang w:val="en-US"/>
        </w:rPr>
        <w:t xml:space="preserve">large </w:t>
      </w:r>
      <w:r w:rsidR="00906E94">
        <w:rPr>
          <w:lang w:val="en-US"/>
        </w:rPr>
        <w:t>quantities</w:t>
      </w:r>
      <w:r w:rsidR="00906E94" w:rsidRPr="00CB42DC">
        <w:rPr>
          <w:lang w:val="en-US"/>
        </w:rPr>
        <w:t xml:space="preserve"> </w:t>
      </w:r>
      <w:r w:rsidR="0042485D" w:rsidRPr="00CB42DC">
        <w:rPr>
          <w:lang w:val="en-US"/>
        </w:rPr>
        <w:t xml:space="preserve">of </w:t>
      </w:r>
      <w:r w:rsidR="00DE284A">
        <w:rPr>
          <w:lang w:val="en-US"/>
        </w:rPr>
        <w:t>CV</w:t>
      </w:r>
      <w:r w:rsidR="0042485D" w:rsidRPr="00CB42DC">
        <w:rPr>
          <w:lang w:val="en-US"/>
        </w:rPr>
        <w:t xml:space="preserve">, </w:t>
      </w:r>
      <w:r w:rsidR="002952BB" w:rsidRPr="00CB42DC">
        <w:rPr>
          <w:lang w:val="en-US"/>
        </w:rPr>
        <w:t>split the</w:t>
      </w:r>
      <w:r w:rsidR="0042485D" w:rsidRPr="00CB42DC">
        <w:rPr>
          <w:lang w:val="en-US"/>
        </w:rPr>
        <w:t xml:space="preserve"> sample among two tubes to facilitate the extraction.</w:t>
      </w:r>
    </w:p>
    <w:p w14:paraId="74EE4F10" w14:textId="77777777" w:rsidR="008822D2" w:rsidRPr="00CB42DC" w:rsidRDefault="008822D2" w:rsidP="00FF6150">
      <w:pPr>
        <w:pBdr>
          <w:top w:val="nil"/>
          <w:left w:val="nil"/>
          <w:bottom w:val="nil"/>
          <w:right w:val="nil"/>
          <w:between w:val="nil"/>
        </w:pBdr>
        <w:jc w:val="both"/>
        <w:rPr>
          <w:lang w:val="en-US"/>
        </w:rPr>
      </w:pPr>
    </w:p>
    <w:p w14:paraId="755C0E4C" w14:textId="603DEB1A" w:rsidR="008822D2" w:rsidRPr="00CB42DC" w:rsidRDefault="001B2C6D" w:rsidP="00FF6150">
      <w:pPr>
        <w:pBdr>
          <w:top w:val="nil"/>
          <w:left w:val="nil"/>
          <w:bottom w:val="nil"/>
          <w:right w:val="nil"/>
          <w:between w:val="nil"/>
        </w:pBdr>
        <w:jc w:val="both"/>
        <w:rPr>
          <w:lang w:val="en-US"/>
        </w:rPr>
      </w:pPr>
      <w:r w:rsidRPr="00CB42DC">
        <w:rPr>
          <w:lang w:val="en-US"/>
        </w:rPr>
        <w:t>1.</w:t>
      </w:r>
      <w:r w:rsidR="004F2F46" w:rsidRPr="00CB42DC">
        <w:rPr>
          <w:lang w:val="en-US"/>
        </w:rPr>
        <w:t>5</w:t>
      </w:r>
      <w:r w:rsidRPr="00CB42DC">
        <w:rPr>
          <w:lang w:val="en-US"/>
        </w:rPr>
        <w:t xml:space="preserve">. </w:t>
      </w:r>
      <w:r w:rsidRPr="00CB42DC">
        <w:rPr>
          <w:highlight w:val="yellow"/>
          <w:lang w:val="en-US"/>
        </w:rPr>
        <w:t>Follow the protocol of the DNA extraction from FFPE kit</w:t>
      </w:r>
      <w:r w:rsidR="00C2604A">
        <w:rPr>
          <w:highlight w:val="yellow"/>
          <w:lang w:val="en-US"/>
        </w:rPr>
        <w:t xml:space="preserve"> </w:t>
      </w:r>
      <w:r w:rsidR="00CD22A2" w:rsidRPr="00CB42DC">
        <w:rPr>
          <w:highlight w:val="yellow"/>
          <w:lang w:val="en-US"/>
        </w:rPr>
        <w:t>(</w:t>
      </w:r>
      <w:r w:rsidR="00CD22A2" w:rsidRPr="00C2604A">
        <w:rPr>
          <w:b/>
          <w:bCs/>
          <w:highlight w:val="yellow"/>
          <w:lang w:val="en-US"/>
        </w:rPr>
        <w:t>Table of Materials</w:t>
      </w:r>
      <w:r w:rsidR="00CD22A2" w:rsidRPr="00CB42DC">
        <w:rPr>
          <w:highlight w:val="yellow"/>
          <w:lang w:val="en-US"/>
        </w:rPr>
        <w:t>)</w:t>
      </w:r>
      <w:r w:rsidR="00CD22A2">
        <w:rPr>
          <w:highlight w:val="yellow"/>
          <w:lang w:val="en-US"/>
        </w:rPr>
        <w:t xml:space="preserve"> </w:t>
      </w:r>
      <w:r w:rsidR="00C2604A">
        <w:rPr>
          <w:highlight w:val="yellow"/>
          <w:lang w:val="en-US"/>
        </w:rPr>
        <w:t xml:space="preserve">to perform </w:t>
      </w:r>
      <w:r w:rsidR="00C2604A" w:rsidRPr="00CB42DC">
        <w:rPr>
          <w:highlight w:val="yellow"/>
          <w:lang w:val="en-US"/>
        </w:rPr>
        <w:t>DNA extraction</w:t>
      </w:r>
      <w:r w:rsidRPr="00CB42DC">
        <w:rPr>
          <w:highlight w:val="yellow"/>
          <w:lang w:val="en-US"/>
        </w:rPr>
        <w:t>.</w:t>
      </w:r>
      <w:r w:rsidRPr="00CB42DC">
        <w:rPr>
          <w:lang w:val="en-US"/>
        </w:rPr>
        <w:t xml:space="preserve"> </w:t>
      </w:r>
    </w:p>
    <w:p w14:paraId="5CDA30BE" w14:textId="1C46B6A7" w:rsidR="0042485D" w:rsidRPr="00CB42DC" w:rsidRDefault="0042485D" w:rsidP="00FF6150">
      <w:pPr>
        <w:pBdr>
          <w:top w:val="nil"/>
          <w:left w:val="nil"/>
          <w:bottom w:val="nil"/>
          <w:right w:val="nil"/>
          <w:between w:val="nil"/>
        </w:pBdr>
        <w:jc w:val="both"/>
        <w:rPr>
          <w:lang w:val="en-US"/>
        </w:rPr>
      </w:pPr>
    </w:p>
    <w:p w14:paraId="5FD9E40E" w14:textId="5A0382D8" w:rsidR="0042485D" w:rsidRPr="00CB42DC" w:rsidRDefault="0042485D" w:rsidP="00FF6150">
      <w:pPr>
        <w:pBdr>
          <w:top w:val="nil"/>
          <w:left w:val="nil"/>
          <w:bottom w:val="nil"/>
          <w:right w:val="nil"/>
          <w:between w:val="nil"/>
        </w:pBdr>
        <w:jc w:val="both"/>
        <w:rPr>
          <w:lang w:val="en-US"/>
        </w:rPr>
      </w:pPr>
      <w:r w:rsidRPr="00CB42DC">
        <w:rPr>
          <w:lang w:val="en-US"/>
        </w:rPr>
        <w:t>N</w:t>
      </w:r>
      <w:r w:rsidR="00FC38F8" w:rsidRPr="00CB42DC">
        <w:rPr>
          <w:lang w:val="en-US"/>
        </w:rPr>
        <w:t>OTE</w:t>
      </w:r>
      <w:r w:rsidRPr="00CB42DC">
        <w:rPr>
          <w:lang w:val="en-US"/>
        </w:rPr>
        <w:t xml:space="preserve">: </w:t>
      </w:r>
      <w:r w:rsidR="00FC37DA" w:rsidRPr="00CB42DC">
        <w:rPr>
          <w:lang w:val="en-US"/>
        </w:rPr>
        <w:t>Some kits recommend using 15</w:t>
      </w:r>
      <w:r w:rsidR="00CD22A2">
        <w:rPr>
          <w:lang w:val="en-US"/>
        </w:rPr>
        <w:t>−</w:t>
      </w:r>
      <w:r w:rsidR="00FC37DA" w:rsidRPr="00CB42DC">
        <w:rPr>
          <w:lang w:val="en-US"/>
        </w:rPr>
        <w:t xml:space="preserve">20 </w:t>
      </w:r>
      <w:proofErr w:type="spellStart"/>
      <w:r w:rsidR="00FC37DA" w:rsidRPr="00CB42DC">
        <w:rPr>
          <w:lang w:val="en-US"/>
        </w:rPr>
        <w:t>μ</w:t>
      </w:r>
      <w:r w:rsidR="00DA3BE3" w:rsidRPr="00CB42DC">
        <w:rPr>
          <w:lang w:val="en-US"/>
        </w:rPr>
        <w:t>L</w:t>
      </w:r>
      <w:proofErr w:type="spellEnd"/>
      <w:r w:rsidR="00FC37DA" w:rsidRPr="00CB42DC">
        <w:rPr>
          <w:lang w:val="en-US"/>
        </w:rPr>
        <w:t xml:space="preserve"> of elution buffer for</w:t>
      </w:r>
      <w:r w:rsidRPr="00CB42DC">
        <w:rPr>
          <w:lang w:val="en-US"/>
        </w:rPr>
        <w:t xml:space="preserve"> the final elution. </w:t>
      </w:r>
      <w:r w:rsidR="002952BB" w:rsidRPr="00CB42DC">
        <w:rPr>
          <w:lang w:val="en-US"/>
        </w:rPr>
        <w:t>From experience, elution with</w:t>
      </w:r>
      <w:r w:rsidRPr="00CB42DC">
        <w:rPr>
          <w:lang w:val="en-US"/>
        </w:rPr>
        <w:t xml:space="preserve"> 15 </w:t>
      </w:r>
      <w:proofErr w:type="spellStart"/>
      <w:r w:rsidR="0070055B" w:rsidRPr="00CB42DC">
        <w:rPr>
          <w:lang w:val="en-US"/>
        </w:rPr>
        <w:t>μ</w:t>
      </w:r>
      <w:r w:rsidR="00772B22" w:rsidRPr="00CB42DC">
        <w:rPr>
          <w:lang w:val="en-US"/>
        </w:rPr>
        <w:t>L</w:t>
      </w:r>
      <w:proofErr w:type="spellEnd"/>
      <w:r w:rsidR="0070055B" w:rsidRPr="00CB42DC">
        <w:rPr>
          <w:lang w:val="en-US"/>
        </w:rPr>
        <w:t xml:space="preserve"> </w:t>
      </w:r>
      <w:r w:rsidRPr="00CB42DC">
        <w:rPr>
          <w:lang w:val="en-US"/>
        </w:rPr>
        <w:t xml:space="preserve">of </w:t>
      </w:r>
      <w:r w:rsidR="00FC37DA" w:rsidRPr="00CB42DC">
        <w:rPr>
          <w:lang w:val="en-US"/>
        </w:rPr>
        <w:t>elution buffer</w:t>
      </w:r>
      <w:r w:rsidRPr="00CB42DC">
        <w:rPr>
          <w:lang w:val="en-US"/>
        </w:rPr>
        <w:t xml:space="preserve"> </w:t>
      </w:r>
      <w:r w:rsidR="002952BB" w:rsidRPr="00CB42DC">
        <w:rPr>
          <w:lang w:val="en-US"/>
        </w:rPr>
        <w:t xml:space="preserve">works well </w:t>
      </w:r>
      <w:r w:rsidRPr="00CB42DC">
        <w:rPr>
          <w:lang w:val="en-US"/>
        </w:rPr>
        <w:t>for most samples.</w:t>
      </w:r>
      <w:r w:rsidR="00BA51F8" w:rsidRPr="00CB42DC">
        <w:rPr>
          <w:lang w:val="en-US"/>
        </w:rPr>
        <w:t xml:space="preserve"> Dilutions may be prepared from the stock DNA as needed.</w:t>
      </w:r>
    </w:p>
    <w:p w14:paraId="395C1A45" w14:textId="1D68A3F5" w:rsidR="00C219B8" w:rsidRPr="00CB42DC" w:rsidRDefault="00C219B8" w:rsidP="00FF6150">
      <w:pPr>
        <w:pBdr>
          <w:top w:val="nil"/>
          <w:left w:val="nil"/>
          <w:bottom w:val="nil"/>
          <w:right w:val="nil"/>
          <w:between w:val="nil"/>
        </w:pBdr>
        <w:jc w:val="both"/>
        <w:rPr>
          <w:lang w:val="en-US"/>
        </w:rPr>
      </w:pPr>
    </w:p>
    <w:p w14:paraId="5266AE24" w14:textId="34177D7A" w:rsidR="00C219B8" w:rsidRPr="00CB42DC" w:rsidRDefault="00C219B8" w:rsidP="00FF6150">
      <w:pPr>
        <w:pBdr>
          <w:top w:val="nil"/>
          <w:left w:val="nil"/>
          <w:bottom w:val="nil"/>
          <w:right w:val="nil"/>
          <w:between w:val="nil"/>
        </w:pBdr>
        <w:jc w:val="both"/>
        <w:rPr>
          <w:highlight w:val="yellow"/>
          <w:lang w:val="en-US"/>
        </w:rPr>
      </w:pPr>
      <w:r w:rsidRPr="00CB42DC">
        <w:rPr>
          <w:highlight w:val="yellow"/>
          <w:lang w:val="en-US"/>
        </w:rPr>
        <w:t>1.</w:t>
      </w:r>
      <w:r w:rsidR="004F2F46" w:rsidRPr="00CB42DC">
        <w:rPr>
          <w:highlight w:val="yellow"/>
          <w:lang w:val="en-US"/>
        </w:rPr>
        <w:t>6</w:t>
      </w:r>
      <w:r w:rsidRPr="00CB42DC">
        <w:rPr>
          <w:highlight w:val="yellow"/>
          <w:lang w:val="en-US"/>
        </w:rPr>
        <w:t>. DNA quantification</w:t>
      </w:r>
    </w:p>
    <w:p w14:paraId="1463B9E9" w14:textId="50DFCE06" w:rsidR="00C323D4" w:rsidRPr="00CB42DC" w:rsidRDefault="00C323D4" w:rsidP="00FF6150">
      <w:pPr>
        <w:pBdr>
          <w:top w:val="nil"/>
          <w:left w:val="nil"/>
          <w:bottom w:val="nil"/>
          <w:right w:val="nil"/>
          <w:between w:val="nil"/>
        </w:pBdr>
        <w:jc w:val="both"/>
        <w:rPr>
          <w:highlight w:val="yellow"/>
          <w:lang w:val="en-US"/>
        </w:rPr>
      </w:pPr>
    </w:p>
    <w:p w14:paraId="34EFA6BB" w14:textId="07F55588" w:rsidR="00C323D4" w:rsidRPr="00CB42DC" w:rsidRDefault="00C323D4" w:rsidP="00FF6150">
      <w:pPr>
        <w:pBdr>
          <w:top w:val="nil"/>
          <w:left w:val="nil"/>
          <w:bottom w:val="nil"/>
          <w:right w:val="nil"/>
          <w:between w:val="nil"/>
        </w:pBdr>
        <w:jc w:val="both"/>
        <w:rPr>
          <w:highlight w:val="yellow"/>
          <w:lang w:val="en-US"/>
        </w:rPr>
      </w:pPr>
      <w:r w:rsidRPr="00CB42DC">
        <w:rPr>
          <w:highlight w:val="yellow"/>
          <w:lang w:val="en-US"/>
        </w:rPr>
        <w:t>1.</w:t>
      </w:r>
      <w:r w:rsidR="004F2F46" w:rsidRPr="00CB42DC">
        <w:rPr>
          <w:highlight w:val="yellow"/>
          <w:lang w:val="en-US"/>
        </w:rPr>
        <w:t>6</w:t>
      </w:r>
      <w:r w:rsidRPr="00CB42DC">
        <w:rPr>
          <w:highlight w:val="yellow"/>
          <w:lang w:val="en-US"/>
        </w:rPr>
        <w:t xml:space="preserve">.1. Using a </w:t>
      </w:r>
      <w:r w:rsidR="00CB3B95" w:rsidRPr="00CB42DC">
        <w:rPr>
          <w:highlight w:val="yellow"/>
          <w:lang w:val="en-US"/>
        </w:rPr>
        <w:t xml:space="preserve">lab spectrophotometer </w:t>
      </w:r>
      <w:r w:rsidR="00661749" w:rsidRPr="00CB42DC">
        <w:rPr>
          <w:highlight w:val="yellow"/>
          <w:lang w:val="en-US"/>
        </w:rPr>
        <w:t xml:space="preserve">device, load 1 </w:t>
      </w:r>
      <w:proofErr w:type="spellStart"/>
      <w:r w:rsidR="00661749" w:rsidRPr="00CB42DC">
        <w:rPr>
          <w:highlight w:val="yellow"/>
          <w:lang w:val="en-US"/>
        </w:rPr>
        <w:t>μ</w:t>
      </w:r>
      <w:r w:rsidR="00772B22" w:rsidRPr="00CB42DC">
        <w:rPr>
          <w:highlight w:val="yellow"/>
          <w:lang w:val="en-US"/>
        </w:rPr>
        <w:t>L</w:t>
      </w:r>
      <w:proofErr w:type="spellEnd"/>
      <w:r w:rsidR="00661749" w:rsidRPr="00CB42DC">
        <w:rPr>
          <w:highlight w:val="yellow"/>
          <w:lang w:val="en-US"/>
        </w:rPr>
        <w:t xml:space="preserve"> of DNA </w:t>
      </w:r>
      <w:r w:rsidR="00CD6562">
        <w:rPr>
          <w:highlight w:val="yellow"/>
          <w:lang w:val="en-US"/>
        </w:rPr>
        <w:t xml:space="preserve">and measure absorbance at 260 nm </w:t>
      </w:r>
      <w:r w:rsidR="00661749" w:rsidRPr="00CB42DC">
        <w:rPr>
          <w:highlight w:val="yellow"/>
          <w:lang w:val="en-US"/>
        </w:rPr>
        <w:t>for quantification.</w:t>
      </w:r>
    </w:p>
    <w:p w14:paraId="17CEC20C" w14:textId="77777777" w:rsidR="0013657D" w:rsidRPr="00CB42DC" w:rsidRDefault="0013657D" w:rsidP="00FF6150">
      <w:pPr>
        <w:pBdr>
          <w:top w:val="nil"/>
          <w:left w:val="nil"/>
          <w:bottom w:val="nil"/>
          <w:right w:val="nil"/>
          <w:between w:val="nil"/>
        </w:pBdr>
        <w:jc w:val="both"/>
        <w:rPr>
          <w:highlight w:val="yellow"/>
          <w:lang w:val="en-US"/>
        </w:rPr>
      </w:pPr>
    </w:p>
    <w:p w14:paraId="71F23B0E" w14:textId="61EEC9E8" w:rsidR="00661749" w:rsidRPr="00CB42DC" w:rsidRDefault="00661749" w:rsidP="00FF6150">
      <w:pPr>
        <w:pBdr>
          <w:top w:val="nil"/>
          <w:left w:val="nil"/>
          <w:bottom w:val="nil"/>
          <w:right w:val="nil"/>
          <w:between w:val="nil"/>
        </w:pBdr>
        <w:jc w:val="both"/>
        <w:rPr>
          <w:lang w:val="en-US"/>
        </w:rPr>
      </w:pPr>
      <w:r w:rsidRPr="00CB42DC">
        <w:rPr>
          <w:highlight w:val="yellow"/>
          <w:lang w:val="en-US"/>
        </w:rPr>
        <w:t>1.</w:t>
      </w:r>
      <w:r w:rsidR="004F2F46" w:rsidRPr="00CB42DC">
        <w:rPr>
          <w:highlight w:val="yellow"/>
          <w:lang w:val="en-US"/>
        </w:rPr>
        <w:t>6</w:t>
      </w:r>
      <w:r w:rsidRPr="00CB42DC">
        <w:rPr>
          <w:highlight w:val="yellow"/>
          <w:lang w:val="en-US"/>
        </w:rPr>
        <w:t xml:space="preserve">.2. </w:t>
      </w:r>
      <w:r w:rsidR="002D3B2B" w:rsidRPr="00CB42DC">
        <w:rPr>
          <w:highlight w:val="yellow"/>
          <w:lang w:val="en-US"/>
        </w:rPr>
        <w:t>L</w:t>
      </w:r>
      <w:r w:rsidRPr="00CB42DC">
        <w:rPr>
          <w:highlight w:val="yellow"/>
          <w:lang w:val="en-US"/>
        </w:rPr>
        <w:t xml:space="preserve">oad 1 </w:t>
      </w:r>
      <w:proofErr w:type="spellStart"/>
      <w:r w:rsidRPr="00CB42DC">
        <w:rPr>
          <w:highlight w:val="yellow"/>
          <w:lang w:val="en-US"/>
        </w:rPr>
        <w:t>μ</w:t>
      </w:r>
      <w:r w:rsidR="007153A4" w:rsidRPr="00CB42DC">
        <w:rPr>
          <w:highlight w:val="yellow"/>
          <w:lang w:val="en-US"/>
        </w:rPr>
        <w:t>L</w:t>
      </w:r>
      <w:proofErr w:type="spellEnd"/>
      <w:r w:rsidRPr="00CB42DC">
        <w:rPr>
          <w:highlight w:val="yellow"/>
          <w:lang w:val="en-US"/>
        </w:rPr>
        <w:t xml:space="preserve"> of DNA on a 2% agarose gel</w:t>
      </w:r>
      <w:r w:rsidR="009A5AE4">
        <w:rPr>
          <w:highlight w:val="yellow"/>
          <w:lang w:val="en-US"/>
        </w:rPr>
        <w:t xml:space="preserve"> </w:t>
      </w:r>
      <w:r w:rsidR="003851DA">
        <w:rPr>
          <w:highlight w:val="yellow"/>
          <w:lang w:val="en-US"/>
        </w:rPr>
        <w:t>and run a gel electrophoresis</w:t>
      </w:r>
      <w:r w:rsidR="00655410">
        <w:rPr>
          <w:highlight w:val="yellow"/>
          <w:lang w:val="en-US"/>
        </w:rPr>
        <w:t xml:space="preserve"> </w:t>
      </w:r>
      <w:r w:rsidR="009A5AE4">
        <w:rPr>
          <w:highlight w:val="yellow"/>
          <w:lang w:val="en-US"/>
        </w:rPr>
        <w:t>at a voltage of 80-100V</w:t>
      </w:r>
      <w:r w:rsidRPr="00CB42DC">
        <w:rPr>
          <w:highlight w:val="yellow"/>
          <w:lang w:val="en-US"/>
        </w:rPr>
        <w:t xml:space="preserve"> for qualitative evaluation.</w:t>
      </w:r>
      <w:r w:rsidR="00652B20" w:rsidRPr="00CB42DC">
        <w:rPr>
          <w:lang w:val="en-US"/>
        </w:rPr>
        <w:t xml:space="preserve"> </w:t>
      </w:r>
    </w:p>
    <w:p w14:paraId="53A79DED" w14:textId="77777777" w:rsidR="0013657D" w:rsidRPr="00CB42DC" w:rsidRDefault="0013657D" w:rsidP="00FF6150">
      <w:pPr>
        <w:pBdr>
          <w:top w:val="nil"/>
          <w:left w:val="nil"/>
          <w:bottom w:val="nil"/>
          <w:right w:val="nil"/>
          <w:between w:val="nil"/>
        </w:pBdr>
        <w:jc w:val="both"/>
        <w:rPr>
          <w:lang w:val="en-US"/>
        </w:rPr>
      </w:pPr>
    </w:p>
    <w:p w14:paraId="4F85EA53" w14:textId="4CCFA858" w:rsidR="00022218" w:rsidRPr="00CB42DC" w:rsidRDefault="00BA51F8" w:rsidP="00FF6150">
      <w:pPr>
        <w:pBdr>
          <w:top w:val="nil"/>
          <w:left w:val="nil"/>
          <w:bottom w:val="nil"/>
          <w:right w:val="nil"/>
          <w:between w:val="nil"/>
        </w:pBdr>
        <w:jc w:val="both"/>
        <w:rPr>
          <w:lang w:val="en-US"/>
        </w:rPr>
      </w:pPr>
      <w:r w:rsidRPr="00CB42DC">
        <w:rPr>
          <w:highlight w:val="yellow"/>
          <w:lang w:val="en-US"/>
        </w:rPr>
        <w:t xml:space="preserve">1.6.3. Based on the </w:t>
      </w:r>
      <w:r w:rsidR="00A5131A">
        <w:rPr>
          <w:highlight w:val="yellow"/>
          <w:lang w:val="en-US"/>
        </w:rPr>
        <w:t>results of sections 1.6.1 and 1.6.2</w:t>
      </w:r>
      <w:r w:rsidRPr="00CB42DC">
        <w:rPr>
          <w:highlight w:val="yellow"/>
          <w:lang w:val="en-US"/>
        </w:rPr>
        <w:t xml:space="preserve">, choose the volume of DNA to be used in the </w:t>
      </w:r>
      <w:r w:rsidR="00C94637" w:rsidRPr="00CB42DC">
        <w:rPr>
          <w:highlight w:val="yellow"/>
          <w:lang w:val="en-US"/>
        </w:rPr>
        <w:t>multiplex short tandem repeat (STR)</w:t>
      </w:r>
      <w:r w:rsidR="008D16DE" w:rsidRPr="00CB42DC">
        <w:rPr>
          <w:highlight w:val="yellow"/>
          <w:lang w:val="en-US"/>
        </w:rPr>
        <w:t xml:space="preserve"> </w:t>
      </w:r>
      <w:r w:rsidRPr="00CB42DC">
        <w:rPr>
          <w:highlight w:val="yellow"/>
          <w:lang w:val="en-US"/>
        </w:rPr>
        <w:t>PCR amplification</w:t>
      </w:r>
      <w:r w:rsidR="005C4A88">
        <w:rPr>
          <w:highlight w:val="yellow"/>
          <w:lang w:val="en-US"/>
        </w:rPr>
        <w:t xml:space="preserve">. </w:t>
      </w:r>
      <w:r w:rsidR="00A717F0" w:rsidRPr="005C4A88">
        <w:rPr>
          <w:highlight w:val="yellow"/>
          <w:lang w:val="en-US"/>
        </w:rPr>
        <w:t>Aim to use a minimum of 1000 ng of DNA in the PCR amplification that follows.</w:t>
      </w:r>
    </w:p>
    <w:p w14:paraId="7D8A11E1" w14:textId="77777777" w:rsidR="00022218" w:rsidRPr="00CB42DC" w:rsidRDefault="00022218" w:rsidP="00FF6150">
      <w:pPr>
        <w:pBdr>
          <w:top w:val="nil"/>
          <w:left w:val="nil"/>
          <w:bottom w:val="nil"/>
          <w:right w:val="nil"/>
          <w:between w:val="nil"/>
        </w:pBdr>
        <w:jc w:val="both"/>
        <w:rPr>
          <w:lang w:val="en-US"/>
        </w:rPr>
      </w:pPr>
    </w:p>
    <w:p w14:paraId="66998015" w14:textId="47044421" w:rsidR="00BA51F8" w:rsidRPr="00CB42DC" w:rsidRDefault="00FC38F8" w:rsidP="00FF6150">
      <w:pPr>
        <w:pBdr>
          <w:top w:val="nil"/>
          <w:left w:val="nil"/>
          <w:bottom w:val="nil"/>
          <w:right w:val="nil"/>
          <w:between w:val="nil"/>
        </w:pBdr>
        <w:jc w:val="both"/>
        <w:rPr>
          <w:lang w:val="en-US"/>
        </w:rPr>
      </w:pPr>
      <w:r w:rsidRPr="00CB42DC">
        <w:rPr>
          <w:lang w:val="en-US"/>
        </w:rPr>
        <w:t>NOTE</w:t>
      </w:r>
      <w:r w:rsidR="00022218" w:rsidRPr="00CB42DC">
        <w:rPr>
          <w:lang w:val="en-US"/>
        </w:rPr>
        <w:t xml:space="preserve">: </w:t>
      </w:r>
      <w:r w:rsidR="0065232B" w:rsidRPr="00CB42DC">
        <w:rPr>
          <w:b/>
          <w:bCs/>
          <w:lang w:val="en-US"/>
        </w:rPr>
        <w:t>Figure 3</w:t>
      </w:r>
      <w:r w:rsidR="008537D2" w:rsidRPr="00CB42DC">
        <w:rPr>
          <w:lang w:val="en-US"/>
        </w:rPr>
        <w:t xml:space="preserve"> </w:t>
      </w:r>
      <w:r w:rsidR="00BA51F8" w:rsidRPr="00CB42DC">
        <w:rPr>
          <w:lang w:val="en-US"/>
        </w:rPr>
        <w:t>demonstrates representative examples</w:t>
      </w:r>
      <w:r w:rsidR="008537D2" w:rsidRPr="00CB42DC">
        <w:rPr>
          <w:lang w:val="en-US"/>
        </w:rPr>
        <w:t xml:space="preserve"> of gels along with the concentrations of the DNA (based on the </w:t>
      </w:r>
      <w:r w:rsidR="00CB3B95" w:rsidRPr="00CB42DC">
        <w:rPr>
          <w:lang w:val="en-US"/>
        </w:rPr>
        <w:t xml:space="preserve">spectrophotometer </w:t>
      </w:r>
      <w:r w:rsidR="008537D2" w:rsidRPr="00CB42DC">
        <w:rPr>
          <w:lang w:val="en-US"/>
        </w:rPr>
        <w:t xml:space="preserve">results), and the </w:t>
      </w:r>
      <w:r w:rsidR="009265FB">
        <w:rPr>
          <w:lang w:val="en-US"/>
        </w:rPr>
        <w:t>volume</w:t>
      </w:r>
      <w:r w:rsidR="009265FB" w:rsidRPr="00CB42DC">
        <w:rPr>
          <w:lang w:val="en-US"/>
        </w:rPr>
        <w:t xml:space="preserve"> </w:t>
      </w:r>
      <w:r w:rsidR="008537D2" w:rsidRPr="00CB42DC">
        <w:rPr>
          <w:lang w:val="en-US"/>
        </w:rPr>
        <w:t>of</w:t>
      </w:r>
      <w:r w:rsidR="009265FB">
        <w:rPr>
          <w:lang w:val="en-US"/>
        </w:rPr>
        <w:t xml:space="preserve"> the</w:t>
      </w:r>
      <w:r w:rsidR="008537D2" w:rsidRPr="00CB42DC">
        <w:rPr>
          <w:lang w:val="en-US"/>
        </w:rPr>
        <w:t xml:space="preserve"> DNA </w:t>
      </w:r>
      <w:r w:rsidR="009265FB">
        <w:rPr>
          <w:lang w:val="en-US"/>
        </w:rPr>
        <w:t xml:space="preserve">solution </w:t>
      </w:r>
      <w:r w:rsidR="008537D2" w:rsidRPr="00CB42DC">
        <w:rPr>
          <w:lang w:val="en-US"/>
        </w:rPr>
        <w:t xml:space="preserve">that is </w:t>
      </w:r>
      <w:r w:rsidR="009265FB">
        <w:rPr>
          <w:lang w:val="en-US"/>
        </w:rPr>
        <w:t>recommended</w:t>
      </w:r>
      <w:r w:rsidR="009265FB" w:rsidRPr="00CB42DC">
        <w:rPr>
          <w:lang w:val="en-US"/>
        </w:rPr>
        <w:t xml:space="preserve"> </w:t>
      </w:r>
      <w:r w:rsidR="008537D2" w:rsidRPr="00CB42DC">
        <w:rPr>
          <w:lang w:val="en-US"/>
        </w:rPr>
        <w:t xml:space="preserve">for the </w:t>
      </w:r>
      <w:r w:rsidR="00C94637" w:rsidRPr="00CB42DC">
        <w:rPr>
          <w:lang w:val="en-US"/>
        </w:rPr>
        <w:t>multiplex STR</w:t>
      </w:r>
      <w:r w:rsidR="008D16DE" w:rsidRPr="00CB42DC">
        <w:rPr>
          <w:lang w:val="en-US"/>
        </w:rPr>
        <w:t xml:space="preserve"> </w:t>
      </w:r>
      <w:r w:rsidR="008537D2" w:rsidRPr="00CB42DC">
        <w:rPr>
          <w:lang w:val="en-US"/>
        </w:rPr>
        <w:t>PCR that follows.</w:t>
      </w:r>
    </w:p>
    <w:p w14:paraId="6EFF110C" w14:textId="5E8C6E1A" w:rsidR="00D41DF5" w:rsidRPr="00CB42DC" w:rsidRDefault="00D41DF5" w:rsidP="00FF6150">
      <w:pPr>
        <w:pBdr>
          <w:top w:val="nil"/>
          <w:left w:val="nil"/>
          <w:bottom w:val="nil"/>
          <w:right w:val="nil"/>
          <w:between w:val="nil"/>
        </w:pBdr>
        <w:jc w:val="both"/>
        <w:rPr>
          <w:sz w:val="23"/>
          <w:szCs w:val="23"/>
          <w:lang w:val="en-US"/>
        </w:rPr>
      </w:pPr>
    </w:p>
    <w:p w14:paraId="17C3A898" w14:textId="0D420663" w:rsidR="00661749" w:rsidRPr="00CB42DC" w:rsidRDefault="00176BDB" w:rsidP="00FF6150">
      <w:pPr>
        <w:pBdr>
          <w:top w:val="nil"/>
          <w:left w:val="nil"/>
          <w:bottom w:val="nil"/>
          <w:right w:val="nil"/>
          <w:between w:val="nil"/>
        </w:pBdr>
        <w:jc w:val="both"/>
        <w:rPr>
          <w:sz w:val="23"/>
          <w:szCs w:val="23"/>
          <w:lang w:val="en-US"/>
        </w:rPr>
      </w:pPr>
      <w:r w:rsidRPr="00CB42DC">
        <w:rPr>
          <w:sz w:val="23"/>
          <w:szCs w:val="23"/>
          <w:lang w:val="en-US"/>
        </w:rPr>
        <w:t xml:space="preserve">[Place </w:t>
      </w:r>
      <w:r w:rsidRPr="00CB42DC">
        <w:rPr>
          <w:b/>
          <w:bCs/>
          <w:sz w:val="23"/>
          <w:szCs w:val="23"/>
          <w:lang w:val="en-US"/>
        </w:rPr>
        <w:t>Figure 3</w:t>
      </w:r>
      <w:r w:rsidRPr="00CB42DC">
        <w:rPr>
          <w:sz w:val="23"/>
          <w:szCs w:val="23"/>
          <w:lang w:val="en-US"/>
        </w:rPr>
        <w:t xml:space="preserve"> here]</w:t>
      </w:r>
    </w:p>
    <w:p w14:paraId="6F38DE06" w14:textId="77777777" w:rsidR="002D3B2B" w:rsidRPr="00CB42DC" w:rsidRDefault="002D3B2B" w:rsidP="00FF6150">
      <w:pPr>
        <w:pBdr>
          <w:top w:val="nil"/>
          <w:left w:val="nil"/>
          <w:bottom w:val="nil"/>
          <w:right w:val="nil"/>
          <w:between w:val="nil"/>
        </w:pBdr>
        <w:jc w:val="both"/>
        <w:rPr>
          <w:lang w:val="en-US"/>
        </w:rPr>
      </w:pPr>
    </w:p>
    <w:p w14:paraId="1E42FEBA" w14:textId="2F54ACD9" w:rsidR="008822D2" w:rsidRPr="00CB42DC" w:rsidRDefault="001B2C6D" w:rsidP="00FF6150">
      <w:pPr>
        <w:pBdr>
          <w:top w:val="nil"/>
          <w:left w:val="nil"/>
          <w:bottom w:val="nil"/>
          <w:right w:val="nil"/>
          <w:between w:val="nil"/>
        </w:pBdr>
        <w:jc w:val="both"/>
        <w:rPr>
          <w:lang w:val="en-US"/>
        </w:rPr>
      </w:pPr>
      <w:r w:rsidRPr="00CB42DC">
        <w:rPr>
          <w:lang w:val="en-US"/>
        </w:rPr>
        <w:t>1.</w:t>
      </w:r>
      <w:r w:rsidR="004F2F46" w:rsidRPr="00CB42DC">
        <w:rPr>
          <w:lang w:val="en-US"/>
        </w:rPr>
        <w:t>7</w:t>
      </w:r>
      <w:r w:rsidRPr="00CB42DC">
        <w:rPr>
          <w:lang w:val="en-US"/>
        </w:rPr>
        <w:t>. PCR amplification</w:t>
      </w:r>
    </w:p>
    <w:p w14:paraId="59E3BB81" w14:textId="77777777" w:rsidR="008537D2" w:rsidRPr="00CB42DC" w:rsidRDefault="008537D2" w:rsidP="00FF6150">
      <w:pPr>
        <w:pBdr>
          <w:top w:val="nil"/>
          <w:left w:val="nil"/>
          <w:bottom w:val="nil"/>
          <w:right w:val="nil"/>
          <w:between w:val="nil"/>
        </w:pBdr>
        <w:jc w:val="both"/>
        <w:rPr>
          <w:lang w:val="en-US"/>
        </w:rPr>
      </w:pPr>
    </w:p>
    <w:p w14:paraId="3D3C2170" w14:textId="756C2AAD" w:rsidR="00C70FEC" w:rsidRPr="00CB42DC" w:rsidRDefault="008537D2" w:rsidP="00FF6150">
      <w:pPr>
        <w:pBdr>
          <w:top w:val="nil"/>
          <w:left w:val="nil"/>
          <w:bottom w:val="nil"/>
          <w:right w:val="nil"/>
          <w:between w:val="nil"/>
        </w:pBdr>
        <w:jc w:val="both"/>
        <w:rPr>
          <w:lang w:val="en-US"/>
        </w:rPr>
      </w:pPr>
      <w:r w:rsidRPr="00CB42DC">
        <w:rPr>
          <w:lang w:val="en-US"/>
        </w:rPr>
        <w:t xml:space="preserve">1.7.1. </w:t>
      </w:r>
      <w:r w:rsidR="005C4A88">
        <w:rPr>
          <w:lang w:val="en-US"/>
        </w:rPr>
        <w:t>Perform f</w:t>
      </w:r>
      <w:r w:rsidRPr="00CB42DC">
        <w:rPr>
          <w:lang w:val="en-US"/>
        </w:rPr>
        <w:t xml:space="preserve">luorescent microsatellite genotyping using </w:t>
      </w:r>
      <w:r w:rsidR="00C94637" w:rsidRPr="00CB42DC">
        <w:rPr>
          <w:lang w:val="en-US"/>
        </w:rPr>
        <w:t>a multiplex STR</w:t>
      </w:r>
      <w:r w:rsidRPr="00CB42DC">
        <w:rPr>
          <w:lang w:val="en-US"/>
        </w:rPr>
        <w:t xml:space="preserve"> </w:t>
      </w:r>
      <w:r w:rsidR="00C94637" w:rsidRPr="00CB42DC">
        <w:rPr>
          <w:lang w:val="en-US"/>
        </w:rPr>
        <w:t>s</w:t>
      </w:r>
      <w:r w:rsidRPr="00CB42DC">
        <w:rPr>
          <w:lang w:val="en-US"/>
        </w:rPr>
        <w:t>ystem</w:t>
      </w:r>
      <w:r w:rsidR="00D4234F">
        <w:rPr>
          <w:lang w:val="en-US"/>
        </w:rPr>
        <w:t xml:space="preserve"> </w:t>
      </w:r>
      <w:r w:rsidR="00D4234F" w:rsidRPr="00CB42DC">
        <w:rPr>
          <w:lang w:val="en-US"/>
        </w:rPr>
        <w:t>(</w:t>
      </w:r>
      <w:r w:rsidR="00D4234F" w:rsidRPr="00827F74">
        <w:rPr>
          <w:b/>
          <w:bCs/>
          <w:lang w:val="en-US"/>
        </w:rPr>
        <w:t>Table of Materials</w:t>
      </w:r>
      <w:r w:rsidR="00D4234F" w:rsidRPr="00CB42DC">
        <w:rPr>
          <w:lang w:val="en-US"/>
        </w:rPr>
        <w:t>)</w:t>
      </w:r>
      <w:r w:rsidRPr="00CB42DC">
        <w:rPr>
          <w:lang w:val="en-US"/>
        </w:rPr>
        <w:t>.</w:t>
      </w:r>
    </w:p>
    <w:p w14:paraId="22A60C81" w14:textId="77777777" w:rsidR="00122928" w:rsidRPr="00CB42DC" w:rsidRDefault="00122928" w:rsidP="00FF6150">
      <w:pPr>
        <w:pBdr>
          <w:top w:val="nil"/>
          <w:left w:val="nil"/>
          <w:bottom w:val="nil"/>
          <w:right w:val="nil"/>
          <w:between w:val="nil"/>
        </w:pBdr>
        <w:jc w:val="both"/>
        <w:rPr>
          <w:lang w:val="en-US"/>
        </w:rPr>
      </w:pPr>
    </w:p>
    <w:p w14:paraId="278F157A" w14:textId="676970D1" w:rsidR="00C70FEC" w:rsidRPr="00F67DD1" w:rsidRDefault="00C70FEC" w:rsidP="00FF6150">
      <w:pPr>
        <w:pBdr>
          <w:top w:val="nil"/>
          <w:left w:val="nil"/>
          <w:bottom w:val="nil"/>
          <w:right w:val="nil"/>
          <w:between w:val="nil"/>
        </w:pBdr>
        <w:jc w:val="both"/>
        <w:rPr>
          <w:lang w:val="en-US"/>
        </w:rPr>
      </w:pPr>
      <w:r w:rsidRPr="00CB42DC">
        <w:rPr>
          <w:lang w:val="en-US"/>
        </w:rPr>
        <w:t>1.</w:t>
      </w:r>
      <w:r w:rsidR="004F2F46" w:rsidRPr="00CB42DC">
        <w:rPr>
          <w:lang w:val="en-US"/>
        </w:rPr>
        <w:t>7</w:t>
      </w:r>
      <w:r w:rsidRPr="00CB42DC">
        <w:rPr>
          <w:lang w:val="en-US"/>
        </w:rPr>
        <w:t>.</w:t>
      </w:r>
      <w:r w:rsidR="007A481F">
        <w:rPr>
          <w:lang w:val="en-US"/>
        </w:rPr>
        <w:t>2</w:t>
      </w:r>
      <w:r w:rsidRPr="00CB42DC">
        <w:rPr>
          <w:lang w:val="en-US"/>
        </w:rPr>
        <w:t xml:space="preserve">. </w:t>
      </w:r>
      <w:r w:rsidR="00215FCD">
        <w:rPr>
          <w:lang w:val="en-US"/>
        </w:rPr>
        <w:t xml:space="preserve">Use </w:t>
      </w:r>
      <w:r w:rsidR="006D653B">
        <w:rPr>
          <w:lang w:val="en-US"/>
        </w:rPr>
        <w:t xml:space="preserve">the </w:t>
      </w:r>
      <w:r w:rsidRPr="00CB42DC">
        <w:rPr>
          <w:lang w:val="en-US"/>
        </w:rPr>
        <w:t>PCR conditions</w:t>
      </w:r>
      <w:r w:rsidR="00C64270" w:rsidRPr="00CB42DC">
        <w:rPr>
          <w:lang w:val="en-US"/>
        </w:rPr>
        <w:t xml:space="preserve"> </w:t>
      </w:r>
      <w:r w:rsidR="00215FCD">
        <w:rPr>
          <w:lang w:val="en-US"/>
        </w:rPr>
        <w:t xml:space="preserve">shown in </w:t>
      </w:r>
      <w:r w:rsidR="00215FCD" w:rsidRPr="00215FCD">
        <w:rPr>
          <w:b/>
          <w:bCs/>
          <w:lang w:val="en-US"/>
        </w:rPr>
        <w:t>Figure 4</w:t>
      </w:r>
      <w:r w:rsidR="006D653B">
        <w:rPr>
          <w:b/>
          <w:bCs/>
          <w:lang w:val="en-US"/>
        </w:rPr>
        <w:t xml:space="preserve"> </w:t>
      </w:r>
      <w:r w:rsidR="006D653B" w:rsidRPr="00F67DD1">
        <w:rPr>
          <w:lang w:val="en-US"/>
        </w:rPr>
        <w:t xml:space="preserve">for the </w:t>
      </w:r>
      <w:r w:rsidR="00F01C45" w:rsidRPr="00F67DD1">
        <w:rPr>
          <w:lang w:val="en-US"/>
        </w:rPr>
        <w:t>PCR amplification</w:t>
      </w:r>
      <w:r w:rsidR="006D653B" w:rsidRPr="00F67DD1">
        <w:rPr>
          <w:lang w:val="en-US"/>
        </w:rPr>
        <w:t xml:space="preserve"> </w:t>
      </w:r>
      <w:r w:rsidR="005130CF" w:rsidRPr="00F67DD1">
        <w:rPr>
          <w:lang w:val="en-US"/>
        </w:rPr>
        <w:t>using the multiplex ST</w:t>
      </w:r>
      <w:r w:rsidR="00EA07B3" w:rsidRPr="00F67DD1">
        <w:rPr>
          <w:lang w:val="en-US"/>
        </w:rPr>
        <w:t>R</w:t>
      </w:r>
      <w:r w:rsidR="005130CF" w:rsidRPr="00F67DD1">
        <w:rPr>
          <w:lang w:val="en-US"/>
        </w:rPr>
        <w:t xml:space="preserve"> system </w:t>
      </w:r>
      <w:r w:rsidR="006D653B" w:rsidRPr="00F67DD1">
        <w:rPr>
          <w:lang w:val="en-US"/>
        </w:rPr>
        <w:t>(</w:t>
      </w:r>
      <w:r w:rsidR="006D653B" w:rsidRPr="006525F3">
        <w:rPr>
          <w:b/>
          <w:bCs/>
          <w:lang w:val="en-US"/>
        </w:rPr>
        <w:t>Table of Materials</w:t>
      </w:r>
      <w:r w:rsidR="006D653B" w:rsidRPr="00F67DD1">
        <w:rPr>
          <w:lang w:val="en-US"/>
        </w:rPr>
        <w:t>)</w:t>
      </w:r>
      <w:r w:rsidR="00215FCD" w:rsidRPr="00F67DD1">
        <w:rPr>
          <w:lang w:val="en-US"/>
        </w:rPr>
        <w:t>.</w:t>
      </w:r>
    </w:p>
    <w:p w14:paraId="2C9A6D7C" w14:textId="02A07090" w:rsidR="00761B49" w:rsidRDefault="00761B49" w:rsidP="00FF6150">
      <w:pPr>
        <w:pBdr>
          <w:top w:val="nil"/>
          <w:left w:val="nil"/>
          <w:bottom w:val="nil"/>
          <w:right w:val="nil"/>
          <w:between w:val="nil"/>
        </w:pBdr>
        <w:jc w:val="both"/>
        <w:rPr>
          <w:lang w:val="en-US"/>
        </w:rPr>
      </w:pPr>
    </w:p>
    <w:p w14:paraId="600AF397" w14:textId="25F5EBA2" w:rsidR="00761B49" w:rsidRPr="00CB42DC" w:rsidRDefault="00761B49" w:rsidP="00FF6150">
      <w:pPr>
        <w:pBdr>
          <w:top w:val="nil"/>
          <w:left w:val="nil"/>
          <w:bottom w:val="nil"/>
          <w:right w:val="nil"/>
          <w:between w:val="nil"/>
        </w:pBdr>
        <w:jc w:val="both"/>
        <w:rPr>
          <w:lang w:val="en-US"/>
        </w:rPr>
      </w:pPr>
      <w:r>
        <w:rPr>
          <w:lang w:val="en-US"/>
        </w:rPr>
        <w:t xml:space="preserve">NOTE: </w:t>
      </w:r>
      <w:r w:rsidR="007C3946">
        <w:rPr>
          <w:lang w:val="en-US"/>
        </w:rPr>
        <w:t>The following p</w:t>
      </w:r>
      <w:r>
        <w:rPr>
          <w:lang w:val="en-US"/>
        </w:rPr>
        <w:t xml:space="preserve">rimers </w:t>
      </w:r>
      <w:r w:rsidR="00517D06">
        <w:rPr>
          <w:lang w:val="en-US"/>
        </w:rPr>
        <w:t xml:space="preserve">are </w:t>
      </w:r>
      <w:r>
        <w:rPr>
          <w:lang w:val="en-US"/>
        </w:rPr>
        <w:t>used in this multiplex STR system (</w:t>
      </w:r>
      <w:r w:rsidRPr="006525F3">
        <w:rPr>
          <w:b/>
          <w:bCs/>
          <w:lang w:val="en-US"/>
        </w:rPr>
        <w:t>Table of Materials</w:t>
      </w:r>
      <w:r>
        <w:rPr>
          <w:lang w:val="en-US"/>
        </w:rPr>
        <w:t xml:space="preserve">): </w:t>
      </w:r>
      <w:r w:rsidRPr="00761B49">
        <w:rPr>
          <w:lang w:val="en-US"/>
        </w:rPr>
        <w:t>D18S51, D21S11, TH01, D3S1358, Penta E</w:t>
      </w:r>
      <w:r>
        <w:rPr>
          <w:lang w:val="en-US"/>
        </w:rPr>
        <w:t>,</w:t>
      </w:r>
      <w:r w:rsidRPr="00761B49">
        <w:rPr>
          <w:lang w:val="en-US"/>
        </w:rPr>
        <w:t xml:space="preserve"> FGA, TPOX, D8S1179, </w:t>
      </w:r>
      <w:proofErr w:type="spellStart"/>
      <w:r w:rsidRPr="00761B49">
        <w:rPr>
          <w:lang w:val="en-US"/>
        </w:rPr>
        <w:t>vWA</w:t>
      </w:r>
      <w:proofErr w:type="spellEnd"/>
      <w:r>
        <w:rPr>
          <w:lang w:val="en-US"/>
        </w:rPr>
        <w:t>,</w:t>
      </w:r>
      <w:r w:rsidRPr="00761B49">
        <w:rPr>
          <w:lang w:val="en-US"/>
        </w:rPr>
        <w:t xml:space="preserve"> </w:t>
      </w:r>
      <w:proofErr w:type="spellStart"/>
      <w:r w:rsidRPr="00761B49">
        <w:rPr>
          <w:lang w:val="en-US"/>
        </w:rPr>
        <w:t>Amelogenin</w:t>
      </w:r>
      <w:proofErr w:type="spellEnd"/>
      <w:r>
        <w:rPr>
          <w:lang w:val="en-US"/>
        </w:rPr>
        <w:t>,</w:t>
      </w:r>
      <w:r w:rsidRPr="00761B49">
        <w:rPr>
          <w:lang w:val="en-US"/>
        </w:rPr>
        <w:t xml:space="preserve"> CSF1PO, D16S539, D7S820, D13S317, D5S818</w:t>
      </w:r>
      <w:r w:rsidR="00D55954">
        <w:rPr>
          <w:lang w:val="en-US"/>
        </w:rPr>
        <w:t>,</w:t>
      </w:r>
      <w:r w:rsidRPr="00761B49">
        <w:rPr>
          <w:lang w:val="en-US"/>
        </w:rPr>
        <w:t xml:space="preserve"> and Penta D</w:t>
      </w:r>
      <w:r w:rsidR="0021553C">
        <w:rPr>
          <w:lang w:val="en-US"/>
        </w:rPr>
        <w:t>.</w:t>
      </w:r>
    </w:p>
    <w:p w14:paraId="3B4F9AAE" w14:textId="77EDD083" w:rsidR="009E7169" w:rsidRPr="00CB42DC" w:rsidRDefault="009E7169" w:rsidP="00FF6150">
      <w:pPr>
        <w:pBdr>
          <w:top w:val="nil"/>
          <w:left w:val="nil"/>
          <w:bottom w:val="nil"/>
          <w:right w:val="nil"/>
          <w:between w:val="nil"/>
        </w:pBdr>
        <w:jc w:val="both"/>
        <w:rPr>
          <w:lang w:val="en-US"/>
        </w:rPr>
      </w:pPr>
    </w:p>
    <w:p w14:paraId="6C560678" w14:textId="75BCD94F" w:rsidR="00C70FEC" w:rsidRPr="00CB42DC" w:rsidRDefault="009E7169" w:rsidP="00FF6150">
      <w:pPr>
        <w:pBdr>
          <w:top w:val="nil"/>
          <w:left w:val="nil"/>
          <w:bottom w:val="nil"/>
          <w:right w:val="nil"/>
          <w:between w:val="nil"/>
        </w:pBdr>
        <w:jc w:val="both"/>
        <w:rPr>
          <w:lang w:val="en-US"/>
        </w:rPr>
      </w:pPr>
      <w:r w:rsidRPr="00CB42DC">
        <w:rPr>
          <w:lang w:val="en-US"/>
        </w:rPr>
        <w:t xml:space="preserve">[Place </w:t>
      </w:r>
      <w:r w:rsidRPr="00CB42DC">
        <w:rPr>
          <w:b/>
          <w:bCs/>
          <w:lang w:val="en-US"/>
        </w:rPr>
        <w:t>Figure 4</w:t>
      </w:r>
      <w:r w:rsidRPr="00CB42DC">
        <w:rPr>
          <w:lang w:val="en-US"/>
        </w:rPr>
        <w:t xml:space="preserve"> here]</w:t>
      </w:r>
    </w:p>
    <w:p w14:paraId="0B32EB8F" w14:textId="77777777" w:rsidR="008822D2" w:rsidRPr="00CB42DC" w:rsidRDefault="008822D2" w:rsidP="00FF6150">
      <w:pPr>
        <w:pBdr>
          <w:top w:val="nil"/>
          <w:left w:val="nil"/>
          <w:bottom w:val="nil"/>
          <w:right w:val="nil"/>
          <w:between w:val="nil"/>
        </w:pBdr>
        <w:jc w:val="both"/>
        <w:rPr>
          <w:lang w:val="en-US"/>
        </w:rPr>
      </w:pPr>
    </w:p>
    <w:p w14:paraId="30748692" w14:textId="050FDCDC" w:rsidR="003F0A9C" w:rsidRDefault="001B2C6D" w:rsidP="00B5799A">
      <w:pPr>
        <w:pBdr>
          <w:top w:val="nil"/>
          <w:left w:val="nil"/>
          <w:bottom w:val="nil"/>
          <w:right w:val="nil"/>
          <w:between w:val="nil"/>
        </w:pBdr>
        <w:jc w:val="both"/>
        <w:rPr>
          <w:lang w:val="en-US"/>
        </w:rPr>
      </w:pPr>
      <w:r w:rsidRPr="00CB42DC">
        <w:rPr>
          <w:lang w:val="en-US"/>
        </w:rPr>
        <w:t>1.</w:t>
      </w:r>
      <w:r w:rsidR="004F2F46" w:rsidRPr="00CB42DC">
        <w:rPr>
          <w:lang w:val="en-US"/>
        </w:rPr>
        <w:t>8</w:t>
      </w:r>
      <w:r w:rsidRPr="00CB42DC">
        <w:rPr>
          <w:lang w:val="en-US"/>
        </w:rPr>
        <w:t xml:space="preserve">. </w:t>
      </w:r>
      <w:r w:rsidR="00B5799A">
        <w:rPr>
          <w:lang w:val="en-US"/>
        </w:rPr>
        <w:t>Resolve t</w:t>
      </w:r>
      <w:r w:rsidR="003F0A9C" w:rsidRPr="00CB42DC">
        <w:rPr>
          <w:lang w:val="en-US"/>
        </w:rPr>
        <w:t>he PCR products by capillary electrophoresis.</w:t>
      </w:r>
    </w:p>
    <w:p w14:paraId="4C988EDB" w14:textId="26AEBA0E" w:rsidR="002C224F" w:rsidRDefault="002C224F" w:rsidP="00B5799A">
      <w:pPr>
        <w:pBdr>
          <w:top w:val="nil"/>
          <w:left w:val="nil"/>
          <w:bottom w:val="nil"/>
          <w:right w:val="nil"/>
          <w:between w:val="nil"/>
        </w:pBdr>
        <w:jc w:val="both"/>
        <w:rPr>
          <w:lang w:val="en-US"/>
        </w:rPr>
      </w:pPr>
    </w:p>
    <w:p w14:paraId="1824781D" w14:textId="4E6E3B1F" w:rsidR="002C224F" w:rsidRDefault="002C224F" w:rsidP="00B5799A">
      <w:pPr>
        <w:pBdr>
          <w:top w:val="nil"/>
          <w:left w:val="nil"/>
          <w:bottom w:val="nil"/>
          <w:right w:val="nil"/>
          <w:between w:val="nil"/>
        </w:pBdr>
        <w:jc w:val="both"/>
        <w:rPr>
          <w:lang w:val="en-US"/>
        </w:rPr>
      </w:pPr>
      <w:r>
        <w:rPr>
          <w:lang w:val="en-US"/>
        </w:rPr>
        <w:t xml:space="preserve">1.8.1. </w:t>
      </w:r>
      <w:r w:rsidR="00CE63D5">
        <w:rPr>
          <w:lang w:val="en-US"/>
        </w:rPr>
        <w:t xml:space="preserve">Suspend 1 </w:t>
      </w:r>
      <w:r w:rsidR="00CE63D5" w:rsidRPr="00CE63D5">
        <w:rPr>
          <w:lang w:val="en-US"/>
        </w:rPr>
        <w:t>µ</w:t>
      </w:r>
      <w:r w:rsidR="00CE63D5">
        <w:rPr>
          <w:lang w:val="en-US"/>
        </w:rPr>
        <w:t xml:space="preserve">L of each amplified sample in 0.5 </w:t>
      </w:r>
      <w:r w:rsidR="00CE63D5" w:rsidRPr="00CE63D5">
        <w:rPr>
          <w:lang w:val="en-US"/>
        </w:rPr>
        <w:t>µ</w:t>
      </w:r>
      <w:r w:rsidR="00CE63D5">
        <w:rPr>
          <w:lang w:val="en-US"/>
        </w:rPr>
        <w:t xml:space="preserve">L of the multiplex system’s internal standard lane and </w:t>
      </w:r>
      <w:r w:rsidR="00977E86">
        <w:rPr>
          <w:lang w:val="en-US"/>
        </w:rPr>
        <w:t>9.5</w:t>
      </w:r>
      <w:r w:rsidR="00CE63D5">
        <w:rPr>
          <w:lang w:val="en-US"/>
        </w:rPr>
        <w:t xml:space="preserve"> </w:t>
      </w:r>
      <w:r w:rsidR="00CE63D5" w:rsidRPr="00CE63D5">
        <w:rPr>
          <w:lang w:val="en-US"/>
        </w:rPr>
        <w:t>µ</w:t>
      </w:r>
      <w:r w:rsidR="00CE63D5">
        <w:rPr>
          <w:lang w:val="en-US"/>
        </w:rPr>
        <w:t xml:space="preserve">L of </w:t>
      </w:r>
      <w:r w:rsidR="00CE63D5" w:rsidRPr="00CE63D5">
        <w:rPr>
          <w:lang w:val="en-US"/>
        </w:rPr>
        <w:t>highly deionized formamide</w:t>
      </w:r>
      <w:r w:rsidR="00CE63D5">
        <w:rPr>
          <w:lang w:val="en-US"/>
        </w:rPr>
        <w:t xml:space="preserve"> (</w:t>
      </w:r>
      <w:r w:rsidR="00CE63D5" w:rsidRPr="00CE63D5">
        <w:rPr>
          <w:b/>
          <w:bCs/>
          <w:lang w:val="en-US"/>
        </w:rPr>
        <w:t>Table of Materials</w:t>
      </w:r>
      <w:r w:rsidR="00CE63D5">
        <w:rPr>
          <w:lang w:val="en-US"/>
        </w:rPr>
        <w:t>).</w:t>
      </w:r>
    </w:p>
    <w:p w14:paraId="2DFB3847" w14:textId="2D1D188E" w:rsidR="00CE63D5" w:rsidRDefault="00CE63D5" w:rsidP="00B5799A">
      <w:pPr>
        <w:pBdr>
          <w:top w:val="nil"/>
          <w:left w:val="nil"/>
          <w:bottom w:val="nil"/>
          <w:right w:val="nil"/>
          <w:between w:val="nil"/>
        </w:pBdr>
        <w:jc w:val="both"/>
        <w:rPr>
          <w:lang w:val="en-US"/>
        </w:rPr>
      </w:pPr>
    </w:p>
    <w:p w14:paraId="5043C040" w14:textId="67D7C4A4" w:rsidR="00CE63D5" w:rsidRPr="00CB42DC" w:rsidRDefault="00CE63D5" w:rsidP="00B5799A">
      <w:pPr>
        <w:pBdr>
          <w:top w:val="nil"/>
          <w:left w:val="nil"/>
          <w:bottom w:val="nil"/>
          <w:right w:val="nil"/>
          <w:between w:val="nil"/>
        </w:pBdr>
        <w:jc w:val="both"/>
        <w:rPr>
          <w:lang w:val="en-US"/>
        </w:rPr>
      </w:pPr>
      <w:r>
        <w:rPr>
          <w:lang w:val="en-US"/>
        </w:rPr>
        <w:t>1.8.2. Run samples through a capillary electrophoresis instrument (</w:t>
      </w:r>
      <w:r w:rsidRPr="00CE63D5">
        <w:rPr>
          <w:b/>
          <w:bCs/>
          <w:lang w:val="en-US"/>
        </w:rPr>
        <w:t>Table of Materials</w:t>
      </w:r>
      <w:r>
        <w:rPr>
          <w:lang w:val="en-US"/>
        </w:rPr>
        <w:t>) using an appropriate separation matrix (</w:t>
      </w:r>
      <w:r w:rsidRPr="00CE63D5">
        <w:rPr>
          <w:b/>
          <w:bCs/>
          <w:lang w:val="en-US"/>
        </w:rPr>
        <w:t>Table of Materials</w:t>
      </w:r>
      <w:r>
        <w:rPr>
          <w:lang w:val="en-US"/>
        </w:rPr>
        <w:t>) for the instrument and the multiplex system’s dye set.</w:t>
      </w:r>
    </w:p>
    <w:p w14:paraId="3CE2FE4A" w14:textId="77777777" w:rsidR="008822D2" w:rsidRPr="00CB42DC" w:rsidRDefault="008822D2" w:rsidP="00FF6150">
      <w:pPr>
        <w:pBdr>
          <w:top w:val="nil"/>
          <w:left w:val="nil"/>
          <w:bottom w:val="nil"/>
          <w:right w:val="nil"/>
          <w:between w:val="nil"/>
        </w:pBdr>
        <w:jc w:val="both"/>
        <w:rPr>
          <w:lang w:val="en-US"/>
        </w:rPr>
      </w:pPr>
    </w:p>
    <w:p w14:paraId="6B423AEA" w14:textId="1D3760C6" w:rsidR="008822D2" w:rsidRPr="00CB42DC" w:rsidRDefault="001B2C6D" w:rsidP="00FF6150">
      <w:pPr>
        <w:pBdr>
          <w:top w:val="nil"/>
          <w:left w:val="nil"/>
          <w:bottom w:val="nil"/>
          <w:right w:val="nil"/>
          <w:between w:val="nil"/>
        </w:pBdr>
        <w:jc w:val="both"/>
        <w:rPr>
          <w:lang w:val="en-US"/>
        </w:rPr>
      </w:pPr>
      <w:r w:rsidRPr="00CB42DC">
        <w:rPr>
          <w:lang w:val="en-US"/>
        </w:rPr>
        <w:t>1.</w:t>
      </w:r>
      <w:r w:rsidR="004F2F46" w:rsidRPr="00CB42DC">
        <w:rPr>
          <w:lang w:val="en-US"/>
        </w:rPr>
        <w:t>9</w:t>
      </w:r>
      <w:r w:rsidRPr="00CB42DC">
        <w:rPr>
          <w:lang w:val="en-US"/>
        </w:rPr>
        <w:t xml:space="preserve">. Software </w:t>
      </w:r>
      <w:r w:rsidR="001468DE" w:rsidRPr="00CB42DC">
        <w:rPr>
          <w:lang w:val="en-US"/>
        </w:rPr>
        <w:t>for data analysis</w:t>
      </w:r>
    </w:p>
    <w:p w14:paraId="7F36A57A" w14:textId="70AC3082" w:rsidR="003F0A9C" w:rsidRPr="00CB42DC" w:rsidRDefault="003F0A9C" w:rsidP="00FF6150">
      <w:pPr>
        <w:pBdr>
          <w:top w:val="nil"/>
          <w:left w:val="nil"/>
          <w:bottom w:val="nil"/>
          <w:right w:val="nil"/>
          <w:between w:val="nil"/>
        </w:pBdr>
        <w:jc w:val="both"/>
        <w:rPr>
          <w:lang w:val="en-US"/>
        </w:rPr>
      </w:pPr>
    </w:p>
    <w:p w14:paraId="568E8224" w14:textId="53C0D6DC" w:rsidR="003F0A9C" w:rsidRPr="00CB42DC" w:rsidRDefault="003F0A9C" w:rsidP="00FF6150">
      <w:pPr>
        <w:pBdr>
          <w:top w:val="nil"/>
          <w:left w:val="nil"/>
          <w:bottom w:val="nil"/>
          <w:right w:val="nil"/>
          <w:between w:val="nil"/>
        </w:pBdr>
        <w:jc w:val="both"/>
        <w:rPr>
          <w:lang w:val="en-US"/>
        </w:rPr>
      </w:pPr>
      <w:r w:rsidRPr="00CB42DC">
        <w:rPr>
          <w:lang w:val="en-US"/>
        </w:rPr>
        <w:t xml:space="preserve">1.9.1. </w:t>
      </w:r>
      <w:r w:rsidR="00164E5A" w:rsidRPr="00CB42DC">
        <w:rPr>
          <w:lang w:val="en-US"/>
        </w:rPr>
        <w:t>Analyze the data</w:t>
      </w:r>
      <w:r w:rsidRPr="00CB42DC">
        <w:rPr>
          <w:lang w:val="en-US"/>
        </w:rPr>
        <w:t xml:space="preserve"> with </w:t>
      </w:r>
      <w:r w:rsidR="001468DE" w:rsidRPr="00CB42DC">
        <w:rPr>
          <w:lang w:val="en-US"/>
        </w:rPr>
        <w:t xml:space="preserve">a DNA fragment analysis software </w:t>
      </w:r>
      <w:r w:rsidRPr="00CB42DC">
        <w:rPr>
          <w:lang w:val="en-US"/>
        </w:rPr>
        <w:t xml:space="preserve">and </w:t>
      </w:r>
      <w:r w:rsidR="00164E5A" w:rsidRPr="00CB42DC">
        <w:rPr>
          <w:lang w:val="en-US"/>
        </w:rPr>
        <w:t xml:space="preserve">compare </w:t>
      </w:r>
      <w:r w:rsidRPr="00CB42DC">
        <w:rPr>
          <w:lang w:val="en-US"/>
        </w:rPr>
        <w:t>the POC alleles to the parental alleles to determine their origin.</w:t>
      </w:r>
    </w:p>
    <w:p w14:paraId="794CF978" w14:textId="77777777" w:rsidR="00F9285C" w:rsidRPr="00CB42DC" w:rsidRDefault="00F9285C" w:rsidP="00FF6150">
      <w:pPr>
        <w:pBdr>
          <w:top w:val="nil"/>
          <w:left w:val="nil"/>
          <w:bottom w:val="nil"/>
          <w:right w:val="nil"/>
          <w:between w:val="nil"/>
        </w:pBdr>
        <w:jc w:val="both"/>
        <w:rPr>
          <w:lang w:val="en-US"/>
        </w:rPr>
      </w:pPr>
    </w:p>
    <w:p w14:paraId="383045CB" w14:textId="77777777" w:rsidR="00B5799A" w:rsidRDefault="006A1A1C" w:rsidP="00FF6150">
      <w:pPr>
        <w:pBdr>
          <w:top w:val="nil"/>
          <w:left w:val="nil"/>
          <w:bottom w:val="nil"/>
          <w:right w:val="nil"/>
          <w:between w:val="nil"/>
        </w:pBdr>
        <w:jc w:val="both"/>
        <w:rPr>
          <w:lang w:val="en-US"/>
        </w:rPr>
      </w:pPr>
      <w:r w:rsidRPr="00CB42DC">
        <w:rPr>
          <w:lang w:val="en-US"/>
        </w:rPr>
        <w:t xml:space="preserve">1.9.2. </w:t>
      </w:r>
      <w:r w:rsidR="00B5799A">
        <w:rPr>
          <w:lang w:val="en-US"/>
        </w:rPr>
        <w:t>Set up a</w:t>
      </w:r>
      <w:r w:rsidRPr="00CB42DC">
        <w:rPr>
          <w:lang w:val="en-US"/>
        </w:rPr>
        <w:t xml:space="preserve"> size standar</w:t>
      </w:r>
      <w:r w:rsidR="00B5799A">
        <w:rPr>
          <w:lang w:val="en-US"/>
        </w:rPr>
        <w:t>d</w:t>
      </w:r>
      <w:r w:rsidRPr="00CB42DC">
        <w:rPr>
          <w:lang w:val="en-US"/>
        </w:rPr>
        <w:t xml:space="preserve">. </w:t>
      </w:r>
    </w:p>
    <w:p w14:paraId="2186246F" w14:textId="77777777" w:rsidR="00B5799A" w:rsidRDefault="00B5799A" w:rsidP="00FF6150">
      <w:pPr>
        <w:pBdr>
          <w:top w:val="nil"/>
          <w:left w:val="nil"/>
          <w:bottom w:val="nil"/>
          <w:right w:val="nil"/>
          <w:between w:val="nil"/>
        </w:pBdr>
        <w:jc w:val="both"/>
        <w:rPr>
          <w:lang w:val="en-US"/>
        </w:rPr>
      </w:pPr>
    </w:p>
    <w:p w14:paraId="28A60F50" w14:textId="313B9DF1" w:rsidR="006A1A1C" w:rsidRPr="00CB42DC" w:rsidRDefault="00B5799A" w:rsidP="00FF6150">
      <w:pPr>
        <w:pBdr>
          <w:top w:val="nil"/>
          <w:left w:val="nil"/>
          <w:bottom w:val="nil"/>
          <w:right w:val="nil"/>
          <w:between w:val="nil"/>
        </w:pBdr>
        <w:jc w:val="both"/>
        <w:rPr>
          <w:lang w:val="en-US"/>
        </w:rPr>
      </w:pPr>
      <w:r>
        <w:rPr>
          <w:lang w:val="en-US"/>
        </w:rPr>
        <w:lastRenderedPageBreak/>
        <w:t xml:space="preserve">NOTE: </w:t>
      </w:r>
      <w:r w:rsidR="006A1A1C" w:rsidRPr="00CB42DC">
        <w:rPr>
          <w:lang w:val="en-US"/>
        </w:rPr>
        <w:t>This allows the software to recognize the ladder that is used in the</w:t>
      </w:r>
      <w:r w:rsidR="00C94637" w:rsidRPr="00CB42DC">
        <w:rPr>
          <w:lang w:val="en-US"/>
        </w:rPr>
        <w:t xml:space="preserve"> multiplex STR</w:t>
      </w:r>
      <w:r w:rsidR="008D16DE" w:rsidRPr="00CB42DC">
        <w:rPr>
          <w:lang w:val="en-US"/>
        </w:rPr>
        <w:t xml:space="preserve"> </w:t>
      </w:r>
      <w:r w:rsidR="00C94637" w:rsidRPr="00CB42DC">
        <w:rPr>
          <w:lang w:val="en-US"/>
        </w:rPr>
        <w:t>s</w:t>
      </w:r>
      <w:r w:rsidR="008D16DE" w:rsidRPr="00CB42DC">
        <w:rPr>
          <w:lang w:val="en-US"/>
        </w:rPr>
        <w:t>ystem</w:t>
      </w:r>
      <w:r w:rsidR="006A1A1C" w:rsidRPr="00CB42DC">
        <w:rPr>
          <w:lang w:val="en-US"/>
        </w:rPr>
        <w:t>, and to assign basepa</w:t>
      </w:r>
      <w:r w:rsidR="00B97C66" w:rsidRPr="00CB42DC">
        <w:rPr>
          <w:lang w:val="en-US"/>
        </w:rPr>
        <w:t>i</w:t>
      </w:r>
      <w:r w:rsidR="006A1A1C" w:rsidRPr="00CB42DC">
        <w:rPr>
          <w:lang w:val="en-US"/>
        </w:rPr>
        <w:t xml:space="preserve">rs to the amplicons based on the ladder. </w:t>
      </w:r>
      <w:r w:rsidR="00BF5EAC" w:rsidRPr="00CB42DC">
        <w:rPr>
          <w:lang w:val="en-US"/>
        </w:rPr>
        <w:t>The following steps are for one specific software (</w:t>
      </w:r>
      <w:r w:rsidR="00BF5EAC" w:rsidRPr="00B5799A">
        <w:rPr>
          <w:b/>
          <w:bCs/>
          <w:lang w:val="en-US"/>
        </w:rPr>
        <w:t>Table of Materials</w:t>
      </w:r>
      <w:r w:rsidR="00BF5EAC" w:rsidRPr="00CB42DC">
        <w:rPr>
          <w:lang w:val="en-US"/>
        </w:rPr>
        <w:t xml:space="preserve">) but may </w:t>
      </w:r>
      <w:r w:rsidR="00DC6295" w:rsidRPr="00CB42DC">
        <w:rPr>
          <w:lang w:val="en-US"/>
        </w:rPr>
        <w:t>be of help for setting up</w:t>
      </w:r>
      <w:r w:rsidR="00BF5EAC" w:rsidRPr="00CB42DC">
        <w:rPr>
          <w:lang w:val="en-US"/>
        </w:rPr>
        <w:t xml:space="preserve"> other types of software</w:t>
      </w:r>
      <w:r w:rsidR="00DC6295" w:rsidRPr="00CB42DC">
        <w:rPr>
          <w:lang w:val="en-US"/>
        </w:rPr>
        <w:t xml:space="preserve"> as well</w:t>
      </w:r>
      <w:r>
        <w:rPr>
          <w:lang w:val="en-US"/>
        </w:rPr>
        <w:t>.</w:t>
      </w:r>
    </w:p>
    <w:p w14:paraId="038B4C49" w14:textId="7C95F29F" w:rsidR="006A1A1C" w:rsidRPr="00CB42DC" w:rsidRDefault="006A1A1C" w:rsidP="00FF6150">
      <w:pPr>
        <w:pBdr>
          <w:top w:val="nil"/>
          <w:left w:val="nil"/>
          <w:bottom w:val="nil"/>
          <w:right w:val="nil"/>
          <w:between w:val="nil"/>
        </w:pBdr>
        <w:jc w:val="both"/>
        <w:rPr>
          <w:lang w:val="en-US"/>
        </w:rPr>
      </w:pPr>
    </w:p>
    <w:p w14:paraId="7FBD62A0" w14:textId="04AF7936" w:rsidR="006A1A1C" w:rsidRPr="00CB42DC" w:rsidRDefault="00FB0E9C" w:rsidP="00FF6150">
      <w:pPr>
        <w:pBdr>
          <w:top w:val="nil"/>
          <w:left w:val="nil"/>
          <w:bottom w:val="nil"/>
          <w:right w:val="nil"/>
          <w:between w:val="nil"/>
        </w:pBdr>
        <w:jc w:val="both"/>
        <w:rPr>
          <w:lang w:val="en-US"/>
        </w:rPr>
      </w:pPr>
      <w:r w:rsidRPr="00CB42DC">
        <w:rPr>
          <w:lang w:val="en-US"/>
        </w:rPr>
        <w:t xml:space="preserve">1.9.2.1. </w:t>
      </w:r>
      <w:r w:rsidR="006A1A1C" w:rsidRPr="00CB42DC">
        <w:rPr>
          <w:lang w:val="en-US"/>
        </w:rPr>
        <w:t>Open the software.</w:t>
      </w:r>
      <w:r w:rsidR="00D90713" w:rsidRPr="00CB42DC">
        <w:rPr>
          <w:lang w:val="en-US"/>
        </w:rPr>
        <w:t xml:space="preserve"> </w:t>
      </w:r>
      <w:r w:rsidR="006A1A1C" w:rsidRPr="00CB42DC">
        <w:rPr>
          <w:lang w:val="en-US"/>
        </w:rPr>
        <w:t xml:space="preserve">Click on </w:t>
      </w:r>
      <w:r w:rsidR="006A1A1C" w:rsidRPr="00B5799A">
        <w:rPr>
          <w:b/>
          <w:bCs/>
          <w:lang w:val="en-US"/>
        </w:rPr>
        <w:t>Start New Project</w:t>
      </w:r>
      <w:r w:rsidR="00D90713" w:rsidRPr="00CB42DC">
        <w:rPr>
          <w:lang w:val="en-US"/>
        </w:rPr>
        <w:t xml:space="preserve"> and then on </w:t>
      </w:r>
      <w:r w:rsidR="006A1A1C" w:rsidRPr="00B5799A">
        <w:rPr>
          <w:b/>
          <w:bCs/>
          <w:lang w:val="en-US"/>
        </w:rPr>
        <w:t>New Size Standard</w:t>
      </w:r>
      <w:r w:rsidR="00B5799A">
        <w:rPr>
          <w:lang w:val="en-US"/>
        </w:rPr>
        <w:t>.</w:t>
      </w:r>
    </w:p>
    <w:p w14:paraId="72ECF454" w14:textId="77777777" w:rsidR="00FB0E9C" w:rsidRPr="00CB42DC" w:rsidRDefault="00FB0E9C" w:rsidP="00FF6150">
      <w:pPr>
        <w:pBdr>
          <w:top w:val="nil"/>
          <w:left w:val="nil"/>
          <w:bottom w:val="nil"/>
          <w:right w:val="nil"/>
          <w:between w:val="nil"/>
        </w:pBdr>
        <w:jc w:val="both"/>
        <w:rPr>
          <w:lang w:val="en-US"/>
        </w:rPr>
      </w:pPr>
    </w:p>
    <w:p w14:paraId="61B499CF" w14:textId="7F07F96B" w:rsidR="006A1A1C" w:rsidRPr="00CB42DC" w:rsidRDefault="00FB0E9C" w:rsidP="00FF6150">
      <w:pPr>
        <w:pBdr>
          <w:top w:val="nil"/>
          <w:left w:val="nil"/>
          <w:bottom w:val="nil"/>
          <w:right w:val="nil"/>
          <w:between w:val="nil"/>
        </w:pBdr>
        <w:jc w:val="both"/>
        <w:rPr>
          <w:lang w:val="en-US"/>
        </w:rPr>
      </w:pPr>
      <w:r w:rsidRPr="00CB42DC">
        <w:rPr>
          <w:lang w:val="en-US"/>
        </w:rPr>
        <w:t>1.9.2.</w:t>
      </w:r>
      <w:r w:rsidR="00D90713" w:rsidRPr="00CB42DC">
        <w:rPr>
          <w:lang w:val="en-US"/>
        </w:rPr>
        <w:t>2</w:t>
      </w:r>
      <w:r w:rsidRPr="00CB42DC">
        <w:rPr>
          <w:lang w:val="en-US"/>
        </w:rPr>
        <w:t xml:space="preserve">. </w:t>
      </w:r>
      <w:r w:rsidR="006A1A1C" w:rsidRPr="00CB42DC">
        <w:rPr>
          <w:lang w:val="en-US"/>
        </w:rPr>
        <w:t>Give</w:t>
      </w:r>
      <w:r w:rsidR="00F655AA" w:rsidRPr="00CB42DC">
        <w:rPr>
          <w:lang w:val="en-US"/>
        </w:rPr>
        <w:t xml:space="preserve"> the</w:t>
      </w:r>
      <w:r w:rsidR="006A1A1C" w:rsidRPr="00CB42DC">
        <w:rPr>
          <w:lang w:val="en-US"/>
        </w:rPr>
        <w:t xml:space="preserve"> size standard a name</w:t>
      </w:r>
      <w:r w:rsidR="00B5799A">
        <w:rPr>
          <w:lang w:val="en-US"/>
        </w:rPr>
        <w:t xml:space="preserve"> (e.g., </w:t>
      </w:r>
      <w:r w:rsidR="006A1A1C" w:rsidRPr="00CB42DC">
        <w:rPr>
          <w:lang w:val="en-US"/>
        </w:rPr>
        <w:t>ABI_600</w:t>
      </w:r>
      <w:r w:rsidR="00B5799A">
        <w:rPr>
          <w:lang w:val="en-US"/>
        </w:rPr>
        <w:t>).</w:t>
      </w:r>
    </w:p>
    <w:p w14:paraId="2136B7B9" w14:textId="77777777" w:rsidR="00FB0E9C" w:rsidRPr="00CB42DC" w:rsidRDefault="00FB0E9C" w:rsidP="00FF6150">
      <w:pPr>
        <w:pBdr>
          <w:top w:val="nil"/>
          <w:left w:val="nil"/>
          <w:bottom w:val="nil"/>
          <w:right w:val="nil"/>
          <w:between w:val="nil"/>
        </w:pBdr>
        <w:jc w:val="both"/>
        <w:rPr>
          <w:lang w:val="en-US"/>
        </w:rPr>
      </w:pPr>
    </w:p>
    <w:p w14:paraId="3AACCF9D" w14:textId="5727021D" w:rsidR="006A1A1C" w:rsidRPr="00CB42DC" w:rsidRDefault="00FB0E9C" w:rsidP="00FF6150">
      <w:pPr>
        <w:pBdr>
          <w:top w:val="nil"/>
          <w:left w:val="nil"/>
          <w:bottom w:val="nil"/>
          <w:right w:val="nil"/>
          <w:between w:val="nil"/>
        </w:pBdr>
        <w:jc w:val="both"/>
        <w:rPr>
          <w:lang w:val="en-US"/>
        </w:rPr>
      </w:pPr>
      <w:r w:rsidRPr="00CB42DC">
        <w:rPr>
          <w:lang w:val="en-US"/>
        </w:rPr>
        <w:t>1.9.2.</w:t>
      </w:r>
      <w:r w:rsidR="00D90713" w:rsidRPr="00CB42DC">
        <w:rPr>
          <w:lang w:val="en-US"/>
        </w:rPr>
        <w:t>3</w:t>
      </w:r>
      <w:r w:rsidRPr="00CB42DC">
        <w:rPr>
          <w:lang w:val="en-US"/>
        </w:rPr>
        <w:t xml:space="preserve">. </w:t>
      </w:r>
      <w:r w:rsidR="006A1A1C" w:rsidRPr="00CB42DC">
        <w:rPr>
          <w:lang w:val="en-US"/>
        </w:rPr>
        <w:t xml:space="preserve">In the box named </w:t>
      </w:r>
      <w:r w:rsidR="006A1A1C" w:rsidRPr="00B5799A">
        <w:rPr>
          <w:b/>
          <w:bCs/>
          <w:lang w:val="en-US"/>
        </w:rPr>
        <w:t xml:space="preserve">Enter </w:t>
      </w:r>
      <w:r w:rsidR="003803D4">
        <w:rPr>
          <w:b/>
          <w:bCs/>
          <w:lang w:val="en-US"/>
        </w:rPr>
        <w:t>N</w:t>
      </w:r>
      <w:r w:rsidR="006A1A1C" w:rsidRPr="00B5799A">
        <w:rPr>
          <w:b/>
          <w:bCs/>
          <w:lang w:val="en-US"/>
        </w:rPr>
        <w:t>ew Size Standard definition:</w:t>
      </w:r>
      <w:r w:rsidR="006A1A1C" w:rsidRPr="00CB42DC">
        <w:rPr>
          <w:lang w:val="en-US"/>
        </w:rPr>
        <w:t xml:space="preserve"> enter the following:</w:t>
      </w:r>
      <w:r w:rsidR="00B5799A">
        <w:rPr>
          <w:lang w:val="en-US"/>
        </w:rPr>
        <w:t xml:space="preserve"> </w:t>
      </w:r>
      <w:r w:rsidR="006A1A1C" w:rsidRPr="00CB42DC">
        <w:rPr>
          <w:lang w:val="en-US"/>
        </w:rPr>
        <w:t>60, 80, 100, 120, 140, 160, 180, 200, 225, 250, 275, 300, 325, 350, 375, 400, 425, 450, 475, 500, 550, 600.</w:t>
      </w:r>
      <w:r w:rsidR="00D90713" w:rsidRPr="00CB42DC">
        <w:rPr>
          <w:lang w:val="en-US"/>
        </w:rPr>
        <w:t xml:space="preserve"> </w:t>
      </w:r>
      <w:r w:rsidR="006A1A1C" w:rsidRPr="00CB42DC">
        <w:rPr>
          <w:lang w:val="en-US"/>
        </w:rPr>
        <w:t xml:space="preserve">Then click on </w:t>
      </w:r>
      <w:r w:rsidR="006A1A1C" w:rsidRPr="00B5799A">
        <w:rPr>
          <w:b/>
          <w:bCs/>
          <w:lang w:val="en-US"/>
        </w:rPr>
        <w:t>Add Size(s)</w:t>
      </w:r>
      <w:r w:rsidR="00B5799A" w:rsidRPr="00CB42DC">
        <w:rPr>
          <w:lang w:val="en-US"/>
        </w:rPr>
        <w:t>.</w:t>
      </w:r>
    </w:p>
    <w:p w14:paraId="71F72D03" w14:textId="77777777" w:rsidR="00FB0E9C" w:rsidRPr="00CB42DC" w:rsidRDefault="00FB0E9C" w:rsidP="00FF6150">
      <w:pPr>
        <w:pBdr>
          <w:top w:val="nil"/>
          <w:left w:val="nil"/>
          <w:bottom w:val="nil"/>
          <w:right w:val="nil"/>
          <w:between w:val="nil"/>
        </w:pBdr>
        <w:jc w:val="both"/>
        <w:rPr>
          <w:lang w:val="en-US"/>
        </w:rPr>
      </w:pPr>
    </w:p>
    <w:p w14:paraId="5644B85F" w14:textId="3E589155" w:rsidR="006A1A1C" w:rsidRPr="00CB42DC" w:rsidRDefault="00FB0E9C" w:rsidP="00FF6150">
      <w:pPr>
        <w:pBdr>
          <w:top w:val="nil"/>
          <w:left w:val="nil"/>
          <w:bottom w:val="nil"/>
          <w:right w:val="nil"/>
          <w:between w:val="nil"/>
        </w:pBdr>
        <w:jc w:val="both"/>
        <w:rPr>
          <w:lang w:val="en-US"/>
        </w:rPr>
      </w:pPr>
      <w:r w:rsidRPr="00CB42DC">
        <w:rPr>
          <w:lang w:val="en-US"/>
        </w:rPr>
        <w:t>1.9.2.</w:t>
      </w:r>
      <w:r w:rsidR="00D90713" w:rsidRPr="00CB42DC">
        <w:rPr>
          <w:lang w:val="en-US"/>
        </w:rPr>
        <w:t>4</w:t>
      </w:r>
      <w:r w:rsidRPr="00CB42DC">
        <w:rPr>
          <w:lang w:val="en-US"/>
        </w:rPr>
        <w:t xml:space="preserve">. </w:t>
      </w:r>
      <w:r w:rsidR="00F655AA" w:rsidRPr="00CB42DC">
        <w:rPr>
          <w:lang w:val="en-US"/>
        </w:rPr>
        <w:t>The</w:t>
      </w:r>
      <w:r w:rsidR="006A1A1C" w:rsidRPr="00CB42DC">
        <w:rPr>
          <w:lang w:val="en-US"/>
        </w:rPr>
        <w:t xml:space="preserve"> numbers entered</w:t>
      </w:r>
      <w:r w:rsidR="00F655AA" w:rsidRPr="00CB42DC">
        <w:rPr>
          <w:lang w:val="en-US"/>
        </w:rPr>
        <w:t xml:space="preserve"> </w:t>
      </w:r>
      <w:r w:rsidR="00DA4E77" w:rsidRPr="00CB42DC">
        <w:rPr>
          <w:lang w:val="en-US"/>
        </w:rPr>
        <w:t>will</w:t>
      </w:r>
      <w:r w:rsidR="006A1A1C" w:rsidRPr="00CB42DC">
        <w:rPr>
          <w:lang w:val="en-US"/>
        </w:rPr>
        <w:t xml:space="preserve"> appear under the box on the right, which is named </w:t>
      </w:r>
      <w:r w:rsidR="006A1A1C" w:rsidRPr="00827F74">
        <w:rPr>
          <w:b/>
          <w:bCs/>
          <w:lang w:val="en-US"/>
        </w:rPr>
        <w:t>Current Size Standard Definition</w:t>
      </w:r>
      <w:r w:rsidR="00CF68E7" w:rsidRPr="00CB42DC">
        <w:rPr>
          <w:lang w:val="en-US"/>
        </w:rPr>
        <w:t xml:space="preserve"> </w:t>
      </w:r>
      <w:r w:rsidR="00D07BE3">
        <w:rPr>
          <w:lang w:val="en-US"/>
        </w:rPr>
        <w:t>(see</w:t>
      </w:r>
      <w:r w:rsidR="0065232B" w:rsidRPr="00CB42DC">
        <w:rPr>
          <w:lang w:val="en-US"/>
        </w:rPr>
        <w:t xml:space="preserve"> </w:t>
      </w:r>
      <w:r w:rsidR="0065232B" w:rsidRPr="00CB42DC">
        <w:rPr>
          <w:b/>
          <w:bCs/>
          <w:lang w:val="en-US"/>
        </w:rPr>
        <w:t>Figure 5</w:t>
      </w:r>
      <w:r w:rsidR="00D07BE3">
        <w:rPr>
          <w:lang w:val="en-US"/>
        </w:rPr>
        <w:t>).</w:t>
      </w:r>
    </w:p>
    <w:p w14:paraId="645E1227" w14:textId="61D0CE80" w:rsidR="009E7169" w:rsidRPr="00CB42DC" w:rsidRDefault="009E7169" w:rsidP="00FF6150">
      <w:pPr>
        <w:pBdr>
          <w:top w:val="nil"/>
          <w:left w:val="nil"/>
          <w:bottom w:val="nil"/>
          <w:right w:val="nil"/>
          <w:between w:val="nil"/>
        </w:pBdr>
        <w:jc w:val="both"/>
        <w:rPr>
          <w:lang w:val="en-US"/>
        </w:rPr>
      </w:pPr>
    </w:p>
    <w:p w14:paraId="228EEE60" w14:textId="63FEB6FA" w:rsidR="009E7169" w:rsidRPr="00CB42DC" w:rsidRDefault="009E7169" w:rsidP="00FF6150">
      <w:pPr>
        <w:pBdr>
          <w:top w:val="nil"/>
          <w:left w:val="nil"/>
          <w:bottom w:val="nil"/>
          <w:right w:val="nil"/>
          <w:between w:val="nil"/>
        </w:pBdr>
        <w:jc w:val="both"/>
        <w:rPr>
          <w:lang w:val="en-US"/>
        </w:rPr>
      </w:pPr>
      <w:r w:rsidRPr="00CB42DC">
        <w:rPr>
          <w:lang w:val="en-US"/>
        </w:rPr>
        <w:t xml:space="preserve">[Place </w:t>
      </w:r>
      <w:r w:rsidR="004C2463" w:rsidRPr="00CB42DC">
        <w:rPr>
          <w:b/>
          <w:bCs/>
          <w:lang w:val="en-US"/>
        </w:rPr>
        <w:t>F</w:t>
      </w:r>
      <w:r w:rsidRPr="00CB42DC">
        <w:rPr>
          <w:b/>
          <w:bCs/>
          <w:lang w:val="en-US"/>
        </w:rPr>
        <w:t>igure 5</w:t>
      </w:r>
      <w:r w:rsidRPr="00CB42DC">
        <w:rPr>
          <w:lang w:val="en-US"/>
        </w:rPr>
        <w:t xml:space="preserve"> here]</w:t>
      </w:r>
    </w:p>
    <w:p w14:paraId="1F2E8C84" w14:textId="77777777" w:rsidR="003061DE" w:rsidRPr="00CB42DC" w:rsidRDefault="003061DE" w:rsidP="00FF6150">
      <w:pPr>
        <w:pBdr>
          <w:top w:val="nil"/>
          <w:left w:val="nil"/>
          <w:bottom w:val="nil"/>
          <w:right w:val="nil"/>
          <w:between w:val="nil"/>
        </w:pBdr>
        <w:jc w:val="both"/>
        <w:rPr>
          <w:lang w:val="en-US"/>
        </w:rPr>
      </w:pPr>
    </w:p>
    <w:p w14:paraId="128C3951" w14:textId="45125E3B" w:rsidR="006A1A1C" w:rsidRPr="00CB42DC" w:rsidRDefault="00FB0E9C" w:rsidP="00FF6150">
      <w:pPr>
        <w:pBdr>
          <w:top w:val="nil"/>
          <w:left w:val="nil"/>
          <w:bottom w:val="nil"/>
          <w:right w:val="nil"/>
          <w:between w:val="nil"/>
        </w:pBdr>
        <w:jc w:val="both"/>
        <w:rPr>
          <w:lang w:val="en-US"/>
        </w:rPr>
      </w:pPr>
      <w:r w:rsidRPr="00CB42DC">
        <w:rPr>
          <w:lang w:val="en-US"/>
        </w:rPr>
        <w:t>1.9.2.</w:t>
      </w:r>
      <w:r w:rsidR="005F2528" w:rsidRPr="00CB42DC">
        <w:rPr>
          <w:lang w:val="en-US"/>
        </w:rPr>
        <w:t>5</w:t>
      </w:r>
      <w:r w:rsidRPr="00CB42DC">
        <w:rPr>
          <w:lang w:val="en-US"/>
        </w:rPr>
        <w:t xml:space="preserve">. </w:t>
      </w:r>
      <w:r w:rsidR="006A1A1C" w:rsidRPr="00CB42DC">
        <w:rPr>
          <w:lang w:val="en-US"/>
        </w:rPr>
        <w:t xml:space="preserve">Click on </w:t>
      </w:r>
      <w:r w:rsidR="006A1A1C" w:rsidRPr="009C03F6">
        <w:rPr>
          <w:b/>
          <w:bCs/>
          <w:lang w:val="en-US"/>
        </w:rPr>
        <w:t>Save</w:t>
      </w:r>
      <w:r w:rsidR="009C03F6" w:rsidRPr="00CB42DC">
        <w:rPr>
          <w:lang w:val="en-US"/>
        </w:rPr>
        <w:t>.</w:t>
      </w:r>
    </w:p>
    <w:p w14:paraId="308EF6FE" w14:textId="77777777" w:rsidR="00C305B4" w:rsidRPr="00CB42DC" w:rsidRDefault="00C305B4" w:rsidP="00FF6150">
      <w:pPr>
        <w:pBdr>
          <w:top w:val="nil"/>
          <w:left w:val="nil"/>
          <w:bottom w:val="nil"/>
          <w:right w:val="nil"/>
          <w:between w:val="nil"/>
        </w:pBdr>
        <w:jc w:val="both"/>
        <w:rPr>
          <w:lang w:val="en-US"/>
        </w:rPr>
      </w:pPr>
    </w:p>
    <w:p w14:paraId="0ADEA0BE" w14:textId="009AA452" w:rsidR="00C305B4" w:rsidRPr="00CB42DC" w:rsidRDefault="00C305B4" w:rsidP="00FF6150">
      <w:pPr>
        <w:pBdr>
          <w:top w:val="nil"/>
          <w:left w:val="nil"/>
          <w:bottom w:val="nil"/>
          <w:right w:val="nil"/>
          <w:between w:val="nil"/>
        </w:pBdr>
        <w:jc w:val="both"/>
        <w:rPr>
          <w:lang w:val="en-US"/>
        </w:rPr>
      </w:pPr>
      <w:r w:rsidRPr="00CB42DC">
        <w:rPr>
          <w:lang w:val="en-US"/>
        </w:rPr>
        <w:t xml:space="preserve">1.9.3. To import and analyze a file, click on </w:t>
      </w:r>
      <w:r w:rsidRPr="009C03F6">
        <w:rPr>
          <w:b/>
          <w:bCs/>
          <w:lang w:val="en-US"/>
        </w:rPr>
        <w:t>Add Files</w:t>
      </w:r>
      <w:r w:rsidR="009C03F6">
        <w:rPr>
          <w:lang w:val="en-US"/>
        </w:rPr>
        <w:t>,</w:t>
      </w:r>
      <w:r w:rsidRPr="00CB42DC">
        <w:rPr>
          <w:lang w:val="en-US"/>
        </w:rPr>
        <w:t xml:space="preserve"> and choose </w:t>
      </w:r>
      <w:r w:rsidR="00FD3FDE" w:rsidRPr="00CB42DC">
        <w:rPr>
          <w:lang w:val="en-US"/>
        </w:rPr>
        <w:t xml:space="preserve">the </w:t>
      </w:r>
      <w:proofErr w:type="spellStart"/>
      <w:r w:rsidRPr="00CB42DC">
        <w:rPr>
          <w:lang w:val="en-US"/>
        </w:rPr>
        <w:t>fsa</w:t>
      </w:r>
      <w:proofErr w:type="spellEnd"/>
      <w:r w:rsidRPr="00CB42DC">
        <w:rPr>
          <w:lang w:val="en-US"/>
        </w:rPr>
        <w:t xml:space="preserve"> file</w:t>
      </w:r>
      <w:r w:rsidR="00FD3FDE" w:rsidRPr="00CB42DC">
        <w:rPr>
          <w:lang w:val="en-US"/>
        </w:rPr>
        <w:t xml:space="preserve"> to be analyzed</w:t>
      </w:r>
      <w:r w:rsidRPr="00CB42DC">
        <w:rPr>
          <w:lang w:val="en-US"/>
        </w:rPr>
        <w:t xml:space="preserve">. Click on </w:t>
      </w:r>
      <w:r w:rsidRPr="009C03F6">
        <w:rPr>
          <w:b/>
          <w:bCs/>
          <w:lang w:val="en-US"/>
        </w:rPr>
        <w:t>Add Selected Files</w:t>
      </w:r>
      <w:r w:rsidRPr="00CB42DC">
        <w:rPr>
          <w:lang w:val="en-US"/>
        </w:rPr>
        <w:t xml:space="preserve"> and then on </w:t>
      </w:r>
      <w:r w:rsidRPr="009C03F6">
        <w:rPr>
          <w:b/>
          <w:bCs/>
          <w:lang w:val="en-US"/>
        </w:rPr>
        <w:t>OK</w:t>
      </w:r>
      <w:r w:rsidR="009C03F6">
        <w:rPr>
          <w:lang w:val="en-US"/>
        </w:rPr>
        <w:t>.</w:t>
      </w:r>
      <w:r w:rsidRPr="00CB42DC">
        <w:rPr>
          <w:lang w:val="en-US"/>
        </w:rPr>
        <w:t xml:space="preserve"> Then follow these steps:</w:t>
      </w:r>
    </w:p>
    <w:p w14:paraId="69299ED2" w14:textId="77777777" w:rsidR="00C305B4" w:rsidRPr="00CB42DC" w:rsidRDefault="00C305B4" w:rsidP="00FF6150">
      <w:pPr>
        <w:pBdr>
          <w:top w:val="nil"/>
          <w:left w:val="nil"/>
          <w:bottom w:val="nil"/>
          <w:right w:val="nil"/>
          <w:between w:val="nil"/>
        </w:pBdr>
        <w:jc w:val="both"/>
        <w:rPr>
          <w:lang w:val="en-US"/>
        </w:rPr>
      </w:pPr>
    </w:p>
    <w:p w14:paraId="168662F5" w14:textId="4147EDAA" w:rsidR="00C305B4" w:rsidRPr="00CB42DC" w:rsidRDefault="00C57BB1" w:rsidP="00FF6150">
      <w:pPr>
        <w:pBdr>
          <w:top w:val="nil"/>
          <w:left w:val="nil"/>
          <w:bottom w:val="nil"/>
          <w:right w:val="nil"/>
          <w:between w:val="nil"/>
        </w:pBdr>
        <w:jc w:val="both"/>
        <w:rPr>
          <w:lang w:val="en-US"/>
        </w:rPr>
      </w:pPr>
      <w:r w:rsidRPr="00CB42DC">
        <w:rPr>
          <w:lang w:val="en-US"/>
        </w:rPr>
        <w:t xml:space="preserve">1.9.3.1. </w:t>
      </w:r>
      <w:r w:rsidR="00C305B4" w:rsidRPr="00CB42DC">
        <w:rPr>
          <w:lang w:val="en-US"/>
        </w:rPr>
        <w:t xml:space="preserve">Locate the </w:t>
      </w:r>
      <w:r w:rsidR="00C305B4" w:rsidRPr="009C03F6">
        <w:rPr>
          <w:b/>
          <w:bCs/>
          <w:lang w:val="en-US"/>
        </w:rPr>
        <w:t>Size Standard</w:t>
      </w:r>
      <w:r w:rsidR="00C305B4" w:rsidRPr="00CB42DC">
        <w:rPr>
          <w:lang w:val="en-US"/>
        </w:rPr>
        <w:t xml:space="preserve"> column and choose ABI_600 (or whichever name </w:t>
      </w:r>
      <w:r w:rsidR="00446FCA" w:rsidRPr="00CB42DC">
        <w:rPr>
          <w:lang w:val="en-US"/>
        </w:rPr>
        <w:t xml:space="preserve">was given </w:t>
      </w:r>
      <w:r w:rsidR="003803D4">
        <w:rPr>
          <w:lang w:val="en-US"/>
        </w:rPr>
        <w:t>to</w:t>
      </w:r>
      <w:r w:rsidR="003803D4" w:rsidRPr="00CB42DC">
        <w:rPr>
          <w:lang w:val="en-US"/>
        </w:rPr>
        <w:t xml:space="preserve"> </w:t>
      </w:r>
      <w:r w:rsidR="00446FCA" w:rsidRPr="00CB42DC">
        <w:rPr>
          <w:lang w:val="en-US"/>
        </w:rPr>
        <w:t>the</w:t>
      </w:r>
      <w:r w:rsidR="00C305B4" w:rsidRPr="00CB42DC">
        <w:rPr>
          <w:lang w:val="en-US"/>
        </w:rPr>
        <w:t xml:space="preserve"> size standard).</w:t>
      </w:r>
    </w:p>
    <w:p w14:paraId="7EBBAE9D" w14:textId="77777777" w:rsidR="00C57BB1" w:rsidRPr="00CB42DC" w:rsidRDefault="00C57BB1" w:rsidP="00FF6150">
      <w:pPr>
        <w:pBdr>
          <w:top w:val="nil"/>
          <w:left w:val="nil"/>
          <w:bottom w:val="nil"/>
          <w:right w:val="nil"/>
          <w:between w:val="nil"/>
        </w:pBdr>
        <w:jc w:val="both"/>
        <w:rPr>
          <w:lang w:val="en-US"/>
        </w:rPr>
      </w:pPr>
    </w:p>
    <w:p w14:paraId="701E6B9F" w14:textId="494FED2F" w:rsidR="00C305B4" w:rsidRPr="00CB42DC" w:rsidRDefault="00C57BB1" w:rsidP="00FF6150">
      <w:pPr>
        <w:pBdr>
          <w:top w:val="nil"/>
          <w:left w:val="nil"/>
          <w:bottom w:val="nil"/>
          <w:right w:val="nil"/>
          <w:between w:val="nil"/>
        </w:pBdr>
        <w:jc w:val="both"/>
        <w:rPr>
          <w:lang w:val="en-US"/>
        </w:rPr>
      </w:pPr>
      <w:r w:rsidRPr="00CB42DC">
        <w:rPr>
          <w:lang w:val="en-US"/>
        </w:rPr>
        <w:t xml:space="preserve">1.9.3.2. </w:t>
      </w:r>
      <w:r w:rsidR="00C305B4" w:rsidRPr="00CB42DC">
        <w:rPr>
          <w:lang w:val="en-US"/>
        </w:rPr>
        <w:t xml:space="preserve">Under </w:t>
      </w:r>
      <w:r w:rsidR="00C305B4" w:rsidRPr="009C03F6">
        <w:rPr>
          <w:b/>
          <w:bCs/>
          <w:lang w:val="en-US"/>
        </w:rPr>
        <w:t>Analysis Method</w:t>
      </w:r>
      <w:r w:rsidR="009C03F6">
        <w:rPr>
          <w:lang w:val="en-US"/>
        </w:rPr>
        <w:t>,</w:t>
      </w:r>
      <w:r w:rsidR="00C305B4" w:rsidRPr="00CB42DC">
        <w:rPr>
          <w:lang w:val="en-US"/>
        </w:rPr>
        <w:t xml:space="preserve"> click on </w:t>
      </w:r>
      <w:r w:rsidR="00C305B4" w:rsidRPr="009C03F6">
        <w:rPr>
          <w:b/>
          <w:bCs/>
          <w:lang w:val="en-US"/>
        </w:rPr>
        <w:t>Sizing Default – NPP</w:t>
      </w:r>
      <w:r w:rsidR="00D90713" w:rsidRPr="00CB42DC">
        <w:rPr>
          <w:lang w:val="en-US"/>
        </w:rPr>
        <w:t xml:space="preserve"> and t</w:t>
      </w:r>
      <w:r w:rsidR="00C305B4" w:rsidRPr="00CB42DC">
        <w:rPr>
          <w:lang w:val="en-US"/>
        </w:rPr>
        <w:t xml:space="preserve">hen click on the green </w:t>
      </w:r>
      <w:r w:rsidR="00C305B4" w:rsidRPr="009C03F6">
        <w:rPr>
          <w:b/>
          <w:bCs/>
          <w:lang w:val="en-US"/>
        </w:rPr>
        <w:t>Analyze</w:t>
      </w:r>
      <w:r w:rsidR="00C305B4" w:rsidRPr="00CB42DC">
        <w:rPr>
          <w:lang w:val="en-US"/>
        </w:rPr>
        <w:t xml:space="preserve"> button.</w:t>
      </w:r>
    </w:p>
    <w:p w14:paraId="4CB5D9AD" w14:textId="77777777" w:rsidR="00C57BB1" w:rsidRPr="00CB42DC" w:rsidRDefault="00C57BB1" w:rsidP="00FF6150">
      <w:pPr>
        <w:pBdr>
          <w:top w:val="nil"/>
          <w:left w:val="nil"/>
          <w:bottom w:val="nil"/>
          <w:right w:val="nil"/>
          <w:between w:val="nil"/>
        </w:pBdr>
        <w:jc w:val="both"/>
        <w:rPr>
          <w:lang w:val="en-US"/>
        </w:rPr>
      </w:pPr>
    </w:p>
    <w:p w14:paraId="54E5D00E" w14:textId="08D1A1EE" w:rsidR="00C305B4" w:rsidRPr="00CB42DC" w:rsidRDefault="00C57BB1" w:rsidP="00FF6150">
      <w:pPr>
        <w:pBdr>
          <w:top w:val="nil"/>
          <w:left w:val="nil"/>
          <w:bottom w:val="nil"/>
          <w:right w:val="nil"/>
          <w:between w:val="nil"/>
        </w:pBdr>
        <w:jc w:val="both"/>
        <w:rPr>
          <w:lang w:val="en-US"/>
        </w:rPr>
      </w:pPr>
      <w:r w:rsidRPr="00CB42DC">
        <w:rPr>
          <w:lang w:val="en-US"/>
        </w:rPr>
        <w:t>1.9.3.</w:t>
      </w:r>
      <w:r w:rsidR="00D90713" w:rsidRPr="00CB42DC">
        <w:rPr>
          <w:lang w:val="en-US"/>
        </w:rPr>
        <w:t>3</w:t>
      </w:r>
      <w:r w:rsidRPr="00CB42DC">
        <w:rPr>
          <w:lang w:val="en-US"/>
        </w:rPr>
        <w:t xml:space="preserve">. </w:t>
      </w:r>
      <w:r w:rsidR="00446FCA" w:rsidRPr="00CB42DC">
        <w:rPr>
          <w:lang w:val="en-US"/>
        </w:rPr>
        <w:t xml:space="preserve">The </w:t>
      </w:r>
      <w:r w:rsidR="00C305B4" w:rsidRPr="00CB42DC">
        <w:rPr>
          <w:lang w:val="en-US"/>
        </w:rPr>
        <w:t xml:space="preserve">file is now ready for viewing. </w:t>
      </w:r>
      <w:r w:rsidR="009C03F6">
        <w:rPr>
          <w:lang w:val="en-US"/>
        </w:rPr>
        <w:t>A</w:t>
      </w:r>
      <w:r w:rsidR="00446FCA" w:rsidRPr="00CB42DC">
        <w:rPr>
          <w:lang w:val="en-US"/>
        </w:rPr>
        <w:t>djust</w:t>
      </w:r>
      <w:r w:rsidR="00C305B4" w:rsidRPr="00CB42DC">
        <w:rPr>
          <w:lang w:val="en-US"/>
        </w:rPr>
        <w:t xml:space="preserve"> the viewing options to view </w:t>
      </w:r>
      <w:r w:rsidR="00446FCA" w:rsidRPr="00CB42DC">
        <w:rPr>
          <w:lang w:val="en-US"/>
        </w:rPr>
        <w:t xml:space="preserve">the data </w:t>
      </w:r>
      <w:r w:rsidR="00C305B4" w:rsidRPr="00CB42DC">
        <w:rPr>
          <w:lang w:val="en-US"/>
        </w:rPr>
        <w:t>as desired.</w:t>
      </w:r>
    </w:p>
    <w:p w14:paraId="3DB8E97B" w14:textId="2FAE0BE4" w:rsidR="00C305B4" w:rsidRPr="00CB42DC" w:rsidRDefault="00C305B4" w:rsidP="00FF6150">
      <w:pPr>
        <w:pBdr>
          <w:top w:val="nil"/>
          <w:left w:val="nil"/>
          <w:bottom w:val="nil"/>
          <w:right w:val="nil"/>
          <w:between w:val="nil"/>
        </w:pBdr>
        <w:jc w:val="both"/>
        <w:rPr>
          <w:lang w:val="en-US"/>
        </w:rPr>
      </w:pPr>
    </w:p>
    <w:p w14:paraId="6B266DA3" w14:textId="39A5D993" w:rsidR="009C03F6" w:rsidRDefault="00C305B4" w:rsidP="00FF6150">
      <w:pPr>
        <w:pBdr>
          <w:top w:val="nil"/>
          <w:left w:val="nil"/>
          <w:bottom w:val="nil"/>
          <w:right w:val="nil"/>
          <w:between w:val="nil"/>
        </w:pBdr>
        <w:jc w:val="both"/>
        <w:rPr>
          <w:lang w:val="en-US"/>
        </w:rPr>
      </w:pPr>
      <w:r w:rsidRPr="00CB42DC">
        <w:rPr>
          <w:lang w:val="en-US"/>
        </w:rPr>
        <w:t xml:space="preserve">1.9.4. Troubleshooting – </w:t>
      </w:r>
      <w:r w:rsidR="00D34899" w:rsidRPr="00CB42DC">
        <w:rPr>
          <w:lang w:val="en-US"/>
        </w:rPr>
        <w:t>analysis method</w:t>
      </w:r>
    </w:p>
    <w:p w14:paraId="5C8B9C67" w14:textId="77777777" w:rsidR="009C03F6" w:rsidRDefault="009C03F6" w:rsidP="00FF6150">
      <w:pPr>
        <w:pBdr>
          <w:top w:val="nil"/>
          <w:left w:val="nil"/>
          <w:bottom w:val="nil"/>
          <w:right w:val="nil"/>
          <w:between w:val="nil"/>
        </w:pBdr>
        <w:jc w:val="both"/>
        <w:rPr>
          <w:lang w:val="en-US"/>
        </w:rPr>
      </w:pPr>
    </w:p>
    <w:p w14:paraId="35CE602A" w14:textId="70024602" w:rsidR="00C305B4" w:rsidRPr="00CB42DC" w:rsidRDefault="009C03F6" w:rsidP="00FF6150">
      <w:pPr>
        <w:pBdr>
          <w:top w:val="nil"/>
          <w:left w:val="nil"/>
          <w:bottom w:val="nil"/>
          <w:right w:val="nil"/>
          <w:between w:val="nil"/>
        </w:pBdr>
        <w:jc w:val="both"/>
        <w:rPr>
          <w:lang w:val="en-US"/>
        </w:rPr>
      </w:pPr>
      <w:r>
        <w:rPr>
          <w:lang w:val="en-US"/>
        </w:rPr>
        <w:t xml:space="preserve">NOTE: </w:t>
      </w:r>
      <w:r w:rsidR="00423E3C" w:rsidRPr="00CB42DC">
        <w:rPr>
          <w:lang w:val="en-US"/>
        </w:rPr>
        <w:t>T</w:t>
      </w:r>
      <w:r w:rsidR="00C305B4" w:rsidRPr="00CB42DC">
        <w:rPr>
          <w:lang w:val="en-US"/>
        </w:rPr>
        <w:t xml:space="preserve">he software may sometimes fail to identify peaks and align them correctly. This happens </w:t>
      </w:r>
      <w:r w:rsidR="00CF68E7" w:rsidRPr="00CB42DC">
        <w:rPr>
          <w:lang w:val="en-US"/>
        </w:rPr>
        <w:t>when</w:t>
      </w:r>
      <w:r w:rsidR="00C305B4" w:rsidRPr="00CB42DC">
        <w:rPr>
          <w:lang w:val="en-US"/>
        </w:rPr>
        <w:t xml:space="preserve"> the peaks are either too low or too high. The following two analysis methods can correct for this and should be tried before a sample is retested.</w:t>
      </w:r>
    </w:p>
    <w:p w14:paraId="382CE458" w14:textId="77777777" w:rsidR="00DB4919" w:rsidRPr="00CB42DC" w:rsidRDefault="00DB4919" w:rsidP="00FF6150">
      <w:pPr>
        <w:pBdr>
          <w:top w:val="nil"/>
          <w:left w:val="nil"/>
          <w:bottom w:val="nil"/>
          <w:right w:val="nil"/>
          <w:between w:val="nil"/>
        </w:pBdr>
        <w:jc w:val="both"/>
        <w:rPr>
          <w:lang w:val="en-US"/>
        </w:rPr>
      </w:pPr>
    </w:p>
    <w:p w14:paraId="7CB4B085" w14:textId="6215DED0" w:rsidR="00C305B4" w:rsidRPr="00CB42DC" w:rsidRDefault="00DB4919" w:rsidP="00FF6150">
      <w:pPr>
        <w:pBdr>
          <w:top w:val="nil"/>
          <w:left w:val="nil"/>
          <w:bottom w:val="nil"/>
          <w:right w:val="nil"/>
          <w:between w:val="nil"/>
        </w:pBdr>
        <w:jc w:val="both"/>
        <w:rPr>
          <w:lang w:val="en-US"/>
        </w:rPr>
      </w:pPr>
      <w:r w:rsidRPr="00CB42DC">
        <w:rPr>
          <w:lang w:val="en-US"/>
        </w:rPr>
        <w:t xml:space="preserve">1.9.4.1. </w:t>
      </w:r>
      <w:r w:rsidR="00C305B4" w:rsidRPr="00CB42DC">
        <w:rPr>
          <w:lang w:val="en-US"/>
        </w:rPr>
        <w:t xml:space="preserve">Analysis </w:t>
      </w:r>
      <w:r w:rsidR="00507600">
        <w:rPr>
          <w:lang w:val="en-US"/>
        </w:rPr>
        <w:t>m</w:t>
      </w:r>
      <w:r w:rsidR="00C305B4" w:rsidRPr="00CB42DC">
        <w:rPr>
          <w:lang w:val="en-US"/>
        </w:rPr>
        <w:t>ethod 1</w:t>
      </w:r>
      <w:r w:rsidR="00CF68E7" w:rsidRPr="00CB42DC">
        <w:rPr>
          <w:lang w:val="en-US"/>
        </w:rPr>
        <w:t xml:space="preserve"> for high peaks</w:t>
      </w:r>
      <w:r w:rsidR="00C305B4" w:rsidRPr="00CB42DC">
        <w:rPr>
          <w:lang w:val="en-US"/>
        </w:rPr>
        <w:t>:</w:t>
      </w:r>
    </w:p>
    <w:p w14:paraId="674042A6" w14:textId="2749C7B4" w:rsidR="009A5546" w:rsidRPr="00CB42DC" w:rsidRDefault="009A5546" w:rsidP="00FF6150">
      <w:pPr>
        <w:pBdr>
          <w:top w:val="nil"/>
          <w:left w:val="nil"/>
          <w:bottom w:val="nil"/>
          <w:right w:val="nil"/>
          <w:between w:val="nil"/>
        </w:pBdr>
        <w:jc w:val="both"/>
        <w:rPr>
          <w:lang w:val="en-US"/>
        </w:rPr>
      </w:pPr>
    </w:p>
    <w:p w14:paraId="5240BC58" w14:textId="4B43BA49" w:rsidR="009A5546" w:rsidRPr="00CB42DC" w:rsidRDefault="00D12F5C" w:rsidP="00FF6150">
      <w:pPr>
        <w:pBdr>
          <w:top w:val="nil"/>
          <w:left w:val="nil"/>
          <w:bottom w:val="nil"/>
          <w:right w:val="nil"/>
          <w:between w:val="nil"/>
        </w:pBdr>
        <w:jc w:val="both"/>
        <w:rPr>
          <w:lang w:val="en-US"/>
        </w:rPr>
      </w:pPr>
      <w:r w:rsidRPr="00CB42DC">
        <w:rPr>
          <w:lang w:val="en-US"/>
        </w:rPr>
        <w:t xml:space="preserve">1.9.4.1.1. </w:t>
      </w:r>
      <w:r w:rsidR="009A5546" w:rsidRPr="00CB42DC">
        <w:rPr>
          <w:lang w:val="en-US"/>
        </w:rPr>
        <w:t xml:space="preserve">Click on </w:t>
      </w:r>
      <w:r w:rsidR="009A5546" w:rsidRPr="00507600">
        <w:rPr>
          <w:b/>
          <w:bCs/>
          <w:lang w:val="en-US"/>
        </w:rPr>
        <w:t>New Analysis Method</w:t>
      </w:r>
      <w:r w:rsidR="004B1A47" w:rsidRPr="00CB42DC">
        <w:rPr>
          <w:lang w:val="en-US"/>
        </w:rPr>
        <w:t xml:space="preserve"> and n</w:t>
      </w:r>
      <w:r w:rsidR="009A5546" w:rsidRPr="00CB42DC">
        <w:rPr>
          <w:lang w:val="en-US"/>
        </w:rPr>
        <w:t xml:space="preserve">ame it </w:t>
      </w:r>
      <w:r w:rsidR="009A5546" w:rsidRPr="00507600">
        <w:rPr>
          <w:b/>
          <w:bCs/>
          <w:lang w:val="en-US"/>
        </w:rPr>
        <w:t>High Peaks</w:t>
      </w:r>
      <w:r w:rsidR="009A5546" w:rsidRPr="00CB42DC">
        <w:rPr>
          <w:lang w:val="en-US"/>
        </w:rPr>
        <w:t xml:space="preserve"> (or another name as per personal preference)</w:t>
      </w:r>
      <w:r w:rsidR="004B1A47" w:rsidRPr="00CB42DC">
        <w:rPr>
          <w:lang w:val="en-US"/>
        </w:rPr>
        <w:t>.</w:t>
      </w:r>
    </w:p>
    <w:p w14:paraId="0135D5F9" w14:textId="77777777" w:rsidR="00D12F5C" w:rsidRPr="00CB42DC" w:rsidRDefault="00D12F5C" w:rsidP="00FF6150">
      <w:pPr>
        <w:pBdr>
          <w:top w:val="nil"/>
          <w:left w:val="nil"/>
          <w:bottom w:val="nil"/>
          <w:right w:val="nil"/>
          <w:between w:val="nil"/>
        </w:pBdr>
        <w:jc w:val="both"/>
        <w:rPr>
          <w:lang w:val="en-US"/>
        </w:rPr>
      </w:pPr>
    </w:p>
    <w:p w14:paraId="547EFF5C" w14:textId="27633698" w:rsidR="009A5546" w:rsidRPr="00CB42DC" w:rsidRDefault="00D12F5C" w:rsidP="00FF6150">
      <w:pPr>
        <w:pBdr>
          <w:top w:val="nil"/>
          <w:left w:val="nil"/>
          <w:bottom w:val="nil"/>
          <w:right w:val="nil"/>
          <w:between w:val="nil"/>
        </w:pBdr>
        <w:jc w:val="both"/>
        <w:rPr>
          <w:lang w:val="en-US"/>
        </w:rPr>
      </w:pPr>
      <w:r w:rsidRPr="00CB42DC">
        <w:rPr>
          <w:lang w:val="en-US"/>
        </w:rPr>
        <w:lastRenderedPageBreak/>
        <w:t xml:space="preserve">1.9.4.1.2. </w:t>
      </w:r>
      <w:r w:rsidR="00350195" w:rsidRPr="00CB42DC">
        <w:rPr>
          <w:lang w:val="en-US"/>
        </w:rPr>
        <w:t xml:space="preserve">Click on </w:t>
      </w:r>
      <w:r w:rsidR="00350195" w:rsidRPr="00507600">
        <w:rPr>
          <w:b/>
          <w:bCs/>
          <w:lang w:val="en-US"/>
        </w:rPr>
        <w:t>Range</w:t>
      </w:r>
      <w:r w:rsidR="00350195" w:rsidRPr="00CB42DC">
        <w:rPr>
          <w:lang w:val="en-US"/>
        </w:rPr>
        <w:t xml:space="preserve"> and then on</w:t>
      </w:r>
      <w:r w:rsidR="009A5546" w:rsidRPr="00CB42DC">
        <w:rPr>
          <w:lang w:val="en-US"/>
        </w:rPr>
        <w:t xml:space="preserve"> </w:t>
      </w:r>
      <w:r w:rsidR="00350195" w:rsidRPr="00507600">
        <w:rPr>
          <w:b/>
          <w:bCs/>
          <w:lang w:val="en-US"/>
        </w:rPr>
        <w:t>Partial Range</w:t>
      </w:r>
      <w:r w:rsidR="00350195" w:rsidRPr="00CB42DC">
        <w:rPr>
          <w:lang w:val="en-US"/>
        </w:rPr>
        <w:t xml:space="preserve"> for the analysis and sizing. Then type in </w:t>
      </w:r>
      <w:r w:rsidR="00350195" w:rsidRPr="00507600">
        <w:rPr>
          <w:b/>
          <w:bCs/>
          <w:lang w:val="en-US"/>
        </w:rPr>
        <w:t>100</w:t>
      </w:r>
      <w:r w:rsidR="00350195" w:rsidRPr="00CB42DC">
        <w:rPr>
          <w:lang w:val="en-US"/>
        </w:rPr>
        <w:t xml:space="preserve"> for the </w:t>
      </w:r>
      <w:r w:rsidR="00350195" w:rsidRPr="00507600">
        <w:rPr>
          <w:b/>
          <w:bCs/>
          <w:lang w:val="en-US"/>
        </w:rPr>
        <w:t>Start Point</w:t>
      </w:r>
      <w:r w:rsidR="00350195" w:rsidRPr="00CB42DC">
        <w:rPr>
          <w:lang w:val="en-US"/>
        </w:rPr>
        <w:t xml:space="preserve"> and </w:t>
      </w:r>
      <w:r w:rsidR="00350195" w:rsidRPr="00507600">
        <w:rPr>
          <w:b/>
          <w:bCs/>
          <w:lang w:val="en-US"/>
        </w:rPr>
        <w:t>Start Size</w:t>
      </w:r>
      <w:r w:rsidR="00350195" w:rsidRPr="00CB42DC">
        <w:rPr>
          <w:lang w:val="en-US"/>
        </w:rPr>
        <w:t>.</w:t>
      </w:r>
    </w:p>
    <w:p w14:paraId="7E3F8000" w14:textId="77777777" w:rsidR="00D12F5C" w:rsidRPr="00CB42DC" w:rsidRDefault="00D12F5C" w:rsidP="00FF6150">
      <w:pPr>
        <w:pBdr>
          <w:top w:val="nil"/>
          <w:left w:val="nil"/>
          <w:bottom w:val="nil"/>
          <w:right w:val="nil"/>
          <w:between w:val="nil"/>
        </w:pBdr>
        <w:jc w:val="both"/>
        <w:rPr>
          <w:lang w:val="en-US"/>
        </w:rPr>
      </w:pPr>
    </w:p>
    <w:p w14:paraId="5099284B" w14:textId="3230F3AB" w:rsidR="00350195" w:rsidRPr="00CB42DC" w:rsidRDefault="00D12F5C" w:rsidP="00FF6150">
      <w:pPr>
        <w:pBdr>
          <w:top w:val="nil"/>
          <w:left w:val="nil"/>
          <w:bottom w:val="nil"/>
          <w:right w:val="nil"/>
          <w:between w:val="nil"/>
        </w:pBdr>
        <w:jc w:val="both"/>
        <w:rPr>
          <w:lang w:val="en-US"/>
        </w:rPr>
      </w:pPr>
      <w:r w:rsidRPr="00CB42DC">
        <w:rPr>
          <w:lang w:val="en-US"/>
        </w:rPr>
        <w:t xml:space="preserve">1.9.4.1.3. </w:t>
      </w:r>
      <w:r w:rsidR="00350195" w:rsidRPr="00CB42DC">
        <w:rPr>
          <w:lang w:val="en-US"/>
        </w:rPr>
        <w:t xml:space="preserve">For the </w:t>
      </w:r>
      <w:r w:rsidR="00350195" w:rsidRPr="00507600">
        <w:rPr>
          <w:b/>
          <w:bCs/>
          <w:lang w:val="en-US"/>
        </w:rPr>
        <w:t>Stop Point</w:t>
      </w:r>
      <w:r w:rsidR="00350195" w:rsidRPr="00CB42DC">
        <w:rPr>
          <w:lang w:val="en-US"/>
        </w:rPr>
        <w:t>, enter 10</w:t>
      </w:r>
      <w:r w:rsidR="001E6301">
        <w:rPr>
          <w:lang w:val="en-US"/>
        </w:rPr>
        <w:t>,</w:t>
      </w:r>
      <w:r w:rsidR="00350195" w:rsidRPr="00CB42DC">
        <w:rPr>
          <w:lang w:val="en-US"/>
        </w:rPr>
        <w:t xml:space="preserve">000. For the </w:t>
      </w:r>
      <w:r w:rsidR="00350195" w:rsidRPr="00507600">
        <w:rPr>
          <w:b/>
          <w:bCs/>
          <w:lang w:val="en-US"/>
        </w:rPr>
        <w:t>Stop Size</w:t>
      </w:r>
      <w:r w:rsidR="00350195" w:rsidRPr="00CB42DC">
        <w:rPr>
          <w:lang w:val="en-US"/>
        </w:rPr>
        <w:t>, enter 1000.</w:t>
      </w:r>
    </w:p>
    <w:p w14:paraId="0B113F72" w14:textId="77777777" w:rsidR="00D12F5C" w:rsidRPr="00CB42DC" w:rsidRDefault="00D12F5C" w:rsidP="00FF6150">
      <w:pPr>
        <w:pBdr>
          <w:top w:val="nil"/>
          <w:left w:val="nil"/>
          <w:bottom w:val="nil"/>
          <w:right w:val="nil"/>
          <w:between w:val="nil"/>
        </w:pBdr>
        <w:jc w:val="both"/>
        <w:rPr>
          <w:lang w:val="en-US"/>
        </w:rPr>
      </w:pPr>
    </w:p>
    <w:p w14:paraId="27CF1E06" w14:textId="04E0D91D" w:rsidR="00350195" w:rsidRPr="00CB42DC" w:rsidRDefault="00D12F5C" w:rsidP="00507600">
      <w:pPr>
        <w:pBdr>
          <w:top w:val="nil"/>
          <w:left w:val="nil"/>
          <w:bottom w:val="nil"/>
          <w:right w:val="nil"/>
          <w:between w:val="nil"/>
        </w:pBdr>
        <w:jc w:val="both"/>
        <w:rPr>
          <w:lang w:val="en-US"/>
        </w:rPr>
      </w:pPr>
      <w:r w:rsidRPr="00CB42DC">
        <w:rPr>
          <w:lang w:val="en-US"/>
        </w:rPr>
        <w:t xml:space="preserve">1.9.4.1.4. </w:t>
      </w:r>
      <w:r w:rsidR="00350195" w:rsidRPr="00CB42DC">
        <w:rPr>
          <w:lang w:val="en-US"/>
        </w:rPr>
        <w:t xml:space="preserve">Then click on </w:t>
      </w:r>
      <w:r w:rsidR="00350195" w:rsidRPr="00507600">
        <w:rPr>
          <w:b/>
          <w:bCs/>
          <w:lang w:val="en-US"/>
        </w:rPr>
        <w:t>Minimum peak heights</w:t>
      </w:r>
      <w:r w:rsidR="00350195" w:rsidRPr="00CB42DC">
        <w:rPr>
          <w:lang w:val="en-US"/>
        </w:rPr>
        <w:t xml:space="preserve"> and change the numbers such that the peak threshold for the colors is as follows:</w:t>
      </w:r>
      <w:r w:rsidR="00507600">
        <w:rPr>
          <w:lang w:val="en-US"/>
        </w:rPr>
        <w:t xml:space="preserve"> </w:t>
      </w:r>
      <w:r w:rsidR="00350195" w:rsidRPr="00CB42DC">
        <w:rPr>
          <w:lang w:val="en-US"/>
        </w:rPr>
        <w:t>Blue: 50</w:t>
      </w:r>
      <w:r w:rsidR="00507600">
        <w:rPr>
          <w:lang w:val="en-US"/>
        </w:rPr>
        <w:t xml:space="preserve">; </w:t>
      </w:r>
      <w:r w:rsidR="00350195" w:rsidRPr="00CB42DC">
        <w:rPr>
          <w:lang w:val="en-US"/>
        </w:rPr>
        <w:t>Green: 50</w:t>
      </w:r>
      <w:r w:rsidR="00507600">
        <w:rPr>
          <w:lang w:val="en-US"/>
        </w:rPr>
        <w:t xml:space="preserve">; </w:t>
      </w:r>
      <w:r w:rsidR="00350195" w:rsidRPr="00CB42DC">
        <w:rPr>
          <w:lang w:val="en-US"/>
        </w:rPr>
        <w:t>Yellow: 20</w:t>
      </w:r>
      <w:r w:rsidR="00507600">
        <w:rPr>
          <w:lang w:val="en-US"/>
        </w:rPr>
        <w:t xml:space="preserve">; </w:t>
      </w:r>
      <w:r w:rsidR="00350195" w:rsidRPr="00CB42DC">
        <w:rPr>
          <w:lang w:val="en-US"/>
        </w:rPr>
        <w:t>Red: 100</w:t>
      </w:r>
      <w:r w:rsidR="00507600">
        <w:rPr>
          <w:lang w:val="en-US"/>
        </w:rPr>
        <w:t xml:space="preserve">; </w:t>
      </w:r>
      <w:r w:rsidR="00350195" w:rsidRPr="00CB42DC">
        <w:rPr>
          <w:lang w:val="en-US"/>
        </w:rPr>
        <w:t>Orange: 5000</w:t>
      </w:r>
      <w:r w:rsidR="00507600">
        <w:rPr>
          <w:lang w:val="en-US"/>
        </w:rPr>
        <w:t>.</w:t>
      </w:r>
    </w:p>
    <w:p w14:paraId="0CB75FDB" w14:textId="77777777" w:rsidR="00D12F5C" w:rsidRPr="00CB42DC" w:rsidRDefault="00D12F5C" w:rsidP="00FF6150">
      <w:pPr>
        <w:pBdr>
          <w:top w:val="nil"/>
          <w:left w:val="nil"/>
          <w:bottom w:val="nil"/>
          <w:right w:val="nil"/>
          <w:between w:val="nil"/>
        </w:pBdr>
        <w:jc w:val="both"/>
        <w:rPr>
          <w:lang w:val="en-US"/>
        </w:rPr>
      </w:pPr>
    </w:p>
    <w:p w14:paraId="0BFB03C8" w14:textId="408284CA" w:rsidR="00350195" w:rsidRPr="00CB42DC" w:rsidRDefault="00D12F5C" w:rsidP="00FF6150">
      <w:pPr>
        <w:pBdr>
          <w:top w:val="nil"/>
          <w:left w:val="nil"/>
          <w:bottom w:val="nil"/>
          <w:right w:val="nil"/>
          <w:between w:val="nil"/>
        </w:pBdr>
        <w:jc w:val="both"/>
        <w:rPr>
          <w:lang w:val="en-US"/>
        </w:rPr>
      </w:pPr>
      <w:r w:rsidRPr="00CB42DC">
        <w:rPr>
          <w:lang w:val="en-US"/>
        </w:rPr>
        <w:t xml:space="preserve">1.9.4.1.5. </w:t>
      </w:r>
      <w:r w:rsidR="00350195" w:rsidRPr="00CB42DC">
        <w:rPr>
          <w:lang w:val="en-US"/>
        </w:rPr>
        <w:t xml:space="preserve">Save </w:t>
      </w:r>
      <w:r w:rsidR="00446FCA" w:rsidRPr="00CB42DC">
        <w:rPr>
          <w:lang w:val="en-US"/>
        </w:rPr>
        <w:t xml:space="preserve">the </w:t>
      </w:r>
      <w:r w:rsidR="00350195" w:rsidRPr="00CB42DC">
        <w:rPr>
          <w:lang w:val="en-US"/>
        </w:rPr>
        <w:t>new analysis method.</w:t>
      </w:r>
    </w:p>
    <w:p w14:paraId="07607ED1" w14:textId="08D9ACE1" w:rsidR="00C305B4" w:rsidRPr="00CB42DC" w:rsidRDefault="00C305B4" w:rsidP="00FF6150">
      <w:pPr>
        <w:pBdr>
          <w:top w:val="nil"/>
          <w:left w:val="nil"/>
          <w:bottom w:val="nil"/>
          <w:right w:val="nil"/>
          <w:between w:val="nil"/>
        </w:pBdr>
        <w:jc w:val="both"/>
        <w:rPr>
          <w:lang w:val="en-US"/>
        </w:rPr>
      </w:pPr>
    </w:p>
    <w:p w14:paraId="21473499" w14:textId="5E209A72" w:rsidR="00C305B4" w:rsidRPr="00CB42DC" w:rsidRDefault="00DB4919" w:rsidP="00FF6150">
      <w:pPr>
        <w:pBdr>
          <w:top w:val="nil"/>
          <w:left w:val="nil"/>
          <w:bottom w:val="nil"/>
          <w:right w:val="nil"/>
          <w:between w:val="nil"/>
        </w:pBdr>
        <w:jc w:val="both"/>
        <w:rPr>
          <w:lang w:val="en-US"/>
        </w:rPr>
      </w:pPr>
      <w:r w:rsidRPr="00CB42DC">
        <w:rPr>
          <w:lang w:val="en-US"/>
        </w:rPr>
        <w:t xml:space="preserve">1.9.4.2. </w:t>
      </w:r>
      <w:r w:rsidR="00C305B4" w:rsidRPr="00CB42DC">
        <w:rPr>
          <w:lang w:val="en-US"/>
        </w:rPr>
        <w:t xml:space="preserve">Analysis </w:t>
      </w:r>
      <w:r w:rsidR="00507600">
        <w:rPr>
          <w:lang w:val="en-US"/>
        </w:rPr>
        <w:t>m</w:t>
      </w:r>
      <w:r w:rsidR="00C305B4" w:rsidRPr="00CB42DC">
        <w:rPr>
          <w:lang w:val="en-US"/>
        </w:rPr>
        <w:t>ethod 2</w:t>
      </w:r>
      <w:r w:rsidR="00CF68E7" w:rsidRPr="00CB42DC">
        <w:rPr>
          <w:lang w:val="en-US"/>
        </w:rPr>
        <w:t xml:space="preserve"> for low peak</w:t>
      </w:r>
      <w:r w:rsidR="008537D2" w:rsidRPr="00CB42DC">
        <w:rPr>
          <w:lang w:val="en-US"/>
        </w:rPr>
        <w:t>s</w:t>
      </w:r>
      <w:r w:rsidR="00C305B4" w:rsidRPr="00CB42DC">
        <w:rPr>
          <w:lang w:val="en-US"/>
        </w:rPr>
        <w:t xml:space="preserve">: </w:t>
      </w:r>
    </w:p>
    <w:p w14:paraId="1E39DF90" w14:textId="52B72168" w:rsidR="00E06244" w:rsidRPr="00CB42DC" w:rsidRDefault="00E06244" w:rsidP="00FF6150">
      <w:pPr>
        <w:pBdr>
          <w:top w:val="nil"/>
          <w:left w:val="nil"/>
          <w:bottom w:val="nil"/>
          <w:right w:val="nil"/>
          <w:between w:val="nil"/>
        </w:pBdr>
        <w:jc w:val="both"/>
        <w:rPr>
          <w:lang w:val="en-US"/>
        </w:rPr>
      </w:pPr>
    </w:p>
    <w:p w14:paraId="2CC4E4DA" w14:textId="1073B2A0" w:rsidR="00350195" w:rsidRPr="00CB42DC" w:rsidRDefault="00D12F5C" w:rsidP="00FF6150">
      <w:pPr>
        <w:pBdr>
          <w:top w:val="nil"/>
          <w:left w:val="nil"/>
          <w:bottom w:val="nil"/>
          <w:right w:val="nil"/>
          <w:between w:val="nil"/>
        </w:pBdr>
        <w:jc w:val="both"/>
        <w:rPr>
          <w:lang w:val="en-US"/>
        </w:rPr>
      </w:pPr>
      <w:r w:rsidRPr="00CB42DC">
        <w:rPr>
          <w:lang w:val="en-US"/>
        </w:rPr>
        <w:t xml:space="preserve">1.9.4.2.1. </w:t>
      </w:r>
      <w:r w:rsidR="00350195" w:rsidRPr="00CB42DC">
        <w:rPr>
          <w:lang w:val="en-US"/>
        </w:rPr>
        <w:t xml:space="preserve">Click on </w:t>
      </w:r>
      <w:r w:rsidR="00350195" w:rsidRPr="00507600">
        <w:rPr>
          <w:b/>
          <w:bCs/>
          <w:lang w:val="en-US"/>
        </w:rPr>
        <w:t>New Analysis Method</w:t>
      </w:r>
      <w:r w:rsidR="004B1A47" w:rsidRPr="00CB42DC">
        <w:rPr>
          <w:lang w:val="en-US"/>
        </w:rPr>
        <w:t xml:space="preserve"> and n</w:t>
      </w:r>
      <w:r w:rsidR="00350195" w:rsidRPr="00CB42DC">
        <w:rPr>
          <w:lang w:val="en-US"/>
        </w:rPr>
        <w:t xml:space="preserve">ame it </w:t>
      </w:r>
      <w:r w:rsidR="00350195" w:rsidRPr="00507600">
        <w:rPr>
          <w:b/>
          <w:bCs/>
          <w:lang w:val="en-US"/>
        </w:rPr>
        <w:t>Low Peaks</w:t>
      </w:r>
      <w:r w:rsidR="00350195" w:rsidRPr="00CB42DC">
        <w:rPr>
          <w:lang w:val="en-US"/>
        </w:rPr>
        <w:t xml:space="preserve"> (or another name as per personal preference)</w:t>
      </w:r>
      <w:r w:rsidR="004B1A47" w:rsidRPr="00CB42DC">
        <w:rPr>
          <w:lang w:val="en-US"/>
        </w:rPr>
        <w:t>.</w:t>
      </w:r>
    </w:p>
    <w:p w14:paraId="554D3C84" w14:textId="77777777" w:rsidR="00D12F5C" w:rsidRPr="00CB42DC" w:rsidRDefault="00D12F5C" w:rsidP="00FF6150">
      <w:pPr>
        <w:pBdr>
          <w:top w:val="nil"/>
          <w:left w:val="nil"/>
          <w:bottom w:val="nil"/>
          <w:right w:val="nil"/>
          <w:between w:val="nil"/>
        </w:pBdr>
        <w:jc w:val="both"/>
        <w:rPr>
          <w:lang w:val="en-US"/>
        </w:rPr>
      </w:pPr>
    </w:p>
    <w:p w14:paraId="188C554A" w14:textId="6A485775" w:rsidR="00350195" w:rsidRPr="00CB42DC" w:rsidRDefault="00D12F5C" w:rsidP="00FF6150">
      <w:pPr>
        <w:pBdr>
          <w:top w:val="nil"/>
          <w:left w:val="nil"/>
          <w:bottom w:val="nil"/>
          <w:right w:val="nil"/>
          <w:between w:val="nil"/>
        </w:pBdr>
        <w:jc w:val="both"/>
        <w:rPr>
          <w:lang w:val="en-US"/>
        </w:rPr>
      </w:pPr>
      <w:r w:rsidRPr="00CB42DC">
        <w:rPr>
          <w:lang w:val="en-US"/>
        </w:rPr>
        <w:t>1.9.4.2.</w:t>
      </w:r>
      <w:r w:rsidR="004B1A47" w:rsidRPr="00CB42DC">
        <w:rPr>
          <w:lang w:val="en-US"/>
        </w:rPr>
        <w:t>2</w:t>
      </w:r>
      <w:r w:rsidRPr="00CB42DC">
        <w:rPr>
          <w:lang w:val="en-US"/>
        </w:rPr>
        <w:t xml:space="preserve">. </w:t>
      </w:r>
      <w:r w:rsidR="00350195" w:rsidRPr="00CB42DC">
        <w:rPr>
          <w:lang w:val="en-US"/>
        </w:rPr>
        <w:t xml:space="preserve">Click on </w:t>
      </w:r>
      <w:r w:rsidR="00350195" w:rsidRPr="00507600">
        <w:rPr>
          <w:b/>
          <w:bCs/>
          <w:lang w:val="en-US"/>
        </w:rPr>
        <w:t>Range</w:t>
      </w:r>
      <w:r w:rsidR="00350195" w:rsidRPr="00CB42DC">
        <w:rPr>
          <w:lang w:val="en-US"/>
        </w:rPr>
        <w:t xml:space="preserve"> and then on </w:t>
      </w:r>
      <w:r w:rsidR="00350195" w:rsidRPr="00507600">
        <w:rPr>
          <w:b/>
          <w:bCs/>
          <w:lang w:val="en-US"/>
        </w:rPr>
        <w:t>Partial Range</w:t>
      </w:r>
      <w:r w:rsidR="00350195" w:rsidRPr="00CB42DC">
        <w:rPr>
          <w:lang w:val="en-US"/>
        </w:rPr>
        <w:t xml:space="preserve"> for the analysis and sizing. Then type in </w:t>
      </w:r>
      <w:r w:rsidR="00350195" w:rsidRPr="00507600">
        <w:rPr>
          <w:b/>
          <w:bCs/>
          <w:lang w:val="en-US"/>
        </w:rPr>
        <w:t>100</w:t>
      </w:r>
      <w:r w:rsidR="00350195" w:rsidRPr="00CB42DC">
        <w:rPr>
          <w:lang w:val="en-US"/>
        </w:rPr>
        <w:t xml:space="preserve"> for the </w:t>
      </w:r>
      <w:r w:rsidR="00350195" w:rsidRPr="00507600">
        <w:rPr>
          <w:b/>
          <w:bCs/>
          <w:lang w:val="en-US"/>
        </w:rPr>
        <w:t>Start Point</w:t>
      </w:r>
      <w:r w:rsidR="00350195" w:rsidRPr="00CB42DC">
        <w:rPr>
          <w:lang w:val="en-US"/>
        </w:rPr>
        <w:t xml:space="preserve"> and </w:t>
      </w:r>
      <w:r w:rsidR="00350195" w:rsidRPr="00507600">
        <w:rPr>
          <w:b/>
          <w:bCs/>
          <w:lang w:val="en-US"/>
        </w:rPr>
        <w:t>Start Size</w:t>
      </w:r>
      <w:r w:rsidR="00350195" w:rsidRPr="00CB42DC">
        <w:rPr>
          <w:lang w:val="en-US"/>
        </w:rPr>
        <w:t>.</w:t>
      </w:r>
    </w:p>
    <w:p w14:paraId="5EC2E5CC" w14:textId="77777777" w:rsidR="00D12F5C" w:rsidRPr="00CB42DC" w:rsidRDefault="00D12F5C" w:rsidP="00FF6150">
      <w:pPr>
        <w:pBdr>
          <w:top w:val="nil"/>
          <w:left w:val="nil"/>
          <w:bottom w:val="nil"/>
          <w:right w:val="nil"/>
          <w:between w:val="nil"/>
        </w:pBdr>
        <w:jc w:val="both"/>
        <w:rPr>
          <w:lang w:val="en-US"/>
        </w:rPr>
      </w:pPr>
    </w:p>
    <w:p w14:paraId="5AB0C668" w14:textId="083E24F5" w:rsidR="00350195" w:rsidRPr="00CB42DC" w:rsidRDefault="00D12F5C" w:rsidP="00FF6150">
      <w:pPr>
        <w:pBdr>
          <w:top w:val="nil"/>
          <w:left w:val="nil"/>
          <w:bottom w:val="nil"/>
          <w:right w:val="nil"/>
          <w:between w:val="nil"/>
        </w:pBdr>
        <w:jc w:val="both"/>
        <w:rPr>
          <w:lang w:val="en-US"/>
        </w:rPr>
      </w:pPr>
      <w:r w:rsidRPr="00CB42DC">
        <w:rPr>
          <w:lang w:val="en-US"/>
        </w:rPr>
        <w:t>1.9.4.2.</w:t>
      </w:r>
      <w:r w:rsidR="004B1A47" w:rsidRPr="00CB42DC">
        <w:rPr>
          <w:lang w:val="en-US"/>
        </w:rPr>
        <w:t>3</w:t>
      </w:r>
      <w:r w:rsidRPr="00CB42DC">
        <w:rPr>
          <w:lang w:val="en-US"/>
        </w:rPr>
        <w:t xml:space="preserve">. </w:t>
      </w:r>
      <w:r w:rsidR="00350195" w:rsidRPr="00CB42DC">
        <w:rPr>
          <w:lang w:val="en-US"/>
        </w:rPr>
        <w:t xml:space="preserve">For the </w:t>
      </w:r>
      <w:r w:rsidR="00350195" w:rsidRPr="00507600">
        <w:rPr>
          <w:b/>
          <w:bCs/>
          <w:lang w:val="en-US"/>
        </w:rPr>
        <w:t>Stop Point</w:t>
      </w:r>
      <w:r w:rsidR="00507600">
        <w:rPr>
          <w:lang w:val="en-US"/>
        </w:rPr>
        <w:t>,</w:t>
      </w:r>
      <w:r w:rsidR="00350195" w:rsidRPr="00CB42DC">
        <w:rPr>
          <w:lang w:val="en-US"/>
        </w:rPr>
        <w:t xml:space="preserve"> enter 10</w:t>
      </w:r>
      <w:r w:rsidR="001E6301">
        <w:rPr>
          <w:lang w:val="en-US"/>
        </w:rPr>
        <w:t>,</w:t>
      </w:r>
      <w:r w:rsidR="00350195" w:rsidRPr="00CB42DC">
        <w:rPr>
          <w:lang w:val="en-US"/>
        </w:rPr>
        <w:t xml:space="preserve">000. For the </w:t>
      </w:r>
      <w:r w:rsidR="00350195" w:rsidRPr="00507600">
        <w:rPr>
          <w:b/>
          <w:bCs/>
          <w:lang w:val="en-US"/>
        </w:rPr>
        <w:t>Stop Size</w:t>
      </w:r>
      <w:r w:rsidR="00350195" w:rsidRPr="00CB42DC">
        <w:rPr>
          <w:lang w:val="en-US"/>
        </w:rPr>
        <w:t>, enter 1000.</w:t>
      </w:r>
    </w:p>
    <w:p w14:paraId="3610C155" w14:textId="77777777" w:rsidR="00D12F5C" w:rsidRPr="00CB42DC" w:rsidRDefault="00D12F5C" w:rsidP="00FF6150">
      <w:pPr>
        <w:pBdr>
          <w:top w:val="nil"/>
          <w:left w:val="nil"/>
          <w:bottom w:val="nil"/>
          <w:right w:val="nil"/>
          <w:between w:val="nil"/>
        </w:pBdr>
        <w:jc w:val="both"/>
        <w:rPr>
          <w:lang w:val="en-US"/>
        </w:rPr>
      </w:pPr>
    </w:p>
    <w:p w14:paraId="4AB86B68" w14:textId="63155841" w:rsidR="00350195" w:rsidRPr="00CB42DC" w:rsidRDefault="00D12F5C" w:rsidP="00FF6150">
      <w:pPr>
        <w:pBdr>
          <w:top w:val="nil"/>
          <w:left w:val="nil"/>
          <w:bottom w:val="nil"/>
          <w:right w:val="nil"/>
          <w:between w:val="nil"/>
        </w:pBdr>
        <w:jc w:val="both"/>
        <w:rPr>
          <w:lang w:val="en-US"/>
        </w:rPr>
      </w:pPr>
      <w:r w:rsidRPr="00CB42DC">
        <w:rPr>
          <w:lang w:val="en-US"/>
        </w:rPr>
        <w:t>1.9.4.2.</w:t>
      </w:r>
      <w:r w:rsidR="004B1A47" w:rsidRPr="00CB42DC">
        <w:rPr>
          <w:lang w:val="en-US"/>
        </w:rPr>
        <w:t>4</w:t>
      </w:r>
      <w:r w:rsidRPr="00CB42DC">
        <w:rPr>
          <w:lang w:val="en-US"/>
        </w:rPr>
        <w:t xml:space="preserve">. </w:t>
      </w:r>
      <w:r w:rsidR="00350195" w:rsidRPr="00CB42DC">
        <w:rPr>
          <w:lang w:val="en-US"/>
        </w:rPr>
        <w:t xml:space="preserve">Then click on </w:t>
      </w:r>
      <w:r w:rsidR="0078305C" w:rsidRPr="00507600">
        <w:rPr>
          <w:b/>
          <w:bCs/>
          <w:lang w:val="en-US"/>
        </w:rPr>
        <w:t>Quality Flags</w:t>
      </w:r>
      <w:r w:rsidR="00350195" w:rsidRPr="00CB42DC">
        <w:rPr>
          <w:lang w:val="en-US"/>
        </w:rPr>
        <w:t xml:space="preserve"> and change the </w:t>
      </w:r>
      <w:r w:rsidR="0078305C" w:rsidRPr="00507600">
        <w:rPr>
          <w:b/>
          <w:bCs/>
          <w:lang w:val="en-US"/>
        </w:rPr>
        <w:t>Pass Range</w:t>
      </w:r>
      <w:r w:rsidR="0078305C" w:rsidRPr="00CB42DC">
        <w:rPr>
          <w:lang w:val="en-US"/>
        </w:rPr>
        <w:t xml:space="preserve"> </w:t>
      </w:r>
      <w:r w:rsidR="00350195" w:rsidRPr="00CB42DC">
        <w:rPr>
          <w:lang w:val="en-US"/>
        </w:rPr>
        <w:t xml:space="preserve">such that </w:t>
      </w:r>
      <w:r w:rsidR="0078305C" w:rsidRPr="00CB42DC">
        <w:rPr>
          <w:lang w:val="en-US"/>
        </w:rPr>
        <w:t xml:space="preserve">it reads </w:t>
      </w:r>
      <w:proofErr w:type="gramStart"/>
      <w:r w:rsidR="0078305C" w:rsidRPr="00507600">
        <w:rPr>
          <w:b/>
          <w:bCs/>
          <w:lang w:val="en-US"/>
        </w:rPr>
        <w:t>From</w:t>
      </w:r>
      <w:proofErr w:type="gramEnd"/>
      <w:r w:rsidR="0078305C" w:rsidRPr="00507600">
        <w:rPr>
          <w:b/>
          <w:bCs/>
          <w:lang w:val="en-US"/>
        </w:rPr>
        <w:t xml:space="preserve"> 0.5 to 1</w:t>
      </w:r>
      <w:r w:rsidR="00507600">
        <w:rPr>
          <w:lang w:val="en-US"/>
        </w:rPr>
        <w:t>.</w:t>
      </w:r>
      <w:r w:rsidR="00FB3493" w:rsidRPr="00CB42DC">
        <w:rPr>
          <w:lang w:val="en-US"/>
        </w:rPr>
        <w:t xml:space="preserve"> Change the </w:t>
      </w:r>
      <w:r w:rsidR="00FB3493" w:rsidRPr="00507600">
        <w:rPr>
          <w:b/>
          <w:bCs/>
          <w:lang w:val="en-US"/>
        </w:rPr>
        <w:t>Low Quality Range</w:t>
      </w:r>
      <w:r w:rsidR="00FB3493" w:rsidRPr="00CB42DC">
        <w:rPr>
          <w:lang w:val="en-US"/>
        </w:rPr>
        <w:t xml:space="preserve"> such that it reads </w:t>
      </w:r>
      <w:proofErr w:type="gramStart"/>
      <w:r w:rsidR="00FB3493" w:rsidRPr="00507600">
        <w:rPr>
          <w:b/>
          <w:bCs/>
          <w:lang w:val="en-US"/>
        </w:rPr>
        <w:t>From</w:t>
      </w:r>
      <w:proofErr w:type="gramEnd"/>
      <w:r w:rsidR="00FB3493" w:rsidRPr="00507600">
        <w:rPr>
          <w:b/>
          <w:bCs/>
          <w:lang w:val="en-US"/>
        </w:rPr>
        <w:t xml:space="preserve"> 0.0 to 0.0</w:t>
      </w:r>
      <w:r w:rsidR="00507600">
        <w:rPr>
          <w:lang w:val="en-US"/>
        </w:rPr>
        <w:t>.</w:t>
      </w:r>
      <w:r w:rsidR="00FB3493" w:rsidRPr="00CB42DC">
        <w:rPr>
          <w:lang w:val="en-US"/>
        </w:rPr>
        <w:t xml:space="preserve"> Change </w:t>
      </w:r>
      <w:r w:rsidR="00FB3493" w:rsidRPr="00507600">
        <w:rPr>
          <w:b/>
          <w:bCs/>
          <w:lang w:val="en-US"/>
        </w:rPr>
        <w:t>Assume Linearity</w:t>
      </w:r>
      <w:r w:rsidR="00FB3493" w:rsidRPr="00CB42DC">
        <w:rPr>
          <w:lang w:val="en-US"/>
        </w:rPr>
        <w:t xml:space="preserve"> to the following: </w:t>
      </w:r>
      <w:r w:rsidR="00FB3493" w:rsidRPr="00507600">
        <w:rPr>
          <w:b/>
          <w:bCs/>
          <w:lang w:val="en-US"/>
        </w:rPr>
        <w:t>from (bp) 100.0 to (bp) 800.0</w:t>
      </w:r>
      <w:r w:rsidR="00507600">
        <w:rPr>
          <w:lang w:val="en-US"/>
        </w:rPr>
        <w:t>.</w:t>
      </w:r>
    </w:p>
    <w:p w14:paraId="3348E74C" w14:textId="77777777" w:rsidR="00D12F5C" w:rsidRPr="00CB42DC" w:rsidRDefault="00D12F5C" w:rsidP="00FF6150">
      <w:pPr>
        <w:pBdr>
          <w:top w:val="nil"/>
          <w:left w:val="nil"/>
          <w:bottom w:val="nil"/>
          <w:right w:val="nil"/>
          <w:between w:val="nil"/>
        </w:pBdr>
        <w:jc w:val="both"/>
        <w:rPr>
          <w:lang w:val="en-US"/>
        </w:rPr>
      </w:pPr>
    </w:p>
    <w:p w14:paraId="126A7959" w14:textId="04A24E5B" w:rsidR="00350195" w:rsidRDefault="00D12F5C" w:rsidP="00FF6150">
      <w:pPr>
        <w:pBdr>
          <w:top w:val="nil"/>
          <w:left w:val="nil"/>
          <w:bottom w:val="nil"/>
          <w:right w:val="nil"/>
          <w:between w:val="nil"/>
        </w:pBdr>
        <w:jc w:val="both"/>
        <w:rPr>
          <w:lang w:val="en-US"/>
        </w:rPr>
      </w:pPr>
      <w:r w:rsidRPr="00CB42DC">
        <w:rPr>
          <w:lang w:val="en-US"/>
        </w:rPr>
        <w:t>1.9.4.2.</w:t>
      </w:r>
      <w:r w:rsidR="004B1A47" w:rsidRPr="00CB42DC">
        <w:rPr>
          <w:lang w:val="en-US"/>
        </w:rPr>
        <w:t>5</w:t>
      </w:r>
      <w:r w:rsidRPr="00CB42DC">
        <w:rPr>
          <w:lang w:val="en-US"/>
        </w:rPr>
        <w:t xml:space="preserve">. </w:t>
      </w:r>
      <w:r w:rsidR="00350195" w:rsidRPr="00CB42DC">
        <w:rPr>
          <w:lang w:val="en-US"/>
        </w:rPr>
        <w:t xml:space="preserve">Save </w:t>
      </w:r>
      <w:r w:rsidR="00446FCA" w:rsidRPr="00CB42DC">
        <w:rPr>
          <w:lang w:val="en-US"/>
        </w:rPr>
        <w:t xml:space="preserve">the </w:t>
      </w:r>
      <w:r w:rsidR="00350195" w:rsidRPr="00CB42DC">
        <w:rPr>
          <w:lang w:val="en-US"/>
        </w:rPr>
        <w:t>new analysis method.</w:t>
      </w:r>
    </w:p>
    <w:p w14:paraId="10352F38" w14:textId="5DF137B7" w:rsidR="0019494B" w:rsidRDefault="0019494B" w:rsidP="00FF6150">
      <w:pPr>
        <w:pBdr>
          <w:top w:val="nil"/>
          <w:left w:val="nil"/>
          <w:bottom w:val="nil"/>
          <w:right w:val="nil"/>
          <w:between w:val="nil"/>
        </w:pBdr>
        <w:jc w:val="both"/>
        <w:rPr>
          <w:lang w:val="en-US"/>
        </w:rPr>
      </w:pPr>
    </w:p>
    <w:p w14:paraId="09F33D94" w14:textId="715C63C0" w:rsidR="0019494B" w:rsidRPr="00CB42DC" w:rsidRDefault="00507600" w:rsidP="00FF6150">
      <w:pPr>
        <w:pBdr>
          <w:top w:val="nil"/>
          <w:left w:val="nil"/>
          <w:bottom w:val="nil"/>
          <w:right w:val="nil"/>
          <w:between w:val="nil"/>
        </w:pBdr>
        <w:jc w:val="both"/>
        <w:rPr>
          <w:lang w:val="en-US"/>
        </w:rPr>
      </w:pPr>
      <w:r>
        <w:rPr>
          <w:lang w:val="en-US"/>
        </w:rPr>
        <w:t>NOTE:</w:t>
      </w:r>
      <w:r w:rsidR="0019494B">
        <w:rPr>
          <w:lang w:val="en-US"/>
        </w:rPr>
        <w:t xml:space="preserve"> </w:t>
      </w:r>
      <w:r w:rsidR="003803D4">
        <w:rPr>
          <w:lang w:val="en-US"/>
        </w:rPr>
        <w:t>I</w:t>
      </w:r>
      <w:r w:rsidR="0019494B">
        <w:rPr>
          <w:lang w:val="en-US"/>
        </w:rPr>
        <w:t xml:space="preserve">t is </w:t>
      </w:r>
      <w:r w:rsidR="003803D4">
        <w:rPr>
          <w:lang w:val="en-US"/>
        </w:rPr>
        <w:t xml:space="preserve">now </w:t>
      </w:r>
      <w:r w:rsidR="0019494B">
        <w:rPr>
          <w:lang w:val="en-US"/>
        </w:rPr>
        <w:t xml:space="preserve">possible to reanalyze a file by choosing </w:t>
      </w:r>
      <w:r w:rsidR="0019494B" w:rsidRPr="00507600">
        <w:rPr>
          <w:b/>
          <w:bCs/>
          <w:lang w:val="en-US"/>
        </w:rPr>
        <w:t>Low Peaks</w:t>
      </w:r>
      <w:r w:rsidR="0019494B">
        <w:rPr>
          <w:lang w:val="en-US"/>
        </w:rPr>
        <w:t xml:space="preserve"> or </w:t>
      </w:r>
      <w:r w:rsidR="0019494B" w:rsidRPr="00507600">
        <w:rPr>
          <w:b/>
          <w:bCs/>
          <w:lang w:val="en-US"/>
        </w:rPr>
        <w:t>High Peaks</w:t>
      </w:r>
      <w:r w:rsidR="0019494B">
        <w:rPr>
          <w:lang w:val="en-US"/>
        </w:rPr>
        <w:t xml:space="preserve"> under </w:t>
      </w:r>
      <w:r w:rsidR="0019494B" w:rsidRPr="00507600">
        <w:rPr>
          <w:b/>
          <w:bCs/>
          <w:lang w:val="en-US"/>
        </w:rPr>
        <w:t>Analysis Method</w:t>
      </w:r>
      <w:r w:rsidR="0019494B">
        <w:rPr>
          <w:lang w:val="en-US"/>
        </w:rPr>
        <w:t xml:space="preserve"> and then clicking on the green </w:t>
      </w:r>
      <w:r w:rsidR="0019494B" w:rsidRPr="00507600">
        <w:rPr>
          <w:b/>
          <w:bCs/>
          <w:lang w:val="en-US"/>
        </w:rPr>
        <w:t>Analyze</w:t>
      </w:r>
      <w:r w:rsidR="0019494B">
        <w:rPr>
          <w:lang w:val="en-US"/>
        </w:rPr>
        <w:t xml:space="preserve"> button.</w:t>
      </w:r>
    </w:p>
    <w:p w14:paraId="02DABEDA" w14:textId="77777777" w:rsidR="00D36B30" w:rsidRPr="00CB42DC" w:rsidRDefault="00D36B30" w:rsidP="00FF6150">
      <w:pPr>
        <w:pBdr>
          <w:top w:val="nil"/>
          <w:left w:val="nil"/>
          <w:bottom w:val="nil"/>
          <w:right w:val="nil"/>
          <w:between w:val="nil"/>
        </w:pBdr>
        <w:jc w:val="both"/>
        <w:rPr>
          <w:lang w:val="en-US"/>
        </w:rPr>
      </w:pPr>
    </w:p>
    <w:p w14:paraId="7FA64327" w14:textId="77777777" w:rsidR="008822D2" w:rsidRPr="00CB42DC" w:rsidRDefault="001B2C6D" w:rsidP="00FF6150">
      <w:pPr>
        <w:pBdr>
          <w:top w:val="nil"/>
          <w:left w:val="nil"/>
          <w:bottom w:val="nil"/>
          <w:right w:val="nil"/>
          <w:between w:val="nil"/>
        </w:pBdr>
        <w:jc w:val="both"/>
        <w:rPr>
          <w:highlight w:val="yellow"/>
          <w:lang w:val="en-US"/>
        </w:rPr>
      </w:pPr>
      <w:r w:rsidRPr="00CB42DC">
        <w:rPr>
          <w:b/>
          <w:lang w:val="en-US"/>
        </w:rPr>
        <w:t>2</w:t>
      </w:r>
      <w:r w:rsidRPr="00CB42DC">
        <w:rPr>
          <w:b/>
          <w:highlight w:val="yellow"/>
          <w:lang w:val="en-US"/>
        </w:rPr>
        <w:t>. Flow Cytometry</w:t>
      </w:r>
    </w:p>
    <w:p w14:paraId="171296C1" w14:textId="77777777" w:rsidR="00507600" w:rsidRDefault="00507600" w:rsidP="00FF6150">
      <w:pPr>
        <w:pBdr>
          <w:top w:val="nil"/>
          <w:left w:val="nil"/>
          <w:bottom w:val="nil"/>
          <w:right w:val="nil"/>
          <w:between w:val="nil"/>
        </w:pBdr>
        <w:jc w:val="both"/>
        <w:rPr>
          <w:highlight w:val="yellow"/>
          <w:lang w:val="en-US"/>
        </w:rPr>
      </w:pPr>
    </w:p>
    <w:p w14:paraId="1292197F" w14:textId="70C29C77" w:rsidR="00C839A1" w:rsidRPr="00CB42DC" w:rsidRDefault="001B2C6D" w:rsidP="00FF6150">
      <w:pPr>
        <w:pBdr>
          <w:top w:val="nil"/>
          <w:left w:val="nil"/>
          <w:bottom w:val="nil"/>
          <w:right w:val="nil"/>
          <w:between w:val="nil"/>
        </w:pBdr>
        <w:jc w:val="both"/>
        <w:rPr>
          <w:lang w:val="en-US"/>
        </w:rPr>
      </w:pPr>
      <w:r w:rsidRPr="00CB42DC">
        <w:rPr>
          <w:highlight w:val="yellow"/>
          <w:lang w:val="en-US"/>
        </w:rPr>
        <w:t xml:space="preserve">2.1. </w:t>
      </w:r>
      <w:r w:rsidR="00C839A1" w:rsidRPr="00CB42DC">
        <w:rPr>
          <w:highlight w:val="yellow"/>
          <w:lang w:val="en-US"/>
        </w:rPr>
        <w:t>Choosing the ideal FFPE block</w:t>
      </w:r>
    </w:p>
    <w:p w14:paraId="44A61C8D" w14:textId="77777777" w:rsidR="00C839A1" w:rsidRPr="00CB42DC" w:rsidRDefault="00C839A1" w:rsidP="00FF6150">
      <w:pPr>
        <w:pBdr>
          <w:top w:val="nil"/>
          <w:left w:val="nil"/>
          <w:bottom w:val="nil"/>
          <w:right w:val="nil"/>
          <w:between w:val="nil"/>
        </w:pBdr>
        <w:jc w:val="both"/>
        <w:rPr>
          <w:lang w:val="en-US"/>
        </w:rPr>
      </w:pPr>
    </w:p>
    <w:p w14:paraId="2D5C1690" w14:textId="407BEB8B" w:rsidR="00DD29D7" w:rsidRPr="00CB42DC" w:rsidRDefault="00C839A1" w:rsidP="00FF6150">
      <w:pPr>
        <w:pBdr>
          <w:top w:val="nil"/>
          <w:left w:val="nil"/>
          <w:bottom w:val="nil"/>
          <w:right w:val="nil"/>
          <w:between w:val="nil"/>
        </w:pBdr>
        <w:jc w:val="both"/>
        <w:rPr>
          <w:lang w:val="en-US"/>
        </w:rPr>
      </w:pPr>
      <w:r w:rsidRPr="00CB42DC">
        <w:rPr>
          <w:lang w:val="en-US"/>
        </w:rPr>
        <w:t xml:space="preserve">2.1.1. </w:t>
      </w:r>
      <w:r w:rsidR="001B270D">
        <w:rPr>
          <w:highlight w:val="yellow"/>
          <w:lang w:val="en-US"/>
        </w:rPr>
        <w:t>Using H</w:t>
      </w:r>
      <w:r w:rsidR="00CA1E42">
        <w:rPr>
          <w:highlight w:val="yellow"/>
          <w:lang w:val="en-US"/>
        </w:rPr>
        <w:t xml:space="preserve">&amp;E slides and a light microscope, select </w:t>
      </w:r>
      <w:r w:rsidR="002D3B2B" w:rsidRPr="00CB42DC">
        <w:rPr>
          <w:highlight w:val="yellow"/>
          <w:lang w:val="en-US"/>
        </w:rPr>
        <w:t xml:space="preserve">an FFPE block that has about </w:t>
      </w:r>
      <w:r w:rsidR="002A1187" w:rsidRPr="00CB42DC">
        <w:rPr>
          <w:highlight w:val="yellow"/>
          <w:lang w:val="en-US"/>
        </w:rPr>
        <w:t>50</w:t>
      </w:r>
      <w:r w:rsidR="00987E86">
        <w:rPr>
          <w:highlight w:val="yellow"/>
          <w:lang w:val="en-US"/>
        </w:rPr>
        <w:t>−</w:t>
      </w:r>
      <w:r w:rsidR="001B2C6D" w:rsidRPr="00CB42DC">
        <w:rPr>
          <w:highlight w:val="yellow"/>
          <w:lang w:val="en-US"/>
        </w:rPr>
        <w:t xml:space="preserve">70% of </w:t>
      </w:r>
      <w:r w:rsidR="002D3B2B" w:rsidRPr="00CB42DC">
        <w:rPr>
          <w:highlight w:val="yellow"/>
          <w:lang w:val="en-US"/>
        </w:rPr>
        <w:t>its</w:t>
      </w:r>
      <w:r w:rsidR="001B2C6D" w:rsidRPr="00CB42DC">
        <w:rPr>
          <w:highlight w:val="yellow"/>
          <w:lang w:val="en-US"/>
        </w:rPr>
        <w:t xml:space="preserve"> tissues </w:t>
      </w:r>
      <w:r w:rsidR="002D3B2B" w:rsidRPr="00CB42DC">
        <w:rPr>
          <w:highlight w:val="yellow"/>
          <w:lang w:val="en-US"/>
        </w:rPr>
        <w:t>composed of</w:t>
      </w:r>
      <w:r w:rsidR="001B2C6D" w:rsidRPr="00CB42DC">
        <w:rPr>
          <w:highlight w:val="yellow"/>
          <w:lang w:val="en-US"/>
        </w:rPr>
        <w:t xml:space="preserve"> CV.</w:t>
      </w:r>
      <w:r w:rsidR="004E0BE2" w:rsidRPr="00CB42DC">
        <w:rPr>
          <w:lang w:val="en-US"/>
        </w:rPr>
        <w:t xml:space="preserve"> </w:t>
      </w:r>
    </w:p>
    <w:p w14:paraId="5D5C757A" w14:textId="77777777" w:rsidR="00DD29D7" w:rsidRPr="00CB42DC" w:rsidRDefault="00DD29D7" w:rsidP="00FF6150">
      <w:pPr>
        <w:pBdr>
          <w:top w:val="nil"/>
          <w:left w:val="nil"/>
          <w:bottom w:val="nil"/>
          <w:right w:val="nil"/>
          <w:between w:val="nil"/>
        </w:pBdr>
        <w:jc w:val="both"/>
        <w:rPr>
          <w:lang w:val="en-US"/>
        </w:rPr>
      </w:pPr>
    </w:p>
    <w:p w14:paraId="22363B7C" w14:textId="46006744" w:rsidR="008822D2" w:rsidRPr="00CB42DC" w:rsidRDefault="00693A19" w:rsidP="00FF6150">
      <w:pPr>
        <w:pBdr>
          <w:top w:val="nil"/>
          <w:left w:val="nil"/>
          <w:bottom w:val="nil"/>
          <w:right w:val="nil"/>
          <w:between w:val="nil"/>
        </w:pBdr>
        <w:jc w:val="both"/>
        <w:rPr>
          <w:lang w:val="en-US"/>
        </w:rPr>
      </w:pPr>
      <w:r w:rsidRPr="00CB42DC">
        <w:rPr>
          <w:lang w:val="en-US"/>
        </w:rPr>
        <w:t>NOTE</w:t>
      </w:r>
      <w:r w:rsidR="00DD29D7" w:rsidRPr="00CB42DC">
        <w:rPr>
          <w:lang w:val="en-US"/>
        </w:rPr>
        <w:t xml:space="preserve">: </w:t>
      </w:r>
      <w:r w:rsidR="00E96EEE" w:rsidRPr="00CB42DC">
        <w:rPr>
          <w:b/>
          <w:bCs/>
          <w:lang w:val="en-US"/>
        </w:rPr>
        <w:t>F</w:t>
      </w:r>
      <w:r w:rsidR="004E0BE2" w:rsidRPr="00CB42DC">
        <w:rPr>
          <w:b/>
          <w:bCs/>
          <w:lang w:val="en-US"/>
        </w:rPr>
        <w:t xml:space="preserve">igure </w:t>
      </w:r>
      <w:r w:rsidR="00865A44">
        <w:rPr>
          <w:b/>
          <w:bCs/>
          <w:lang w:val="en-US"/>
        </w:rPr>
        <w:t>6</w:t>
      </w:r>
      <w:r w:rsidR="002A1187" w:rsidRPr="00CB42DC">
        <w:rPr>
          <w:lang w:val="en-US"/>
        </w:rPr>
        <w:t xml:space="preserve"> </w:t>
      </w:r>
      <w:r w:rsidR="004E0BE2" w:rsidRPr="00CB42DC">
        <w:rPr>
          <w:lang w:val="en-US"/>
        </w:rPr>
        <w:t>is a representative example of an appropriate block for flow cytometry analysis</w:t>
      </w:r>
      <w:r w:rsidR="002A1187" w:rsidRPr="00CB42DC">
        <w:rPr>
          <w:lang w:val="en-US"/>
        </w:rPr>
        <w:t xml:space="preserve">, as it is composed of roughly 50% CV </w:t>
      </w:r>
      <w:r w:rsidR="003717C7" w:rsidRPr="00CB42DC">
        <w:rPr>
          <w:lang w:val="en-US"/>
        </w:rPr>
        <w:t xml:space="preserve">(right half of </w:t>
      </w:r>
      <w:r w:rsidR="004B66AC" w:rsidRPr="00CB42DC">
        <w:rPr>
          <w:lang w:val="en-US"/>
        </w:rPr>
        <w:t xml:space="preserve">the </w:t>
      </w:r>
      <w:r w:rsidR="003717C7" w:rsidRPr="00CB42DC">
        <w:rPr>
          <w:lang w:val="en-US"/>
        </w:rPr>
        <w:t xml:space="preserve">section) </w:t>
      </w:r>
      <w:r w:rsidR="002A1187" w:rsidRPr="00CB42DC">
        <w:rPr>
          <w:lang w:val="en-US"/>
        </w:rPr>
        <w:t>and 50% maternal tissues</w:t>
      </w:r>
      <w:r w:rsidR="003717C7" w:rsidRPr="00CB42DC">
        <w:rPr>
          <w:lang w:val="en-US"/>
        </w:rPr>
        <w:t xml:space="preserve"> (left half)</w:t>
      </w:r>
      <w:r w:rsidR="004E0BE2" w:rsidRPr="00CB42DC">
        <w:rPr>
          <w:lang w:val="en-US"/>
        </w:rPr>
        <w:t>.</w:t>
      </w:r>
      <w:r w:rsidR="001B2C6D" w:rsidRPr="00CB42DC">
        <w:rPr>
          <w:lang w:val="en-US"/>
        </w:rPr>
        <w:t xml:space="preserve"> The presence of maternal tissues is important because they serve as an internal control for the diploid peak.</w:t>
      </w:r>
      <w:r w:rsidR="00F9285C" w:rsidRPr="00CB42DC">
        <w:rPr>
          <w:lang w:val="en-US"/>
        </w:rPr>
        <w:t xml:space="preserve"> </w:t>
      </w:r>
    </w:p>
    <w:p w14:paraId="1949229A" w14:textId="477EE4AC" w:rsidR="004E0BE2" w:rsidRPr="00CB42DC" w:rsidRDefault="004E0BE2" w:rsidP="00FF6150">
      <w:pPr>
        <w:pBdr>
          <w:top w:val="nil"/>
          <w:left w:val="nil"/>
          <w:bottom w:val="nil"/>
          <w:right w:val="nil"/>
          <w:between w:val="nil"/>
        </w:pBdr>
        <w:jc w:val="both"/>
        <w:rPr>
          <w:sz w:val="23"/>
          <w:szCs w:val="23"/>
          <w:lang w:val="en-US"/>
        </w:rPr>
      </w:pPr>
    </w:p>
    <w:p w14:paraId="6A177D2A" w14:textId="18868129" w:rsidR="009E7169" w:rsidRPr="00CB42DC" w:rsidRDefault="009E7169" w:rsidP="00FF6150">
      <w:pPr>
        <w:pBdr>
          <w:top w:val="nil"/>
          <w:left w:val="nil"/>
          <w:bottom w:val="nil"/>
          <w:right w:val="nil"/>
          <w:between w:val="nil"/>
        </w:pBdr>
        <w:jc w:val="both"/>
        <w:rPr>
          <w:sz w:val="23"/>
          <w:szCs w:val="23"/>
          <w:lang w:val="en-US"/>
        </w:rPr>
      </w:pPr>
      <w:r w:rsidRPr="00CB42DC">
        <w:rPr>
          <w:sz w:val="23"/>
          <w:szCs w:val="23"/>
          <w:lang w:val="en-US"/>
        </w:rPr>
        <w:t xml:space="preserve">[Place </w:t>
      </w:r>
      <w:r w:rsidR="004C2463" w:rsidRPr="00CB42DC">
        <w:rPr>
          <w:b/>
          <w:bCs/>
          <w:sz w:val="23"/>
          <w:szCs w:val="23"/>
          <w:lang w:val="en-US"/>
        </w:rPr>
        <w:t>F</w:t>
      </w:r>
      <w:r w:rsidRPr="00CB42DC">
        <w:rPr>
          <w:b/>
          <w:bCs/>
          <w:sz w:val="23"/>
          <w:szCs w:val="23"/>
          <w:lang w:val="en-US"/>
        </w:rPr>
        <w:t xml:space="preserve">igure </w:t>
      </w:r>
      <w:r w:rsidR="00865A44">
        <w:rPr>
          <w:b/>
          <w:bCs/>
          <w:sz w:val="23"/>
          <w:szCs w:val="23"/>
          <w:lang w:val="en-US"/>
        </w:rPr>
        <w:t>6</w:t>
      </w:r>
      <w:r w:rsidRPr="00CB42DC">
        <w:rPr>
          <w:sz w:val="23"/>
          <w:szCs w:val="23"/>
          <w:lang w:val="en-US"/>
        </w:rPr>
        <w:t xml:space="preserve"> here]</w:t>
      </w:r>
    </w:p>
    <w:p w14:paraId="5B70A5B3" w14:textId="77777777" w:rsidR="003717C7" w:rsidRPr="00CB42DC" w:rsidRDefault="003717C7" w:rsidP="00FF6150">
      <w:pPr>
        <w:pBdr>
          <w:top w:val="nil"/>
          <w:left w:val="nil"/>
          <w:bottom w:val="nil"/>
          <w:right w:val="nil"/>
          <w:between w:val="nil"/>
        </w:pBdr>
        <w:jc w:val="both"/>
        <w:rPr>
          <w:lang w:val="en-US"/>
        </w:rPr>
      </w:pPr>
    </w:p>
    <w:p w14:paraId="0AC8D5F8" w14:textId="5C5A4CC3" w:rsidR="003717C7" w:rsidRPr="00CB42DC" w:rsidRDefault="00C839A1" w:rsidP="00FF6150">
      <w:pPr>
        <w:pBdr>
          <w:top w:val="nil"/>
          <w:left w:val="nil"/>
          <w:bottom w:val="nil"/>
          <w:right w:val="nil"/>
          <w:between w:val="nil"/>
        </w:pBdr>
        <w:jc w:val="both"/>
        <w:rPr>
          <w:lang w:val="en-US"/>
        </w:rPr>
      </w:pPr>
      <w:r w:rsidRPr="00CB42DC">
        <w:rPr>
          <w:lang w:val="en-US"/>
        </w:rPr>
        <w:lastRenderedPageBreak/>
        <w:t xml:space="preserve">2.1.2. </w:t>
      </w:r>
      <w:r w:rsidR="00235114" w:rsidRPr="00CB42DC">
        <w:rPr>
          <w:highlight w:val="yellow"/>
          <w:lang w:val="en-US"/>
        </w:rPr>
        <w:t>For</w:t>
      </w:r>
      <w:r w:rsidR="00446FCA" w:rsidRPr="00CB42DC">
        <w:rPr>
          <w:highlight w:val="yellow"/>
          <w:lang w:val="en-US"/>
        </w:rPr>
        <w:t xml:space="preserve"> </w:t>
      </w:r>
      <w:r w:rsidRPr="00CB42DC">
        <w:rPr>
          <w:highlight w:val="yellow"/>
          <w:lang w:val="en-US"/>
        </w:rPr>
        <w:t>block</w:t>
      </w:r>
      <w:r w:rsidR="00235114" w:rsidRPr="00CB42DC">
        <w:rPr>
          <w:highlight w:val="yellow"/>
          <w:lang w:val="en-US"/>
        </w:rPr>
        <w:t>s</w:t>
      </w:r>
      <w:r w:rsidRPr="00CB42DC">
        <w:rPr>
          <w:highlight w:val="yellow"/>
          <w:lang w:val="en-US"/>
        </w:rPr>
        <w:t xml:space="preserve"> </w:t>
      </w:r>
      <w:r w:rsidR="00235114" w:rsidRPr="00CB42DC">
        <w:rPr>
          <w:highlight w:val="yellow"/>
          <w:lang w:val="en-US"/>
        </w:rPr>
        <w:t xml:space="preserve">that </w:t>
      </w:r>
      <w:r w:rsidRPr="00CB42DC">
        <w:rPr>
          <w:highlight w:val="yellow"/>
          <w:lang w:val="en-US"/>
        </w:rPr>
        <w:t xml:space="preserve">do not have the ideal amount of CV, enrich for CV as </w:t>
      </w:r>
      <w:r w:rsidR="00446FCA" w:rsidRPr="00CB42DC">
        <w:rPr>
          <w:highlight w:val="yellow"/>
          <w:lang w:val="en-US"/>
        </w:rPr>
        <w:t xml:space="preserve">the sectioning is </w:t>
      </w:r>
      <w:r w:rsidRPr="00CB42DC">
        <w:rPr>
          <w:highlight w:val="yellow"/>
          <w:lang w:val="en-US"/>
        </w:rPr>
        <w:t>perform</w:t>
      </w:r>
      <w:r w:rsidR="00446FCA" w:rsidRPr="00CB42DC">
        <w:rPr>
          <w:highlight w:val="yellow"/>
          <w:lang w:val="en-US"/>
        </w:rPr>
        <w:t>ed</w:t>
      </w:r>
      <w:r w:rsidRPr="00CB42DC">
        <w:rPr>
          <w:highlight w:val="yellow"/>
          <w:lang w:val="en-US"/>
        </w:rPr>
        <w:t>. To do so,</w:t>
      </w:r>
      <w:r w:rsidR="003717C7" w:rsidRPr="00CB42DC">
        <w:rPr>
          <w:highlight w:val="yellow"/>
          <w:lang w:val="en-US"/>
        </w:rPr>
        <w:t xml:space="preserve"> </w:t>
      </w:r>
      <w:r w:rsidR="00446FCA" w:rsidRPr="00CB42DC">
        <w:rPr>
          <w:highlight w:val="yellow"/>
          <w:lang w:val="en-US"/>
        </w:rPr>
        <w:t>identify</w:t>
      </w:r>
      <w:r w:rsidRPr="00CB42DC">
        <w:rPr>
          <w:highlight w:val="yellow"/>
          <w:lang w:val="en-US"/>
        </w:rPr>
        <w:t xml:space="preserve"> </w:t>
      </w:r>
      <w:r w:rsidR="003717C7" w:rsidRPr="00CB42DC">
        <w:rPr>
          <w:highlight w:val="yellow"/>
          <w:lang w:val="en-US"/>
        </w:rPr>
        <w:t xml:space="preserve">which side of </w:t>
      </w:r>
      <w:r w:rsidR="00446FCA" w:rsidRPr="00CB42DC">
        <w:rPr>
          <w:highlight w:val="yellow"/>
          <w:lang w:val="en-US"/>
        </w:rPr>
        <w:t xml:space="preserve">the </w:t>
      </w:r>
      <w:r w:rsidR="003717C7" w:rsidRPr="00CB42DC">
        <w:rPr>
          <w:highlight w:val="yellow"/>
          <w:lang w:val="en-US"/>
        </w:rPr>
        <w:t>freshly cut sections contain</w:t>
      </w:r>
      <w:r w:rsidR="00DB6A90" w:rsidRPr="00CB42DC">
        <w:rPr>
          <w:highlight w:val="yellow"/>
          <w:lang w:val="en-US"/>
        </w:rPr>
        <w:t>s</w:t>
      </w:r>
      <w:r w:rsidR="003717C7" w:rsidRPr="00CB42DC">
        <w:rPr>
          <w:highlight w:val="yellow"/>
          <w:lang w:val="en-US"/>
        </w:rPr>
        <w:t xml:space="preserve"> </w:t>
      </w:r>
      <w:r w:rsidRPr="00CB42DC">
        <w:rPr>
          <w:highlight w:val="yellow"/>
          <w:lang w:val="en-US"/>
        </w:rPr>
        <w:t>more</w:t>
      </w:r>
      <w:r w:rsidR="003717C7" w:rsidRPr="00CB42DC">
        <w:rPr>
          <w:highlight w:val="yellow"/>
          <w:lang w:val="en-US"/>
        </w:rPr>
        <w:t xml:space="preserve"> CV</w:t>
      </w:r>
      <w:r w:rsidRPr="00CB42DC">
        <w:rPr>
          <w:highlight w:val="yellow"/>
          <w:lang w:val="en-US"/>
        </w:rPr>
        <w:t xml:space="preserve"> </w:t>
      </w:r>
      <w:r w:rsidR="00FC6DC7" w:rsidRPr="00CB42DC">
        <w:rPr>
          <w:highlight w:val="yellow"/>
          <w:lang w:val="en-US"/>
        </w:rPr>
        <w:t>according to</w:t>
      </w:r>
      <w:r w:rsidRPr="00CB42DC">
        <w:rPr>
          <w:highlight w:val="yellow"/>
          <w:lang w:val="en-US"/>
        </w:rPr>
        <w:t xml:space="preserve"> </w:t>
      </w:r>
      <w:r w:rsidR="00235114" w:rsidRPr="00CB42DC">
        <w:rPr>
          <w:highlight w:val="yellow"/>
          <w:lang w:val="en-US"/>
        </w:rPr>
        <w:t>its</w:t>
      </w:r>
      <w:r w:rsidR="00446FCA" w:rsidRPr="00CB42DC">
        <w:rPr>
          <w:highlight w:val="yellow"/>
          <w:lang w:val="en-US"/>
        </w:rPr>
        <w:t xml:space="preserve"> corresponding </w:t>
      </w:r>
      <w:r w:rsidRPr="00CB42DC">
        <w:rPr>
          <w:highlight w:val="yellow"/>
          <w:lang w:val="en-US"/>
        </w:rPr>
        <w:t>H&amp;E slide</w:t>
      </w:r>
      <w:r w:rsidR="003717C7" w:rsidRPr="00CB42DC">
        <w:rPr>
          <w:highlight w:val="yellow"/>
          <w:lang w:val="en-US"/>
        </w:rPr>
        <w:t xml:space="preserve">. Based on that, use a blade to cut off the </w:t>
      </w:r>
      <w:r w:rsidR="002A6BAF" w:rsidRPr="00CB42DC">
        <w:rPr>
          <w:highlight w:val="yellow"/>
          <w:lang w:val="en-US"/>
        </w:rPr>
        <w:t xml:space="preserve">other </w:t>
      </w:r>
      <w:r w:rsidR="003717C7" w:rsidRPr="00CB42DC">
        <w:rPr>
          <w:highlight w:val="yellow"/>
          <w:lang w:val="en-US"/>
        </w:rPr>
        <w:t xml:space="preserve">half that </w:t>
      </w:r>
      <w:r w:rsidR="00DE0DB8" w:rsidRPr="00CB42DC">
        <w:rPr>
          <w:highlight w:val="yellow"/>
          <w:lang w:val="en-US"/>
        </w:rPr>
        <w:t>needs to be</w:t>
      </w:r>
      <w:r w:rsidR="003717C7" w:rsidRPr="00CB42DC">
        <w:rPr>
          <w:highlight w:val="yellow"/>
          <w:lang w:val="en-US"/>
        </w:rPr>
        <w:t xml:space="preserve"> discard</w:t>
      </w:r>
      <w:r w:rsidR="00DE0DB8" w:rsidRPr="00CB42DC">
        <w:rPr>
          <w:highlight w:val="yellow"/>
          <w:lang w:val="en-US"/>
        </w:rPr>
        <w:t>ed</w:t>
      </w:r>
      <w:r w:rsidR="003717C7" w:rsidRPr="00CB42DC">
        <w:rPr>
          <w:highlight w:val="yellow"/>
          <w:lang w:val="en-US"/>
        </w:rPr>
        <w:t xml:space="preserve"> </w:t>
      </w:r>
      <w:r w:rsidRPr="00CB42DC">
        <w:rPr>
          <w:highlight w:val="yellow"/>
          <w:lang w:val="en-US"/>
        </w:rPr>
        <w:t>in order to enrich for CV</w:t>
      </w:r>
      <w:r w:rsidR="00235114" w:rsidRPr="00CB42DC">
        <w:rPr>
          <w:lang w:val="en-US"/>
        </w:rPr>
        <w:t>.</w:t>
      </w:r>
      <w:r w:rsidRPr="00CB42DC">
        <w:rPr>
          <w:lang w:val="en-US"/>
        </w:rPr>
        <w:t xml:space="preserve"> </w:t>
      </w:r>
    </w:p>
    <w:p w14:paraId="052AE71C" w14:textId="101991CC" w:rsidR="00235114" w:rsidRPr="00CB42DC" w:rsidRDefault="00235114" w:rsidP="00FF6150">
      <w:pPr>
        <w:pBdr>
          <w:top w:val="nil"/>
          <w:left w:val="nil"/>
          <w:bottom w:val="nil"/>
          <w:right w:val="nil"/>
          <w:between w:val="nil"/>
        </w:pBdr>
        <w:jc w:val="both"/>
        <w:rPr>
          <w:lang w:val="en-US"/>
        </w:rPr>
      </w:pPr>
    </w:p>
    <w:p w14:paraId="3FFB01B9" w14:textId="0FE1A3E9" w:rsidR="00235114" w:rsidRPr="00CB42DC" w:rsidRDefault="00573127" w:rsidP="00FF6150">
      <w:pPr>
        <w:pBdr>
          <w:top w:val="nil"/>
          <w:left w:val="nil"/>
          <w:bottom w:val="nil"/>
          <w:right w:val="nil"/>
          <w:between w:val="nil"/>
        </w:pBdr>
        <w:jc w:val="both"/>
        <w:rPr>
          <w:lang w:val="en-US"/>
        </w:rPr>
      </w:pPr>
      <w:r w:rsidRPr="00CB42DC">
        <w:rPr>
          <w:lang w:val="en-US"/>
        </w:rPr>
        <w:t>NOTE</w:t>
      </w:r>
      <w:r w:rsidR="00235114" w:rsidRPr="00CB42DC">
        <w:rPr>
          <w:lang w:val="en-US"/>
        </w:rPr>
        <w:t xml:space="preserve">: </w:t>
      </w:r>
      <w:r w:rsidR="00235114" w:rsidRPr="00CB42DC">
        <w:rPr>
          <w:b/>
          <w:bCs/>
          <w:lang w:val="en-US"/>
        </w:rPr>
        <w:t xml:space="preserve">Figure </w:t>
      </w:r>
      <w:r w:rsidR="00865A44">
        <w:rPr>
          <w:b/>
          <w:bCs/>
          <w:lang w:val="en-US"/>
        </w:rPr>
        <w:t>7</w:t>
      </w:r>
      <w:r w:rsidR="00235114" w:rsidRPr="00CB42DC">
        <w:rPr>
          <w:lang w:val="en-US"/>
        </w:rPr>
        <w:t xml:space="preserve"> shows a block that does not have sufficient CV for flow cytometry analysis. For blocks such as this one, the sections need to be cut such that the </w:t>
      </w:r>
      <w:r w:rsidR="00AB4F6E" w:rsidRPr="00CB42DC">
        <w:rPr>
          <w:lang w:val="en-US"/>
        </w:rPr>
        <w:t xml:space="preserve">half that contains </w:t>
      </w:r>
      <w:r w:rsidR="00761961" w:rsidRPr="00CB42DC">
        <w:rPr>
          <w:lang w:val="en-US"/>
        </w:rPr>
        <w:t xml:space="preserve">less </w:t>
      </w:r>
      <w:r w:rsidR="00AB4F6E" w:rsidRPr="00CB42DC">
        <w:rPr>
          <w:lang w:val="en-US"/>
        </w:rPr>
        <w:t xml:space="preserve">CV </w:t>
      </w:r>
      <w:r w:rsidR="00761961" w:rsidRPr="00CB42DC">
        <w:rPr>
          <w:lang w:val="en-US"/>
        </w:rPr>
        <w:t>gets</w:t>
      </w:r>
      <w:r w:rsidR="00AB4F6E" w:rsidRPr="00CB42DC">
        <w:rPr>
          <w:lang w:val="en-US"/>
        </w:rPr>
        <w:t xml:space="preserve"> discarded </w:t>
      </w:r>
      <w:r w:rsidR="00761961" w:rsidRPr="00CB42DC">
        <w:rPr>
          <w:lang w:val="en-US"/>
        </w:rPr>
        <w:t xml:space="preserve">in order </w:t>
      </w:r>
      <w:r w:rsidR="00AB4F6E" w:rsidRPr="00CB42DC">
        <w:rPr>
          <w:lang w:val="en-US"/>
        </w:rPr>
        <w:t xml:space="preserve">to </w:t>
      </w:r>
      <w:r w:rsidR="00235114" w:rsidRPr="00CB42DC">
        <w:rPr>
          <w:lang w:val="en-US"/>
        </w:rPr>
        <w:t xml:space="preserve">increase </w:t>
      </w:r>
      <w:r w:rsidR="00761961" w:rsidRPr="00CB42DC">
        <w:rPr>
          <w:lang w:val="en-US"/>
        </w:rPr>
        <w:t xml:space="preserve">the </w:t>
      </w:r>
      <w:r w:rsidR="00AB4F6E" w:rsidRPr="00CB42DC">
        <w:rPr>
          <w:lang w:val="en-US"/>
        </w:rPr>
        <w:t xml:space="preserve">amounts of CV </w:t>
      </w:r>
      <w:r w:rsidR="00235114" w:rsidRPr="00CB42DC">
        <w:rPr>
          <w:lang w:val="en-US"/>
        </w:rPr>
        <w:t xml:space="preserve">with respect to maternal tissues, as shown in the figure. Be sure to cut </w:t>
      </w:r>
      <w:r w:rsidR="00FB0EC7" w:rsidRPr="00CB42DC">
        <w:rPr>
          <w:lang w:val="en-US"/>
        </w:rPr>
        <w:t>more</w:t>
      </w:r>
      <w:r w:rsidR="00235114" w:rsidRPr="00CB42DC">
        <w:rPr>
          <w:lang w:val="en-US"/>
        </w:rPr>
        <w:t xml:space="preserve"> sections to compensate for </w:t>
      </w:r>
      <w:r w:rsidR="00AA16CD" w:rsidRPr="00CB42DC">
        <w:rPr>
          <w:lang w:val="en-US"/>
        </w:rPr>
        <w:t>what is</w:t>
      </w:r>
      <w:r w:rsidR="00235114" w:rsidRPr="00CB42DC">
        <w:rPr>
          <w:lang w:val="en-US"/>
        </w:rPr>
        <w:t xml:space="preserve"> discarded.</w:t>
      </w:r>
    </w:p>
    <w:p w14:paraId="0A16A523" w14:textId="77777777" w:rsidR="003717C7" w:rsidRPr="00CB42DC" w:rsidRDefault="003717C7" w:rsidP="00FF6150">
      <w:pPr>
        <w:pBdr>
          <w:top w:val="nil"/>
          <w:left w:val="nil"/>
          <w:bottom w:val="nil"/>
          <w:right w:val="nil"/>
          <w:between w:val="nil"/>
        </w:pBdr>
        <w:jc w:val="both"/>
        <w:rPr>
          <w:sz w:val="23"/>
          <w:szCs w:val="23"/>
          <w:lang w:val="en-US"/>
        </w:rPr>
      </w:pPr>
    </w:p>
    <w:p w14:paraId="1594BB7F" w14:textId="5E59D6FE" w:rsidR="008822D2" w:rsidRPr="00CB42DC" w:rsidRDefault="009B1BF5" w:rsidP="00FF6150">
      <w:pPr>
        <w:pBdr>
          <w:top w:val="nil"/>
          <w:left w:val="nil"/>
          <w:bottom w:val="nil"/>
          <w:right w:val="nil"/>
          <w:between w:val="nil"/>
        </w:pBdr>
        <w:jc w:val="both"/>
        <w:rPr>
          <w:sz w:val="23"/>
          <w:szCs w:val="23"/>
          <w:lang w:val="en-US"/>
        </w:rPr>
      </w:pPr>
      <w:r w:rsidRPr="00CB42DC">
        <w:rPr>
          <w:sz w:val="23"/>
          <w:szCs w:val="23"/>
          <w:lang w:val="en-US"/>
        </w:rPr>
        <w:t xml:space="preserve">[Place </w:t>
      </w:r>
      <w:r w:rsidR="004C2463" w:rsidRPr="00CB42DC">
        <w:rPr>
          <w:b/>
          <w:bCs/>
          <w:sz w:val="23"/>
          <w:szCs w:val="23"/>
          <w:lang w:val="en-US"/>
        </w:rPr>
        <w:t>F</w:t>
      </w:r>
      <w:r w:rsidRPr="00CB42DC">
        <w:rPr>
          <w:b/>
          <w:bCs/>
          <w:sz w:val="23"/>
          <w:szCs w:val="23"/>
          <w:lang w:val="en-US"/>
        </w:rPr>
        <w:t xml:space="preserve">igure </w:t>
      </w:r>
      <w:r w:rsidR="00865A44">
        <w:rPr>
          <w:b/>
          <w:bCs/>
          <w:sz w:val="23"/>
          <w:szCs w:val="23"/>
          <w:lang w:val="en-US"/>
        </w:rPr>
        <w:t>7</w:t>
      </w:r>
      <w:r w:rsidRPr="00CB42DC">
        <w:rPr>
          <w:sz w:val="23"/>
          <w:szCs w:val="23"/>
          <w:lang w:val="en-US"/>
        </w:rPr>
        <w:t xml:space="preserve"> here]</w:t>
      </w:r>
    </w:p>
    <w:p w14:paraId="2CF4CAFF" w14:textId="77777777" w:rsidR="00BE6634" w:rsidRPr="00CB42DC" w:rsidRDefault="00BE6634" w:rsidP="00FF6150">
      <w:pPr>
        <w:pBdr>
          <w:top w:val="nil"/>
          <w:left w:val="nil"/>
          <w:bottom w:val="nil"/>
          <w:right w:val="nil"/>
          <w:between w:val="nil"/>
        </w:pBdr>
        <w:jc w:val="both"/>
        <w:rPr>
          <w:lang w:val="en-US"/>
        </w:rPr>
      </w:pPr>
    </w:p>
    <w:p w14:paraId="05E9BA80" w14:textId="66C00ABC" w:rsidR="008822D2" w:rsidRPr="00CB42DC" w:rsidRDefault="001B2C6D" w:rsidP="00FF6150">
      <w:pPr>
        <w:pBdr>
          <w:top w:val="nil"/>
          <w:left w:val="nil"/>
          <w:bottom w:val="nil"/>
          <w:right w:val="nil"/>
          <w:between w:val="nil"/>
        </w:pBdr>
        <w:jc w:val="both"/>
        <w:rPr>
          <w:lang w:val="en-US"/>
        </w:rPr>
      </w:pPr>
      <w:r w:rsidRPr="00987E86">
        <w:rPr>
          <w:highlight w:val="yellow"/>
          <w:lang w:val="en-US"/>
        </w:rPr>
        <w:t>2.</w:t>
      </w:r>
      <w:r w:rsidR="00FC6DC7" w:rsidRPr="00987E86">
        <w:rPr>
          <w:highlight w:val="yellow"/>
          <w:lang w:val="en-US"/>
        </w:rPr>
        <w:t>2</w:t>
      </w:r>
      <w:r w:rsidRPr="00987E86">
        <w:rPr>
          <w:highlight w:val="yellow"/>
          <w:lang w:val="en-US"/>
        </w:rPr>
        <w:t>. Sectioning</w:t>
      </w:r>
    </w:p>
    <w:p w14:paraId="72A47F4A" w14:textId="77777777" w:rsidR="008822D2" w:rsidRPr="00CB42DC" w:rsidRDefault="008822D2" w:rsidP="00FF6150">
      <w:pPr>
        <w:pBdr>
          <w:top w:val="nil"/>
          <w:left w:val="nil"/>
          <w:bottom w:val="nil"/>
          <w:right w:val="nil"/>
          <w:between w:val="nil"/>
        </w:pBdr>
        <w:jc w:val="both"/>
        <w:rPr>
          <w:lang w:val="en-US"/>
        </w:rPr>
      </w:pPr>
    </w:p>
    <w:p w14:paraId="7472828D" w14:textId="3799B4B4" w:rsidR="00C839A1" w:rsidRPr="00CB42DC" w:rsidRDefault="00C839A1" w:rsidP="00FF6150">
      <w:pPr>
        <w:pBdr>
          <w:top w:val="nil"/>
          <w:left w:val="nil"/>
          <w:bottom w:val="nil"/>
          <w:right w:val="nil"/>
          <w:between w:val="nil"/>
        </w:pBdr>
        <w:jc w:val="both"/>
        <w:rPr>
          <w:lang w:val="en-US"/>
        </w:rPr>
      </w:pPr>
      <w:r w:rsidRPr="00CB42DC">
        <w:rPr>
          <w:lang w:val="en-US"/>
        </w:rPr>
        <w:t xml:space="preserve">2.2.1. Leave the blocks on ice for 15 min to facilitate the sectioning. </w:t>
      </w:r>
    </w:p>
    <w:p w14:paraId="40AD08BE" w14:textId="77777777" w:rsidR="00C839A1" w:rsidRPr="00CB42DC" w:rsidRDefault="00C839A1" w:rsidP="00FF6150">
      <w:pPr>
        <w:pBdr>
          <w:top w:val="nil"/>
          <w:left w:val="nil"/>
          <w:bottom w:val="nil"/>
          <w:right w:val="nil"/>
          <w:between w:val="nil"/>
        </w:pBdr>
        <w:jc w:val="both"/>
        <w:rPr>
          <w:lang w:val="en-US"/>
        </w:rPr>
      </w:pPr>
    </w:p>
    <w:p w14:paraId="2BB41BF7" w14:textId="7CC1AA60" w:rsidR="008822D2" w:rsidRPr="00CB42DC" w:rsidRDefault="00C839A1" w:rsidP="00FF6150">
      <w:pPr>
        <w:pBdr>
          <w:top w:val="nil"/>
          <w:left w:val="nil"/>
          <w:bottom w:val="nil"/>
          <w:right w:val="nil"/>
          <w:between w:val="nil"/>
        </w:pBdr>
        <w:jc w:val="both"/>
        <w:rPr>
          <w:lang w:val="en-US"/>
        </w:rPr>
      </w:pPr>
      <w:r w:rsidRPr="00CB42DC">
        <w:rPr>
          <w:lang w:val="en-US"/>
        </w:rPr>
        <w:t xml:space="preserve">2.2.2. </w:t>
      </w:r>
      <w:r w:rsidR="001B2C6D" w:rsidRPr="00CB42DC">
        <w:rPr>
          <w:highlight w:val="yellow"/>
          <w:lang w:val="en-US"/>
        </w:rPr>
        <w:t xml:space="preserve">Using the best possible FFPE block, cut </w:t>
      </w:r>
      <w:r w:rsidR="00CF5E07">
        <w:rPr>
          <w:highlight w:val="yellow"/>
          <w:lang w:val="en-US"/>
        </w:rPr>
        <w:t>2-4</w:t>
      </w:r>
      <w:r w:rsidR="001B2C6D" w:rsidRPr="00CB42DC">
        <w:rPr>
          <w:highlight w:val="yellow"/>
          <w:lang w:val="en-US"/>
        </w:rPr>
        <w:t xml:space="preserve"> sections that are 50 </w:t>
      </w:r>
      <w:proofErr w:type="spellStart"/>
      <w:r w:rsidR="001B2C6D" w:rsidRPr="00CB42DC">
        <w:rPr>
          <w:highlight w:val="yellow"/>
          <w:lang w:val="en-US"/>
        </w:rPr>
        <w:t>μm</w:t>
      </w:r>
      <w:proofErr w:type="spellEnd"/>
      <w:r w:rsidR="001B2C6D" w:rsidRPr="00CB42DC">
        <w:rPr>
          <w:highlight w:val="yellow"/>
          <w:lang w:val="en-US"/>
        </w:rPr>
        <w:t xml:space="preserve"> thick (</w:t>
      </w:r>
      <w:r w:rsidR="00CF5E07">
        <w:rPr>
          <w:highlight w:val="yellow"/>
          <w:lang w:val="en-US"/>
        </w:rPr>
        <w:t>depending on the amount of CV</w:t>
      </w:r>
      <w:r w:rsidR="0086390F" w:rsidRPr="00CB42DC">
        <w:rPr>
          <w:highlight w:val="yellow"/>
          <w:lang w:val="en-US"/>
        </w:rPr>
        <w:t>)</w:t>
      </w:r>
      <w:r w:rsidR="001B2C6D" w:rsidRPr="00CB42DC">
        <w:rPr>
          <w:highlight w:val="yellow"/>
          <w:lang w:val="en-US"/>
        </w:rPr>
        <w:t xml:space="preserve"> </w:t>
      </w:r>
      <w:r w:rsidR="00D93B2D">
        <w:rPr>
          <w:highlight w:val="yellow"/>
          <w:lang w:val="en-US"/>
        </w:rPr>
        <w:t>using</w:t>
      </w:r>
      <w:r w:rsidR="00D93B2D" w:rsidRPr="00CB42DC">
        <w:rPr>
          <w:highlight w:val="yellow"/>
          <w:lang w:val="en-US"/>
        </w:rPr>
        <w:t xml:space="preserve"> </w:t>
      </w:r>
      <w:r w:rsidR="009E18C8" w:rsidRPr="00CB42DC">
        <w:rPr>
          <w:highlight w:val="yellow"/>
          <w:lang w:val="en-US"/>
        </w:rPr>
        <w:t>a</w:t>
      </w:r>
      <w:r w:rsidR="00446FCA" w:rsidRPr="00CB42DC">
        <w:rPr>
          <w:highlight w:val="yellow"/>
          <w:lang w:val="en-US"/>
        </w:rPr>
        <w:t xml:space="preserve"> </w:t>
      </w:r>
      <w:r w:rsidR="001B2C6D" w:rsidRPr="00CB42DC">
        <w:rPr>
          <w:highlight w:val="yellow"/>
          <w:lang w:val="en-US"/>
        </w:rPr>
        <w:t>microtome.</w:t>
      </w:r>
    </w:p>
    <w:p w14:paraId="1B287610" w14:textId="581054F6" w:rsidR="00C839A1" w:rsidRDefault="00C839A1" w:rsidP="00FF6150">
      <w:pPr>
        <w:pBdr>
          <w:top w:val="nil"/>
          <w:left w:val="nil"/>
          <w:bottom w:val="nil"/>
          <w:right w:val="nil"/>
          <w:between w:val="nil"/>
        </w:pBdr>
        <w:jc w:val="both"/>
        <w:rPr>
          <w:lang w:val="en-US"/>
        </w:rPr>
      </w:pPr>
    </w:p>
    <w:p w14:paraId="0598494C" w14:textId="140FC7CC" w:rsidR="00987E86" w:rsidRDefault="00987E86" w:rsidP="00FF6150">
      <w:pPr>
        <w:pBdr>
          <w:top w:val="nil"/>
          <w:left w:val="nil"/>
          <w:bottom w:val="nil"/>
          <w:right w:val="nil"/>
          <w:between w:val="nil"/>
        </w:pBdr>
        <w:jc w:val="both"/>
        <w:rPr>
          <w:lang w:val="en-US"/>
        </w:rPr>
      </w:pPr>
      <w:r>
        <w:rPr>
          <w:lang w:val="en-US"/>
        </w:rPr>
        <w:t xml:space="preserve">NOTE: </w:t>
      </w:r>
      <w:r w:rsidRPr="00CB42DC">
        <w:rPr>
          <w:lang w:val="en-US"/>
        </w:rPr>
        <w:t>For flow cytometry it is preferable to have thicker sections.</w:t>
      </w:r>
    </w:p>
    <w:p w14:paraId="3C70942F" w14:textId="77777777" w:rsidR="001E2765" w:rsidRPr="00CB42DC" w:rsidRDefault="001E2765" w:rsidP="00FF6150">
      <w:pPr>
        <w:pBdr>
          <w:top w:val="nil"/>
          <w:left w:val="nil"/>
          <w:bottom w:val="nil"/>
          <w:right w:val="nil"/>
          <w:between w:val="nil"/>
        </w:pBdr>
        <w:jc w:val="both"/>
        <w:rPr>
          <w:lang w:val="en-US"/>
        </w:rPr>
      </w:pPr>
    </w:p>
    <w:p w14:paraId="37A1A3BB" w14:textId="4A3B259B" w:rsidR="008822D2" w:rsidRPr="00CB42DC" w:rsidRDefault="00C839A1" w:rsidP="00FF6150">
      <w:pPr>
        <w:pBdr>
          <w:top w:val="nil"/>
          <w:left w:val="nil"/>
          <w:bottom w:val="nil"/>
          <w:right w:val="nil"/>
          <w:between w:val="nil"/>
        </w:pBdr>
        <w:jc w:val="both"/>
        <w:rPr>
          <w:lang w:val="en-US"/>
        </w:rPr>
      </w:pPr>
      <w:r w:rsidRPr="00CB42DC">
        <w:rPr>
          <w:lang w:val="en-US"/>
        </w:rPr>
        <w:t xml:space="preserve">2.2.3. </w:t>
      </w:r>
      <w:r w:rsidR="001B2C6D" w:rsidRPr="00CB42DC">
        <w:rPr>
          <w:highlight w:val="yellow"/>
          <w:lang w:val="en-US"/>
        </w:rPr>
        <w:t xml:space="preserve">In the case that an ideal FFPE block is not available, </w:t>
      </w:r>
      <w:r w:rsidR="002F365F" w:rsidRPr="00CB42DC">
        <w:rPr>
          <w:highlight w:val="yellow"/>
          <w:lang w:val="en-US"/>
        </w:rPr>
        <w:t>aim</w:t>
      </w:r>
      <w:r w:rsidR="001B2C6D" w:rsidRPr="00CB42DC">
        <w:rPr>
          <w:highlight w:val="yellow"/>
          <w:lang w:val="en-US"/>
        </w:rPr>
        <w:t xml:space="preserve"> to maintain the ratio of CV to maternal tissue nonetheless. </w:t>
      </w:r>
      <w:r w:rsidR="00DF5AB0">
        <w:rPr>
          <w:highlight w:val="yellow"/>
          <w:lang w:val="en-US"/>
        </w:rPr>
        <w:t>For example, i</w:t>
      </w:r>
      <w:r w:rsidR="001B2C6D" w:rsidRPr="00CB42DC">
        <w:rPr>
          <w:highlight w:val="yellow"/>
          <w:lang w:val="en-US"/>
        </w:rPr>
        <w:t xml:space="preserve">f only 30% of the block is made up of CV while the rest has maternal tissues, then remove at least half of the </w:t>
      </w:r>
      <w:r w:rsidR="0086390F" w:rsidRPr="00CB42DC">
        <w:rPr>
          <w:highlight w:val="yellow"/>
          <w:lang w:val="en-US"/>
        </w:rPr>
        <w:t xml:space="preserve">section that contains the </w:t>
      </w:r>
      <w:r w:rsidR="001B2C6D" w:rsidRPr="00CB42DC">
        <w:rPr>
          <w:highlight w:val="yellow"/>
          <w:lang w:val="en-US"/>
        </w:rPr>
        <w:t>maternal tissues and use more sections to compensate.</w:t>
      </w:r>
      <w:r w:rsidR="00CA32F4" w:rsidRPr="00CB42DC">
        <w:rPr>
          <w:lang w:val="en-US"/>
        </w:rPr>
        <w:t xml:space="preserve"> Refer to </w:t>
      </w:r>
      <w:r w:rsidR="00CA32F4" w:rsidRPr="00CB42DC">
        <w:rPr>
          <w:b/>
          <w:bCs/>
          <w:lang w:val="en-US"/>
        </w:rPr>
        <w:t xml:space="preserve">Figure </w:t>
      </w:r>
      <w:r w:rsidR="00865A44" w:rsidRPr="00CB42DC">
        <w:rPr>
          <w:b/>
          <w:bCs/>
          <w:lang w:val="en-US"/>
        </w:rPr>
        <w:t>7</w:t>
      </w:r>
      <w:r w:rsidR="00CA32F4" w:rsidRPr="00CB42DC">
        <w:rPr>
          <w:lang w:val="en-US"/>
        </w:rPr>
        <w:t>.</w:t>
      </w:r>
    </w:p>
    <w:p w14:paraId="69C7DC92" w14:textId="77777777" w:rsidR="00C839A1" w:rsidRPr="00CB42DC" w:rsidRDefault="00C839A1" w:rsidP="00FF6150">
      <w:pPr>
        <w:pBdr>
          <w:top w:val="nil"/>
          <w:left w:val="nil"/>
          <w:bottom w:val="nil"/>
          <w:right w:val="nil"/>
          <w:between w:val="nil"/>
        </w:pBdr>
        <w:jc w:val="both"/>
        <w:rPr>
          <w:lang w:val="en-US"/>
        </w:rPr>
      </w:pPr>
    </w:p>
    <w:p w14:paraId="5B953B5E" w14:textId="62CC731C" w:rsidR="008C08FE" w:rsidRPr="00CB42DC" w:rsidRDefault="00C839A1" w:rsidP="00FF6150">
      <w:pPr>
        <w:pBdr>
          <w:top w:val="nil"/>
          <w:left w:val="nil"/>
          <w:bottom w:val="nil"/>
          <w:right w:val="nil"/>
          <w:between w:val="nil"/>
        </w:pBdr>
        <w:jc w:val="both"/>
        <w:rPr>
          <w:lang w:val="en-US"/>
        </w:rPr>
      </w:pPr>
      <w:r w:rsidRPr="00CB42DC">
        <w:rPr>
          <w:lang w:val="en-US"/>
        </w:rPr>
        <w:t xml:space="preserve">2.2.4. </w:t>
      </w:r>
      <w:r w:rsidR="001B2C6D" w:rsidRPr="00CB42DC">
        <w:rPr>
          <w:highlight w:val="yellow"/>
          <w:lang w:val="en-US"/>
        </w:rPr>
        <w:t>Place the sections in labelled 15 m</w:t>
      </w:r>
      <w:r w:rsidR="006B46FE" w:rsidRPr="00CB42DC">
        <w:rPr>
          <w:highlight w:val="yellow"/>
          <w:lang w:val="en-US"/>
        </w:rPr>
        <w:t>L</w:t>
      </w:r>
      <w:r w:rsidR="001B2C6D" w:rsidRPr="00CB42DC">
        <w:rPr>
          <w:highlight w:val="yellow"/>
          <w:lang w:val="en-US"/>
        </w:rPr>
        <w:t xml:space="preserve"> tubes.</w:t>
      </w:r>
      <w:r w:rsidR="001B2C6D" w:rsidRPr="00CB42DC">
        <w:rPr>
          <w:lang w:val="en-US"/>
        </w:rPr>
        <w:t xml:space="preserve"> </w:t>
      </w:r>
    </w:p>
    <w:p w14:paraId="0930E420" w14:textId="77777777" w:rsidR="008C08FE" w:rsidRPr="00CB42DC" w:rsidRDefault="008C08FE" w:rsidP="00FF6150">
      <w:pPr>
        <w:pBdr>
          <w:top w:val="nil"/>
          <w:left w:val="nil"/>
          <w:bottom w:val="nil"/>
          <w:right w:val="nil"/>
          <w:between w:val="nil"/>
        </w:pBdr>
        <w:jc w:val="both"/>
        <w:rPr>
          <w:lang w:val="en-US"/>
        </w:rPr>
      </w:pPr>
    </w:p>
    <w:p w14:paraId="4F12FDF9" w14:textId="0B2DE99C" w:rsidR="008822D2" w:rsidRPr="00CB42DC" w:rsidRDefault="008C08FE" w:rsidP="00FF6150">
      <w:pPr>
        <w:pBdr>
          <w:top w:val="nil"/>
          <w:left w:val="nil"/>
          <w:bottom w:val="nil"/>
          <w:right w:val="nil"/>
          <w:between w:val="nil"/>
        </w:pBdr>
        <w:jc w:val="both"/>
        <w:rPr>
          <w:lang w:val="en-US"/>
        </w:rPr>
      </w:pPr>
      <w:r w:rsidRPr="00CB42DC">
        <w:rPr>
          <w:lang w:val="en-US"/>
        </w:rPr>
        <w:t xml:space="preserve">NOTE: </w:t>
      </w:r>
      <w:r w:rsidR="001B2C6D" w:rsidRPr="00CB42DC">
        <w:rPr>
          <w:lang w:val="en-US"/>
        </w:rPr>
        <w:t xml:space="preserve">Be sure to tape over the labels because the </w:t>
      </w:r>
      <w:r w:rsidR="0086390F" w:rsidRPr="00CB42DC">
        <w:rPr>
          <w:lang w:val="en-US"/>
        </w:rPr>
        <w:t xml:space="preserve">organic </w:t>
      </w:r>
      <w:r w:rsidR="001B2C6D" w:rsidRPr="00CB42DC">
        <w:rPr>
          <w:lang w:val="en-US"/>
        </w:rPr>
        <w:t>reagents used in the next step can dissolve and remove the ink.</w:t>
      </w:r>
    </w:p>
    <w:p w14:paraId="26A60669" w14:textId="77777777" w:rsidR="008822D2" w:rsidRPr="00CB42DC" w:rsidRDefault="008822D2" w:rsidP="00FF6150">
      <w:pPr>
        <w:pBdr>
          <w:top w:val="nil"/>
          <w:left w:val="nil"/>
          <w:bottom w:val="nil"/>
          <w:right w:val="nil"/>
          <w:between w:val="nil"/>
        </w:pBdr>
        <w:jc w:val="both"/>
        <w:rPr>
          <w:lang w:val="en-US"/>
        </w:rPr>
      </w:pPr>
    </w:p>
    <w:p w14:paraId="4A50B286" w14:textId="73389A26" w:rsidR="008822D2" w:rsidRPr="00CB42DC" w:rsidRDefault="001B2C6D" w:rsidP="00FF6150">
      <w:pPr>
        <w:jc w:val="both"/>
        <w:rPr>
          <w:lang w:val="en-US"/>
        </w:rPr>
      </w:pPr>
      <w:r w:rsidRPr="00CD5499">
        <w:rPr>
          <w:highlight w:val="yellow"/>
          <w:lang w:val="en-US"/>
        </w:rPr>
        <w:t>2.</w:t>
      </w:r>
      <w:r w:rsidR="00FC6DC7" w:rsidRPr="00CD5499">
        <w:rPr>
          <w:highlight w:val="yellow"/>
          <w:lang w:val="en-US"/>
        </w:rPr>
        <w:t>3</w:t>
      </w:r>
      <w:r w:rsidRPr="00CD5499">
        <w:rPr>
          <w:highlight w:val="yellow"/>
          <w:lang w:val="en-US"/>
        </w:rPr>
        <w:t>. Flow cytometry protocol from FFPE tissues</w:t>
      </w:r>
    </w:p>
    <w:p w14:paraId="14DDAA5B" w14:textId="77777777" w:rsidR="008822D2" w:rsidRPr="00CB42DC" w:rsidRDefault="008822D2" w:rsidP="00FF6150">
      <w:pPr>
        <w:pBdr>
          <w:top w:val="nil"/>
          <w:left w:val="nil"/>
          <w:bottom w:val="nil"/>
          <w:right w:val="nil"/>
          <w:between w:val="nil"/>
        </w:pBdr>
        <w:jc w:val="both"/>
        <w:rPr>
          <w:lang w:val="en-US"/>
        </w:rPr>
      </w:pPr>
    </w:p>
    <w:p w14:paraId="16DD1936" w14:textId="48650BC7" w:rsidR="008822D2" w:rsidRPr="00CB42DC" w:rsidRDefault="001B2C6D" w:rsidP="00FF6150">
      <w:pPr>
        <w:pBdr>
          <w:top w:val="nil"/>
          <w:left w:val="nil"/>
          <w:bottom w:val="nil"/>
          <w:right w:val="nil"/>
          <w:between w:val="nil"/>
        </w:pBdr>
        <w:jc w:val="both"/>
        <w:rPr>
          <w:lang w:val="en-US"/>
        </w:rPr>
      </w:pPr>
      <w:r w:rsidRPr="0039539A">
        <w:rPr>
          <w:highlight w:val="yellow"/>
          <w:lang w:val="en-US"/>
        </w:rPr>
        <w:t>2.</w:t>
      </w:r>
      <w:r w:rsidR="00FC6DC7" w:rsidRPr="0039539A">
        <w:rPr>
          <w:highlight w:val="yellow"/>
          <w:lang w:val="en-US"/>
        </w:rPr>
        <w:t>3</w:t>
      </w:r>
      <w:r w:rsidRPr="0039539A">
        <w:rPr>
          <w:highlight w:val="yellow"/>
          <w:lang w:val="en-US"/>
        </w:rPr>
        <w:t xml:space="preserve">.1. Deparaffinization </w:t>
      </w:r>
      <w:r w:rsidR="000C6FCE" w:rsidRPr="0039539A">
        <w:rPr>
          <w:highlight w:val="yellow"/>
          <w:lang w:val="en-US"/>
        </w:rPr>
        <w:t>and</w:t>
      </w:r>
      <w:r w:rsidRPr="0039539A">
        <w:rPr>
          <w:highlight w:val="yellow"/>
          <w:lang w:val="en-US"/>
        </w:rPr>
        <w:t xml:space="preserve"> </w:t>
      </w:r>
      <w:r w:rsidR="00CD5499" w:rsidRPr="0039539A">
        <w:rPr>
          <w:highlight w:val="yellow"/>
          <w:lang w:val="en-US"/>
        </w:rPr>
        <w:t>r</w:t>
      </w:r>
      <w:r w:rsidRPr="0039539A">
        <w:rPr>
          <w:highlight w:val="yellow"/>
          <w:lang w:val="en-US"/>
        </w:rPr>
        <w:t>ehydration</w:t>
      </w:r>
      <w:r w:rsidRPr="00CB42DC">
        <w:rPr>
          <w:lang w:val="en-US"/>
        </w:rPr>
        <w:t xml:space="preserve"> </w:t>
      </w:r>
    </w:p>
    <w:p w14:paraId="3B1CF047" w14:textId="77777777" w:rsidR="008822D2" w:rsidRPr="00CB42DC" w:rsidRDefault="008822D2" w:rsidP="00FF6150">
      <w:pPr>
        <w:pBdr>
          <w:top w:val="nil"/>
          <w:left w:val="nil"/>
          <w:bottom w:val="nil"/>
          <w:right w:val="nil"/>
          <w:between w:val="nil"/>
        </w:pBdr>
        <w:jc w:val="both"/>
        <w:rPr>
          <w:lang w:val="en-US"/>
        </w:rPr>
      </w:pPr>
    </w:p>
    <w:p w14:paraId="67F3DDD0" w14:textId="0ED9EECF" w:rsidR="00DA61B3" w:rsidRDefault="00BF0BC8" w:rsidP="00FF6150">
      <w:pPr>
        <w:pBdr>
          <w:top w:val="nil"/>
          <w:left w:val="nil"/>
          <w:bottom w:val="nil"/>
          <w:right w:val="nil"/>
          <w:between w:val="nil"/>
        </w:pBdr>
        <w:jc w:val="both"/>
        <w:rPr>
          <w:lang w:val="en-US"/>
        </w:rPr>
      </w:pPr>
      <w:r w:rsidRPr="0039539A">
        <w:rPr>
          <w:highlight w:val="yellow"/>
          <w:lang w:val="en-US"/>
        </w:rPr>
        <w:t xml:space="preserve">2.3.1.1. </w:t>
      </w:r>
      <w:r w:rsidR="00306E57" w:rsidRPr="0039539A">
        <w:rPr>
          <w:highlight w:val="yellow"/>
          <w:lang w:val="en-US"/>
        </w:rPr>
        <w:t>Perform t</w:t>
      </w:r>
      <w:r w:rsidR="00DA61B3" w:rsidRPr="0039539A">
        <w:rPr>
          <w:highlight w:val="yellow"/>
          <w:lang w:val="en-US"/>
        </w:rPr>
        <w:t xml:space="preserve">he following washes </w:t>
      </w:r>
      <w:r w:rsidR="00306E57" w:rsidRPr="0039539A">
        <w:rPr>
          <w:highlight w:val="yellow"/>
          <w:lang w:val="en-US"/>
        </w:rPr>
        <w:t>(</w:t>
      </w:r>
      <w:r w:rsidR="00306E57" w:rsidRPr="0039539A">
        <w:rPr>
          <w:b/>
          <w:bCs/>
          <w:highlight w:val="yellow"/>
          <w:lang w:val="en-US"/>
        </w:rPr>
        <w:t>Table 3</w:t>
      </w:r>
      <w:r w:rsidR="00306E57" w:rsidRPr="0039539A">
        <w:rPr>
          <w:highlight w:val="yellow"/>
          <w:lang w:val="en-US"/>
        </w:rPr>
        <w:t>) u</w:t>
      </w:r>
      <w:r w:rsidR="00DA61B3" w:rsidRPr="0039539A">
        <w:rPr>
          <w:highlight w:val="yellow"/>
          <w:lang w:val="en-US"/>
        </w:rPr>
        <w:t>nder a fume hood.</w:t>
      </w:r>
      <w:r w:rsidR="001B2C6D" w:rsidRPr="00CB42DC">
        <w:rPr>
          <w:lang w:val="en-US"/>
        </w:rPr>
        <w:t xml:space="preserve"> </w:t>
      </w:r>
    </w:p>
    <w:p w14:paraId="24481404" w14:textId="41EC1BD3" w:rsidR="00E656DA" w:rsidRDefault="00E656DA" w:rsidP="00FF6150">
      <w:pPr>
        <w:pBdr>
          <w:top w:val="nil"/>
          <w:left w:val="nil"/>
          <w:bottom w:val="nil"/>
          <w:right w:val="nil"/>
          <w:between w:val="nil"/>
        </w:pBdr>
        <w:jc w:val="both"/>
        <w:rPr>
          <w:lang w:val="en-US"/>
        </w:rPr>
      </w:pPr>
    </w:p>
    <w:p w14:paraId="36560222" w14:textId="77777777" w:rsidR="00E656DA" w:rsidRPr="00E656DA" w:rsidRDefault="00E656DA" w:rsidP="00E656DA">
      <w:pPr>
        <w:pBdr>
          <w:top w:val="nil"/>
          <w:left w:val="nil"/>
          <w:bottom w:val="nil"/>
          <w:right w:val="nil"/>
          <w:between w:val="nil"/>
        </w:pBdr>
      </w:pPr>
      <w:r w:rsidRPr="00E656DA">
        <w:t xml:space="preserve">2.3.1.2. </w:t>
      </w:r>
      <w:r w:rsidRPr="000F04EF">
        <w:t>Fill the 15 mL tube with 6 mL of the appropriate reagent, following the order presented in Table 3, leave the sections in the reagents for the respective duration, and then remove the reagent using vacuum suction and a glass Pasteur pipette.</w:t>
      </w:r>
      <w:r w:rsidRPr="00E656DA">
        <w:t xml:space="preserve"> </w:t>
      </w:r>
    </w:p>
    <w:p w14:paraId="1C9C9EEE" w14:textId="77777777" w:rsidR="00E656DA" w:rsidRPr="000F31BD" w:rsidRDefault="00E656DA" w:rsidP="00E656DA">
      <w:pPr>
        <w:pBdr>
          <w:top w:val="nil"/>
          <w:left w:val="nil"/>
          <w:bottom w:val="nil"/>
          <w:right w:val="nil"/>
          <w:between w:val="nil"/>
        </w:pBdr>
      </w:pPr>
    </w:p>
    <w:p w14:paraId="3F89DC5D" w14:textId="77777777" w:rsidR="00E656DA" w:rsidRPr="005B2B6F" w:rsidRDefault="00E656DA" w:rsidP="00E656DA">
      <w:pPr>
        <w:pBdr>
          <w:top w:val="nil"/>
          <w:left w:val="nil"/>
          <w:bottom w:val="nil"/>
          <w:right w:val="nil"/>
          <w:between w:val="nil"/>
        </w:pBdr>
      </w:pPr>
      <w:r w:rsidRPr="00C871ED">
        <w:t xml:space="preserve">2.3.1.3. </w:t>
      </w:r>
      <w:r w:rsidRPr="00E656DA">
        <w:t>Between each step, dip the Pasteur pipette first in 70% ethanol, then in distilled water, and then proceed to the next step.</w:t>
      </w:r>
    </w:p>
    <w:p w14:paraId="26D7B5B3" w14:textId="77777777" w:rsidR="00E656DA" w:rsidRDefault="00E656DA" w:rsidP="00E656DA">
      <w:pPr>
        <w:pBdr>
          <w:top w:val="nil"/>
          <w:left w:val="nil"/>
          <w:bottom w:val="nil"/>
          <w:right w:val="nil"/>
          <w:between w:val="nil"/>
        </w:pBdr>
      </w:pPr>
    </w:p>
    <w:p w14:paraId="3C626CAB" w14:textId="77777777" w:rsidR="00E656DA" w:rsidRDefault="00E656DA" w:rsidP="00E656DA">
      <w:pPr>
        <w:pBdr>
          <w:top w:val="nil"/>
          <w:left w:val="nil"/>
          <w:bottom w:val="nil"/>
          <w:right w:val="nil"/>
          <w:between w:val="nil"/>
        </w:pBdr>
      </w:pPr>
      <w:r>
        <w:lastRenderedPageBreak/>
        <w:t xml:space="preserve">2.3.1.4. </w:t>
      </w:r>
      <w:r w:rsidRPr="005B2B6F">
        <w:t xml:space="preserve">Be very careful not to remove pieces of tissue along with the </w:t>
      </w:r>
      <w:r w:rsidRPr="00E656DA">
        <w:t>reagent. Tilt the 15 mL tube to a 60-degree angle to facilitate suction of the liquid reagent without drawing tissues.</w:t>
      </w:r>
      <w:r w:rsidRPr="005B2B6F">
        <w:t xml:space="preserve"> </w:t>
      </w:r>
    </w:p>
    <w:p w14:paraId="19F44E63" w14:textId="77777777" w:rsidR="00E656DA" w:rsidRDefault="00E656DA" w:rsidP="00FF6150">
      <w:pPr>
        <w:pBdr>
          <w:top w:val="nil"/>
          <w:left w:val="nil"/>
          <w:bottom w:val="nil"/>
          <w:right w:val="nil"/>
          <w:between w:val="nil"/>
        </w:pBdr>
        <w:jc w:val="both"/>
        <w:rPr>
          <w:lang w:val="en-US"/>
        </w:rPr>
      </w:pPr>
    </w:p>
    <w:p w14:paraId="348612E5" w14:textId="77777777" w:rsidR="001E6301" w:rsidRPr="00CB42DC" w:rsidRDefault="001E6301" w:rsidP="00FF6150">
      <w:pPr>
        <w:pBdr>
          <w:top w:val="nil"/>
          <w:left w:val="nil"/>
          <w:bottom w:val="nil"/>
          <w:right w:val="nil"/>
          <w:between w:val="nil"/>
        </w:pBdr>
        <w:jc w:val="both"/>
        <w:rPr>
          <w:lang w:val="en-US"/>
        </w:rPr>
      </w:pPr>
    </w:p>
    <w:p w14:paraId="0499624A" w14:textId="60C01EBD" w:rsidR="00900870" w:rsidRPr="00CB42DC" w:rsidRDefault="00743AB1" w:rsidP="00FF6150">
      <w:pPr>
        <w:pBdr>
          <w:top w:val="nil"/>
          <w:left w:val="nil"/>
          <w:bottom w:val="nil"/>
          <w:right w:val="nil"/>
          <w:between w:val="nil"/>
        </w:pBdr>
        <w:jc w:val="both"/>
        <w:rPr>
          <w:lang w:val="en-US"/>
        </w:rPr>
      </w:pPr>
      <w:r w:rsidRPr="00743AB1" w:rsidDel="00743AB1">
        <w:rPr>
          <w:lang w:val="en-US"/>
        </w:rPr>
        <w:t xml:space="preserve"> </w:t>
      </w:r>
      <w:r w:rsidR="00900870" w:rsidRPr="00CB42DC">
        <w:rPr>
          <w:lang w:val="en-US"/>
        </w:rPr>
        <w:t xml:space="preserve">[Place </w:t>
      </w:r>
      <w:r w:rsidR="00322FE4" w:rsidRPr="00CB42DC">
        <w:rPr>
          <w:b/>
          <w:bCs/>
          <w:lang w:val="en-US"/>
        </w:rPr>
        <w:t>T</w:t>
      </w:r>
      <w:r w:rsidR="00900870" w:rsidRPr="00CB42DC">
        <w:rPr>
          <w:b/>
          <w:bCs/>
          <w:lang w:val="en-US"/>
        </w:rPr>
        <w:t>able 3</w:t>
      </w:r>
      <w:r w:rsidR="00900870" w:rsidRPr="00CB42DC">
        <w:rPr>
          <w:lang w:val="en-US"/>
        </w:rPr>
        <w:t xml:space="preserve"> here]</w:t>
      </w:r>
    </w:p>
    <w:p w14:paraId="67C6A1FE" w14:textId="77777777" w:rsidR="008822D2" w:rsidRPr="00CB42DC" w:rsidRDefault="008822D2" w:rsidP="00FF6150">
      <w:pPr>
        <w:pBdr>
          <w:top w:val="nil"/>
          <w:left w:val="nil"/>
          <w:bottom w:val="nil"/>
          <w:right w:val="nil"/>
          <w:between w:val="nil"/>
        </w:pBdr>
        <w:jc w:val="both"/>
        <w:rPr>
          <w:lang w:val="en-US"/>
        </w:rPr>
      </w:pPr>
    </w:p>
    <w:p w14:paraId="76C1F33C" w14:textId="487FFD4C" w:rsidR="008822D2" w:rsidRPr="00CB42DC" w:rsidRDefault="008C08FE" w:rsidP="00FF6150">
      <w:pPr>
        <w:jc w:val="both"/>
        <w:rPr>
          <w:lang w:val="en-US"/>
        </w:rPr>
      </w:pPr>
      <w:r w:rsidRPr="00CB42DC">
        <w:rPr>
          <w:lang w:val="en-US"/>
        </w:rPr>
        <w:t xml:space="preserve">CAUTION: </w:t>
      </w:r>
      <w:r w:rsidR="00DA61B3" w:rsidRPr="00CB42DC">
        <w:rPr>
          <w:lang w:val="en-US"/>
        </w:rPr>
        <w:t>The discarded liquids contain xylene and should be disposed of in xylene waste containers.</w:t>
      </w:r>
    </w:p>
    <w:p w14:paraId="1C64C74E" w14:textId="77777777" w:rsidR="00DA61B3" w:rsidRPr="00CB42DC" w:rsidRDefault="00DA61B3" w:rsidP="00FF6150">
      <w:pPr>
        <w:jc w:val="both"/>
        <w:rPr>
          <w:lang w:val="en-US"/>
        </w:rPr>
      </w:pPr>
    </w:p>
    <w:p w14:paraId="7810232C" w14:textId="4887719A" w:rsidR="0099490E" w:rsidRPr="00CB42DC" w:rsidRDefault="001B2C6D" w:rsidP="00FF6150">
      <w:pPr>
        <w:jc w:val="both"/>
        <w:rPr>
          <w:lang w:val="en-US"/>
        </w:rPr>
      </w:pPr>
      <w:r w:rsidRPr="00CB42DC">
        <w:rPr>
          <w:lang w:val="en-US"/>
        </w:rPr>
        <w:t>2.</w:t>
      </w:r>
      <w:r w:rsidR="00FC6DC7" w:rsidRPr="00CB42DC">
        <w:rPr>
          <w:lang w:val="en-US"/>
        </w:rPr>
        <w:t>3</w:t>
      </w:r>
      <w:r w:rsidRPr="00CB42DC">
        <w:rPr>
          <w:lang w:val="en-US"/>
        </w:rPr>
        <w:t xml:space="preserve">.2. </w:t>
      </w:r>
      <w:r w:rsidR="0099490E" w:rsidRPr="00CB42DC">
        <w:rPr>
          <w:lang w:val="en-US"/>
        </w:rPr>
        <w:t>Solution preparation</w:t>
      </w:r>
    </w:p>
    <w:p w14:paraId="490BA55B" w14:textId="77777777" w:rsidR="005B2B6F" w:rsidRPr="000C6FCE" w:rsidRDefault="005B2B6F" w:rsidP="00FF6150">
      <w:pPr>
        <w:jc w:val="both"/>
        <w:rPr>
          <w:rFonts w:eastAsia="Arial Unicode MS" w:cs="Arial"/>
          <w:lang w:val="en-US"/>
        </w:rPr>
      </w:pPr>
    </w:p>
    <w:p w14:paraId="3798CFE0" w14:textId="6FE8E77E" w:rsidR="005B2B6F" w:rsidRPr="00306E57" w:rsidRDefault="006765D4" w:rsidP="00FF6150">
      <w:pPr>
        <w:jc w:val="both"/>
        <w:rPr>
          <w:rFonts w:eastAsia="Arial Unicode MS" w:cs="Arial"/>
          <w:lang w:val="en-US"/>
        </w:rPr>
      </w:pPr>
      <w:r w:rsidRPr="00306E57">
        <w:rPr>
          <w:rFonts w:eastAsia="Arial Unicode MS" w:cs="Arial"/>
          <w:lang w:val="en-US"/>
        </w:rPr>
        <w:t xml:space="preserve">2.3.2.1. </w:t>
      </w:r>
      <w:r w:rsidR="00306E57" w:rsidRPr="00306E57">
        <w:rPr>
          <w:rFonts w:eastAsia="Arial Unicode MS" w:cs="Arial"/>
          <w:lang w:val="en-US"/>
        </w:rPr>
        <w:t>Prepare c</w:t>
      </w:r>
      <w:r w:rsidR="005B2B6F" w:rsidRPr="00306E57">
        <w:rPr>
          <w:rFonts w:eastAsia="Arial Unicode MS" w:cs="Arial"/>
          <w:lang w:val="en-US"/>
        </w:rPr>
        <w:t xml:space="preserve">itrate solution </w:t>
      </w:r>
      <w:r w:rsidR="00306E57" w:rsidRPr="00306E57">
        <w:rPr>
          <w:rFonts w:eastAsia="Arial Unicode MS" w:cs="Arial"/>
          <w:lang w:val="en-US"/>
        </w:rPr>
        <w:t>by d</w:t>
      </w:r>
      <w:r w:rsidR="005B2B6F" w:rsidRPr="00306E57">
        <w:rPr>
          <w:rFonts w:eastAsia="Arial Unicode MS" w:cs="Arial"/>
          <w:lang w:val="en-US"/>
        </w:rPr>
        <w:t>issolv</w:t>
      </w:r>
      <w:r w:rsidR="00306E57" w:rsidRPr="00306E57">
        <w:rPr>
          <w:rFonts w:eastAsia="Arial Unicode MS" w:cs="Arial"/>
          <w:lang w:val="en-US"/>
        </w:rPr>
        <w:t>ing</w:t>
      </w:r>
      <w:r w:rsidR="005B2B6F" w:rsidRPr="00306E57">
        <w:rPr>
          <w:rFonts w:eastAsia="Arial Unicode MS" w:cs="Arial"/>
          <w:lang w:val="en-US"/>
        </w:rPr>
        <w:t xml:space="preserve"> </w:t>
      </w:r>
      <w:r w:rsidR="005B2B6F" w:rsidRPr="00306E57">
        <w:rPr>
          <w:lang w:val="en-US"/>
        </w:rPr>
        <w:t>2</w:t>
      </w:r>
      <w:r w:rsidR="00306E57" w:rsidRPr="00306E57">
        <w:rPr>
          <w:lang w:val="en-US"/>
        </w:rPr>
        <w:t xml:space="preserve"> </w:t>
      </w:r>
      <w:r w:rsidR="005B2B6F" w:rsidRPr="00306E57">
        <w:rPr>
          <w:lang w:val="en-US"/>
        </w:rPr>
        <w:t>g of citric acid in 1 L of double distilled water. Bring the pH to 6. Store at 4</w:t>
      </w:r>
      <w:r w:rsidR="00B85727" w:rsidRPr="00306E57">
        <w:rPr>
          <w:lang w:val="en-US"/>
        </w:rPr>
        <w:t xml:space="preserve"> </w:t>
      </w:r>
      <w:r w:rsidR="005B2B6F" w:rsidRPr="00306E57">
        <w:rPr>
          <w:lang w:val="en-US"/>
        </w:rPr>
        <w:t>°C.</w:t>
      </w:r>
    </w:p>
    <w:p w14:paraId="625AB976" w14:textId="4D89C6FF" w:rsidR="0099490E" w:rsidRPr="00CB42DC" w:rsidRDefault="0099490E" w:rsidP="00FF6150">
      <w:pPr>
        <w:jc w:val="both"/>
        <w:rPr>
          <w:lang w:val="en-US"/>
        </w:rPr>
      </w:pPr>
    </w:p>
    <w:p w14:paraId="44BFE9F8" w14:textId="3D5F6676" w:rsidR="0099490E" w:rsidRPr="00306E57" w:rsidRDefault="006765D4" w:rsidP="00FF6150">
      <w:pPr>
        <w:jc w:val="both"/>
        <w:rPr>
          <w:rFonts w:eastAsia="Arial Unicode MS" w:cs="Arial"/>
          <w:lang w:val="en-US"/>
        </w:rPr>
      </w:pPr>
      <w:r w:rsidRPr="00306E57">
        <w:rPr>
          <w:rFonts w:eastAsia="Arial Unicode MS" w:cs="Arial"/>
          <w:lang w:val="en-US"/>
        </w:rPr>
        <w:t xml:space="preserve">2.3.2.2. </w:t>
      </w:r>
      <w:r w:rsidR="00306E57" w:rsidRPr="00306E57">
        <w:rPr>
          <w:rFonts w:eastAsia="Arial Unicode MS" w:cs="Arial"/>
          <w:lang w:val="en-US"/>
        </w:rPr>
        <w:t>Prepare p</w:t>
      </w:r>
      <w:r w:rsidR="0099490E" w:rsidRPr="00306E57">
        <w:rPr>
          <w:rFonts w:eastAsia="Arial Unicode MS" w:cs="Arial"/>
          <w:lang w:val="en-US"/>
        </w:rPr>
        <w:t>epsin</w:t>
      </w:r>
      <w:r w:rsidR="00A5007D" w:rsidRPr="00306E57">
        <w:rPr>
          <w:rFonts w:eastAsia="Arial Unicode MS" w:cs="Arial"/>
          <w:lang w:val="en-US"/>
        </w:rPr>
        <w:t xml:space="preserve"> solution </w:t>
      </w:r>
      <w:r w:rsidR="00306E57" w:rsidRPr="00306E57">
        <w:rPr>
          <w:rFonts w:eastAsia="Arial Unicode MS" w:cs="Arial"/>
          <w:lang w:val="en-US"/>
        </w:rPr>
        <w:t>by</w:t>
      </w:r>
      <w:r w:rsidRPr="00306E57">
        <w:rPr>
          <w:rFonts w:eastAsia="Arial Unicode MS" w:cs="Arial"/>
          <w:lang w:val="en-US"/>
        </w:rPr>
        <w:t xml:space="preserve"> </w:t>
      </w:r>
      <w:r w:rsidR="00306E57" w:rsidRPr="00306E57">
        <w:rPr>
          <w:rFonts w:eastAsia="Arial Unicode MS" w:cs="Arial"/>
          <w:lang w:val="en-US"/>
        </w:rPr>
        <w:t>d</w:t>
      </w:r>
      <w:r w:rsidRPr="00306E57">
        <w:rPr>
          <w:rFonts w:eastAsia="Arial Unicode MS" w:cs="Arial"/>
          <w:lang w:val="en-US"/>
        </w:rPr>
        <w:t>issolv</w:t>
      </w:r>
      <w:r w:rsidR="00306E57" w:rsidRPr="00306E57">
        <w:rPr>
          <w:rFonts w:eastAsia="Arial Unicode MS" w:cs="Arial"/>
          <w:lang w:val="en-US"/>
        </w:rPr>
        <w:t>ing</w:t>
      </w:r>
      <w:r w:rsidRPr="00306E57">
        <w:rPr>
          <w:rFonts w:eastAsia="Arial Unicode MS" w:cs="Arial"/>
          <w:lang w:val="en-US"/>
        </w:rPr>
        <w:t xml:space="preserve"> </w:t>
      </w:r>
      <w:r w:rsidR="0099490E" w:rsidRPr="00306E57">
        <w:rPr>
          <w:rFonts w:eastAsia="Arial Unicode MS" w:cs="Arial"/>
          <w:lang w:val="en-US"/>
        </w:rPr>
        <w:t>0.01</w:t>
      </w:r>
      <w:r w:rsidR="00306E57" w:rsidRPr="00306E57">
        <w:rPr>
          <w:rFonts w:eastAsia="Arial Unicode MS" w:cs="Arial"/>
          <w:lang w:val="en-US"/>
        </w:rPr>
        <w:t xml:space="preserve"> </w:t>
      </w:r>
      <w:r w:rsidR="0099490E" w:rsidRPr="00306E57">
        <w:rPr>
          <w:rFonts w:eastAsia="Arial Unicode MS" w:cs="Arial"/>
          <w:lang w:val="en-US"/>
        </w:rPr>
        <w:t xml:space="preserve">g </w:t>
      </w:r>
      <w:r w:rsidR="00306E57" w:rsidRPr="00306E57">
        <w:rPr>
          <w:rFonts w:eastAsia="Arial Unicode MS" w:cs="Arial"/>
          <w:lang w:val="en-US"/>
        </w:rPr>
        <w:t xml:space="preserve">of </w:t>
      </w:r>
      <w:r w:rsidR="0099490E" w:rsidRPr="00306E57">
        <w:rPr>
          <w:rFonts w:eastAsia="Arial Unicode MS" w:cs="Arial"/>
          <w:lang w:val="en-US"/>
        </w:rPr>
        <w:t>pepsin in 2 m</w:t>
      </w:r>
      <w:r w:rsidR="006B46FE" w:rsidRPr="00306E57">
        <w:rPr>
          <w:rFonts w:eastAsia="Arial Unicode MS" w:cs="Arial"/>
          <w:lang w:val="en-US"/>
        </w:rPr>
        <w:t>L</w:t>
      </w:r>
      <w:r w:rsidR="0099490E" w:rsidRPr="00306E57">
        <w:rPr>
          <w:rFonts w:eastAsia="Arial Unicode MS" w:cs="Arial"/>
          <w:lang w:val="en-US"/>
        </w:rPr>
        <w:t xml:space="preserve"> of 9 parts per thousand NaCl, pH 1.64</w:t>
      </w:r>
      <w:r w:rsidRPr="00306E57">
        <w:rPr>
          <w:rFonts w:eastAsia="Arial Unicode MS" w:cs="Arial"/>
          <w:lang w:val="en-US"/>
        </w:rPr>
        <w:t>. This is</w:t>
      </w:r>
      <w:r w:rsidR="0099490E" w:rsidRPr="00306E57">
        <w:rPr>
          <w:rFonts w:eastAsia="Arial Unicode MS" w:cs="Arial"/>
          <w:lang w:val="en-US"/>
        </w:rPr>
        <w:t xml:space="preserve"> for one sample.</w:t>
      </w:r>
    </w:p>
    <w:p w14:paraId="75483811" w14:textId="77777777" w:rsidR="001753C4" w:rsidRPr="00CB42DC" w:rsidRDefault="001753C4" w:rsidP="00FF6150">
      <w:pPr>
        <w:jc w:val="both"/>
        <w:rPr>
          <w:rFonts w:eastAsia="Arial Unicode MS" w:cs="Arial"/>
          <w:lang w:val="en-US"/>
        </w:rPr>
      </w:pPr>
    </w:p>
    <w:p w14:paraId="3F103CC4" w14:textId="3D10ED2D" w:rsidR="00322FE4" w:rsidRPr="00CB42DC" w:rsidRDefault="00322FE4" w:rsidP="00FF6150">
      <w:pPr>
        <w:jc w:val="both"/>
        <w:rPr>
          <w:rFonts w:eastAsia="Arial Unicode MS" w:cs="Arial"/>
          <w:lang w:val="en-US"/>
        </w:rPr>
      </w:pPr>
      <w:r w:rsidRPr="00CB42DC">
        <w:rPr>
          <w:rFonts w:eastAsia="Arial Unicode MS" w:cs="Arial"/>
          <w:lang w:val="en-US"/>
        </w:rPr>
        <w:t>CAUTION: Pepsin is toxic and can easily disperse and become airborne. Wear a mask when handling pepsin in its powder form and wipe down all of the working area after using it.</w:t>
      </w:r>
    </w:p>
    <w:p w14:paraId="56ACA2C5" w14:textId="77777777" w:rsidR="008640C8" w:rsidRPr="00CB42DC" w:rsidRDefault="008640C8" w:rsidP="00FF6150">
      <w:pPr>
        <w:jc w:val="both"/>
        <w:rPr>
          <w:rFonts w:eastAsia="Arial Unicode MS" w:cs="Arial"/>
          <w:lang w:val="en-US"/>
        </w:rPr>
      </w:pPr>
    </w:p>
    <w:p w14:paraId="4A00A8CC" w14:textId="059C8ECB" w:rsidR="00F96562" w:rsidRPr="00306E57" w:rsidRDefault="006765D4" w:rsidP="00FF6150">
      <w:pPr>
        <w:jc w:val="both"/>
        <w:rPr>
          <w:rFonts w:eastAsia="Arial Unicode MS" w:cs="Arial"/>
          <w:lang w:val="en-US"/>
        </w:rPr>
      </w:pPr>
      <w:r w:rsidRPr="00306E57">
        <w:rPr>
          <w:rFonts w:eastAsia="Arial Unicode MS" w:cs="Arial"/>
          <w:lang w:val="en-US"/>
        </w:rPr>
        <w:t xml:space="preserve">2.3.2.3. </w:t>
      </w:r>
      <w:r w:rsidR="00F96562" w:rsidRPr="00306E57">
        <w:rPr>
          <w:rFonts w:eastAsia="Arial Unicode MS" w:cs="Arial"/>
          <w:lang w:val="en-US"/>
        </w:rPr>
        <w:t>Propidium Iodide (PI)</w:t>
      </w:r>
      <w:r w:rsidR="009A68D8" w:rsidRPr="00306E57">
        <w:rPr>
          <w:rFonts w:eastAsia="Arial Unicode MS" w:cs="Arial"/>
          <w:lang w:val="en-US"/>
        </w:rPr>
        <w:t xml:space="preserve">-ribonuclease A </w:t>
      </w:r>
      <w:r w:rsidR="00F96562" w:rsidRPr="00306E57">
        <w:rPr>
          <w:rFonts w:eastAsia="Arial Unicode MS" w:cs="Arial"/>
          <w:lang w:val="en-US"/>
        </w:rPr>
        <w:t>solution preparation</w:t>
      </w:r>
      <w:r w:rsidR="001753C4" w:rsidRPr="00306E57">
        <w:rPr>
          <w:rFonts w:eastAsia="Arial Unicode MS" w:cs="Arial"/>
          <w:lang w:val="en-US"/>
        </w:rPr>
        <w:t xml:space="preserve"> for one sample.</w:t>
      </w:r>
    </w:p>
    <w:p w14:paraId="51D5B7F9" w14:textId="77777777" w:rsidR="001753C4" w:rsidRPr="000C6FCE" w:rsidRDefault="001753C4" w:rsidP="00FF6150">
      <w:pPr>
        <w:jc w:val="both"/>
        <w:rPr>
          <w:rFonts w:eastAsia="Arial Unicode MS" w:cs="Arial"/>
          <w:lang w:val="en-US"/>
        </w:rPr>
      </w:pPr>
    </w:p>
    <w:p w14:paraId="16587FB7" w14:textId="2A10AD66" w:rsidR="00F96562" w:rsidRPr="000C6FCE" w:rsidRDefault="001753C4" w:rsidP="00FF6150">
      <w:pPr>
        <w:jc w:val="both"/>
        <w:rPr>
          <w:rFonts w:eastAsia="Arial Unicode MS" w:cs="Arial"/>
          <w:lang w:val="en-US"/>
        </w:rPr>
      </w:pPr>
      <w:r w:rsidRPr="000C6FCE">
        <w:rPr>
          <w:rFonts w:eastAsia="Arial Unicode MS" w:cs="Arial"/>
          <w:lang w:val="en-US"/>
        </w:rPr>
        <w:t xml:space="preserve">2.3.2.3.1. </w:t>
      </w:r>
      <w:r w:rsidR="00F96562" w:rsidRPr="000C6FCE">
        <w:rPr>
          <w:rFonts w:eastAsia="Arial Unicode MS" w:cs="Arial"/>
          <w:lang w:val="en-US"/>
        </w:rPr>
        <w:t xml:space="preserve">Mix 50 </w:t>
      </w:r>
      <w:r w:rsidR="00F96562" w:rsidRPr="00CB42DC">
        <w:rPr>
          <w:rFonts w:eastAsia="Arial Unicode MS" w:cs="Arial"/>
          <w:lang w:val="en-US"/>
        </w:rPr>
        <w:t>µ</w:t>
      </w:r>
      <w:r w:rsidR="003C2B28" w:rsidRPr="00CB42DC">
        <w:rPr>
          <w:rFonts w:eastAsia="Arial Unicode MS" w:cs="Arial"/>
          <w:lang w:val="en-US"/>
        </w:rPr>
        <w:t>L</w:t>
      </w:r>
      <w:r w:rsidR="00F96562" w:rsidRPr="00CB42DC">
        <w:rPr>
          <w:rFonts w:eastAsia="Arial Unicode MS" w:cs="Arial"/>
          <w:lang w:val="en-US"/>
        </w:rPr>
        <w:t xml:space="preserve"> </w:t>
      </w:r>
      <w:r w:rsidR="00306E57">
        <w:rPr>
          <w:rFonts w:eastAsia="Arial Unicode MS" w:cs="Arial"/>
          <w:lang w:val="en-US"/>
        </w:rPr>
        <w:t xml:space="preserve">of </w:t>
      </w:r>
      <w:r w:rsidR="00F96562" w:rsidRPr="00CB42DC">
        <w:rPr>
          <w:rFonts w:eastAsia="Arial Unicode MS" w:cs="Arial"/>
          <w:lang w:val="en-US"/>
        </w:rPr>
        <w:t>PI with 450 µ</w:t>
      </w:r>
      <w:r w:rsidR="003C2B28" w:rsidRPr="00CB42DC">
        <w:rPr>
          <w:rFonts w:eastAsia="Arial Unicode MS" w:cs="Arial"/>
          <w:lang w:val="en-US"/>
        </w:rPr>
        <w:t>L</w:t>
      </w:r>
      <w:r w:rsidR="00F96562" w:rsidRPr="00CB42DC">
        <w:rPr>
          <w:rFonts w:eastAsia="Arial Unicode MS" w:cs="Arial"/>
          <w:lang w:val="en-US"/>
        </w:rPr>
        <w:t xml:space="preserve"> </w:t>
      </w:r>
      <w:r w:rsidR="00306E57">
        <w:rPr>
          <w:rFonts w:eastAsia="Arial Unicode MS" w:cs="Arial"/>
          <w:lang w:val="en-US"/>
        </w:rPr>
        <w:t xml:space="preserve">of </w:t>
      </w:r>
      <w:r w:rsidR="00F96562" w:rsidRPr="00CB42DC">
        <w:rPr>
          <w:rFonts w:eastAsia="Arial Unicode MS" w:cs="Arial"/>
          <w:lang w:val="en-US"/>
        </w:rPr>
        <w:t>PBS (to dilute 10x)</w:t>
      </w:r>
      <w:r w:rsidRPr="000C6FCE">
        <w:rPr>
          <w:rFonts w:eastAsia="Arial Unicode MS" w:cs="Arial"/>
          <w:lang w:val="en-US"/>
        </w:rPr>
        <w:t>.</w:t>
      </w:r>
    </w:p>
    <w:p w14:paraId="490626C9" w14:textId="77777777" w:rsidR="001753C4" w:rsidRPr="000C6FCE" w:rsidRDefault="001753C4" w:rsidP="00FF6150">
      <w:pPr>
        <w:jc w:val="both"/>
        <w:rPr>
          <w:rFonts w:eastAsia="Arial Unicode MS" w:cs="Arial"/>
          <w:lang w:val="en-US"/>
        </w:rPr>
      </w:pPr>
    </w:p>
    <w:p w14:paraId="7D67FEFE" w14:textId="6A11AFE3" w:rsidR="005B2B6F" w:rsidRPr="000C6FCE" w:rsidRDefault="001753C4" w:rsidP="00FF6150">
      <w:pPr>
        <w:jc w:val="both"/>
        <w:rPr>
          <w:rFonts w:eastAsia="Arial Unicode MS" w:cs="Arial"/>
          <w:lang w:val="en-US"/>
        </w:rPr>
      </w:pPr>
      <w:r w:rsidRPr="000C6FCE">
        <w:rPr>
          <w:rFonts w:eastAsia="Arial Unicode MS" w:cs="Arial"/>
          <w:lang w:val="en-US"/>
        </w:rPr>
        <w:t xml:space="preserve">2.3.2.3.2. </w:t>
      </w:r>
      <w:r w:rsidR="00F96562" w:rsidRPr="000C6FCE">
        <w:rPr>
          <w:rFonts w:eastAsia="Arial Unicode MS" w:cs="Arial"/>
          <w:lang w:val="en-US"/>
        </w:rPr>
        <w:t xml:space="preserve">Add 50 </w:t>
      </w:r>
      <w:r w:rsidR="00F96562" w:rsidRPr="00CB42DC">
        <w:rPr>
          <w:rFonts w:eastAsia="Arial Unicode MS" w:cs="Arial"/>
          <w:lang w:val="en-US"/>
        </w:rPr>
        <w:t>µ</w:t>
      </w:r>
      <w:r w:rsidR="003C2B28" w:rsidRPr="00CB42DC">
        <w:rPr>
          <w:rFonts w:eastAsia="Arial Unicode MS" w:cs="Arial"/>
          <w:lang w:val="en-US"/>
        </w:rPr>
        <w:t>L</w:t>
      </w:r>
      <w:r w:rsidR="00306E57">
        <w:rPr>
          <w:rFonts w:eastAsia="Arial Unicode MS" w:cs="Arial"/>
          <w:lang w:val="en-US"/>
        </w:rPr>
        <w:t xml:space="preserve"> of</w:t>
      </w:r>
      <w:r w:rsidR="00F96562" w:rsidRPr="000C6FCE">
        <w:rPr>
          <w:rFonts w:eastAsia="Arial Unicode MS" w:cs="Arial"/>
          <w:lang w:val="en-US"/>
        </w:rPr>
        <w:t xml:space="preserve"> </w:t>
      </w:r>
      <w:r w:rsidR="00811211" w:rsidRPr="000C6FCE">
        <w:rPr>
          <w:rFonts w:eastAsia="Arial Unicode MS" w:cs="Arial"/>
          <w:lang w:val="en-US"/>
        </w:rPr>
        <w:t>r</w:t>
      </w:r>
      <w:r w:rsidR="00950F46" w:rsidRPr="000C6FCE">
        <w:rPr>
          <w:rFonts w:eastAsia="Arial Unicode MS" w:cs="Arial"/>
          <w:lang w:val="en-US"/>
        </w:rPr>
        <w:t>ibonucle</w:t>
      </w:r>
      <w:r w:rsidR="00F96562" w:rsidRPr="000C6FCE">
        <w:rPr>
          <w:rFonts w:eastAsia="Arial Unicode MS" w:cs="Arial"/>
          <w:lang w:val="en-US"/>
        </w:rPr>
        <w:t>ase</w:t>
      </w:r>
      <w:r w:rsidR="00950F46" w:rsidRPr="000C6FCE">
        <w:rPr>
          <w:rFonts w:eastAsia="Arial Unicode MS" w:cs="Arial"/>
          <w:lang w:val="en-US"/>
        </w:rPr>
        <w:t xml:space="preserve"> A</w:t>
      </w:r>
      <w:r w:rsidR="00F96562" w:rsidRPr="000C6FCE">
        <w:rPr>
          <w:rFonts w:eastAsia="Arial Unicode MS" w:cs="Arial"/>
          <w:lang w:val="en-US"/>
        </w:rPr>
        <w:t xml:space="preserve"> </w:t>
      </w:r>
      <w:r w:rsidR="00950F46" w:rsidRPr="000C6FCE">
        <w:rPr>
          <w:rFonts w:eastAsia="Arial Unicode MS" w:cs="Arial"/>
          <w:lang w:val="en-US"/>
        </w:rPr>
        <w:t>(1</w:t>
      </w:r>
      <w:r w:rsidR="00306E57">
        <w:rPr>
          <w:rFonts w:eastAsia="Arial Unicode MS" w:cs="Arial"/>
          <w:lang w:val="en-US"/>
        </w:rPr>
        <w:t xml:space="preserve"> </w:t>
      </w:r>
      <w:r w:rsidR="00950F46" w:rsidRPr="000C6FCE">
        <w:rPr>
          <w:rFonts w:eastAsia="Arial Unicode MS" w:cs="Arial"/>
          <w:lang w:val="en-US"/>
        </w:rPr>
        <w:t xml:space="preserve">mg/mL) </w:t>
      </w:r>
      <w:r w:rsidR="00F96562" w:rsidRPr="000C6FCE">
        <w:rPr>
          <w:rFonts w:eastAsia="Arial Unicode MS" w:cs="Arial"/>
          <w:lang w:val="en-US"/>
        </w:rPr>
        <w:t>to the mixture.</w:t>
      </w:r>
      <w:r w:rsidR="00D84F78" w:rsidRPr="000C6FCE">
        <w:rPr>
          <w:rFonts w:eastAsia="Arial Unicode MS" w:cs="Arial"/>
          <w:lang w:val="en-US"/>
        </w:rPr>
        <w:t xml:space="preserve"> </w:t>
      </w:r>
      <w:r w:rsidR="005B2B6F" w:rsidRPr="000C6FCE">
        <w:rPr>
          <w:rFonts w:eastAsia="Arial Unicode MS" w:cs="Arial"/>
          <w:lang w:val="en-US"/>
        </w:rPr>
        <w:t>Keep wrapped in foil at all times.</w:t>
      </w:r>
    </w:p>
    <w:p w14:paraId="011C860C" w14:textId="3E4F193B" w:rsidR="008640C8" w:rsidRPr="000C6FCE" w:rsidRDefault="008640C8" w:rsidP="00FF6150">
      <w:pPr>
        <w:jc w:val="both"/>
        <w:rPr>
          <w:rFonts w:eastAsia="Arial Unicode MS" w:cs="Arial"/>
          <w:lang w:val="en-US"/>
        </w:rPr>
      </w:pPr>
    </w:p>
    <w:p w14:paraId="2FA7F54F" w14:textId="5D1635FC" w:rsidR="008640C8" w:rsidRPr="00CB42DC" w:rsidRDefault="008640C8" w:rsidP="00FF6150">
      <w:pPr>
        <w:jc w:val="both"/>
        <w:rPr>
          <w:lang w:val="en-US"/>
        </w:rPr>
      </w:pPr>
      <w:r w:rsidRPr="0074468B">
        <w:rPr>
          <w:highlight w:val="yellow"/>
          <w:lang w:val="en-US"/>
        </w:rPr>
        <w:t>2.</w:t>
      </w:r>
      <w:r w:rsidR="00FC6DC7" w:rsidRPr="0074468B">
        <w:rPr>
          <w:highlight w:val="yellow"/>
          <w:lang w:val="en-US"/>
        </w:rPr>
        <w:t>3</w:t>
      </w:r>
      <w:r w:rsidRPr="0074468B">
        <w:rPr>
          <w:highlight w:val="yellow"/>
          <w:lang w:val="en-US"/>
        </w:rPr>
        <w:t xml:space="preserve">.3. Digestion and </w:t>
      </w:r>
      <w:r w:rsidR="00F358BC" w:rsidRPr="0074468B">
        <w:rPr>
          <w:highlight w:val="yellow"/>
          <w:lang w:val="en-US"/>
        </w:rPr>
        <w:t>s</w:t>
      </w:r>
      <w:r w:rsidRPr="0074468B">
        <w:rPr>
          <w:highlight w:val="yellow"/>
          <w:lang w:val="en-US"/>
        </w:rPr>
        <w:t>taining</w:t>
      </w:r>
    </w:p>
    <w:p w14:paraId="6ECC4102" w14:textId="77777777" w:rsidR="008822D2" w:rsidRPr="00CB42DC" w:rsidRDefault="008822D2" w:rsidP="00FF6150">
      <w:pPr>
        <w:jc w:val="both"/>
        <w:rPr>
          <w:lang w:val="en-US"/>
        </w:rPr>
      </w:pPr>
    </w:p>
    <w:p w14:paraId="2DACAF0B" w14:textId="59C7D159" w:rsidR="008822D2" w:rsidRPr="00CB42DC" w:rsidRDefault="00322FE4" w:rsidP="00FF6150">
      <w:pPr>
        <w:jc w:val="both"/>
        <w:rPr>
          <w:lang w:val="en-US"/>
        </w:rPr>
      </w:pPr>
      <w:r w:rsidRPr="00CB42DC">
        <w:rPr>
          <w:lang w:val="en-US"/>
        </w:rPr>
        <w:t xml:space="preserve">2.3.3.1. </w:t>
      </w:r>
      <w:r w:rsidR="001B2C6D" w:rsidRPr="00CB42DC">
        <w:rPr>
          <w:highlight w:val="yellow"/>
          <w:lang w:val="en-US"/>
        </w:rPr>
        <w:t>Add 4</w:t>
      </w:r>
      <w:r w:rsidR="00B85727" w:rsidRPr="00CB42DC">
        <w:rPr>
          <w:highlight w:val="yellow"/>
          <w:lang w:val="en-US"/>
        </w:rPr>
        <w:t xml:space="preserve"> </w:t>
      </w:r>
      <w:r w:rsidR="001B2C6D" w:rsidRPr="00CB42DC">
        <w:rPr>
          <w:highlight w:val="yellow"/>
          <w:lang w:val="en-US"/>
        </w:rPr>
        <w:t xml:space="preserve">°C citrate solution to the </w:t>
      </w:r>
      <w:r w:rsidR="00BB3914" w:rsidRPr="00CB42DC">
        <w:rPr>
          <w:highlight w:val="yellow"/>
          <w:lang w:val="en-US"/>
        </w:rPr>
        <w:t>15 m</w:t>
      </w:r>
      <w:r w:rsidR="003C2B28" w:rsidRPr="00CB42DC">
        <w:rPr>
          <w:highlight w:val="yellow"/>
          <w:lang w:val="en-US"/>
        </w:rPr>
        <w:t>L</w:t>
      </w:r>
      <w:r w:rsidR="00BB3914" w:rsidRPr="00CB42DC">
        <w:rPr>
          <w:highlight w:val="yellow"/>
          <w:lang w:val="en-US"/>
        </w:rPr>
        <w:t xml:space="preserve"> </w:t>
      </w:r>
      <w:r w:rsidR="001B2C6D" w:rsidRPr="00CB42DC">
        <w:rPr>
          <w:highlight w:val="yellow"/>
          <w:lang w:val="en-US"/>
        </w:rPr>
        <w:t>tubes then place in an 80</w:t>
      </w:r>
      <w:r w:rsidR="00AA24E7" w:rsidRPr="00CB42DC">
        <w:rPr>
          <w:highlight w:val="yellow"/>
          <w:lang w:val="en-US"/>
        </w:rPr>
        <w:t xml:space="preserve"> </w:t>
      </w:r>
      <w:r w:rsidR="001B2C6D" w:rsidRPr="00CB42DC">
        <w:rPr>
          <w:highlight w:val="yellow"/>
          <w:lang w:val="en-US"/>
        </w:rPr>
        <w:t>°C water bath</w:t>
      </w:r>
      <w:r w:rsidR="00DA61B3" w:rsidRPr="00CB42DC">
        <w:rPr>
          <w:highlight w:val="yellow"/>
          <w:lang w:val="en-US"/>
        </w:rPr>
        <w:t xml:space="preserve"> for 2 h</w:t>
      </w:r>
      <w:r w:rsidR="001B2C6D" w:rsidRPr="00CB42DC">
        <w:rPr>
          <w:highlight w:val="yellow"/>
          <w:lang w:val="en-US"/>
        </w:rPr>
        <w:t>.</w:t>
      </w:r>
    </w:p>
    <w:p w14:paraId="571C7731" w14:textId="77777777" w:rsidR="00322FE4" w:rsidRPr="00CB42DC" w:rsidRDefault="00322FE4" w:rsidP="00FF6150">
      <w:pPr>
        <w:jc w:val="both"/>
        <w:rPr>
          <w:lang w:val="en-US"/>
        </w:rPr>
      </w:pPr>
    </w:p>
    <w:p w14:paraId="54C4178E" w14:textId="26BB5346" w:rsidR="008822D2" w:rsidRPr="00CB42DC" w:rsidRDefault="00322FE4" w:rsidP="00FF6150">
      <w:pPr>
        <w:jc w:val="both"/>
        <w:rPr>
          <w:lang w:val="en-US"/>
        </w:rPr>
      </w:pPr>
      <w:r w:rsidRPr="00CB42DC">
        <w:rPr>
          <w:lang w:val="en-US"/>
        </w:rPr>
        <w:t xml:space="preserve">2.3.3.2. </w:t>
      </w:r>
      <w:r w:rsidR="001B2C6D" w:rsidRPr="00CB42DC">
        <w:rPr>
          <w:highlight w:val="yellow"/>
          <w:lang w:val="en-US"/>
        </w:rPr>
        <w:t xml:space="preserve">Let </w:t>
      </w:r>
      <w:r w:rsidR="001E6301">
        <w:rPr>
          <w:highlight w:val="yellow"/>
          <w:lang w:val="en-US"/>
        </w:rPr>
        <w:t xml:space="preserve">the </w:t>
      </w:r>
      <w:r w:rsidR="001B2C6D" w:rsidRPr="00CB42DC">
        <w:rPr>
          <w:highlight w:val="yellow"/>
          <w:lang w:val="en-US"/>
        </w:rPr>
        <w:t>solution cool down to room temperature (15 min)</w:t>
      </w:r>
      <w:r w:rsidR="001B2C6D" w:rsidRPr="000F31BD">
        <w:rPr>
          <w:highlight w:val="yellow"/>
          <w:lang w:val="en-US"/>
        </w:rPr>
        <w:t>.</w:t>
      </w:r>
      <w:r w:rsidR="000F31BD" w:rsidRPr="000F31BD">
        <w:rPr>
          <w:highlight w:val="yellow"/>
          <w:lang w:val="en-US"/>
        </w:rPr>
        <w:t xml:space="preserve"> Remove the citrate solution.</w:t>
      </w:r>
    </w:p>
    <w:p w14:paraId="24573158" w14:textId="77777777" w:rsidR="00322FE4" w:rsidRPr="00CB42DC" w:rsidRDefault="00322FE4" w:rsidP="00FF6150">
      <w:pPr>
        <w:jc w:val="both"/>
        <w:rPr>
          <w:lang w:val="en-US"/>
        </w:rPr>
      </w:pPr>
    </w:p>
    <w:p w14:paraId="01C88545" w14:textId="352766E4" w:rsidR="008822D2" w:rsidRPr="00CB42DC" w:rsidRDefault="00322FE4" w:rsidP="00FF6150">
      <w:pPr>
        <w:jc w:val="both"/>
        <w:rPr>
          <w:lang w:val="en-US"/>
        </w:rPr>
      </w:pPr>
      <w:r w:rsidRPr="00CB42DC">
        <w:rPr>
          <w:lang w:val="en-US"/>
        </w:rPr>
        <w:t xml:space="preserve">2.3.3.3. </w:t>
      </w:r>
      <w:r w:rsidR="000F31BD">
        <w:rPr>
          <w:highlight w:val="yellow"/>
          <w:lang w:val="en-US"/>
        </w:rPr>
        <w:t>Add 6 mL of</w:t>
      </w:r>
      <w:r w:rsidR="001B2C6D" w:rsidRPr="00CB42DC">
        <w:rPr>
          <w:highlight w:val="yellow"/>
          <w:lang w:val="en-US"/>
        </w:rPr>
        <w:t xml:space="preserve"> </w:t>
      </w:r>
      <w:r w:rsidR="001A3C3C" w:rsidRPr="00CB42DC">
        <w:rPr>
          <w:highlight w:val="yellow"/>
          <w:lang w:val="en-US"/>
        </w:rPr>
        <w:t>1</w:t>
      </w:r>
      <w:r w:rsidR="00E02894">
        <w:rPr>
          <w:highlight w:val="yellow"/>
          <w:lang w:val="en-US"/>
        </w:rPr>
        <w:t xml:space="preserve">x </w:t>
      </w:r>
      <w:r w:rsidR="001B2C6D" w:rsidRPr="00CB42DC">
        <w:rPr>
          <w:highlight w:val="yellow"/>
          <w:lang w:val="en-US"/>
        </w:rPr>
        <w:t>PBS</w:t>
      </w:r>
      <w:r w:rsidR="0098274D" w:rsidRPr="00CB42DC">
        <w:rPr>
          <w:highlight w:val="yellow"/>
          <w:lang w:val="en-US"/>
        </w:rPr>
        <w:t>, vortex, and wait 1</w:t>
      </w:r>
      <w:r w:rsidR="0074468B">
        <w:rPr>
          <w:highlight w:val="yellow"/>
          <w:lang w:val="en-US"/>
        </w:rPr>
        <w:t>−</w:t>
      </w:r>
      <w:r w:rsidR="0098274D" w:rsidRPr="00CB42DC">
        <w:rPr>
          <w:highlight w:val="yellow"/>
          <w:lang w:val="en-US"/>
        </w:rPr>
        <w:t>2 min</w:t>
      </w:r>
      <w:r w:rsidR="006B46FE" w:rsidRPr="00CB42DC">
        <w:rPr>
          <w:highlight w:val="yellow"/>
          <w:lang w:val="en-US"/>
        </w:rPr>
        <w:t xml:space="preserve"> </w:t>
      </w:r>
      <w:r w:rsidR="0098274D" w:rsidRPr="00CB42DC">
        <w:rPr>
          <w:highlight w:val="yellow"/>
          <w:lang w:val="en-US"/>
        </w:rPr>
        <w:t>to allow</w:t>
      </w:r>
      <w:r w:rsidR="007D6E43" w:rsidRPr="00CB42DC">
        <w:rPr>
          <w:highlight w:val="yellow"/>
          <w:lang w:val="en-US"/>
        </w:rPr>
        <w:t xml:space="preserve"> the</w:t>
      </w:r>
      <w:r w:rsidR="0098274D" w:rsidRPr="00CB42DC">
        <w:rPr>
          <w:highlight w:val="yellow"/>
          <w:lang w:val="en-US"/>
        </w:rPr>
        <w:t xml:space="preserve"> tissues to settle to the bottom</w:t>
      </w:r>
      <w:r w:rsidR="0098274D" w:rsidRPr="000F31BD">
        <w:rPr>
          <w:highlight w:val="yellow"/>
          <w:lang w:val="en-US"/>
        </w:rPr>
        <w:t>.</w:t>
      </w:r>
      <w:r w:rsidR="000F31BD" w:rsidRPr="000F31BD">
        <w:rPr>
          <w:highlight w:val="yellow"/>
          <w:lang w:val="en-US"/>
        </w:rPr>
        <w:t xml:space="preserve"> Remove the 1x P</w:t>
      </w:r>
      <w:r w:rsidR="000F31BD" w:rsidRPr="006A15EB">
        <w:rPr>
          <w:highlight w:val="yellow"/>
          <w:lang w:val="en-US"/>
        </w:rPr>
        <w:t>BS</w:t>
      </w:r>
      <w:r w:rsidR="006A15EB" w:rsidRPr="006A15EB">
        <w:rPr>
          <w:highlight w:val="yellow"/>
          <w:lang w:val="en-US"/>
        </w:rPr>
        <w:t xml:space="preserve"> </w:t>
      </w:r>
      <w:r w:rsidR="006A15EB" w:rsidRPr="006A15EB">
        <w:rPr>
          <w:highlight w:val="yellow"/>
        </w:rPr>
        <w:t>using vacuum suction and a glass Pasteur pipette</w:t>
      </w:r>
      <w:r w:rsidR="000F31BD" w:rsidRPr="000F31BD">
        <w:rPr>
          <w:highlight w:val="yellow"/>
          <w:lang w:val="en-US"/>
        </w:rPr>
        <w:t>.</w:t>
      </w:r>
    </w:p>
    <w:p w14:paraId="4AFD0EA1" w14:textId="77777777" w:rsidR="00322FE4" w:rsidRPr="00CB42DC" w:rsidRDefault="00322FE4" w:rsidP="00FF6150">
      <w:pPr>
        <w:jc w:val="both"/>
        <w:rPr>
          <w:lang w:val="en-US"/>
        </w:rPr>
      </w:pPr>
    </w:p>
    <w:p w14:paraId="2CCAA649" w14:textId="7B6070AA" w:rsidR="0098274D" w:rsidRPr="0074468B" w:rsidRDefault="00322FE4" w:rsidP="00FF6150">
      <w:pPr>
        <w:jc w:val="both"/>
        <w:rPr>
          <w:rFonts w:eastAsia="Arial Unicode MS" w:cs="Arial"/>
          <w:bCs/>
          <w:highlight w:val="yellow"/>
          <w:lang w:val="en-US"/>
        </w:rPr>
      </w:pPr>
      <w:r w:rsidRPr="00CB42DC">
        <w:rPr>
          <w:lang w:val="en-US"/>
        </w:rPr>
        <w:t xml:space="preserve">2.3.3.4. </w:t>
      </w:r>
      <w:r w:rsidR="001B2C6D" w:rsidRPr="00CB42DC">
        <w:rPr>
          <w:highlight w:val="yellow"/>
          <w:lang w:val="en-US"/>
        </w:rPr>
        <w:t>Add 1 m</w:t>
      </w:r>
      <w:r w:rsidR="00AA24E7" w:rsidRPr="00CB42DC">
        <w:rPr>
          <w:highlight w:val="yellow"/>
          <w:lang w:val="en-US"/>
        </w:rPr>
        <w:t>L</w:t>
      </w:r>
      <w:r w:rsidR="001B2C6D" w:rsidRPr="00CB42DC">
        <w:rPr>
          <w:highlight w:val="yellow"/>
          <w:lang w:val="en-US"/>
        </w:rPr>
        <w:t xml:space="preserve"> </w:t>
      </w:r>
      <w:r w:rsidR="0074468B">
        <w:rPr>
          <w:highlight w:val="yellow"/>
          <w:lang w:val="en-US"/>
        </w:rPr>
        <w:t xml:space="preserve">of </w:t>
      </w:r>
      <w:r w:rsidR="001B2C6D" w:rsidRPr="00CB42DC">
        <w:rPr>
          <w:highlight w:val="yellow"/>
          <w:lang w:val="en-US"/>
        </w:rPr>
        <w:t xml:space="preserve">pepsin </w:t>
      </w:r>
      <w:r w:rsidR="00A5007D" w:rsidRPr="00CB42DC">
        <w:rPr>
          <w:highlight w:val="yellow"/>
          <w:lang w:val="en-US"/>
        </w:rPr>
        <w:t xml:space="preserve">solution </w:t>
      </w:r>
      <w:r w:rsidR="001B2C6D" w:rsidRPr="00CB42DC">
        <w:rPr>
          <w:highlight w:val="yellow"/>
          <w:lang w:val="en-US"/>
        </w:rPr>
        <w:t xml:space="preserve">(preheated to 37 °C) and place in </w:t>
      </w:r>
      <w:r w:rsidR="00DA61B3" w:rsidRPr="00CB42DC">
        <w:rPr>
          <w:highlight w:val="yellow"/>
          <w:lang w:val="en-US"/>
        </w:rPr>
        <w:t xml:space="preserve">a </w:t>
      </w:r>
      <w:r w:rsidR="001B2C6D" w:rsidRPr="00CB42DC">
        <w:rPr>
          <w:highlight w:val="yellow"/>
          <w:lang w:val="en-US"/>
        </w:rPr>
        <w:t>37</w:t>
      </w:r>
      <w:r w:rsidR="00AA24E7" w:rsidRPr="00CB42DC">
        <w:rPr>
          <w:highlight w:val="yellow"/>
          <w:lang w:val="en-US"/>
        </w:rPr>
        <w:t xml:space="preserve"> </w:t>
      </w:r>
      <w:r w:rsidR="001B2C6D" w:rsidRPr="00CB42DC">
        <w:rPr>
          <w:highlight w:val="yellow"/>
          <w:lang w:val="en-US"/>
        </w:rPr>
        <w:t xml:space="preserve">°C dry bath for 30 min. </w:t>
      </w:r>
      <w:r w:rsidR="001B2C6D" w:rsidRPr="0074468B">
        <w:rPr>
          <w:bCs/>
          <w:highlight w:val="yellow"/>
          <w:lang w:val="en-US"/>
        </w:rPr>
        <w:t>Vortex every 10 min</w:t>
      </w:r>
      <w:r w:rsidR="0074468B">
        <w:rPr>
          <w:bCs/>
          <w:highlight w:val="yellow"/>
          <w:lang w:val="en-US"/>
        </w:rPr>
        <w:t xml:space="preserve">. </w:t>
      </w:r>
      <w:r w:rsidR="0098274D" w:rsidRPr="0074468B">
        <w:rPr>
          <w:rFonts w:eastAsia="Arial Unicode MS" w:cs="Arial"/>
          <w:bCs/>
          <w:highlight w:val="yellow"/>
          <w:lang w:val="en-US"/>
        </w:rPr>
        <w:t xml:space="preserve">Prepare the </w:t>
      </w:r>
      <w:r w:rsidR="00A5007D" w:rsidRPr="0074468B">
        <w:rPr>
          <w:rFonts w:eastAsia="Arial Unicode MS" w:cs="Arial"/>
          <w:bCs/>
          <w:highlight w:val="yellow"/>
          <w:lang w:val="en-US"/>
        </w:rPr>
        <w:t>PI-ribonuclease A solution</w:t>
      </w:r>
      <w:r w:rsidR="0098274D" w:rsidRPr="0074468B">
        <w:rPr>
          <w:rFonts w:eastAsia="Arial Unicode MS" w:cs="Arial"/>
          <w:bCs/>
          <w:highlight w:val="yellow"/>
          <w:lang w:val="en-US"/>
        </w:rPr>
        <w:t xml:space="preserve"> in the last 10 min of </w:t>
      </w:r>
      <w:r w:rsidR="00AC44E6" w:rsidRPr="0074468B">
        <w:rPr>
          <w:rFonts w:eastAsia="Arial Unicode MS" w:cs="Arial"/>
          <w:bCs/>
          <w:highlight w:val="yellow"/>
          <w:lang w:val="en-US"/>
        </w:rPr>
        <w:t>th</w:t>
      </w:r>
      <w:r w:rsidR="00671156" w:rsidRPr="0074468B">
        <w:rPr>
          <w:rFonts w:eastAsia="Arial Unicode MS" w:cs="Arial"/>
          <w:bCs/>
          <w:highlight w:val="yellow"/>
          <w:lang w:val="en-US"/>
        </w:rPr>
        <w:t>is</w:t>
      </w:r>
      <w:r w:rsidR="00AC44E6" w:rsidRPr="0074468B">
        <w:rPr>
          <w:rFonts w:eastAsia="Arial Unicode MS" w:cs="Arial"/>
          <w:bCs/>
          <w:highlight w:val="yellow"/>
          <w:lang w:val="en-US"/>
        </w:rPr>
        <w:t xml:space="preserve"> </w:t>
      </w:r>
      <w:r w:rsidR="0098274D" w:rsidRPr="0074468B">
        <w:rPr>
          <w:rFonts w:eastAsia="Arial Unicode MS" w:cs="Arial"/>
          <w:bCs/>
          <w:highlight w:val="yellow"/>
          <w:lang w:val="en-US"/>
        </w:rPr>
        <w:t>incubation.</w:t>
      </w:r>
    </w:p>
    <w:p w14:paraId="01142E74" w14:textId="77777777" w:rsidR="00322FE4" w:rsidRPr="00CB42DC" w:rsidRDefault="00322FE4" w:rsidP="00FF6150">
      <w:pPr>
        <w:jc w:val="both"/>
        <w:rPr>
          <w:lang w:val="en-US"/>
        </w:rPr>
      </w:pPr>
    </w:p>
    <w:p w14:paraId="21657C44" w14:textId="43A2FF56" w:rsidR="0098274D" w:rsidRPr="00CB42DC" w:rsidRDefault="00322FE4" w:rsidP="00FF6150">
      <w:pPr>
        <w:jc w:val="both"/>
        <w:rPr>
          <w:lang w:val="en-US"/>
        </w:rPr>
      </w:pPr>
      <w:r w:rsidRPr="00CB42DC">
        <w:rPr>
          <w:lang w:val="en-US"/>
        </w:rPr>
        <w:t>2.3.3.</w:t>
      </w:r>
      <w:r w:rsidR="00F43E82" w:rsidRPr="00CB42DC">
        <w:rPr>
          <w:lang w:val="en-US"/>
        </w:rPr>
        <w:t>5</w:t>
      </w:r>
      <w:r w:rsidRPr="00CB42DC">
        <w:rPr>
          <w:lang w:val="en-US"/>
        </w:rPr>
        <w:t xml:space="preserve">. </w:t>
      </w:r>
      <w:r w:rsidR="006A770C">
        <w:rPr>
          <w:highlight w:val="yellow"/>
          <w:lang w:val="en-US"/>
        </w:rPr>
        <w:t>Add 6 mL of</w:t>
      </w:r>
      <w:r w:rsidR="0098274D" w:rsidRPr="00CB42DC">
        <w:rPr>
          <w:highlight w:val="yellow"/>
          <w:lang w:val="en-US"/>
        </w:rPr>
        <w:t xml:space="preserve"> </w:t>
      </w:r>
      <w:r w:rsidR="009B06C2" w:rsidRPr="00CB42DC">
        <w:rPr>
          <w:highlight w:val="yellow"/>
          <w:lang w:val="en-US"/>
        </w:rPr>
        <w:t>1</w:t>
      </w:r>
      <w:r w:rsidR="00EF073A">
        <w:rPr>
          <w:highlight w:val="yellow"/>
          <w:lang w:val="en-US"/>
        </w:rPr>
        <w:t xml:space="preserve">x </w:t>
      </w:r>
      <w:r w:rsidR="0098274D" w:rsidRPr="00CB42DC">
        <w:rPr>
          <w:highlight w:val="yellow"/>
          <w:lang w:val="en-US"/>
        </w:rPr>
        <w:t>PBS, vortex, and wait 1</w:t>
      </w:r>
      <w:r w:rsidR="0074468B">
        <w:rPr>
          <w:highlight w:val="yellow"/>
          <w:lang w:val="en-US"/>
        </w:rPr>
        <w:t>−</w:t>
      </w:r>
      <w:r w:rsidR="0098274D" w:rsidRPr="00CB42DC">
        <w:rPr>
          <w:highlight w:val="yellow"/>
          <w:lang w:val="en-US"/>
        </w:rPr>
        <w:t xml:space="preserve">2 min to allow </w:t>
      </w:r>
      <w:r w:rsidR="007D6E43" w:rsidRPr="00CB42DC">
        <w:rPr>
          <w:highlight w:val="yellow"/>
          <w:lang w:val="en-US"/>
        </w:rPr>
        <w:t xml:space="preserve">the </w:t>
      </w:r>
      <w:r w:rsidR="0098274D" w:rsidRPr="00CB42DC">
        <w:rPr>
          <w:highlight w:val="yellow"/>
          <w:lang w:val="en-US"/>
        </w:rPr>
        <w:t>tissues to settle to the bottom.</w:t>
      </w:r>
      <w:r w:rsidR="006A770C">
        <w:rPr>
          <w:lang w:val="en-US"/>
        </w:rPr>
        <w:t xml:space="preserve"> </w:t>
      </w:r>
      <w:r w:rsidR="006A770C" w:rsidRPr="000F31BD">
        <w:rPr>
          <w:highlight w:val="yellow"/>
          <w:lang w:val="en-US"/>
        </w:rPr>
        <w:t>Remove the 1x P</w:t>
      </w:r>
      <w:r w:rsidR="006A770C" w:rsidRPr="006A15EB">
        <w:rPr>
          <w:highlight w:val="yellow"/>
          <w:lang w:val="en-US"/>
        </w:rPr>
        <w:t xml:space="preserve">BS </w:t>
      </w:r>
      <w:r w:rsidR="006A770C" w:rsidRPr="006A15EB">
        <w:rPr>
          <w:highlight w:val="yellow"/>
        </w:rPr>
        <w:t>using vacuum suction and a glass Pasteur pipette</w:t>
      </w:r>
      <w:r w:rsidR="006A770C" w:rsidRPr="000F31BD">
        <w:rPr>
          <w:highlight w:val="yellow"/>
          <w:lang w:val="en-US"/>
        </w:rPr>
        <w:t>.</w:t>
      </w:r>
    </w:p>
    <w:p w14:paraId="7BF8A9D6" w14:textId="77777777" w:rsidR="00322FE4" w:rsidRPr="00CB42DC" w:rsidRDefault="00322FE4" w:rsidP="00FF6150">
      <w:pPr>
        <w:jc w:val="both"/>
        <w:rPr>
          <w:rFonts w:eastAsia="Arial Unicode MS" w:cs="Arial"/>
          <w:lang w:val="en-US"/>
        </w:rPr>
      </w:pPr>
    </w:p>
    <w:p w14:paraId="236B212E" w14:textId="739EE1A4" w:rsidR="0098274D" w:rsidRPr="00CB42DC" w:rsidRDefault="00322FE4" w:rsidP="00FF6150">
      <w:pPr>
        <w:jc w:val="both"/>
        <w:rPr>
          <w:rFonts w:eastAsia="Arial Unicode MS" w:cs="Arial"/>
          <w:lang w:val="en-US"/>
        </w:rPr>
      </w:pPr>
      <w:r w:rsidRPr="00CB42DC">
        <w:rPr>
          <w:lang w:val="en-US"/>
        </w:rPr>
        <w:lastRenderedPageBreak/>
        <w:t>2.3.3.</w:t>
      </w:r>
      <w:r w:rsidR="00F43E82" w:rsidRPr="00CB42DC">
        <w:rPr>
          <w:lang w:val="en-US"/>
        </w:rPr>
        <w:t>6</w:t>
      </w:r>
      <w:r w:rsidRPr="00CB42DC">
        <w:rPr>
          <w:lang w:val="en-US"/>
        </w:rPr>
        <w:t xml:space="preserve">. </w:t>
      </w:r>
      <w:r w:rsidR="0098274D" w:rsidRPr="00CB42DC">
        <w:rPr>
          <w:rFonts w:eastAsia="Arial Unicode MS" w:cs="Arial"/>
          <w:highlight w:val="yellow"/>
          <w:lang w:val="en-US"/>
        </w:rPr>
        <w:t>Add 5</w:t>
      </w:r>
      <w:r w:rsidR="009A68D8" w:rsidRPr="00CB42DC">
        <w:rPr>
          <w:rFonts w:eastAsia="Arial Unicode MS" w:cs="Arial"/>
          <w:highlight w:val="yellow"/>
          <w:lang w:val="en-US"/>
        </w:rPr>
        <w:t>5</w:t>
      </w:r>
      <w:r w:rsidR="0098274D" w:rsidRPr="00CB42DC">
        <w:rPr>
          <w:rFonts w:eastAsia="Arial Unicode MS" w:cs="Arial"/>
          <w:highlight w:val="yellow"/>
          <w:lang w:val="en-US"/>
        </w:rPr>
        <w:t>0 µ</w:t>
      </w:r>
      <w:r w:rsidR="00AA24E7" w:rsidRPr="00CB42DC">
        <w:rPr>
          <w:rFonts w:eastAsia="Arial Unicode MS" w:cs="Arial"/>
          <w:highlight w:val="yellow"/>
          <w:lang w:val="en-US"/>
        </w:rPr>
        <w:t>L</w:t>
      </w:r>
      <w:r w:rsidR="0098274D" w:rsidRPr="00CB42DC">
        <w:rPr>
          <w:rFonts w:eastAsia="Arial Unicode MS" w:cs="Arial"/>
          <w:highlight w:val="yellow"/>
          <w:lang w:val="en-US"/>
        </w:rPr>
        <w:t xml:space="preserve"> </w:t>
      </w:r>
      <w:r w:rsidR="009A68D8" w:rsidRPr="00CB42DC">
        <w:rPr>
          <w:rFonts w:eastAsia="Arial Unicode MS" w:cs="Arial"/>
          <w:highlight w:val="yellow"/>
          <w:lang w:val="en-US"/>
        </w:rPr>
        <w:t xml:space="preserve">of the PI-ribonuclease A solution </w:t>
      </w:r>
      <w:r w:rsidR="0098274D" w:rsidRPr="00CB42DC">
        <w:rPr>
          <w:rFonts w:eastAsia="Arial Unicode MS" w:cs="Arial"/>
          <w:highlight w:val="yellow"/>
          <w:lang w:val="en-US"/>
        </w:rPr>
        <w:t xml:space="preserve">and place </w:t>
      </w:r>
      <w:r w:rsidR="009A68D8" w:rsidRPr="00CB42DC">
        <w:rPr>
          <w:rFonts w:eastAsia="Arial Unicode MS" w:cs="Arial"/>
          <w:highlight w:val="yellow"/>
          <w:lang w:val="en-US"/>
        </w:rPr>
        <w:t xml:space="preserve">the samples </w:t>
      </w:r>
      <w:r w:rsidR="0098274D" w:rsidRPr="00CB42DC">
        <w:rPr>
          <w:rFonts w:eastAsia="Arial Unicode MS" w:cs="Arial"/>
          <w:highlight w:val="yellow"/>
          <w:lang w:val="en-US"/>
        </w:rPr>
        <w:t xml:space="preserve">in </w:t>
      </w:r>
      <w:r w:rsidR="00811211" w:rsidRPr="00CB42DC">
        <w:rPr>
          <w:rFonts w:eastAsia="Arial Unicode MS" w:cs="Arial"/>
          <w:highlight w:val="yellow"/>
          <w:lang w:val="en-US"/>
        </w:rPr>
        <w:t xml:space="preserve">a </w:t>
      </w:r>
      <w:r w:rsidR="0098274D" w:rsidRPr="00CB42DC">
        <w:rPr>
          <w:rFonts w:eastAsia="Arial Unicode MS" w:cs="Arial"/>
          <w:highlight w:val="yellow"/>
          <w:lang w:val="en-US"/>
        </w:rPr>
        <w:t>37 °C dry bath</w:t>
      </w:r>
      <w:r w:rsidR="00811211" w:rsidRPr="00CB42DC">
        <w:rPr>
          <w:rFonts w:eastAsia="Arial Unicode MS" w:cs="Arial"/>
          <w:highlight w:val="yellow"/>
          <w:lang w:val="en-US"/>
        </w:rPr>
        <w:t xml:space="preserve"> for</w:t>
      </w:r>
      <w:r w:rsidR="0098274D" w:rsidRPr="00CB42DC">
        <w:rPr>
          <w:rFonts w:eastAsia="Arial Unicode MS" w:cs="Arial"/>
          <w:highlight w:val="yellow"/>
          <w:lang w:val="en-US"/>
        </w:rPr>
        <w:t xml:space="preserve"> 30 min</w:t>
      </w:r>
      <w:r w:rsidR="00811211" w:rsidRPr="00CB42DC">
        <w:rPr>
          <w:rFonts w:eastAsia="Arial Unicode MS" w:cs="Arial"/>
          <w:lang w:val="en-US"/>
        </w:rPr>
        <w:t>.</w:t>
      </w:r>
    </w:p>
    <w:p w14:paraId="1819BC2D" w14:textId="77777777" w:rsidR="00322FE4" w:rsidRPr="00CB42DC" w:rsidRDefault="00322FE4" w:rsidP="00FF6150">
      <w:pPr>
        <w:jc w:val="both"/>
        <w:rPr>
          <w:lang w:val="en-US"/>
        </w:rPr>
      </w:pPr>
    </w:p>
    <w:p w14:paraId="0E383816" w14:textId="1E199981" w:rsidR="008822D2" w:rsidRPr="00CB42DC" w:rsidRDefault="00AC44E6" w:rsidP="00FF6150">
      <w:pPr>
        <w:jc w:val="both"/>
        <w:rPr>
          <w:lang w:val="en-US"/>
        </w:rPr>
      </w:pPr>
      <w:r w:rsidRPr="00CB42DC">
        <w:rPr>
          <w:lang w:val="en-US"/>
        </w:rPr>
        <w:t>NOTE</w:t>
      </w:r>
      <w:r w:rsidR="009F7B10" w:rsidRPr="00CB42DC">
        <w:rPr>
          <w:lang w:val="en-US"/>
        </w:rPr>
        <w:t xml:space="preserve">: </w:t>
      </w:r>
      <w:r w:rsidR="0098274D" w:rsidRPr="00CB42DC">
        <w:rPr>
          <w:rFonts w:eastAsia="Arial Unicode MS" w:cs="Arial"/>
          <w:lang w:val="en-US"/>
        </w:rPr>
        <w:t xml:space="preserve">At this point, </w:t>
      </w:r>
      <w:r w:rsidR="00446FCA" w:rsidRPr="00CB42DC">
        <w:rPr>
          <w:rFonts w:eastAsia="Arial Unicode MS" w:cs="Arial"/>
          <w:lang w:val="en-US"/>
        </w:rPr>
        <w:t>the samples can be wrapped</w:t>
      </w:r>
      <w:r w:rsidR="0098274D" w:rsidRPr="00CB42DC">
        <w:rPr>
          <w:rFonts w:eastAsia="Arial Unicode MS" w:cs="Arial"/>
          <w:lang w:val="en-US"/>
        </w:rPr>
        <w:t xml:space="preserve"> in foil and </w:t>
      </w:r>
      <w:r w:rsidR="00446FCA" w:rsidRPr="00CB42DC">
        <w:rPr>
          <w:rFonts w:eastAsia="Arial Unicode MS" w:cs="Arial"/>
          <w:lang w:val="en-US"/>
        </w:rPr>
        <w:t xml:space="preserve">left </w:t>
      </w:r>
      <w:r w:rsidR="0098274D" w:rsidRPr="00CB42DC">
        <w:rPr>
          <w:rFonts w:eastAsia="Arial Unicode MS" w:cs="Arial"/>
          <w:lang w:val="en-US"/>
        </w:rPr>
        <w:t xml:space="preserve">overnight at 4 </w:t>
      </w:r>
      <w:r w:rsidR="00446FCA" w:rsidRPr="00CB42DC">
        <w:rPr>
          <w:rFonts w:eastAsia="Arial Unicode MS" w:cs="Arial"/>
          <w:lang w:val="en-US"/>
        </w:rPr>
        <w:t xml:space="preserve">°C </w:t>
      </w:r>
      <w:r w:rsidR="00F96437" w:rsidRPr="00CB42DC">
        <w:rPr>
          <w:rFonts w:eastAsia="Arial Unicode MS" w:cs="Arial"/>
          <w:lang w:val="en-US"/>
        </w:rPr>
        <w:t>till</w:t>
      </w:r>
      <w:r w:rsidR="0098274D" w:rsidRPr="00CB42DC">
        <w:rPr>
          <w:rFonts w:eastAsia="Arial Unicode MS" w:cs="Arial"/>
          <w:lang w:val="en-US"/>
        </w:rPr>
        <w:t xml:space="preserve"> the next morning.</w:t>
      </w:r>
    </w:p>
    <w:p w14:paraId="598D8561" w14:textId="77777777" w:rsidR="00322FE4" w:rsidRPr="00CB42DC" w:rsidRDefault="00322FE4" w:rsidP="00FF6150">
      <w:pPr>
        <w:jc w:val="both"/>
        <w:rPr>
          <w:lang w:val="en-US"/>
        </w:rPr>
      </w:pPr>
    </w:p>
    <w:p w14:paraId="7E28D73F" w14:textId="50DDEA01" w:rsidR="00F564EA" w:rsidRPr="00CB42DC" w:rsidRDefault="00322FE4" w:rsidP="00FF6150">
      <w:pPr>
        <w:jc w:val="both"/>
        <w:rPr>
          <w:rFonts w:eastAsia="Arial Unicode MS" w:cs="Arial"/>
          <w:lang w:val="en-US"/>
        </w:rPr>
      </w:pPr>
      <w:r w:rsidRPr="00CB42DC">
        <w:rPr>
          <w:lang w:val="en-US"/>
        </w:rPr>
        <w:t>2.3.3.</w:t>
      </w:r>
      <w:r w:rsidR="00F43E82" w:rsidRPr="00CB42DC">
        <w:rPr>
          <w:lang w:val="en-US"/>
        </w:rPr>
        <w:t>7</w:t>
      </w:r>
      <w:r w:rsidRPr="00CB42DC">
        <w:rPr>
          <w:lang w:val="en-US"/>
        </w:rPr>
        <w:t>.</w:t>
      </w:r>
      <w:r w:rsidR="0074468B">
        <w:rPr>
          <w:lang w:val="en-US"/>
        </w:rPr>
        <w:t xml:space="preserve"> </w:t>
      </w:r>
      <w:r w:rsidR="0074468B" w:rsidRPr="0074468B">
        <w:rPr>
          <w:highlight w:val="yellow"/>
          <w:lang w:val="en-US"/>
        </w:rPr>
        <w:t>F</w:t>
      </w:r>
      <w:r w:rsidR="0099490E" w:rsidRPr="0074468B">
        <w:rPr>
          <w:rFonts w:eastAsia="Arial Unicode MS" w:cs="Arial"/>
          <w:highlight w:val="yellow"/>
          <w:lang w:val="en-US"/>
        </w:rPr>
        <w:t>ilt</w:t>
      </w:r>
      <w:r w:rsidR="0099490E" w:rsidRPr="00CB42DC">
        <w:rPr>
          <w:rFonts w:eastAsia="Arial Unicode MS" w:cs="Arial"/>
          <w:highlight w:val="yellow"/>
          <w:lang w:val="en-US"/>
        </w:rPr>
        <w:t>er</w:t>
      </w:r>
      <w:r w:rsidR="0074468B">
        <w:rPr>
          <w:rFonts w:eastAsia="Arial Unicode MS" w:cs="Arial"/>
          <w:highlight w:val="yellow"/>
          <w:lang w:val="en-US"/>
        </w:rPr>
        <w:t xml:space="preserve"> the solution</w:t>
      </w:r>
      <w:r w:rsidR="0099490E" w:rsidRPr="00CB42DC">
        <w:rPr>
          <w:rFonts w:eastAsia="Arial Unicode MS" w:cs="Arial"/>
          <w:highlight w:val="yellow"/>
          <w:lang w:val="en-US"/>
        </w:rPr>
        <w:t xml:space="preserve"> through a </w:t>
      </w:r>
      <w:r w:rsidR="002952BB" w:rsidRPr="00CB42DC">
        <w:rPr>
          <w:rFonts w:eastAsia="Arial Unicode MS" w:cs="Arial"/>
          <w:highlight w:val="yellow"/>
          <w:lang w:val="en-US"/>
        </w:rPr>
        <w:t>48-</w:t>
      </w:r>
      <w:r w:rsidR="0074468B">
        <w:rPr>
          <w:rFonts w:eastAsia="Arial Unicode MS"/>
          <w:highlight w:val="yellow"/>
          <w:lang w:val="en-US"/>
        </w:rPr>
        <w:t>µ</w:t>
      </w:r>
      <w:r w:rsidR="002952BB" w:rsidRPr="00CB42DC">
        <w:rPr>
          <w:rFonts w:eastAsia="Arial Unicode MS" w:cs="Arial"/>
          <w:highlight w:val="yellow"/>
          <w:lang w:val="en-US"/>
        </w:rPr>
        <w:t>m</w:t>
      </w:r>
      <w:r w:rsidR="0098274D" w:rsidRPr="00CB42DC">
        <w:rPr>
          <w:rFonts w:eastAsia="Arial Unicode MS" w:cs="Arial"/>
          <w:highlight w:val="yellow"/>
          <w:lang w:val="en-US"/>
        </w:rPr>
        <w:t xml:space="preserve"> filtration mesh. Collect the filtrate in</w:t>
      </w:r>
      <w:r w:rsidR="0099490E" w:rsidRPr="00CB42DC">
        <w:rPr>
          <w:rFonts w:eastAsia="Arial Unicode MS" w:cs="Arial"/>
          <w:highlight w:val="yellow"/>
          <w:lang w:val="en-US"/>
        </w:rPr>
        <w:t xml:space="preserve"> polystyrene</w:t>
      </w:r>
      <w:r w:rsidR="0098274D" w:rsidRPr="00CB42DC">
        <w:rPr>
          <w:rFonts w:eastAsia="Arial Unicode MS" w:cs="Arial"/>
          <w:highlight w:val="yellow"/>
          <w:lang w:val="en-US"/>
        </w:rPr>
        <w:t xml:space="preserve"> </w:t>
      </w:r>
      <w:r w:rsidR="0099490E" w:rsidRPr="00CB42DC">
        <w:rPr>
          <w:rFonts w:eastAsia="Arial Unicode MS" w:cs="Arial"/>
          <w:highlight w:val="yellow"/>
          <w:lang w:val="en-US"/>
        </w:rPr>
        <w:t xml:space="preserve">round-bottom </w:t>
      </w:r>
      <w:r w:rsidR="0098274D" w:rsidRPr="00CB42DC">
        <w:rPr>
          <w:rFonts w:eastAsia="Arial Unicode MS" w:cs="Arial"/>
          <w:highlight w:val="yellow"/>
          <w:lang w:val="en-US"/>
        </w:rPr>
        <w:t>tubes</w:t>
      </w:r>
      <w:r w:rsidR="0099490E" w:rsidRPr="00CB42DC">
        <w:rPr>
          <w:rFonts w:eastAsia="Arial Unicode MS" w:cs="Arial"/>
          <w:highlight w:val="yellow"/>
          <w:lang w:val="en-US"/>
        </w:rPr>
        <w:t xml:space="preserve">, which can be used with the </w:t>
      </w:r>
      <w:r w:rsidR="00144E57" w:rsidRPr="00CB42DC">
        <w:rPr>
          <w:rFonts w:eastAsia="Arial Unicode MS" w:cs="Arial"/>
          <w:highlight w:val="yellow"/>
          <w:lang w:val="en-US"/>
        </w:rPr>
        <w:t>flow cytometer</w:t>
      </w:r>
      <w:r w:rsidR="0074468B">
        <w:rPr>
          <w:rFonts w:eastAsia="Arial Unicode MS" w:cs="Arial"/>
          <w:highlight w:val="yellow"/>
          <w:lang w:val="en-US"/>
        </w:rPr>
        <w:t xml:space="preserve">. </w:t>
      </w:r>
      <w:r w:rsidR="00144E57" w:rsidRPr="00CB42DC">
        <w:rPr>
          <w:rFonts w:eastAsia="Arial Unicode MS" w:cs="Arial"/>
          <w:highlight w:val="yellow"/>
          <w:lang w:val="en-US"/>
        </w:rPr>
        <w:t>Use</w:t>
      </w:r>
      <w:r w:rsidR="00F564EA" w:rsidRPr="00CB42DC">
        <w:rPr>
          <w:rFonts w:eastAsia="Arial Unicode MS" w:cs="Arial"/>
          <w:highlight w:val="yellow"/>
          <w:lang w:val="en-US"/>
        </w:rPr>
        <w:t xml:space="preserve"> forceps to place </w:t>
      </w:r>
      <w:r w:rsidR="00985702" w:rsidRPr="00CB42DC">
        <w:rPr>
          <w:rFonts w:eastAsia="Arial Unicode MS" w:cs="Arial"/>
          <w:highlight w:val="yellow"/>
          <w:lang w:val="en-US"/>
        </w:rPr>
        <w:t>a 5</w:t>
      </w:r>
      <w:r w:rsidR="001E6301">
        <w:rPr>
          <w:rFonts w:eastAsia="Arial Unicode MS" w:cs="Arial"/>
          <w:highlight w:val="yellow"/>
          <w:lang w:val="en-US"/>
        </w:rPr>
        <w:t xml:space="preserve"> </w:t>
      </w:r>
      <w:r w:rsidR="00985702" w:rsidRPr="00CB42DC">
        <w:rPr>
          <w:rFonts w:eastAsia="Arial Unicode MS" w:cs="Arial"/>
          <w:highlight w:val="yellow"/>
          <w:lang w:val="en-US"/>
        </w:rPr>
        <w:t>cm by 5</w:t>
      </w:r>
      <w:r w:rsidR="001E6301">
        <w:rPr>
          <w:rFonts w:eastAsia="Arial Unicode MS" w:cs="Arial"/>
          <w:highlight w:val="yellow"/>
          <w:lang w:val="en-US"/>
        </w:rPr>
        <w:t xml:space="preserve"> </w:t>
      </w:r>
      <w:r w:rsidR="00985702" w:rsidRPr="00CB42DC">
        <w:rPr>
          <w:rFonts w:eastAsia="Arial Unicode MS" w:cs="Arial"/>
          <w:highlight w:val="yellow"/>
          <w:lang w:val="en-US"/>
        </w:rPr>
        <w:t>cm</w:t>
      </w:r>
      <w:r w:rsidR="00F564EA" w:rsidRPr="00CB42DC">
        <w:rPr>
          <w:rFonts w:eastAsia="Arial Unicode MS" w:cs="Arial"/>
          <w:highlight w:val="yellow"/>
          <w:lang w:val="en-US"/>
        </w:rPr>
        <w:t xml:space="preserve"> </w:t>
      </w:r>
      <w:r w:rsidR="00985702" w:rsidRPr="00CB42DC">
        <w:rPr>
          <w:rFonts w:eastAsia="Arial Unicode MS" w:cs="Arial"/>
          <w:highlight w:val="yellow"/>
          <w:lang w:val="en-US"/>
        </w:rPr>
        <w:t>piece</w:t>
      </w:r>
      <w:r w:rsidR="00F564EA" w:rsidRPr="00CB42DC">
        <w:rPr>
          <w:rFonts w:eastAsia="Arial Unicode MS" w:cs="Arial"/>
          <w:highlight w:val="yellow"/>
          <w:lang w:val="en-US"/>
        </w:rPr>
        <w:t xml:space="preserve"> of filtration mesh </w:t>
      </w:r>
      <w:r w:rsidR="00985702" w:rsidRPr="00CB42DC">
        <w:rPr>
          <w:rFonts w:eastAsia="Arial Unicode MS" w:cs="Arial"/>
          <w:highlight w:val="yellow"/>
          <w:lang w:val="en-US"/>
        </w:rPr>
        <w:t>in the top part of the tube, such that the liquid can be pipetted through the mesh and into the tube.</w:t>
      </w:r>
      <w:r w:rsidR="00F564EA" w:rsidRPr="00CB42DC">
        <w:rPr>
          <w:rFonts w:eastAsia="Arial Unicode MS" w:cs="Arial"/>
          <w:lang w:val="en-US"/>
        </w:rPr>
        <w:t xml:space="preserve"> </w:t>
      </w:r>
    </w:p>
    <w:p w14:paraId="783225BD" w14:textId="77777777" w:rsidR="00322FE4" w:rsidRPr="00CB42DC" w:rsidRDefault="00322FE4" w:rsidP="00FF6150">
      <w:pPr>
        <w:jc w:val="both"/>
        <w:rPr>
          <w:rFonts w:eastAsia="Arial Unicode MS" w:cs="Arial"/>
          <w:lang w:val="en-US"/>
        </w:rPr>
      </w:pPr>
    </w:p>
    <w:p w14:paraId="66AC3ECE" w14:textId="7C6E6E42" w:rsidR="00F564EA" w:rsidRPr="00CB42DC" w:rsidRDefault="0074468B" w:rsidP="00FF6150">
      <w:pPr>
        <w:jc w:val="both"/>
        <w:rPr>
          <w:rFonts w:eastAsia="Arial Unicode MS" w:cs="Arial"/>
          <w:lang w:val="en-US"/>
        </w:rPr>
      </w:pPr>
      <w:r>
        <w:rPr>
          <w:lang w:val="en-US"/>
        </w:rPr>
        <w:t xml:space="preserve">NOTE: </w:t>
      </w:r>
      <w:r w:rsidR="009F32E3" w:rsidRPr="00CB42DC">
        <w:rPr>
          <w:highlight w:val="yellow"/>
          <w:lang w:val="en-US"/>
        </w:rPr>
        <w:t>The samples are now ready to be run with the flow cytomet</w:t>
      </w:r>
      <w:r w:rsidR="00234F8E" w:rsidRPr="00CB42DC">
        <w:rPr>
          <w:highlight w:val="yellow"/>
          <w:lang w:val="en-US"/>
        </w:rPr>
        <w:t>er</w:t>
      </w:r>
      <w:r w:rsidR="009F32E3" w:rsidRPr="00CB42DC">
        <w:rPr>
          <w:highlight w:val="yellow"/>
          <w:lang w:val="en-US"/>
        </w:rPr>
        <w:t>.</w:t>
      </w:r>
      <w:r w:rsidR="009F32E3" w:rsidRPr="00CB42DC">
        <w:rPr>
          <w:lang w:val="en-US"/>
        </w:rPr>
        <w:t xml:space="preserve"> </w:t>
      </w:r>
      <w:r w:rsidR="00322FE4" w:rsidRPr="00CB42DC">
        <w:rPr>
          <w:rFonts w:eastAsia="Arial Unicode MS" w:cs="Arial"/>
          <w:highlight w:val="yellow"/>
          <w:lang w:val="en-US"/>
        </w:rPr>
        <w:t>Keep</w:t>
      </w:r>
      <w:r w:rsidR="00F564EA" w:rsidRPr="00CB42DC">
        <w:rPr>
          <w:rFonts w:eastAsia="Arial Unicode MS" w:cs="Arial"/>
          <w:highlight w:val="yellow"/>
          <w:lang w:val="en-US"/>
        </w:rPr>
        <w:t xml:space="preserve"> </w:t>
      </w:r>
      <w:r w:rsidR="009F32E3" w:rsidRPr="00CB42DC">
        <w:rPr>
          <w:rFonts w:eastAsia="Arial Unicode MS" w:cs="Arial"/>
          <w:highlight w:val="yellow"/>
          <w:lang w:val="en-US"/>
        </w:rPr>
        <w:t>them</w:t>
      </w:r>
      <w:r w:rsidR="00F564EA" w:rsidRPr="00CB42DC">
        <w:rPr>
          <w:rFonts w:eastAsia="Arial Unicode MS" w:cs="Arial"/>
          <w:highlight w:val="yellow"/>
          <w:lang w:val="en-US"/>
        </w:rPr>
        <w:t xml:space="preserve"> wrapped in foil until </w:t>
      </w:r>
      <w:r w:rsidR="00FD3FDE" w:rsidRPr="00CB42DC">
        <w:rPr>
          <w:rFonts w:eastAsia="Arial Unicode MS" w:cs="Arial"/>
          <w:highlight w:val="yellow"/>
          <w:lang w:val="en-US"/>
        </w:rPr>
        <w:t>they are ready to be run</w:t>
      </w:r>
      <w:r w:rsidR="00F564EA" w:rsidRPr="00CB42DC">
        <w:rPr>
          <w:rFonts w:eastAsia="Arial Unicode MS" w:cs="Arial"/>
          <w:highlight w:val="yellow"/>
          <w:lang w:val="en-US"/>
        </w:rPr>
        <w:t>.</w:t>
      </w:r>
    </w:p>
    <w:p w14:paraId="5FD2E70E" w14:textId="77777777" w:rsidR="008822D2" w:rsidRPr="00CB42DC" w:rsidRDefault="008822D2" w:rsidP="00FF6150">
      <w:pPr>
        <w:pBdr>
          <w:top w:val="nil"/>
          <w:left w:val="nil"/>
          <w:bottom w:val="nil"/>
          <w:right w:val="nil"/>
          <w:between w:val="nil"/>
        </w:pBdr>
        <w:tabs>
          <w:tab w:val="left" w:pos="8364"/>
        </w:tabs>
        <w:jc w:val="both"/>
        <w:rPr>
          <w:lang w:val="en-US"/>
        </w:rPr>
      </w:pPr>
    </w:p>
    <w:p w14:paraId="38F70051" w14:textId="09061235" w:rsidR="008822D2" w:rsidRDefault="001B2C6D" w:rsidP="00FF6150">
      <w:pPr>
        <w:jc w:val="both"/>
        <w:rPr>
          <w:lang w:val="en-US"/>
        </w:rPr>
      </w:pPr>
      <w:r w:rsidRPr="00CB42DC">
        <w:rPr>
          <w:lang w:val="en-US"/>
        </w:rPr>
        <w:t>2.</w:t>
      </w:r>
      <w:r w:rsidR="00FC6DC7" w:rsidRPr="00CB42DC">
        <w:rPr>
          <w:lang w:val="en-US"/>
        </w:rPr>
        <w:t>3</w:t>
      </w:r>
      <w:r w:rsidR="008640C8" w:rsidRPr="00CB42DC">
        <w:rPr>
          <w:lang w:val="en-US"/>
        </w:rPr>
        <w:t>.4</w:t>
      </w:r>
      <w:r w:rsidRPr="00CB42DC">
        <w:rPr>
          <w:lang w:val="en-US"/>
        </w:rPr>
        <w:t xml:space="preserve">. </w:t>
      </w:r>
      <w:r w:rsidR="005179F9" w:rsidRPr="00CB42DC">
        <w:rPr>
          <w:lang w:val="en-US"/>
        </w:rPr>
        <w:t>Run samples with a flow cytometer with the help of the organization’s flow cytometry platform technician.</w:t>
      </w:r>
    </w:p>
    <w:p w14:paraId="48F532DA" w14:textId="3297756E" w:rsidR="005C2DCB" w:rsidRDefault="005C2DCB" w:rsidP="00FF6150">
      <w:pPr>
        <w:jc w:val="both"/>
        <w:rPr>
          <w:lang w:val="en-US"/>
        </w:rPr>
      </w:pPr>
    </w:p>
    <w:p w14:paraId="7780CFFA" w14:textId="1BCBC9EA" w:rsidR="005C2DCB" w:rsidRPr="00CB42DC" w:rsidRDefault="005C2DCB" w:rsidP="00FF6150">
      <w:pPr>
        <w:jc w:val="both"/>
        <w:rPr>
          <w:lang w:val="en-US"/>
        </w:rPr>
      </w:pPr>
      <w:r>
        <w:rPr>
          <w:lang w:val="en-US"/>
        </w:rPr>
        <w:t xml:space="preserve">NOTE: </w:t>
      </w:r>
      <w:r w:rsidR="00A85591">
        <w:rPr>
          <w:lang w:val="en-US"/>
        </w:rPr>
        <w:t>The PE channel is used to detect the PI-stained DNA</w:t>
      </w:r>
      <w:r w:rsidR="00B168CC">
        <w:rPr>
          <w:lang w:val="en-US"/>
        </w:rPr>
        <w:t xml:space="preserve"> and</w:t>
      </w:r>
      <w:r w:rsidR="00A85591">
        <w:rPr>
          <w:lang w:val="en-US"/>
        </w:rPr>
        <w:t xml:space="preserve"> </w:t>
      </w:r>
      <w:r w:rsidR="00011CAA">
        <w:rPr>
          <w:lang w:val="en-US"/>
        </w:rPr>
        <w:t xml:space="preserve">the </w:t>
      </w:r>
      <w:r w:rsidR="00B168CC">
        <w:rPr>
          <w:lang w:val="en-US"/>
        </w:rPr>
        <w:t>f</w:t>
      </w:r>
      <w:r w:rsidR="00EB4688">
        <w:rPr>
          <w:lang w:val="en-US"/>
        </w:rPr>
        <w:t xml:space="preserve">low rate should be set to </w:t>
      </w:r>
      <w:r w:rsidR="00EB4688" w:rsidRPr="002C224F">
        <w:rPr>
          <w:b/>
          <w:bCs/>
          <w:lang w:val="en-US"/>
        </w:rPr>
        <w:t>S</w:t>
      </w:r>
      <w:r w:rsidR="00951E30">
        <w:rPr>
          <w:b/>
          <w:bCs/>
          <w:lang w:val="en-US"/>
        </w:rPr>
        <w:t>low</w:t>
      </w:r>
      <w:r w:rsidR="00EB4688">
        <w:rPr>
          <w:lang w:val="en-US"/>
        </w:rPr>
        <w:t xml:space="preserve"> during acquisition. Ensure that the voltage is chosen such that the diploid peak is roughly at 200 along the PE-A x-axis to facilitate analysis and interpretation. Aim to record a minimum of 20,000 event</w:t>
      </w:r>
      <w:r w:rsidR="00E87BAF">
        <w:rPr>
          <w:lang w:val="en-US"/>
        </w:rPr>
        <w:t>s</w:t>
      </w:r>
      <w:r w:rsidR="00EB4688">
        <w:rPr>
          <w:lang w:val="en-US"/>
        </w:rPr>
        <w:t xml:space="preserve"> per sample.  </w:t>
      </w:r>
    </w:p>
    <w:p w14:paraId="76D40368" w14:textId="77777777" w:rsidR="008822D2" w:rsidRPr="00CB42DC" w:rsidRDefault="008822D2" w:rsidP="00FF6150">
      <w:pPr>
        <w:pBdr>
          <w:top w:val="nil"/>
          <w:left w:val="nil"/>
          <w:bottom w:val="nil"/>
          <w:right w:val="nil"/>
          <w:between w:val="nil"/>
        </w:pBdr>
        <w:tabs>
          <w:tab w:val="left" w:pos="8364"/>
        </w:tabs>
        <w:jc w:val="both"/>
        <w:rPr>
          <w:lang w:val="en-US"/>
        </w:rPr>
      </w:pPr>
    </w:p>
    <w:p w14:paraId="430D28D7" w14:textId="0684A75A" w:rsidR="00660BD7" w:rsidRPr="00CB42DC" w:rsidRDefault="001B2C6D" w:rsidP="00FF6150">
      <w:pPr>
        <w:jc w:val="both"/>
        <w:rPr>
          <w:lang w:val="en-US"/>
        </w:rPr>
      </w:pPr>
      <w:r w:rsidRPr="00CB42DC">
        <w:rPr>
          <w:lang w:val="en-US"/>
        </w:rPr>
        <w:t>2.</w:t>
      </w:r>
      <w:r w:rsidR="00FC6DC7" w:rsidRPr="00CB42DC">
        <w:rPr>
          <w:lang w:val="en-US"/>
        </w:rPr>
        <w:t>4</w:t>
      </w:r>
      <w:r w:rsidRPr="00CB42DC">
        <w:rPr>
          <w:lang w:val="en-US"/>
        </w:rPr>
        <w:t xml:space="preserve">. </w:t>
      </w:r>
      <w:r w:rsidR="00FC6DC7" w:rsidRPr="00CB42DC">
        <w:rPr>
          <w:lang w:val="en-US"/>
        </w:rPr>
        <w:t>Flow cytometry data analysis</w:t>
      </w:r>
    </w:p>
    <w:p w14:paraId="32495D63" w14:textId="77777777" w:rsidR="008640C8" w:rsidRPr="00CB42DC" w:rsidRDefault="00660BD7" w:rsidP="00FF6150">
      <w:pPr>
        <w:tabs>
          <w:tab w:val="left" w:pos="8364"/>
        </w:tabs>
        <w:jc w:val="both"/>
        <w:rPr>
          <w:rFonts w:asciiTheme="majorHAnsi" w:hAnsiTheme="majorHAnsi"/>
          <w:lang w:val="en-US"/>
        </w:rPr>
      </w:pPr>
      <w:r w:rsidRPr="00CB42DC">
        <w:rPr>
          <w:rFonts w:asciiTheme="majorHAnsi" w:hAnsiTheme="majorHAnsi"/>
          <w:lang w:val="en-US"/>
        </w:rPr>
        <w:tab/>
      </w:r>
    </w:p>
    <w:p w14:paraId="218822B6" w14:textId="4C2557DD" w:rsidR="00660BD7" w:rsidRDefault="00660BD7" w:rsidP="00FF6150">
      <w:pPr>
        <w:tabs>
          <w:tab w:val="left" w:pos="8364"/>
        </w:tabs>
        <w:jc w:val="both"/>
        <w:rPr>
          <w:lang w:val="en-US"/>
        </w:rPr>
      </w:pPr>
      <w:r w:rsidRPr="00CB42DC">
        <w:rPr>
          <w:lang w:val="en-US"/>
        </w:rPr>
        <w:t>2.</w:t>
      </w:r>
      <w:r w:rsidR="00FC6DC7" w:rsidRPr="00CB42DC">
        <w:rPr>
          <w:lang w:val="en-US"/>
        </w:rPr>
        <w:t>4</w:t>
      </w:r>
      <w:r w:rsidRPr="00CB42DC">
        <w:rPr>
          <w:lang w:val="en-US"/>
        </w:rPr>
        <w:t xml:space="preserve">.1. </w:t>
      </w:r>
      <w:r w:rsidR="00620544" w:rsidRPr="00CB42DC">
        <w:rPr>
          <w:lang w:val="en-US"/>
        </w:rPr>
        <w:t>Analyze data with a flow cytometry analysis software (</w:t>
      </w:r>
      <w:r w:rsidR="00620544" w:rsidRPr="007E1E5C">
        <w:rPr>
          <w:b/>
          <w:bCs/>
          <w:lang w:val="en-US"/>
        </w:rPr>
        <w:t>Table of Materials</w:t>
      </w:r>
      <w:r w:rsidR="00620544" w:rsidRPr="00CB42DC">
        <w:rPr>
          <w:lang w:val="en-US"/>
        </w:rPr>
        <w:t>)</w:t>
      </w:r>
      <w:r w:rsidRPr="00CB42DC">
        <w:rPr>
          <w:lang w:val="en-US"/>
        </w:rPr>
        <w:t xml:space="preserve">. </w:t>
      </w:r>
    </w:p>
    <w:p w14:paraId="4FA89885" w14:textId="6634F0A5" w:rsidR="00A367A5" w:rsidRDefault="00A367A5" w:rsidP="00FF6150">
      <w:pPr>
        <w:tabs>
          <w:tab w:val="left" w:pos="8364"/>
        </w:tabs>
        <w:jc w:val="both"/>
        <w:rPr>
          <w:lang w:val="en-US"/>
        </w:rPr>
      </w:pPr>
    </w:p>
    <w:p w14:paraId="1800E367" w14:textId="776B5A6E" w:rsidR="00A367A5" w:rsidRDefault="00A367A5" w:rsidP="00A367A5">
      <w:pPr>
        <w:pBdr>
          <w:top w:val="nil"/>
          <w:left w:val="nil"/>
          <w:bottom w:val="nil"/>
          <w:right w:val="nil"/>
          <w:between w:val="nil"/>
        </w:pBdr>
        <w:jc w:val="both"/>
        <w:rPr>
          <w:lang w:val="en-US"/>
        </w:rPr>
      </w:pPr>
      <w:r>
        <w:rPr>
          <w:lang w:val="en-US"/>
        </w:rPr>
        <w:t xml:space="preserve">NOTE: </w:t>
      </w:r>
      <w:r w:rsidRPr="00CB42DC">
        <w:rPr>
          <w:lang w:val="en-US"/>
        </w:rPr>
        <w:t>The following steps are for one specific software (</w:t>
      </w:r>
      <w:r w:rsidRPr="00B5799A">
        <w:rPr>
          <w:b/>
          <w:bCs/>
          <w:lang w:val="en-US"/>
        </w:rPr>
        <w:t>Table of Materials</w:t>
      </w:r>
      <w:r w:rsidRPr="00CB42DC">
        <w:rPr>
          <w:lang w:val="en-US"/>
        </w:rPr>
        <w:t>) but may be of help for setting up other types of software as well</w:t>
      </w:r>
      <w:r>
        <w:rPr>
          <w:lang w:val="en-US"/>
        </w:rPr>
        <w:t>.</w:t>
      </w:r>
    </w:p>
    <w:p w14:paraId="6C7914AF" w14:textId="0CA4D43A" w:rsidR="00A367A5" w:rsidRDefault="00A367A5" w:rsidP="00A367A5">
      <w:pPr>
        <w:pBdr>
          <w:top w:val="nil"/>
          <w:left w:val="nil"/>
          <w:bottom w:val="nil"/>
          <w:right w:val="nil"/>
          <w:between w:val="nil"/>
        </w:pBdr>
        <w:jc w:val="both"/>
        <w:rPr>
          <w:lang w:val="en-US"/>
        </w:rPr>
      </w:pPr>
    </w:p>
    <w:p w14:paraId="2A6E5A50" w14:textId="71DFE51C" w:rsidR="00A367A5" w:rsidRDefault="00A367A5" w:rsidP="00A367A5">
      <w:pPr>
        <w:pBdr>
          <w:top w:val="nil"/>
          <w:left w:val="nil"/>
          <w:bottom w:val="nil"/>
          <w:right w:val="nil"/>
          <w:between w:val="nil"/>
        </w:pBdr>
        <w:jc w:val="both"/>
        <w:rPr>
          <w:lang w:val="en-US"/>
        </w:rPr>
      </w:pPr>
      <w:r>
        <w:rPr>
          <w:lang w:val="en-US"/>
        </w:rPr>
        <w:t>2.4.1.1. After running the samples on a flow cytometer, download FCS 2.0 files for analysis.</w:t>
      </w:r>
    </w:p>
    <w:p w14:paraId="3565469A" w14:textId="57FF3662" w:rsidR="00A367A5" w:rsidRDefault="00A367A5" w:rsidP="00A367A5">
      <w:pPr>
        <w:pBdr>
          <w:top w:val="nil"/>
          <w:left w:val="nil"/>
          <w:bottom w:val="nil"/>
          <w:right w:val="nil"/>
          <w:between w:val="nil"/>
        </w:pBdr>
        <w:jc w:val="both"/>
        <w:rPr>
          <w:lang w:val="en-US"/>
        </w:rPr>
      </w:pPr>
    </w:p>
    <w:p w14:paraId="5AF766E6" w14:textId="59A26A4C" w:rsidR="00A367A5" w:rsidRDefault="00A367A5" w:rsidP="00A367A5">
      <w:pPr>
        <w:pBdr>
          <w:top w:val="nil"/>
          <w:left w:val="nil"/>
          <w:bottom w:val="nil"/>
          <w:right w:val="nil"/>
          <w:between w:val="nil"/>
        </w:pBdr>
        <w:jc w:val="both"/>
        <w:rPr>
          <w:lang w:val="en-US"/>
        </w:rPr>
      </w:pPr>
      <w:r>
        <w:rPr>
          <w:lang w:val="en-US"/>
        </w:rPr>
        <w:t>2.4.1.2. Open the flow cytometry analysis software (</w:t>
      </w:r>
      <w:r w:rsidRPr="006525F3">
        <w:rPr>
          <w:b/>
          <w:bCs/>
          <w:lang w:val="en-US"/>
        </w:rPr>
        <w:t>Table of Materials</w:t>
      </w:r>
      <w:r>
        <w:rPr>
          <w:lang w:val="en-US"/>
        </w:rPr>
        <w:t xml:space="preserve">), click on </w:t>
      </w:r>
      <w:r w:rsidRPr="00A367A5">
        <w:rPr>
          <w:b/>
          <w:bCs/>
          <w:lang w:val="en-US"/>
        </w:rPr>
        <w:t>File</w:t>
      </w:r>
      <w:r>
        <w:rPr>
          <w:lang w:val="en-US"/>
        </w:rPr>
        <w:t xml:space="preserve"> &gt; </w:t>
      </w:r>
      <w:r w:rsidRPr="00A367A5">
        <w:rPr>
          <w:b/>
          <w:bCs/>
          <w:lang w:val="en-US"/>
        </w:rPr>
        <w:t>New</w:t>
      </w:r>
      <w:r>
        <w:rPr>
          <w:lang w:val="en-US"/>
        </w:rPr>
        <w:t xml:space="preserve"> </w:t>
      </w:r>
      <w:r w:rsidRPr="00A367A5">
        <w:rPr>
          <w:b/>
          <w:bCs/>
          <w:lang w:val="en-US"/>
        </w:rPr>
        <w:t>Document</w:t>
      </w:r>
      <w:r>
        <w:rPr>
          <w:lang w:val="en-US"/>
        </w:rPr>
        <w:t>.</w:t>
      </w:r>
    </w:p>
    <w:p w14:paraId="01D69478" w14:textId="3104EBBF" w:rsidR="00A367A5" w:rsidRDefault="00A367A5" w:rsidP="00A367A5">
      <w:pPr>
        <w:pBdr>
          <w:top w:val="nil"/>
          <w:left w:val="nil"/>
          <w:bottom w:val="nil"/>
          <w:right w:val="nil"/>
          <w:between w:val="nil"/>
        </w:pBdr>
        <w:jc w:val="both"/>
        <w:rPr>
          <w:lang w:val="en-US"/>
        </w:rPr>
      </w:pPr>
      <w:r>
        <w:rPr>
          <w:lang w:val="en-US"/>
        </w:rPr>
        <w:t xml:space="preserve">2.4.1.3. Click on the </w:t>
      </w:r>
      <w:r w:rsidRPr="00A367A5">
        <w:rPr>
          <w:b/>
          <w:bCs/>
          <w:lang w:val="en-US"/>
        </w:rPr>
        <w:t>Histogram icon</w:t>
      </w:r>
      <w:r>
        <w:rPr>
          <w:lang w:val="en-US"/>
        </w:rPr>
        <w:t xml:space="preserve"> (</w:t>
      </w:r>
      <w:r>
        <w:rPr>
          <w:noProof/>
        </w:rPr>
        <w:drawing>
          <wp:inline distT="0" distB="0" distL="0" distR="0" wp14:anchorId="4E43CC73" wp14:editId="4AD52780">
            <wp:extent cx="258738" cy="252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9 at 3.48.59 PM.png"/>
                    <pic:cNvPicPr/>
                  </pic:nvPicPr>
                  <pic:blipFill rotWithShape="1">
                    <a:blip r:embed="rId7">
                      <a:extLst>
                        <a:ext uri="{28A0092B-C50C-407E-A947-70E740481C1C}">
                          <a14:useLocalDpi xmlns:a14="http://schemas.microsoft.com/office/drawing/2010/main" val="0"/>
                        </a:ext>
                      </a:extLst>
                    </a:blip>
                    <a:srcRect l="7737" t="8967" r="8191" b="6420"/>
                    <a:stretch/>
                  </pic:blipFill>
                  <pic:spPr bwMode="auto">
                    <a:xfrm>
                      <a:off x="0" y="0"/>
                      <a:ext cx="258738" cy="25200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and then drag the pointer to make a rectangle.</w:t>
      </w:r>
    </w:p>
    <w:p w14:paraId="24D4CE30" w14:textId="0BF58DA5" w:rsidR="002233AD" w:rsidRDefault="002233AD" w:rsidP="00A367A5">
      <w:pPr>
        <w:pBdr>
          <w:top w:val="nil"/>
          <w:left w:val="nil"/>
          <w:bottom w:val="nil"/>
          <w:right w:val="nil"/>
          <w:between w:val="nil"/>
        </w:pBdr>
        <w:jc w:val="both"/>
        <w:rPr>
          <w:lang w:val="en-US"/>
        </w:rPr>
      </w:pPr>
    </w:p>
    <w:p w14:paraId="191986B0" w14:textId="7F3E9914" w:rsidR="00CE37DD" w:rsidRDefault="002233AD" w:rsidP="00A367A5">
      <w:pPr>
        <w:pBdr>
          <w:top w:val="nil"/>
          <w:left w:val="nil"/>
          <w:bottom w:val="nil"/>
          <w:right w:val="nil"/>
          <w:between w:val="nil"/>
        </w:pBdr>
        <w:jc w:val="both"/>
        <w:rPr>
          <w:lang w:val="en-US"/>
        </w:rPr>
      </w:pPr>
      <w:r>
        <w:rPr>
          <w:lang w:val="en-US"/>
        </w:rPr>
        <w:t xml:space="preserve">2.4.1.4. Browse for the FCS file and then click on </w:t>
      </w:r>
      <w:r w:rsidRPr="002233AD">
        <w:rPr>
          <w:b/>
          <w:bCs/>
          <w:lang w:val="en-US"/>
        </w:rPr>
        <w:t>Open</w:t>
      </w:r>
      <w:r>
        <w:rPr>
          <w:lang w:val="en-US"/>
        </w:rPr>
        <w:t xml:space="preserve">. Along the x-axis, click on </w:t>
      </w:r>
      <w:r w:rsidRPr="002233AD">
        <w:rPr>
          <w:b/>
          <w:bCs/>
          <w:lang w:val="en-US"/>
        </w:rPr>
        <w:t>FCS-A</w:t>
      </w:r>
      <w:r>
        <w:rPr>
          <w:lang w:val="en-US"/>
        </w:rPr>
        <w:t xml:space="preserve"> and then select </w:t>
      </w:r>
      <w:r w:rsidRPr="002233AD">
        <w:rPr>
          <w:b/>
          <w:bCs/>
          <w:lang w:val="en-US"/>
        </w:rPr>
        <w:t>PE-A</w:t>
      </w:r>
      <w:r>
        <w:rPr>
          <w:lang w:val="en-US"/>
        </w:rPr>
        <w:t>.</w:t>
      </w:r>
    </w:p>
    <w:p w14:paraId="2F2C35F8" w14:textId="6146AC06" w:rsidR="00CE37DD" w:rsidRDefault="00CE37DD" w:rsidP="00A367A5">
      <w:pPr>
        <w:pBdr>
          <w:top w:val="nil"/>
          <w:left w:val="nil"/>
          <w:bottom w:val="nil"/>
          <w:right w:val="nil"/>
          <w:between w:val="nil"/>
        </w:pBdr>
        <w:jc w:val="both"/>
        <w:rPr>
          <w:lang w:val="en-US"/>
        </w:rPr>
      </w:pPr>
      <w:r>
        <w:rPr>
          <w:lang w:val="en-US"/>
        </w:rPr>
        <w:t xml:space="preserve">2.4.1.5. Click on the </w:t>
      </w:r>
      <w:r w:rsidRPr="00CE37DD">
        <w:rPr>
          <w:b/>
          <w:bCs/>
          <w:lang w:val="en-US"/>
        </w:rPr>
        <w:t>Dot Plot icon</w:t>
      </w:r>
      <w:r>
        <w:rPr>
          <w:lang w:val="en-US"/>
        </w:rPr>
        <w:t xml:space="preserve"> (</w:t>
      </w:r>
      <w:r>
        <w:rPr>
          <w:noProof/>
        </w:rPr>
        <w:drawing>
          <wp:inline distT="0" distB="0" distL="0" distR="0" wp14:anchorId="47E18C4D" wp14:editId="33708F80">
            <wp:extent cx="250046" cy="252000"/>
            <wp:effectExtent l="0" t="0" r="444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9 at 4.06.36 PM.png"/>
                    <pic:cNvPicPr/>
                  </pic:nvPicPr>
                  <pic:blipFill rotWithShape="1">
                    <a:blip r:embed="rId8">
                      <a:extLst>
                        <a:ext uri="{28A0092B-C50C-407E-A947-70E740481C1C}">
                          <a14:useLocalDpi xmlns:a14="http://schemas.microsoft.com/office/drawing/2010/main" val="0"/>
                        </a:ext>
                      </a:extLst>
                    </a:blip>
                    <a:srcRect l="12572" t="9033" r="14285" b="7741"/>
                    <a:stretch/>
                  </pic:blipFill>
                  <pic:spPr bwMode="auto">
                    <a:xfrm>
                      <a:off x="0" y="0"/>
                      <a:ext cx="250046" cy="25200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and then drag the pointer to create another rectangle beneath the histogram plot.</w:t>
      </w:r>
      <w:r w:rsidR="00F94077">
        <w:rPr>
          <w:lang w:val="en-US"/>
        </w:rPr>
        <w:t xml:space="preserve"> Then browse for the same FCS file that was selected for the histogram.</w:t>
      </w:r>
    </w:p>
    <w:p w14:paraId="6F425305" w14:textId="316E5C27" w:rsidR="00F94077" w:rsidRDefault="00F94077" w:rsidP="00A367A5">
      <w:pPr>
        <w:pBdr>
          <w:top w:val="nil"/>
          <w:left w:val="nil"/>
          <w:bottom w:val="nil"/>
          <w:right w:val="nil"/>
          <w:between w:val="nil"/>
        </w:pBdr>
        <w:jc w:val="both"/>
        <w:rPr>
          <w:lang w:val="en-US"/>
        </w:rPr>
      </w:pPr>
    </w:p>
    <w:p w14:paraId="71D206DA" w14:textId="1FFD7AAC" w:rsidR="00F94077" w:rsidRDefault="00F94077" w:rsidP="00A367A5">
      <w:pPr>
        <w:pBdr>
          <w:top w:val="nil"/>
          <w:left w:val="nil"/>
          <w:bottom w:val="nil"/>
          <w:right w:val="nil"/>
          <w:between w:val="nil"/>
        </w:pBdr>
        <w:jc w:val="both"/>
        <w:rPr>
          <w:lang w:val="en-US"/>
        </w:rPr>
      </w:pPr>
      <w:r>
        <w:rPr>
          <w:lang w:val="en-US"/>
        </w:rPr>
        <w:t xml:space="preserve">2.4.1.6. Change the x-axis of the dot plot to </w:t>
      </w:r>
      <w:r w:rsidRPr="001C067E">
        <w:rPr>
          <w:b/>
          <w:bCs/>
          <w:lang w:val="en-US"/>
        </w:rPr>
        <w:t>PE-A</w:t>
      </w:r>
      <w:r>
        <w:rPr>
          <w:lang w:val="en-US"/>
        </w:rPr>
        <w:t xml:space="preserve"> and the y-axis to </w:t>
      </w:r>
      <w:r w:rsidRPr="001C067E">
        <w:rPr>
          <w:b/>
          <w:bCs/>
          <w:lang w:val="en-US"/>
        </w:rPr>
        <w:t>PE-W</w:t>
      </w:r>
      <w:r>
        <w:rPr>
          <w:lang w:val="en-US"/>
        </w:rPr>
        <w:t xml:space="preserve">. </w:t>
      </w:r>
      <w:r w:rsidRPr="00733393">
        <w:rPr>
          <w:b/>
          <w:bCs/>
          <w:lang w:val="en-US"/>
        </w:rPr>
        <w:t xml:space="preserve">Figure </w:t>
      </w:r>
      <w:r w:rsidR="007B0FF4">
        <w:rPr>
          <w:b/>
          <w:bCs/>
          <w:lang w:val="en-US"/>
        </w:rPr>
        <w:t>8</w:t>
      </w:r>
      <w:r w:rsidR="00FA696E" w:rsidRPr="00733393">
        <w:rPr>
          <w:b/>
          <w:bCs/>
          <w:lang w:val="en-US"/>
        </w:rPr>
        <w:t>A</w:t>
      </w:r>
      <w:r>
        <w:rPr>
          <w:lang w:val="en-US"/>
        </w:rPr>
        <w:t xml:space="preserve"> demonstrates the appearance of the plots at this point.</w:t>
      </w:r>
    </w:p>
    <w:p w14:paraId="361B1FA6" w14:textId="1BCFBA7A" w:rsidR="00F94077" w:rsidRDefault="00F94077" w:rsidP="00A367A5">
      <w:pPr>
        <w:pBdr>
          <w:top w:val="nil"/>
          <w:left w:val="nil"/>
          <w:bottom w:val="nil"/>
          <w:right w:val="nil"/>
          <w:between w:val="nil"/>
        </w:pBdr>
        <w:jc w:val="both"/>
        <w:rPr>
          <w:lang w:val="en-US"/>
        </w:rPr>
      </w:pPr>
    </w:p>
    <w:p w14:paraId="350A51B8" w14:textId="4FC763F6" w:rsidR="00F94077" w:rsidRDefault="00F94077" w:rsidP="00A367A5">
      <w:pPr>
        <w:pBdr>
          <w:top w:val="nil"/>
          <w:left w:val="nil"/>
          <w:bottom w:val="nil"/>
          <w:right w:val="nil"/>
          <w:between w:val="nil"/>
        </w:pBdr>
        <w:jc w:val="both"/>
        <w:rPr>
          <w:lang w:val="en-US"/>
        </w:rPr>
      </w:pPr>
      <w:r>
        <w:rPr>
          <w:lang w:val="en-US"/>
        </w:rPr>
        <w:t>2.4.1.7.</w:t>
      </w:r>
      <w:r w:rsidR="00124F4A">
        <w:rPr>
          <w:lang w:val="en-US"/>
        </w:rPr>
        <w:t xml:space="preserve"> Click on the </w:t>
      </w:r>
      <w:r w:rsidR="00124F4A" w:rsidRPr="00124F4A">
        <w:rPr>
          <w:b/>
          <w:bCs/>
          <w:lang w:val="en-US"/>
        </w:rPr>
        <w:t>Region icon</w:t>
      </w:r>
      <w:r w:rsidR="00124F4A">
        <w:rPr>
          <w:lang w:val="en-US"/>
        </w:rPr>
        <w:t xml:space="preserve"> (</w:t>
      </w:r>
      <w:r w:rsidR="00124F4A">
        <w:rPr>
          <w:noProof/>
        </w:rPr>
        <w:drawing>
          <wp:inline distT="0" distB="0" distL="0" distR="0" wp14:anchorId="6E28812A" wp14:editId="6C8105DB">
            <wp:extent cx="251960" cy="25200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9 at 4.11.28 PM.png"/>
                    <pic:cNvPicPr/>
                  </pic:nvPicPr>
                  <pic:blipFill rotWithShape="1">
                    <a:blip r:embed="rId9">
                      <a:extLst>
                        <a:ext uri="{28A0092B-C50C-407E-A947-70E740481C1C}">
                          <a14:useLocalDpi xmlns:a14="http://schemas.microsoft.com/office/drawing/2010/main" val="0"/>
                        </a:ext>
                      </a:extLst>
                    </a:blip>
                    <a:srcRect l="10662" t="10999" r="9858" b="6946"/>
                    <a:stretch/>
                  </pic:blipFill>
                  <pic:spPr bwMode="auto">
                    <a:xfrm>
                      <a:off x="0" y="0"/>
                      <a:ext cx="251960" cy="252000"/>
                    </a:xfrm>
                    <a:prstGeom prst="rect">
                      <a:avLst/>
                    </a:prstGeom>
                    <a:ln>
                      <a:noFill/>
                    </a:ln>
                    <a:extLst>
                      <a:ext uri="{53640926-AAD7-44D8-BBD7-CCE9431645EC}">
                        <a14:shadowObscured xmlns:a14="http://schemas.microsoft.com/office/drawing/2010/main"/>
                      </a:ext>
                    </a:extLst>
                  </pic:spPr>
                </pic:pic>
              </a:graphicData>
            </a:graphic>
          </wp:inline>
        </w:drawing>
      </w:r>
      <w:r w:rsidR="00124F4A">
        <w:rPr>
          <w:lang w:val="en-US"/>
        </w:rPr>
        <w:t xml:space="preserve">) </w:t>
      </w:r>
      <w:r w:rsidR="00FA696E">
        <w:rPr>
          <w:lang w:val="en-US"/>
        </w:rPr>
        <w:t xml:space="preserve">and draw a box </w:t>
      </w:r>
      <w:r w:rsidR="00263EC1">
        <w:rPr>
          <w:lang w:val="en-US"/>
        </w:rPr>
        <w:t xml:space="preserve">on the dot plot </w:t>
      </w:r>
      <w:r w:rsidR="00FA696E">
        <w:rPr>
          <w:lang w:val="en-US"/>
        </w:rPr>
        <w:t xml:space="preserve">that starts before the diploid peak </w:t>
      </w:r>
      <w:r w:rsidR="00733393">
        <w:rPr>
          <w:lang w:val="en-US"/>
        </w:rPr>
        <w:t xml:space="preserve">(around 100 on the x-axis in </w:t>
      </w:r>
      <w:r w:rsidR="00733393" w:rsidRPr="007B0FF4">
        <w:rPr>
          <w:b/>
          <w:bCs/>
          <w:lang w:val="en-US"/>
        </w:rPr>
        <w:t xml:space="preserve">Figure </w:t>
      </w:r>
      <w:r w:rsidR="007B0FF4" w:rsidRPr="007B0FF4">
        <w:rPr>
          <w:b/>
          <w:bCs/>
          <w:lang w:val="en-US"/>
        </w:rPr>
        <w:t>8</w:t>
      </w:r>
      <w:r w:rsidR="00733393" w:rsidRPr="007B0FF4">
        <w:rPr>
          <w:b/>
          <w:bCs/>
          <w:lang w:val="en-US"/>
        </w:rPr>
        <w:t>B</w:t>
      </w:r>
      <w:r w:rsidR="00733393">
        <w:rPr>
          <w:lang w:val="en-US"/>
        </w:rPr>
        <w:t xml:space="preserve">) </w:t>
      </w:r>
      <w:r w:rsidR="00FA696E">
        <w:rPr>
          <w:lang w:val="en-US"/>
        </w:rPr>
        <w:t xml:space="preserve">and that ends around 700 on the x-axis, as shown in </w:t>
      </w:r>
      <w:r w:rsidR="00784FB5">
        <w:rPr>
          <w:lang w:val="en-US"/>
        </w:rPr>
        <w:t xml:space="preserve">the dot plot in </w:t>
      </w:r>
      <w:r w:rsidR="00FA696E" w:rsidRPr="00733393">
        <w:rPr>
          <w:b/>
          <w:bCs/>
          <w:lang w:val="en-US"/>
        </w:rPr>
        <w:t xml:space="preserve">Figure </w:t>
      </w:r>
      <w:r w:rsidR="007B0FF4">
        <w:rPr>
          <w:b/>
          <w:bCs/>
          <w:lang w:val="en-US"/>
        </w:rPr>
        <w:t>8</w:t>
      </w:r>
      <w:r w:rsidR="00FA696E" w:rsidRPr="00733393">
        <w:rPr>
          <w:b/>
          <w:bCs/>
          <w:lang w:val="en-US"/>
        </w:rPr>
        <w:t>B</w:t>
      </w:r>
      <w:r w:rsidR="00FA696E">
        <w:rPr>
          <w:lang w:val="en-US"/>
        </w:rPr>
        <w:t>.</w:t>
      </w:r>
      <w:r w:rsidR="00036938">
        <w:rPr>
          <w:lang w:val="en-US"/>
        </w:rPr>
        <w:t xml:space="preserve"> </w:t>
      </w:r>
    </w:p>
    <w:p w14:paraId="172F894B" w14:textId="2BE3EDE5" w:rsidR="00FA696E" w:rsidRDefault="00FA696E" w:rsidP="00A367A5">
      <w:pPr>
        <w:pBdr>
          <w:top w:val="nil"/>
          <w:left w:val="nil"/>
          <w:bottom w:val="nil"/>
          <w:right w:val="nil"/>
          <w:between w:val="nil"/>
        </w:pBdr>
        <w:jc w:val="both"/>
        <w:rPr>
          <w:lang w:val="en-US"/>
        </w:rPr>
      </w:pPr>
    </w:p>
    <w:p w14:paraId="622A3A96" w14:textId="36D7A517" w:rsidR="007D1EAB" w:rsidRDefault="007D1EAB" w:rsidP="00A367A5">
      <w:pPr>
        <w:pBdr>
          <w:top w:val="nil"/>
          <w:left w:val="nil"/>
          <w:bottom w:val="nil"/>
          <w:right w:val="nil"/>
          <w:between w:val="nil"/>
        </w:pBdr>
        <w:jc w:val="both"/>
        <w:rPr>
          <w:lang w:val="en-US"/>
        </w:rPr>
      </w:pPr>
      <w:r>
        <w:rPr>
          <w:lang w:val="en-US"/>
        </w:rPr>
        <w:t xml:space="preserve">NOTE: The diploid peak in </w:t>
      </w:r>
      <w:r w:rsidRPr="007B0FF4">
        <w:rPr>
          <w:b/>
          <w:bCs/>
          <w:lang w:val="en-US"/>
        </w:rPr>
        <w:t xml:space="preserve">Figure </w:t>
      </w:r>
      <w:r w:rsidR="007B0FF4" w:rsidRPr="007B0FF4">
        <w:rPr>
          <w:b/>
          <w:bCs/>
          <w:lang w:val="en-US"/>
        </w:rPr>
        <w:t>8</w:t>
      </w:r>
      <w:r>
        <w:rPr>
          <w:lang w:val="en-US"/>
        </w:rPr>
        <w:t xml:space="preserve"> is roughly at 200 on the x-axis. This is chosen arbitrarily as the samples are recorded through the flow cytometer, simply to facilitate analysis and interpretation of the results.</w:t>
      </w:r>
    </w:p>
    <w:p w14:paraId="1876B421" w14:textId="384EE9D1" w:rsidR="00FA696E" w:rsidRDefault="00FA696E" w:rsidP="00A367A5">
      <w:pPr>
        <w:pBdr>
          <w:top w:val="nil"/>
          <w:left w:val="nil"/>
          <w:bottom w:val="nil"/>
          <w:right w:val="nil"/>
          <w:between w:val="nil"/>
        </w:pBdr>
        <w:jc w:val="both"/>
        <w:rPr>
          <w:lang w:val="en-US"/>
        </w:rPr>
      </w:pPr>
    </w:p>
    <w:p w14:paraId="466CC6F3" w14:textId="07B3A447" w:rsidR="002835C2" w:rsidRDefault="002835C2" w:rsidP="00A367A5">
      <w:pPr>
        <w:pBdr>
          <w:top w:val="nil"/>
          <w:left w:val="nil"/>
          <w:bottom w:val="nil"/>
          <w:right w:val="nil"/>
          <w:between w:val="nil"/>
        </w:pBdr>
        <w:jc w:val="both"/>
      </w:pPr>
      <w:r>
        <w:rPr>
          <w:lang w:val="en-US"/>
        </w:rPr>
        <w:t xml:space="preserve">2.4.1.8. </w:t>
      </w:r>
      <w:r>
        <w:t xml:space="preserve">Click on </w:t>
      </w:r>
      <w:r w:rsidRPr="002835C2">
        <w:rPr>
          <w:b/>
          <w:bCs/>
        </w:rPr>
        <w:t>Plot</w:t>
      </w:r>
      <w:r>
        <w:t xml:space="preserve"> &gt; </w:t>
      </w:r>
      <w:r w:rsidRPr="002835C2">
        <w:rPr>
          <w:b/>
          <w:bCs/>
        </w:rPr>
        <w:t>Edit Regions/Gates</w:t>
      </w:r>
      <w:r>
        <w:t>, then type “</w:t>
      </w:r>
      <w:r w:rsidRPr="002835C2">
        <w:rPr>
          <w:b/>
          <w:bCs/>
        </w:rPr>
        <w:t>R0</w:t>
      </w:r>
      <w:r>
        <w:t>” in the cell that is next to the “</w:t>
      </w:r>
      <w:r w:rsidRPr="002835C2">
        <w:rPr>
          <w:b/>
          <w:bCs/>
        </w:rPr>
        <w:t>G0</w:t>
      </w:r>
      <w:r>
        <w:t xml:space="preserve">” cell under </w:t>
      </w:r>
      <w:r w:rsidRPr="002835C2">
        <w:rPr>
          <w:b/>
          <w:bCs/>
        </w:rPr>
        <w:t>Strategy</w:t>
      </w:r>
      <w:r>
        <w:t>.</w:t>
      </w:r>
      <w:r w:rsidR="00F75137">
        <w:t xml:space="preserve"> Then click on </w:t>
      </w:r>
      <w:r w:rsidR="00F75137" w:rsidRPr="00F75137">
        <w:rPr>
          <w:b/>
          <w:bCs/>
        </w:rPr>
        <w:t>Close</w:t>
      </w:r>
      <w:r w:rsidR="00F75137">
        <w:t xml:space="preserve">. </w:t>
      </w:r>
    </w:p>
    <w:p w14:paraId="256B9E08" w14:textId="52946D8B" w:rsidR="00F75137" w:rsidRDefault="00F75137" w:rsidP="00A367A5">
      <w:pPr>
        <w:pBdr>
          <w:top w:val="nil"/>
          <w:left w:val="nil"/>
          <w:bottom w:val="nil"/>
          <w:right w:val="nil"/>
          <w:between w:val="nil"/>
        </w:pBdr>
        <w:jc w:val="both"/>
      </w:pPr>
    </w:p>
    <w:p w14:paraId="233B42D7" w14:textId="3945E54E" w:rsidR="00F75137" w:rsidRDefault="00F75137" w:rsidP="00A367A5">
      <w:pPr>
        <w:pBdr>
          <w:top w:val="nil"/>
          <w:left w:val="nil"/>
          <w:bottom w:val="nil"/>
          <w:right w:val="nil"/>
          <w:between w:val="nil"/>
        </w:pBdr>
        <w:jc w:val="both"/>
      </w:pPr>
      <w:r>
        <w:t xml:space="preserve">2.4.1.9. Click anywhere on the histogram, then on </w:t>
      </w:r>
      <w:r w:rsidRPr="00F75137">
        <w:rPr>
          <w:b/>
          <w:bCs/>
        </w:rPr>
        <w:t>Plot</w:t>
      </w:r>
      <w:r>
        <w:t xml:space="preserve"> &gt; </w:t>
      </w:r>
      <w:r w:rsidRPr="00F75137">
        <w:rPr>
          <w:b/>
          <w:bCs/>
        </w:rPr>
        <w:t>Format Plot/Overlay</w:t>
      </w:r>
      <w:r>
        <w:t xml:space="preserve">. Under </w:t>
      </w:r>
      <w:r w:rsidRPr="00F75137">
        <w:rPr>
          <w:b/>
          <w:bCs/>
        </w:rPr>
        <w:t>Gate</w:t>
      </w:r>
      <w:r>
        <w:t>, select “</w:t>
      </w:r>
      <w:r w:rsidRPr="00F75137">
        <w:rPr>
          <w:b/>
          <w:bCs/>
        </w:rPr>
        <w:t>G0</w:t>
      </w:r>
      <w:r>
        <w:rPr>
          <w:b/>
          <w:bCs/>
        </w:rPr>
        <w:t xml:space="preserve"> </w:t>
      </w:r>
      <w:r w:rsidRPr="00F75137">
        <w:rPr>
          <w:b/>
          <w:bCs/>
        </w:rPr>
        <w:t>=</w:t>
      </w:r>
      <w:r>
        <w:rPr>
          <w:b/>
          <w:bCs/>
        </w:rPr>
        <w:t xml:space="preserve"> </w:t>
      </w:r>
      <w:r w:rsidRPr="00F75137">
        <w:rPr>
          <w:b/>
          <w:bCs/>
        </w:rPr>
        <w:t>R0</w:t>
      </w:r>
      <w:r>
        <w:t xml:space="preserve">” and then click on </w:t>
      </w:r>
      <w:r w:rsidRPr="00F75137">
        <w:rPr>
          <w:b/>
          <w:bCs/>
        </w:rPr>
        <w:t>OK</w:t>
      </w:r>
      <w:r>
        <w:t xml:space="preserve">. </w:t>
      </w:r>
    </w:p>
    <w:p w14:paraId="497AB21C" w14:textId="55A29968" w:rsidR="00F75137" w:rsidRDefault="00F75137" w:rsidP="00A367A5">
      <w:pPr>
        <w:pBdr>
          <w:top w:val="nil"/>
          <w:left w:val="nil"/>
          <w:bottom w:val="nil"/>
          <w:right w:val="nil"/>
          <w:between w:val="nil"/>
        </w:pBdr>
        <w:jc w:val="both"/>
      </w:pPr>
    </w:p>
    <w:p w14:paraId="3A368B48" w14:textId="72BAD630" w:rsidR="00F75137" w:rsidRDefault="00F75137" w:rsidP="00A367A5">
      <w:pPr>
        <w:pBdr>
          <w:top w:val="nil"/>
          <w:left w:val="nil"/>
          <w:bottom w:val="nil"/>
          <w:right w:val="nil"/>
          <w:between w:val="nil"/>
        </w:pBdr>
        <w:jc w:val="both"/>
      </w:pPr>
      <w:r>
        <w:t>NOTE: This is the gating step that allows one to better visualize the ploidy peaks.</w:t>
      </w:r>
      <w:r w:rsidR="00C732D8">
        <w:t xml:space="preserve"> The histogram should now look like the histogram in </w:t>
      </w:r>
      <w:r w:rsidR="00C732D8" w:rsidRPr="00210592">
        <w:rPr>
          <w:b/>
          <w:bCs/>
        </w:rPr>
        <w:t>Figure 8B</w:t>
      </w:r>
      <w:r w:rsidR="00C732D8">
        <w:t>.</w:t>
      </w:r>
      <w:r>
        <w:t xml:space="preserve"> It is possible to play around with the gate created (by moving the box drawn in section 2.4.1.7) in order to focus on specific regions of the dot plot.</w:t>
      </w:r>
    </w:p>
    <w:p w14:paraId="04B7E24E" w14:textId="5C81812C" w:rsidR="00210592" w:rsidRDefault="00210592" w:rsidP="00A367A5">
      <w:pPr>
        <w:pBdr>
          <w:top w:val="nil"/>
          <w:left w:val="nil"/>
          <w:bottom w:val="nil"/>
          <w:right w:val="nil"/>
          <w:between w:val="nil"/>
        </w:pBdr>
        <w:jc w:val="both"/>
      </w:pPr>
    </w:p>
    <w:p w14:paraId="6F4557BD" w14:textId="0EE7D074" w:rsidR="00210592" w:rsidRDefault="00210592" w:rsidP="00A367A5">
      <w:pPr>
        <w:pBdr>
          <w:top w:val="nil"/>
          <w:left w:val="nil"/>
          <w:bottom w:val="nil"/>
          <w:right w:val="nil"/>
          <w:between w:val="nil"/>
        </w:pBdr>
        <w:jc w:val="both"/>
      </w:pPr>
      <w:r>
        <w:t xml:space="preserve">[Place </w:t>
      </w:r>
      <w:r w:rsidRPr="00F22EBA">
        <w:rPr>
          <w:b/>
          <w:bCs/>
        </w:rPr>
        <w:t>Figure 8</w:t>
      </w:r>
      <w:r>
        <w:t xml:space="preserve"> here]</w:t>
      </w:r>
    </w:p>
    <w:p w14:paraId="6097B9FF" w14:textId="77777777" w:rsidR="00F75137" w:rsidRDefault="00F75137" w:rsidP="00A367A5">
      <w:pPr>
        <w:pBdr>
          <w:top w:val="nil"/>
          <w:left w:val="nil"/>
          <w:bottom w:val="nil"/>
          <w:right w:val="nil"/>
          <w:between w:val="nil"/>
        </w:pBdr>
        <w:jc w:val="both"/>
      </w:pPr>
    </w:p>
    <w:p w14:paraId="070F57C4" w14:textId="2F676CB9" w:rsidR="00F75137" w:rsidRPr="00A367A5" w:rsidRDefault="00F75137" w:rsidP="004A0250">
      <w:pPr>
        <w:pBdr>
          <w:top w:val="nil"/>
          <w:left w:val="nil"/>
          <w:bottom w:val="nil"/>
          <w:right w:val="nil"/>
          <w:between w:val="nil"/>
        </w:pBdr>
        <w:jc w:val="both"/>
        <w:rPr>
          <w:lang w:val="en-US"/>
        </w:rPr>
      </w:pPr>
      <w:r>
        <w:rPr>
          <w:lang w:val="en-US"/>
        </w:rPr>
        <w:t xml:space="preserve">2.4.1.10. To label the plots, click on the </w:t>
      </w:r>
      <w:r w:rsidRPr="00F75137">
        <w:rPr>
          <w:b/>
          <w:bCs/>
          <w:lang w:val="en-US"/>
        </w:rPr>
        <w:t>Text Area icon</w:t>
      </w:r>
      <w:r>
        <w:rPr>
          <w:lang w:val="en-US"/>
        </w:rPr>
        <w:t xml:space="preserve"> (</w:t>
      </w:r>
      <w:r>
        <w:rPr>
          <w:noProof/>
        </w:rPr>
        <w:drawing>
          <wp:inline distT="0" distB="0" distL="0" distR="0" wp14:anchorId="59957D55" wp14:editId="4D93753D">
            <wp:extent cx="246658" cy="25200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09 at 4.25.20 PM.png"/>
                    <pic:cNvPicPr/>
                  </pic:nvPicPr>
                  <pic:blipFill rotWithShape="1">
                    <a:blip r:embed="rId10">
                      <a:extLst>
                        <a:ext uri="{28A0092B-C50C-407E-A947-70E740481C1C}">
                          <a14:useLocalDpi xmlns:a14="http://schemas.microsoft.com/office/drawing/2010/main" val="0"/>
                        </a:ext>
                      </a:extLst>
                    </a:blip>
                    <a:srcRect l="9091" t="7361" r="11127" b="8412"/>
                    <a:stretch/>
                  </pic:blipFill>
                  <pic:spPr bwMode="auto">
                    <a:xfrm>
                      <a:off x="0" y="0"/>
                      <a:ext cx="246658" cy="252000"/>
                    </a:xfrm>
                    <a:prstGeom prst="rect">
                      <a:avLst/>
                    </a:prstGeom>
                    <a:ln>
                      <a:noFill/>
                    </a:ln>
                    <a:extLst>
                      <a:ext uri="{53640926-AAD7-44D8-BBD7-CCE9431645EC}">
                        <a14:shadowObscured xmlns:a14="http://schemas.microsoft.com/office/drawing/2010/main"/>
                      </a:ext>
                    </a:extLst>
                  </pic:spPr>
                </pic:pic>
              </a:graphicData>
            </a:graphic>
          </wp:inline>
        </w:drawing>
      </w:r>
      <w:r>
        <w:rPr>
          <w:lang w:val="en-US"/>
        </w:rPr>
        <w:t xml:space="preserve">), then drag the pointer to create a box at the top of the document, and then type in </w:t>
      </w:r>
      <w:r w:rsidR="004A0250">
        <w:rPr>
          <w:lang w:val="en-US"/>
        </w:rPr>
        <w:t xml:space="preserve">the following information: </w:t>
      </w:r>
      <w:r w:rsidR="004A0250" w:rsidRPr="004A0250">
        <w:rPr>
          <w:lang w:val="en-US"/>
        </w:rPr>
        <w:t>Patient ID</w:t>
      </w:r>
      <w:r w:rsidR="004A0250">
        <w:rPr>
          <w:lang w:val="en-US"/>
        </w:rPr>
        <w:t xml:space="preserve">, </w:t>
      </w:r>
      <w:r w:rsidR="004A0250" w:rsidRPr="004A0250">
        <w:rPr>
          <w:lang w:val="en-US"/>
        </w:rPr>
        <w:t xml:space="preserve">POC ID and </w:t>
      </w:r>
      <w:r w:rsidR="007B20E2">
        <w:rPr>
          <w:lang w:val="en-US"/>
        </w:rPr>
        <w:t xml:space="preserve">the </w:t>
      </w:r>
      <w:r w:rsidR="004A0250" w:rsidRPr="004A0250">
        <w:rPr>
          <w:lang w:val="en-US"/>
        </w:rPr>
        <w:t>block used</w:t>
      </w:r>
      <w:r w:rsidR="00FB63A8">
        <w:rPr>
          <w:lang w:val="en-US"/>
        </w:rPr>
        <w:t xml:space="preserve"> (since there may be several blocks for one POC)</w:t>
      </w:r>
      <w:r w:rsidR="004A0250">
        <w:rPr>
          <w:lang w:val="en-US"/>
        </w:rPr>
        <w:t>, p</w:t>
      </w:r>
      <w:r w:rsidR="004A0250" w:rsidRPr="004A0250">
        <w:rPr>
          <w:lang w:val="en-US"/>
        </w:rPr>
        <w:t>ercent CV present on the block</w:t>
      </w:r>
      <w:r w:rsidR="004A0250">
        <w:rPr>
          <w:lang w:val="en-US"/>
        </w:rPr>
        <w:t>, v</w:t>
      </w:r>
      <w:r w:rsidR="004A0250" w:rsidRPr="004A0250">
        <w:rPr>
          <w:lang w:val="en-US"/>
        </w:rPr>
        <w:t>oltage used to run the sample</w:t>
      </w:r>
      <w:r w:rsidR="004A0250">
        <w:rPr>
          <w:lang w:val="en-US"/>
        </w:rPr>
        <w:t>, and the d</w:t>
      </w:r>
      <w:r w:rsidR="004A0250" w:rsidRPr="004A0250">
        <w:rPr>
          <w:lang w:val="en-US"/>
        </w:rPr>
        <w:t>ate</w:t>
      </w:r>
      <w:r w:rsidR="004A0250">
        <w:rPr>
          <w:lang w:val="en-US"/>
        </w:rPr>
        <w:t>.</w:t>
      </w:r>
    </w:p>
    <w:p w14:paraId="27485B38" w14:textId="77777777" w:rsidR="00A87EF5" w:rsidRPr="00CB42DC" w:rsidRDefault="00A87EF5" w:rsidP="00FF6150">
      <w:pPr>
        <w:jc w:val="both"/>
        <w:rPr>
          <w:lang w:val="en-US"/>
        </w:rPr>
      </w:pPr>
    </w:p>
    <w:p w14:paraId="3547908D" w14:textId="27F7DC9F" w:rsidR="008822D2" w:rsidRPr="00CB42DC" w:rsidRDefault="001B2C6D" w:rsidP="00FF6150">
      <w:pPr>
        <w:jc w:val="both"/>
        <w:rPr>
          <w:b/>
          <w:lang w:val="en-US"/>
        </w:rPr>
      </w:pPr>
      <w:r w:rsidRPr="00CB42DC">
        <w:rPr>
          <w:b/>
          <w:lang w:val="en-US"/>
        </w:rPr>
        <w:t>REPRESENTATIVE RESULTS:</w:t>
      </w:r>
    </w:p>
    <w:p w14:paraId="1CD06E51" w14:textId="2772047E" w:rsidR="00837173" w:rsidRPr="00CB42DC" w:rsidRDefault="00254128" w:rsidP="00FF6150">
      <w:pPr>
        <w:jc w:val="both"/>
        <w:rPr>
          <w:lang w:val="en-US"/>
        </w:rPr>
      </w:pPr>
      <w:r w:rsidRPr="00CB42DC">
        <w:rPr>
          <w:lang w:val="en-US"/>
        </w:rPr>
        <w:t xml:space="preserve">The complexity of molar tissues </w:t>
      </w:r>
      <w:r w:rsidR="00276066" w:rsidRPr="00CB42DC">
        <w:rPr>
          <w:lang w:val="en-US"/>
        </w:rPr>
        <w:t xml:space="preserve">and </w:t>
      </w:r>
      <w:r w:rsidR="0054558E" w:rsidRPr="00CB42DC">
        <w:rPr>
          <w:lang w:val="en-US"/>
        </w:rPr>
        <w:t xml:space="preserve">the fact that </w:t>
      </w:r>
      <w:r w:rsidR="00894103" w:rsidRPr="00CB42DC">
        <w:rPr>
          <w:lang w:val="en-US"/>
        </w:rPr>
        <w:t>they</w:t>
      </w:r>
      <w:r w:rsidR="0054558E" w:rsidRPr="00CB42DC">
        <w:rPr>
          <w:lang w:val="en-US"/>
        </w:rPr>
        <w:t xml:space="preserve"> may </w:t>
      </w:r>
      <w:r w:rsidR="00894103" w:rsidRPr="00CB42DC">
        <w:rPr>
          <w:lang w:val="en-US"/>
        </w:rPr>
        <w:t>have</w:t>
      </w:r>
      <w:r w:rsidR="0054558E" w:rsidRPr="00CB42DC">
        <w:rPr>
          <w:lang w:val="en-US"/>
        </w:rPr>
        <w:t xml:space="preserve"> </w:t>
      </w:r>
      <w:r w:rsidR="00276066" w:rsidRPr="00CB42DC">
        <w:rPr>
          <w:lang w:val="en-US"/>
        </w:rPr>
        <w:t xml:space="preserve">various </w:t>
      </w:r>
      <w:r w:rsidR="0054558E" w:rsidRPr="00CB42DC">
        <w:rPr>
          <w:lang w:val="en-US"/>
        </w:rPr>
        <w:t>gen</w:t>
      </w:r>
      <w:r w:rsidR="00894103" w:rsidRPr="00CB42DC">
        <w:rPr>
          <w:lang w:val="en-US"/>
        </w:rPr>
        <w:t>o</w:t>
      </w:r>
      <w:r w:rsidR="0054558E" w:rsidRPr="00CB42DC">
        <w:rPr>
          <w:lang w:val="en-US"/>
        </w:rPr>
        <w:t xml:space="preserve">types </w:t>
      </w:r>
      <w:r w:rsidRPr="00CB42DC">
        <w:rPr>
          <w:lang w:val="en-US"/>
        </w:rPr>
        <w:t>necessitate</w:t>
      </w:r>
      <w:r w:rsidR="00CF3EBD" w:rsidRPr="00CB42DC">
        <w:rPr>
          <w:lang w:val="en-US"/>
        </w:rPr>
        <w:t>s</w:t>
      </w:r>
      <w:r w:rsidRPr="00CB42DC">
        <w:rPr>
          <w:lang w:val="en-US"/>
        </w:rPr>
        <w:t xml:space="preserve"> stringent analysis</w:t>
      </w:r>
      <w:r w:rsidR="00910095" w:rsidRPr="00CB42DC">
        <w:rPr>
          <w:lang w:val="en-US"/>
        </w:rPr>
        <w:t xml:space="preserve"> and the use of several methods</w:t>
      </w:r>
      <w:r w:rsidR="00130DCA" w:rsidRPr="00CB42DC">
        <w:rPr>
          <w:lang w:val="en-US"/>
        </w:rPr>
        <w:t xml:space="preserve"> such as</w:t>
      </w:r>
      <w:r w:rsidR="007C548D" w:rsidRPr="00CB42DC">
        <w:rPr>
          <w:lang w:val="en-US"/>
        </w:rPr>
        <w:t xml:space="preserve"> morphological evaluation, p57</w:t>
      </w:r>
      <w:r w:rsidR="004515CF" w:rsidRPr="00FD3B88">
        <w:rPr>
          <w:vertAlign w:val="superscript"/>
          <w:lang w:val="en-US"/>
        </w:rPr>
        <w:t>KIP2</w:t>
      </w:r>
      <w:r w:rsidR="007C548D" w:rsidRPr="00CB42DC">
        <w:rPr>
          <w:lang w:val="en-US"/>
        </w:rPr>
        <w:t xml:space="preserve"> immunohistochemistry, microsatellite genotyping, flow cytometry, </w:t>
      </w:r>
      <w:r w:rsidR="00771169" w:rsidRPr="00CB42DC">
        <w:rPr>
          <w:lang w:val="en-US"/>
        </w:rPr>
        <w:t xml:space="preserve">and </w:t>
      </w:r>
      <w:r w:rsidR="00130DCA" w:rsidRPr="00CB42DC">
        <w:rPr>
          <w:lang w:val="en-US"/>
        </w:rPr>
        <w:t>FISH</w:t>
      </w:r>
      <w:r w:rsidRPr="00CB42DC">
        <w:rPr>
          <w:lang w:val="en-US"/>
        </w:rPr>
        <w:t>. For example, one patient</w:t>
      </w:r>
      <w:r w:rsidR="00D61DE2" w:rsidRPr="00CB42DC">
        <w:rPr>
          <w:lang w:val="en-US"/>
        </w:rPr>
        <w:t xml:space="preserve"> (</w:t>
      </w:r>
      <w:r w:rsidRPr="00CB42DC">
        <w:rPr>
          <w:lang w:val="en-US"/>
        </w:rPr>
        <w:t>1790</w:t>
      </w:r>
      <w:r w:rsidR="00D61DE2" w:rsidRPr="00CB42DC">
        <w:rPr>
          <w:lang w:val="en-US"/>
        </w:rPr>
        <w:t>)</w:t>
      </w:r>
      <w:r w:rsidRPr="00CB42DC">
        <w:rPr>
          <w:lang w:val="en-US"/>
        </w:rPr>
        <w:t xml:space="preserve"> was referred</w:t>
      </w:r>
      <w:r w:rsidR="00FD3FDE" w:rsidRPr="00CB42DC">
        <w:rPr>
          <w:lang w:val="en-US"/>
        </w:rPr>
        <w:t xml:space="preserve"> </w:t>
      </w:r>
      <w:r w:rsidRPr="00CB42DC">
        <w:rPr>
          <w:lang w:val="en-US"/>
        </w:rPr>
        <w:t xml:space="preserve">with two </w:t>
      </w:r>
      <w:r w:rsidR="00910095" w:rsidRPr="00CB42DC">
        <w:rPr>
          <w:lang w:val="en-US"/>
        </w:rPr>
        <w:t xml:space="preserve">PHM that </w:t>
      </w:r>
      <w:r w:rsidR="0054558E" w:rsidRPr="00CB42DC">
        <w:rPr>
          <w:lang w:val="en-US"/>
        </w:rPr>
        <w:t>we</w:t>
      </w:r>
      <w:r w:rsidR="00910095" w:rsidRPr="00CB42DC">
        <w:rPr>
          <w:lang w:val="en-US"/>
        </w:rPr>
        <w:t xml:space="preserve">re </w:t>
      </w:r>
      <w:r w:rsidR="0054558E" w:rsidRPr="00CB42DC">
        <w:rPr>
          <w:lang w:val="en-US"/>
        </w:rPr>
        <w:t xml:space="preserve">found to be </w:t>
      </w:r>
      <w:r w:rsidRPr="00CB42DC">
        <w:rPr>
          <w:lang w:val="en-US"/>
        </w:rPr>
        <w:t xml:space="preserve">triploid </w:t>
      </w:r>
      <w:r w:rsidR="0054558E" w:rsidRPr="00CB42DC">
        <w:rPr>
          <w:lang w:val="en-US"/>
        </w:rPr>
        <w:t>by</w:t>
      </w:r>
      <w:r w:rsidR="000225F9" w:rsidRPr="00CB42DC">
        <w:rPr>
          <w:lang w:val="en-US"/>
        </w:rPr>
        <w:t xml:space="preserve"> microarray</w:t>
      </w:r>
      <w:r w:rsidR="007124CB" w:rsidRPr="00CB42DC">
        <w:rPr>
          <w:lang w:val="en-US"/>
        </w:rPr>
        <w:t xml:space="preserve"> analysis of the </w:t>
      </w:r>
      <w:r w:rsidR="00DF2A9C" w:rsidRPr="00CB42DC">
        <w:rPr>
          <w:lang w:val="en-US"/>
        </w:rPr>
        <w:t>POCs</w:t>
      </w:r>
      <w:r w:rsidR="00CF3EBD" w:rsidRPr="00CB42DC">
        <w:rPr>
          <w:lang w:val="en-US"/>
        </w:rPr>
        <w:t xml:space="preserve"> only</w:t>
      </w:r>
      <w:r w:rsidR="0054558E" w:rsidRPr="00CB42DC">
        <w:rPr>
          <w:lang w:val="en-US"/>
        </w:rPr>
        <w:t xml:space="preserve">. The </w:t>
      </w:r>
      <w:r w:rsidR="00910095" w:rsidRPr="00CB42DC">
        <w:rPr>
          <w:lang w:val="en-US"/>
        </w:rPr>
        <w:t xml:space="preserve">patient was </w:t>
      </w:r>
      <w:r w:rsidR="0054558E" w:rsidRPr="00CB42DC">
        <w:rPr>
          <w:lang w:val="en-US"/>
        </w:rPr>
        <w:t xml:space="preserve">therefore </w:t>
      </w:r>
      <w:r w:rsidRPr="00CB42DC">
        <w:rPr>
          <w:lang w:val="en-US"/>
        </w:rPr>
        <w:t>diagnos</w:t>
      </w:r>
      <w:r w:rsidR="00910095" w:rsidRPr="00CB42DC">
        <w:rPr>
          <w:lang w:val="en-US"/>
        </w:rPr>
        <w:t>ed</w:t>
      </w:r>
      <w:r w:rsidR="00CF3EBD" w:rsidRPr="00CB42DC">
        <w:rPr>
          <w:lang w:val="en-US"/>
        </w:rPr>
        <w:t xml:space="preserve"> </w:t>
      </w:r>
      <w:r w:rsidR="00910095" w:rsidRPr="00CB42DC">
        <w:rPr>
          <w:lang w:val="en-US"/>
        </w:rPr>
        <w:t>with</w:t>
      </w:r>
      <w:r w:rsidRPr="00CB42DC">
        <w:rPr>
          <w:lang w:val="en-US"/>
        </w:rPr>
        <w:t xml:space="preserve"> recurrent </w:t>
      </w:r>
      <w:r w:rsidR="001A3C3C" w:rsidRPr="00CB42DC">
        <w:rPr>
          <w:lang w:val="en-US"/>
        </w:rPr>
        <w:t>PHM</w:t>
      </w:r>
      <w:r w:rsidRPr="00CB42DC">
        <w:rPr>
          <w:lang w:val="en-US"/>
        </w:rPr>
        <w:t xml:space="preserve">. </w:t>
      </w:r>
      <w:r w:rsidR="00BE6F0B" w:rsidRPr="00CB42DC">
        <w:rPr>
          <w:lang w:val="en-US"/>
        </w:rPr>
        <w:t>M</w:t>
      </w:r>
      <w:r w:rsidR="007124CB" w:rsidRPr="00CB42DC">
        <w:rPr>
          <w:lang w:val="en-US"/>
        </w:rPr>
        <w:t xml:space="preserve">icrosatellite </w:t>
      </w:r>
      <w:r w:rsidRPr="00CB42DC">
        <w:rPr>
          <w:lang w:val="en-US"/>
        </w:rPr>
        <w:t xml:space="preserve">genotyping </w:t>
      </w:r>
      <w:r w:rsidR="0054558E" w:rsidRPr="00CB42DC">
        <w:rPr>
          <w:lang w:val="en-US"/>
        </w:rPr>
        <w:t xml:space="preserve">of her </w:t>
      </w:r>
      <w:r w:rsidRPr="00CB42DC">
        <w:rPr>
          <w:lang w:val="en-US"/>
        </w:rPr>
        <w:t xml:space="preserve">two </w:t>
      </w:r>
      <w:r w:rsidR="001A3C3C" w:rsidRPr="00CB42DC">
        <w:rPr>
          <w:lang w:val="en-US"/>
        </w:rPr>
        <w:t>“PHM”</w:t>
      </w:r>
      <w:r w:rsidR="007124CB" w:rsidRPr="00CB42DC">
        <w:rPr>
          <w:lang w:val="en-US"/>
        </w:rPr>
        <w:t xml:space="preserve"> </w:t>
      </w:r>
      <w:r w:rsidR="0054558E" w:rsidRPr="00CB42DC">
        <w:rPr>
          <w:lang w:val="en-US"/>
        </w:rPr>
        <w:t>along</w:t>
      </w:r>
      <w:r w:rsidR="00BC578E" w:rsidRPr="00CB42DC">
        <w:rPr>
          <w:lang w:val="en-US"/>
        </w:rPr>
        <w:t xml:space="preserve"> with</w:t>
      </w:r>
      <w:r w:rsidR="0054558E" w:rsidRPr="00CB42DC">
        <w:rPr>
          <w:lang w:val="en-US"/>
        </w:rPr>
        <w:t xml:space="preserve"> the DNA of the patient and her partner</w:t>
      </w:r>
      <w:r w:rsidRPr="00CB42DC">
        <w:rPr>
          <w:lang w:val="en-US"/>
        </w:rPr>
        <w:t xml:space="preserve"> </w:t>
      </w:r>
      <w:r w:rsidR="00BE6F0B" w:rsidRPr="00CB42DC">
        <w:rPr>
          <w:lang w:val="en-US"/>
        </w:rPr>
        <w:t>revealed</w:t>
      </w:r>
      <w:r w:rsidRPr="00CB42DC">
        <w:rPr>
          <w:lang w:val="en-US"/>
        </w:rPr>
        <w:t xml:space="preserve"> </w:t>
      </w:r>
      <w:r w:rsidR="00BC578E" w:rsidRPr="00CB42DC">
        <w:rPr>
          <w:lang w:val="en-US"/>
        </w:rPr>
        <w:t xml:space="preserve">that while the patient’s first mole is triploid </w:t>
      </w:r>
      <w:proofErr w:type="spellStart"/>
      <w:r w:rsidR="00BC578E" w:rsidRPr="00CB42DC">
        <w:rPr>
          <w:lang w:val="en-US"/>
        </w:rPr>
        <w:t>dispermic</w:t>
      </w:r>
      <w:proofErr w:type="spellEnd"/>
      <w:r w:rsidR="00BC578E" w:rsidRPr="00CB42DC">
        <w:rPr>
          <w:lang w:val="en-US"/>
        </w:rPr>
        <w:t xml:space="preserve"> </w:t>
      </w:r>
      <w:r w:rsidR="00251007" w:rsidRPr="00CB42DC">
        <w:rPr>
          <w:lang w:val="en-US"/>
        </w:rPr>
        <w:t>(</w:t>
      </w:r>
      <w:r w:rsidR="00251007" w:rsidRPr="00CB42DC">
        <w:rPr>
          <w:b/>
          <w:bCs/>
          <w:lang w:val="en-US"/>
        </w:rPr>
        <w:t>Fig</w:t>
      </w:r>
      <w:r w:rsidR="003E013B" w:rsidRPr="00CB42DC">
        <w:rPr>
          <w:b/>
          <w:bCs/>
          <w:lang w:val="en-US"/>
        </w:rPr>
        <w:t>ure</w:t>
      </w:r>
      <w:r w:rsidR="00251007" w:rsidRPr="00CB42DC">
        <w:rPr>
          <w:b/>
          <w:bCs/>
          <w:lang w:val="en-US"/>
        </w:rPr>
        <w:t xml:space="preserve"> </w:t>
      </w:r>
      <w:r w:rsidR="00C21C10">
        <w:rPr>
          <w:b/>
          <w:bCs/>
          <w:lang w:val="en-US"/>
        </w:rPr>
        <w:t>9</w:t>
      </w:r>
      <w:r w:rsidR="00C21C10" w:rsidRPr="00CB42DC">
        <w:rPr>
          <w:b/>
          <w:bCs/>
          <w:lang w:val="en-US"/>
        </w:rPr>
        <w:t>A</w:t>
      </w:r>
      <w:r w:rsidR="00251007" w:rsidRPr="00CB42DC">
        <w:rPr>
          <w:lang w:val="en-US"/>
        </w:rPr>
        <w:t>)</w:t>
      </w:r>
      <w:r w:rsidR="00BC578E" w:rsidRPr="00CB42DC">
        <w:rPr>
          <w:lang w:val="en-US"/>
        </w:rPr>
        <w:t xml:space="preserve">, her second </w:t>
      </w:r>
      <w:r w:rsidR="003B6D09" w:rsidRPr="00CB42DC">
        <w:rPr>
          <w:lang w:val="en-US"/>
        </w:rPr>
        <w:t>“PHM”</w:t>
      </w:r>
      <w:r w:rsidRPr="00CB42DC">
        <w:rPr>
          <w:lang w:val="en-US"/>
        </w:rPr>
        <w:t xml:space="preserve"> </w:t>
      </w:r>
      <w:r w:rsidR="0054558E" w:rsidRPr="00CB42DC">
        <w:rPr>
          <w:lang w:val="en-US"/>
        </w:rPr>
        <w:t>has a</w:t>
      </w:r>
      <w:r w:rsidRPr="00CB42DC">
        <w:rPr>
          <w:lang w:val="en-US"/>
        </w:rPr>
        <w:t xml:space="preserve"> </w:t>
      </w:r>
      <w:r w:rsidR="007124CB" w:rsidRPr="00CB42DC">
        <w:rPr>
          <w:lang w:val="en-US"/>
        </w:rPr>
        <w:t xml:space="preserve">triploid </w:t>
      </w:r>
      <w:proofErr w:type="spellStart"/>
      <w:r w:rsidR="007124CB" w:rsidRPr="00CB42DC">
        <w:rPr>
          <w:lang w:val="en-US"/>
        </w:rPr>
        <w:t>digynic</w:t>
      </w:r>
      <w:proofErr w:type="spellEnd"/>
      <w:r w:rsidR="007124CB" w:rsidRPr="00CB42DC">
        <w:rPr>
          <w:lang w:val="en-US"/>
        </w:rPr>
        <w:t xml:space="preserve"> </w:t>
      </w:r>
      <w:r w:rsidR="0054558E" w:rsidRPr="00CB42DC">
        <w:rPr>
          <w:lang w:val="en-US"/>
        </w:rPr>
        <w:t>genotype</w:t>
      </w:r>
      <w:r w:rsidR="00BC578E" w:rsidRPr="00CB42DC">
        <w:rPr>
          <w:lang w:val="en-US"/>
        </w:rPr>
        <w:t xml:space="preserve"> (</w:t>
      </w:r>
      <w:r w:rsidR="00BC578E" w:rsidRPr="00CB42DC">
        <w:rPr>
          <w:b/>
          <w:bCs/>
          <w:lang w:val="en-US"/>
        </w:rPr>
        <w:t>Fig</w:t>
      </w:r>
      <w:r w:rsidR="003E013B" w:rsidRPr="00CB42DC">
        <w:rPr>
          <w:b/>
          <w:bCs/>
          <w:lang w:val="en-US"/>
        </w:rPr>
        <w:t>ure</w:t>
      </w:r>
      <w:r w:rsidR="00BC578E" w:rsidRPr="00CB42DC">
        <w:rPr>
          <w:b/>
          <w:bCs/>
          <w:lang w:val="en-US"/>
        </w:rPr>
        <w:t xml:space="preserve"> </w:t>
      </w:r>
      <w:r w:rsidR="00C21C10">
        <w:rPr>
          <w:b/>
          <w:bCs/>
          <w:lang w:val="en-US"/>
        </w:rPr>
        <w:t>9</w:t>
      </w:r>
      <w:r w:rsidR="00C21C10" w:rsidRPr="00CB42DC">
        <w:rPr>
          <w:b/>
          <w:bCs/>
          <w:lang w:val="en-US"/>
        </w:rPr>
        <w:t>B</w:t>
      </w:r>
      <w:r w:rsidR="00BC578E" w:rsidRPr="00CB42DC">
        <w:rPr>
          <w:lang w:val="en-US"/>
        </w:rPr>
        <w:t>)</w:t>
      </w:r>
      <w:r w:rsidR="0054558E" w:rsidRPr="00CB42DC">
        <w:rPr>
          <w:lang w:val="en-US"/>
        </w:rPr>
        <w:t xml:space="preserve"> and </w:t>
      </w:r>
      <w:r w:rsidR="00BC578E" w:rsidRPr="00CB42DC">
        <w:rPr>
          <w:lang w:val="en-US"/>
        </w:rPr>
        <w:t xml:space="preserve">is </w:t>
      </w:r>
      <w:r w:rsidR="0054558E" w:rsidRPr="00CB42DC">
        <w:rPr>
          <w:lang w:val="en-US"/>
        </w:rPr>
        <w:t xml:space="preserve">therefore not a PHM, but a </w:t>
      </w:r>
      <w:r w:rsidR="007124CB" w:rsidRPr="00CB42DC">
        <w:rPr>
          <w:lang w:val="en-US"/>
        </w:rPr>
        <w:t>non</w:t>
      </w:r>
      <w:r w:rsidR="000225F9" w:rsidRPr="00CB42DC">
        <w:rPr>
          <w:lang w:val="en-US"/>
        </w:rPr>
        <w:t>-</w:t>
      </w:r>
      <w:r w:rsidR="007124CB" w:rsidRPr="00CB42DC">
        <w:rPr>
          <w:lang w:val="en-US"/>
        </w:rPr>
        <w:t>molar miscarriage</w:t>
      </w:r>
      <w:r w:rsidRPr="00CB42DC">
        <w:rPr>
          <w:lang w:val="en-US"/>
        </w:rPr>
        <w:t xml:space="preserve">. </w:t>
      </w:r>
    </w:p>
    <w:p w14:paraId="27ADA45A" w14:textId="07202377" w:rsidR="00837173" w:rsidRPr="00CB42DC" w:rsidRDefault="00837173" w:rsidP="00FF6150">
      <w:pPr>
        <w:jc w:val="both"/>
        <w:rPr>
          <w:lang w:val="en-US"/>
        </w:rPr>
      </w:pPr>
    </w:p>
    <w:p w14:paraId="5939B0EE" w14:textId="069F372B" w:rsidR="004B624C" w:rsidRDefault="004B624C" w:rsidP="00FF6150">
      <w:pPr>
        <w:jc w:val="both"/>
        <w:rPr>
          <w:lang w:val="en-US"/>
        </w:rPr>
      </w:pPr>
      <w:r w:rsidRPr="00243111">
        <w:rPr>
          <w:lang w:val="en-US"/>
        </w:rPr>
        <w:t xml:space="preserve">The first marker in </w:t>
      </w:r>
      <w:r w:rsidRPr="00CB42DC">
        <w:rPr>
          <w:b/>
          <w:bCs/>
          <w:lang w:val="en-US"/>
        </w:rPr>
        <w:t>Fig</w:t>
      </w:r>
      <w:r w:rsidR="003E013B" w:rsidRPr="00CB42DC">
        <w:rPr>
          <w:b/>
          <w:bCs/>
          <w:lang w:val="en-US"/>
        </w:rPr>
        <w:t>ure</w:t>
      </w:r>
      <w:r w:rsidRPr="00CB42DC">
        <w:rPr>
          <w:b/>
          <w:bCs/>
          <w:lang w:val="en-US"/>
        </w:rPr>
        <w:t xml:space="preserve"> </w:t>
      </w:r>
      <w:r w:rsidR="00C21C10">
        <w:rPr>
          <w:b/>
          <w:bCs/>
          <w:lang w:val="en-US"/>
        </w:rPr>
        <w:t>9</w:t>
      </w:r>
      <w:r w:rsidR="00C21C10" w:rsidRPr="00CB42DC">
        <w:rPr>
          <w:b/>
          <w:bCs/>
          <w:lang w:val="en-US"/>
        </w:rPr>
        <w:t>A</w:t>
      </w:r>
      <w:r w:rsidR="00C21C10" w:rsidRPr="00243111">
        <w:rPr>
          <w:lang w:val="en-US"/>
        </w:rPr>
        <w:t xml:space="preserve"> </w:t>
      </w:r>
      <w:r w:rsidRPr="00243111">
        <w:rPr>
          <w:lang w:val="en-US"/>
        </w:rPr>
        <w:t xml:space="preserve">(in black) shows two peaks in the POC. The first peak originates from the mother, since </w:t>
      </w:r>
      <w:r w:rsidR="00674A4B" w:rsidRPr="00243111">
        <w:rPr>
          <w:lang w:val="en-US"/>
        </w:rPr>
        <w:t xml:space="preserve">only </w:t>
      </w:r>
      <w:r w:rsidRPr="00243111">
        <w:rPr>
          <w:lang w:val="en-US"/>
        </w:rPr>
        <w:t xml:space="preserve">the mother has a peak </w:t>
      </w:r>
      <w:r w:rsidR="00674A4B" w:rsidRPr="00243111">
        <w:rPr>
          <w:lang w:val="en-US"/>
        </w:rPr>
        <w:t>of this</w:t>
      </w:r>
      <w:r w:rsidRPr="00243111">
        <w:rPr>
          <w:lang w:val="en-US"/>
        </w:rPr>
        <w:t xml:space="preserve"> size. Following the same reasoning, the second peak originates from the father since he shares the same allele. Notice how the second peak is a lot higher than the first</w:t>
      </w:r>
      <w:r w:rsidR="001B5490">
        <w:rPr>
          <w:lang w:val="en-US"/>
        </w:rPr>
        <w:t>,</w:t>
      </w:r>
      <w:r w:rsidRPr="00243111">
        <w:rPr>
          <w:lang w:val="en-US"/>
        </w:rPr>
        <w:t xml:space="preserve"> indicat</w:t>
      </w:r>
      <w:r w:rsidR="001B5490">
        <w:rPr>
          <w:lang w:val="en-US"/>
        </w:rPr>
        <w:t>ing</w:t>
      </w:r>
      <w:r w:rsidRPr="00243111">
        <w:rPr>
          <w:lang w:val="en-US"/>
        </w:rPr>
        <w:t xml:space="preserve"> that there </w:t>
      </w:r>
      <w:r w:rsidR="00A90BD3">
        <w:rPr>
          <w:lang w:val="en-US"/>
        </w:rPr>
        <w:t>are</w:t>
      </w:r>
      <w:r w:rsidR="00A90BD3" w:rsidRPr="00243111">
        <w:rPr>
          <w:lang w:val="en-US"/>
        </w:rPr>
        <w:t xml:space="preserve"> </w:t>
      </w:r>
      <w:r w:rsidRPr="00243111">
        <w:rPr>
          <w:lang w:val="en-US"/>
        </w:rPr>
        <w:t xml:space="preserve">probably two doses of the same </w:t>
      </w:r>
      <w:r w:rsidR="00340F26" w:rsidRPr="00243111">
        <w:rPr>
          <w:lang w:val="en-US"/>
        </w:rPr>
        <w:t xml:space="preserve">paternal </w:t>
      </w:r>
      <w:r w:rsidRPr="00243111">
        <w:rPr>
          <w:lang w:val="en-US"/>
        </w:rPr>
        <w:t xml:space="preserve">allele in that peak. Maternal contamination, which will be explained in more </w:t>
      </w:r>
      <w:r w:rsidRPr="00243111">
        <w:rPr>
          <w:lang w:val="en-US"/>
        </w:rPr>
        <w:lastRenderedPageBreak/>
        <w:t xml:space="preserve">detail later on, is very minimal in this POC </w:t>
      </w:r>
      <w:r w:rsidR="00A91D82" w:rsidRPr="00243111">
        <w:rPr>
          <w:lang w:val="en-US"/>
        </w:rPr>
        <w:t xml:space="preserve">because the POC displays a </w:t>
      </w:r>
      <w:r w:rsidR="00907329" w:rsidRPr="00243111">
        <w:rPr>
          <w:lang w:val="en-US"/>
        </w:rPr>
        <w:t xml:space="preserve">very </w:t>
      </w:r>
      <w:r w:rsidR="00A91D82" w:rsidRPr="00243111">
        <w:rPr>
          <w:lang w:val="en-US"/>
        </w:rPr>
        <w:t>tiny peak at the position of the second maternal allele</w:t>
      </w:r>
      <w:r w:rsidR="00AE7CCD" w:rsidRPr="00243111">
        <w:rPr>
          <w:lang w:val="en-US"/>
        </w:rPr>
        <w:t>.</w:t>
      </w:r>
    </w:p>
    <w:p w14:paraId="2BFA3D99" w14:textId="77777777" w:rsidR="00243111" w:rsidRPr="00243111" w:rsidRDefault="00243111" w:rsidP="00FF6150">
      <w:pPr>
        <w:jc w:val="both"/>
        <w:rPr>
          <w:lang w:val="en-US"/>
        </w:rPr>
      </w:pPr>
    </w:p>
    <w:p w14:paraId="020DB366" w14:textId="1495A84C" w:rsidR="00AE7CCD" w:rsidRPr="00243111" w:rsidRDefault="00AE7CCD" w:rsidP="00FF6150">
      <w:pPr>
        <w:jc w:val="both"/>
        <w:rPr>
          <w:lang w:val="en-US"/>
        </w:rPr>
      </w:pPr>
      <w:r w:rsidRPr="00243111">
        <w:rPr>
          <w:lang w:val="en-US"/>
        </w:rPr>
        <w:t xml:space="preserve">The second marker in </w:t>
      </w:r>
      <w:r w:rsidRPr="00CB42DC">
        <w:rPr>
          <w:b/>
          <w:bCs/>
          <w:lang w:val="en-US"/>
        </w:rPr>
        <w:t>Fig</w:t>
      </w:r>
      <w:r w:rsidR="003E013B" w:rsidRPr="00CB42DC">
        <w:rPr>
          <w:b/>
          <w:bCs/>
          <w:lang w:val="en-US"/>
        </w:rPr>
        <w:t>ure</w:t>
      </w:r>
      <w:r w:rsidRPr="00CB42DC">
        <w:rPr>
          <w:b/>
          <w:bCs/>
          <w:lang w:val="en-US"/>
        </w:rPr>
        <w:t xml:space="preserve"> </w:t>
      </w:r>
      <w:r w:rsidR="00C21C10">
        <w:rPr>
          <w:b/>
          <w:bCs/>
          <w:lang w:val="en-US"/>
        </w:rPr>
        <w:t>9</w:t>
      </w:r>
      <w:r w:rsidR="00C21C10" w:rsidRPr="00CB42DC">
        <w:rPr>
          <w:b/>
          <w:bCs/>
          <w:lang w:val="en-US"/>
        </w:rPr>
        <w:t>A</w:t>
      </w:r>
      <w:r w:rsidR="00C21C10" w:rsidRPr="00243111">
        <w:rPr>
          <w:lang w:val="en-US"/>
        </w:rPr>
        <w:t xml:space="preserve"> </w:t>
      </w:r>
      <w:r w:rsidRPr="00243111">
        <w:rPr>
          <w:lang w:val="en-US"/>
        </w:rPr>
        <w:t>(in blue) shows three peaks in the POC. Two of these peaks originate from the father and one from the mother. Thus, it is apparent again from this marker that there are three alleles present in the POC</w:t>
      </w:r>
      <w:r w:rsidR="00D55088" w:rsidRPr="00243111">
        <w:rPr>
          <w:lang w:val="en-US"/>
        </w:rPr>
        <w:t>,</w:t>
      </w:r>
      <w:r w:rsidRPr="00243111">
        <w:rPr>
          <w:lang w:val="en-US"/>
        </w:rPr>
        <w:t xml:space="preserve"> two from the father and one from the mother.</w:t>
      </w:r>
      <w:r w:rsidR="00D55088" w:rsidRPr="00243111">
        <w:rPr>
          <w:lang w:val="en-US"/>
        </w:rPr>
        <w:t xml:space="preserve"> </w:t>
      </w:r>
      <w:r w:rsidRPr="00243111">
        <w:rPr>
          <w:lang w:val="en-US"/>
        </w:rPr>
        <w:t xml:space="preserve">The third and fourth markers in </w:t>
      </w:r>
      <w:r w:rsidRPr="00CB42DC">
        <w:rPr>
          <w:b/>
          <w:bCs/>
          <w:lang w:val="en-US"/>
        </w:rPr>
        <w:t>Fig</w:t>
      </w:r>
      <w:r w:rsidR="003E013B" w:rsidRPr="00CB42DC">
        <w:rPr>
          <w:b/>
          <w:bCs/>
          <w:lang w:val="en-US"/>
        </w:rPr>
        <w:t>ure</w:t>
      </w:r>
      <w:r w:rsidRPr="00CB42DC">
        <w:rPr>
          <w:b/>
          <w:bCs/>
          <w:lang w:val="en-US"/>
        </w:rPr>
        <w:t xml:space="preserve"> </w:t>
      </w:r>
      <w:r w:rsidR="00C21C10">
        <w:rPr>
          <w:b/>
          <w:bCs/>
          <w:lang w:val="en-US"/>
        </w:rPr>
        <w:t>9</w:t>
      </w:r>
      <w:r w:rsidR="00C21C10" w:rsidRPr="00CB42DC">
        <w:rPr>
          <w:b/>
          <w:bCs/>
          <w:lang w:val="en-US"/>
        </w:rPr>
        <w:t>A</w:t>
      </w:r>
      <w:r w:rsidR="00C21C10" w:rsidRPr="00243111">
        <w:rPr>
          <w:lang w:val="en-US"/>
        </w:rPr>
        <w:t xml:space="preserve"> </w:t>
      </w:r>
      <w:r w:rsidRPr="00243111">
        <w:rPr>
          <w:lang w:val="en-US"/>
        </w:rPr>
        <w:t xml:space="preserve">are similar to the first marker, and also show two alleles coming from the father and one from the mother. </w:t>
      </w:r>
    </w:p>
    <w:p w14:paraId="02E245C5" w14:textId="77777777" w:rsidR="00243111" w:rsidRDefault="00243111" w:rsidP="00FF6150">
      <w:pPr>
        <w:jc w:val="both"/>
        <w:rPr>
          <w:lang w:val="en-US"/>
        </w:rPr>
      </w:pPr>
    </w:p>
    <w:p w14:paraId="4EC6E2D5" w14:textId="4C663244" w:rsidR="00AE7CCD" w:rsidRPr="00243111" w:rsidRDefault="00AE7CCD" w:rsidP="00FF6150">
      <w:pPr>
        <w:jc w:val="both"/>
        <w:rPr>
          <w:lang w:val="en-US"/>
        </w:rPr>
      </w:pPr>
      <w:r w:rsidRPr="00243111">
        <w:rPr>
          <w:lang w:val="en-US"/>
        </w:rPr>
        <w:t>Since all four markers consistently show three alleles</w:t>
      </w:r>
      <w:r w:rsidR="00A170CC" w:rsidRPr="00243111">
        <w:rPr>
          <w:lang w:val="en-US"/>
        </w:rPr>
        <w:t xml:space="preserve"> (by dose or by the presence of three alleles of different sizes)</w:t>
      </w:r>
      <w:r w:rsidRPr="00243111">
        <w:rPr>
          <w:lang w:val="en-US"/>
        </w:rPr>
        <w:t xml:space="preserve">, two originating from the father and one from the mother, one can conclude that this POC is triploid </w:t>
      </w:r>
      <w:r w:rsidR="00A170CC" w:rsidRPr="00243111">
        <w:rPr>
          <w:lang w:val="en-US"/>
        </w:rPr>
        <w:t>dispermic</w:t>
      </w:r>
      <w:r w:rsidR="00BB63F8" w:rsidRPr="00243111">
        <w:rPr>
          <w:lang w:val="en-US"/>
        </w:rPr>
        <w:t>, a</w:t>
      </w:r>
      <w:r w:rsidR="005918F5">
        <w:rPr>
          <w:lang w:val="en-US"/>
        </w:rPr>
        <w:t>nd</w:t>
      </w:r>
      <w:r w:rsidR="00BB63F8" w:rsidRPr="00243111">
        <w:rPr>
          <w:lang w:val="en-US"/>
        </w:rPr>
        <w:t xml:space="preserve"> confirm</w:t>
      </w:r>
      <w:r w:rsidR="005918F5">
        <w:rPr>
          <w:lang w:val="en-US"/>
        </w:rPr>
        <w:t>s the diagnosis of</w:t>
      </w:r>
      <w:r w:rsidR="00BB63F8" w:rsidRPr="00243111">
        <w:rPr>
          <w:lang w:val="en-US"/>
        </w:rPr>
        <w:t xml:space="preserve"> PHM</w:t>
      </w:r>
      <w:r w:rsidRPr="00243111">
        <w:rPr>
          <w:lang w:val="en-US"/>
        </w:rPr>
        <w:t>.</w:t>
      </w:r>
    </w:p>
    <w:p w14:paraId="5723B2F9" w14:textId="77777777" w:rsidR="00243111" w:rsidRDefault="00243111" w:rsidP="00FF6150">
      <w:pPr>
        <w:jc w:val="both"/>
        <w:rPr>
          <w:lang w:val="en-US"/>
        </w:rPr>
      </w:pPr>
    </w:p>
    <w:p w14:paraId="5E4972F1" w14:textId="0470EE96" w:rsidR="00BB63F8" w:rsidRPr="00CB42DC" w:rsidRDefault="00BB63F8" w:rsidP="00FF6150">
      <w:pPr>
        <w:jc w:val="both"/>
        <w:rPr>
          <w:lang w:val="en-US"/>
        </w:rPr>
      </w:pPr>
      <w:r w:rsidRPr="00243111">
        <w:rPr>
          <w:lang w:val="en-US"/>
        </w:rPr>
        <w:t xml:space="preserve">All four markers in </w:t>
      </w:r>
      <w:r w:rsidR="00AE7CCD" w:rsidRPr="00CB42DC">
        <w:rPr>
          <w:b/>
          <w:bCs/>
          <w:lang w:val="en-US"/>
        </w:rPr>
        <w:t>Fig</w:t>
      </w:r>
      <w:r w:rsidR="003E013B" w:rsidRPr="00CB42DC">
        <w:rPr>
          <w:b/>
          <w:bCs/>
          <w:lang w:val="en-US"/>
        </w:rPr>
        <w:t>ure</w:t>
      </w:r>
      <w:r w:rsidR="00AE7CCD" w:rsidRPr="00CB42DC">
        <w:rPr>
          <w:b/>
          <w:bCs/>
          <w:lang w:val="en-US"/>
        </w:rPr>
        <w:t xml:space="preserve"> </w:t>
      </w:r>
      <w:r w:rsidR="00C21C10">
        <w:rPr>
          <w:b/>
          <w:bCs/>
          <w:lang w:val="en-US"/>
        </w:rPr>
        <w:t>9</w:t>
      </w:r>
      <w:r w:rsidR="00C21C10" w:rsidRPr="00CB42DC">
        <w:rPr>
          <w:b/>
          <w:bCs/>
          <w:lang w:val="en-US"/>
        </w:rPr>
        <w:t>B</w:t>
      </w:r>
      <w:r w:rsidR="00C21C10" w:rsidRPr="00243111">
        <w:rPr>
          <w:lang w:val="en-US"/>
        </w:rPr>
        <w:t xml:space="preserve"> </w:t>
      </w:r>
      <w:r w:rsidRPr="00243111">
        <w:rPr>
          <w:lang w:val="en-US"/>
        </w:rPr>
        <w:t xml:space="preserve">again show three alleles: </w:t>
      </w:r>
      <w:r w:rsidR="00AA33C5" w:rsidRPr="00243111">
        <w:rPr>
          <w:lang w:val="en-US"/>
        </w:rPr>
        <w:t>t</w:t>
      </w:r>
      <w:r w:rsidRPr="00243111">
        <w:rPr>
          <w:lang w:val="en-US"/>
        </w:rPr>
        <w:t xml:space="preserve">he first marker shows two doses in the first peak </w:t>
      </w:r>
      <w:r w:rsidR="00A170CC" w:rsidRPr="00243111">
        <w:rPr>
          <w:lang w:val="en-US"/>
        </w:rPr>
        <w:t xml:space="preserve">that originate from the mother </w:t>
      </w:r>
      <w:r w:rsidRPr="00243111">
        <w:rPr>
          <w:lang w:val="en-US"/>
        </w:rPr>
        <w:t>and one dose in the second peak</w:t>
      </w:r>
      <w:r w:rsidR="00A170CC" w:rsidRPr="00243111">
        <w:rPr>
          <w:lang w:val="en-US"/>
        </w:rPr>
        <w:t xml:space="preserve"> that originates from the father</w:t>
      </w:r>
      <w:r w:rsidR="003A6EE6">
        <w:rPr>
          <w:lang w:val="en-US"/>
        </w:rPr>
        <w:t>.</w:t>
      </w:r>
      <w:r w:rsidRPr="00243111">
        <w:rPr>
          <w:lang w:val="en-US"/>
        </w:rPr>
        <w:t xml:space="preserve"> </w:t>
      </w:r>
      <w:r w:rsidR="003A6EE6">
        <w:rPr>
          <w:lang w:val="en-US"/>
        </w:rPr>
        <w:t>T</w:t>
      </w:r>
      <w:r w:rsidRPr="00243111">
        <w:rPr>
          <w:lang w:val="en-US"/>
        </w:rPr>
        <w:t>he second and fourth markers show three different peaks (i.e.</w:t>
      </w:r>
      <w:r w:rsidR="00DF5AB0">
        <w:rPr>
          <w:lang w:val="en-US"/>
        </w:rPr>
        <w:t>,</w:t>
      </w:r>
      <w:r w:rsidRPr="00CB42DC">
        <w:rPr>
          <w:lang w:val="en-US"/>
        </w:rPr>
        <w:t xml:space="preserve"> three different alleles)</w:t>
      </w:r>
      <w:r w:rsidR="00A41D8C" w:rsidRPr="00CB42DC">
        <w:rPr>
          <w:lang w:val="en-US"/>
        </w:rPr>
        <w:t xml:space="preserve">, two of which are </w:t>
      </w:r>
      <w:r w:rsidR="003A6EE6">
        <w:rPr>
          <w:lang w:val="en-US"/>
        </w:rPr>
        <w:t>from</w:t>
      </w:r>
      <w:r w:rsidR="00A41D8C" w:rsidRPr="00CB42DC">
        <w:rPr>
          <w:lang w:val="en-US"/>
        </w:rPr>
        <w:t xml:space="preserve"> the mother</w:t>
      </w:r>
      <w:r w:rsidR="003A6EE6">
        <w:rPr>
          <w:lang w:val="en-US"/>
        </w:rPr>
        <w:t>.</w:t>
      </w:r>
      <w:r w:rsidRPr="00CB42DC">
        <w:rPr>
          <w:lang w:val="en-US"/>
        </w:rPr>
        <w:t xml:space="preserve"> </w:t>
      </w:r>
      <w:r w:rsidR="003A6EE6">
        <w:rPr>
          <w:lang w:val="en-US"/>
        </w:rPr>
        <w:t>T</w:t>
      </w:r>
      <w:r w:rsidRPr="00CB42DC">
        <w:rPr>
          <w:lang w:val="en-US"/>
        </w:rPr>
        <w:t xml:space="preserve">he third marker shows one dose in the first peak </w:t>
      </w:r>
      <w:r w:rsidR="00A170CC" w:rsidRPr="00CB42DC">
        <w:rPr>
          <w:lang w:val="en-US"/>
        </w:rPr>
        <w:t xml:space="preserve">originating from the father </w:t>
      </w:r>
      <w:r w:rsidRPr="00CB42DC">
        <w:rPr>
          <w:lang w:val="en-US"/>
        </w:rPr>
        <w:t>and two doses in the second peak</w:t>
      </w:r>
      <w:r w:rsidR="00A170CC" w:rsidRPr="00CB42DC">
        <w:rPr>
          <w:lang w:val="en-US"/>
        </w:rPr>
        <w:t xml:space="preserve"> originating from the mother</w:t>
      </w:r>
      <w:r w:rsidRPr="00CB42DC">
        <w:rPr>
          <w:lang w:val="en-US"/>
        </w:rPr>
        <w:t xml:space="preserve">. Therefore, this POC is </w:t>
      </w:r>
      <w:r w:rsidR="00907329" w:rsidRPr="00CB42DC">
        <w:rPr>
          <w:lang w:val="en-US"/>
        </w:rPr>
        <w:t xml:space="preserve">triploid </w:t>
      </w:r>
      <w:r w:rsidRPr="00CB42DC">
        <w:rPr>
          <w:lang w:val="en-US"/>
        </w:rPr>
        <w:t>digynic in origin since two sets of chromosomes come from the mother and one set comes from the father</w:t>
      </w:r>
      <w:r w:rsidR="00D55088" w:rsidRPr="00CB42DC">
        <w:rPr>
          <w:lang w:val="en-US"/>
        </w:rPr>
        <w:t>.</w:t>
      </w:r>
      <w:r w:rsidR="00B26736" w:rsidRPr="00CB42DC">
        <w:rPr>
          <w:lang w:val="en-US"/>
        </w:rPr>
        <w:t xml:space="preserve"> </w:t>
      </w:r>
      <w:r w:rsidR="00D55088" w:rsidRPr="00CB42DC">
        <w:rPr>
          <w:lang w:val="en-US"/>
        </w:rPr>
        <w:t xml:space="preserve">It </w:t>
      </w:r>
      <w:r w:rsidR="00B26736" w:rsidRPr="00CB42DC">
        <w:rPr>
          <w:lang w:val="en-US"/>
        </w:rPr>
        <w:t>is</w:t>
      </w:r>
      <w:r w:rsidR="00D55088" w:rsidRPr="00CB42DC">
        <w:rPr>
          <w:lang w:val="en-US"/>
        </w:rPr>
        <w:t xml:space="preserve"> therefore</w:t>
      </w:r>
      <w:r w:rsidRPr="00CB42DC">
        <w:rPr>
          <w:lang w:val="en-US"/>
        </w:rPr>
        <w:t xml:space="preserve"> a non-molar miscarriage.</w:t>
      </w:r>
    </w:p>
    <w:p w14:paraId="5A411B1B" w14:textId="77777777" w:rsidR="00BB63F8" w:rsidRPr="00CB42DC" w:rsidRDefault="00BB63F8" w:rsidP="00FF6150">
      <w:pPr>
        <w:jc w:val="both"/>
        <w:rPr>
          <w:bCs/>
          <w:sz w:val="23"/>
          <w:szCs w:val="23"/>
          <w:lang w:val="en-US"/>
        </w:rPr>
      </w:pPr>
    </w:p>
    <w:p w14:paraId="28B2CF9B" w14:textId="1E1C51DD" w:rsidR="00BB63F8" w:rsidRPr="00CB42DC" w:rsidRDefault="00BB63F8" w:rsidP="00FF6150">
      <w:pPr>
        <w:jc w:val="both"/>
        <w:rPr>
          <w:bCs/>
          <w:sz w:val="23"/>
          <w:szCs w:val="23"/>
          <w:lang w:val="en-US"/>
        </w:rPr>
      </w:pPr>
      <w:r w:rsidRPr="00CB42DC">
        <w:rPr>
          <w:bCs/>
          <w:sz w:val="23"/>
          <w:szCs w:val="23"/>
          <w:lang w:val="en-US"/>
        </w:rPr>
        <w:t xml:space="preserve">[Place </w:t>
      </w:r>
      <w:r w:rsidRPr="00CB42DC">
        <w:rPr>
          <w:b/>
          <w:sz w:val="23"/>
          <w:szCs w:val="23"/>
          <w:lang w:val="en-US"/>
        </w:rPr>
        <w:t xml:space="preserve">Figure </w:t>
      </w:r>
      <w:r w:rsidR="00C21C10">
        <w:rPr>
          <w:b/>
          <w:sz w:val="23"/>
          <w:szCs w:val="23"/>
          <w:lang w:val="en-US"/>
        </w:rPr>
        <w:t>9</w:t>
      </w:r>
      <w:r w:rsidR="00C21C10" w:rsidRPr="00CB42DC">
        <w:rPr>
          <w:bCs/>
          <w:sz w:val="23"/>
          <w:szCs w:val="23"/>
          <w:lang w:val="en-US"/>
        </w:rPr>
        <w:t xml:space="preserve"> </w:t>
      </w:r>
      <w:r w:rsidRPr="00CB42DC">
        <w:rPr>
          <w:bCs/>
          <w:sz w:val="23"/>
          <w:szCs w:val="23"/>
          <w:lang w:val="en-US"/>
        </w:rPr>
        <w:t>here]</w:t>
      </w:r>
    </w:p>
    <w:p w14:paraId="7500A456" w14:textId="77777777" w:rsidR="00BB63F8" w:rsidRPr="00CB42DC" w:rsidRDefault="00BB63F8" w:rsidP="00FF6150">
      <w:pPr>
        <w:jc w:val="both"/>
        <w:rPr>
          <w:lang w:val="en-US"/>
        </w:rPr>
      </w:pPr>
    </w:p>
    <w:p w14:paraId="5F48BB9F" w14:textId="3F7D47E7" w:rsidR="00F063FC" w:rsidRPr="00152B66" w:rsidRDefault="00D61DE2" w:rsidP="00FF6150">
      <w:pPr>
        <w:jc w:val="both"/>
        <w:rPr>
          <w:lang w:val="en-US"/>
        </w:rPr>
      </w:pPr>
      <w:r w:rsidRPr="00CB42DC">
        <w:rPr>
          <w:lang w:val="en-US"/>
        </w:rPr>
        <w:t xml:space="preserve">This patient was </w:t>
      </w:r>
      <w:r w:rsidR="001D1C67">
        <w:rPr>
          <w:lang w:val="en-US"/>
        </w:rPr>
        <w:t>initially</w:t>
      </w:r>
      <w:r w:rsidR="001D1C67" w:rsidRPr="00CB42DC">
        <w:rPr>
          <w:lang w:val="en-US"/>
        </w:rPr>
        <w:t xml:space="preserve"> </w:t>
      </w:r>
      <w:r w:rsidRPr="00CB42DC">
        <w:rPr>
          <w:lang w:val="en-US"/>
        </w:rPr>
        <w:t xml:space="preserve">misdiagnosed </w:t>
      </w:r>
      <w:r w:rsidR="0054558E" w:rsidRPr="00CB42DC">
        <w:rPr>
          <w:lang w:val="en-US"/>
        </w:rPr>
        <w:t xml:space="preserve">with two PHM </w:t>
      </w:r>
      <w:r w:rsidR="00A76532" w:rsidRPr="00CB42DC">
        <w:rPr>
          <w:lang w:val="en-US"/>
        </w:rPr>
        <w:t xml:space="preserve">and was worrying about an increased risk of more moles while she </w:t>
      </w:r>
      <w:r w:rsidRPr="00CB42DC">
        <w:rPr>
          <w:lang w:val="en-US"/>
        </w:rPr>
        <w:t>ha</w:t>
      </w:r>
      <w:r w:rsidR="00A76532" w:rsidRPr="00CB42DC">
        <w:rPr>
          <w:lang w:val="en-US"/>
        </w:rPr>
        <w:t>d</w:t>
      </w:r>
      <w:r w:rsidRPr="00CB42DC">
        <w:rPr>
          <w:lang w:val="en-US"/>
        </w:rPr>
        <w:t xml:space="preserve"> a single </w:t>
      </w:r>
      <w:r w:rsidR="0054558E" w:rsidRPr="00CB42DC">
        <w:rPr>
          <w:lang w:val="en-US"/>
        </w:rPr>
        <w:t>PHM</w:t>
      </w:r>
      <w:r w:rsidR="00BC578E" w:rsidRPr="00CB42DC">
        <w:rPr>
          <w:lang w:val="en-US"/>
        </w:rPr>
        <w:t>.</w:t>
      </w:r>
      <w:r w:rsidR="00DF2A9C" w:rsidRPr="00CB42DC">
        <w:rPr>
          <w:lang w:val="en-US"/>
        </w:rPr>
        <w:t xml:space="preserve"> This case highlights the limitation of </w:t>
      </w:r>
      <w:r w:rsidR="001A3C3C" w:rsidRPr="00CB42DC">
        <w:rPr>
          <w:lang w:val="en-US"/>
        </w:rPr>
        <w:t>SNP</w:t>
      </w:r>
      <w:r w:rsidR="00DF2A9C" w:rsidRPr="00CB42DC">
        <w:rPr>
          <w:lang w:val="en-US"/>
        </w:rPr>
        <w:t xml:space="preserve"> microarray on the POC alone</w:t>
      </w:r>
      <w:r w:rsidR="00105D01" w:rsidRPr="00CB42DC">
        <w:rPr>
          <w:lang w:val="en-US"/>
        </w:rPr>
        <w:t xml:space="preserve">. </w:t>
      </w:r>
      <w:r w:rsidR="00D15479" w:rsidRPr="00CB42DC">
        <w:rPr>
          <w:lang w:val="en-US"/>
        </w:rPr>
        <w:t xml:space="preserve">SNP microarray is a powerful method </w:t>
      </w:r>
      <w:r w:rsidR="00AA33C5" w:rsidRPr="00CB42DC">
        <w:rPr>
          <w:lang w:val="en-US"/>
        </w:rPr>
        <w:t xml:space="preserve">and </w:t>
      </w:r>
      <w:r w:rsidR="005E5DCC" w:rsidRPr="00CB42DC">
        <w:rPr>
          <w:lang w:val="en-US"/>
        </w:rPr>
        <w:t xml:space="preserve">is </w:t>
      </w:r>
      <w:r w:rsidR="00AA33C5" w:rsidRPr="00CB42DC">
        <w:rPr>
          <w:lang w:val="en-US"/>
        </w:rPr>
        <w:t xml:space="preserve">the best </w:t>
      </w:r>
      <w:r w:rsidR="00D15479" w:rsidRPr="00CB42DC">
        <w:rPr>
          <w:lang w:val="en-US"/>
        </w:rPr>
        <w:t xml:space="preserve">to detect aneuploidies </w:t>
      </w:r>
      <w:r w:rsidR="00AA33C5" w:rsidRPr="00CB42DC">
        <w:rPr>
          <w:lang w:val="en-US"/>
        </w:rPr>
        <w:t xml:space="preserve">of any chromosome </w:t>
      </w:r>
      <w:r w:rsidR="00D15479" w:rsidRPr="00CB42DC">
        <w:rPr>
          <w:lang w:val="en-US"/>
        </w:rPr>
        <w:t>(</w:t>
      </w:r>
      <w:proofErr w:type="spellStart"/>
      <w:r w:rsidR="00D15479" w:rsidRPr="00CB42DC">
        <w:rPr>
          <w:lang w:val="en-US"/>
        </w:rPr>
        <w:t>trisomies</w:t>
      </w:r>
      <w:proofErr w:type="spellEnd"/>
      <w:r w:rsidR="00D15479" w:rsidRPr="00CB42DC">
        <w:rPr>
          <w:lang w:val="en-US"/>
        </w:rPr>
        <w:t xml:space="preserve">, monosomies, </w:t>
      </w:r>
      <w:r w:rsidR="00152B66">
        <w:rPr>
          <w:lang w:val="en-US"/>
        </w:rPr>
        <w:t xml:space="preserve">or </w:t>
      </w:r>
      <w:r w:rsidR="00D15479" w:rsidRPr="00CB42DC">
        <w:rPr>
          <w:lang w:val="en-US"/>
        </w:rPr>
        <w:t>non-diploid genotypes); however, w</w:t>
      </w:r>
      <w:r w:rsidR="00837173" w:rsidRPr="00CB42DC">
        <w:rPr>
          <w:lang w:val="en-US"/>
        </w:rPr>
        <w:t>hen performed</w:t>
      </w:r>
      <w:r w:rsidR="00105D01" w:rsidRPr="00CB42DC">
        <w:rPr>
          <w:lang w:val="en-US"/>
        </w:rPr>
        <w:t xml:space="preserve"> on the POC alone</w:t>
      </w:r>
      <w:r w:rsidR="00A41D8C" w:rsidRPr="00CB42DC">
        <w:rPr>
          <w:lang w:val="en-US"/>
        </w:rPr>
        <w:t xml:space="preserve"> </w:t>
      </w:r>
      <w:r w:rsidR="001A3C3C" w:rsidRPr="00CB42DC">
        <w:rPr>
          <w:lang w:val="en-US"/>
        </w:rPr>
        <w:t>with</w:t>
      </w:r>
      <w:r w:rsidR="00105D01" w:rsidRPr="00CB42DC">
        <w:rPr>
          <w:lang w:val="en-US"/>
        </w:rPr>
        <w:t>out</w:t>
      </w:r>
      <w:r w:rsidR="001A3C3C" w:rsidRPr="00CB42DC">
        <w:rPr>
          <w:lang w:val="en-US"/>
        </w:rPr>
        <w:t xml:space="preserve"> analyzing parental DNA</w:t>
      </w:r>
      <w:r w:rsidR="00105D01" w:rsidRPr="00CB42DC">
        <w:rPr>
          <w:lang w:val="en-US"/>
        </w:rPr>
        <w:t>,</w:t>
      </w:r>
      <w:r w:rsidR="001A3C3C" w:rsidRPr="00CB42DC">
        <w:rPr>
          <w:lang w:val="en-US"/>
        </w:rPr>
        <w:t xml:space="preserve"> the origin of the </w:t>
      </w:r>
      <w:r w:rsidR="00D15479" w:rsidRPr="00CB42DC">
        <w:rPr>
          <w:lang w:val="en-US"/>
        </w:rPr>
        <w:t xml:space="preserve">triploidy </w:t>
      </w:r>
      <w:r w:rsidR="001A3C3C" w:rsidRPr="00CB42DC">
        <w:rPr>
          <w:lang w:val="en-US"/>
        </w:rPr>
        <w:t>cannot be determined.</w:t>
      </w:r>
      <w:r w:rsidR="003E27A7">
        <w:rPr>
          <w:lang w:val="en-US"/>
        </w:rPr>
        <w:t xml:space="preserve"> </w:t>
      </w:r>
      <w:r w:rsidR="00AA33C5" w:rsidRPr="00CB42DC">
        <w:rPr>
          <w:lang w:val="en-US"/>
        </w:rPr>
        <w:t>For further explanations</w:t>
      </w:r>
      <w:r w:rsidR="0036296D">
        <w:rPr>
          <w:lang w:val="en-US"/>
        </w:rPr>
        <w:t xml:space="preserve"> about genotype analys</w:t>
      </w:r>
      <w:r w:rsidR="00AB7C06">
        <w:rPr>
          <w:lang w:val="en-US"/>
        </w:rPr>
        <w:t>i</w:t>
      </w:r>
      <w:r w:rsidR="0036296D">
        <w:rPr>
          <w:lang w:val="en-US"/>
        </w:rPr>
        <w:t>s and interpretation</w:t>
      </w:r>
      <w:r w:rsidR="00AA33C5" w:rsidRPr="00CB42DC">
        <w:rPr>
          <w:lang w:val="en-US"/>
        </w:rPr>
        <w:t xml:space="preserve">, </w:t>
      </w:r>
      <w:r w:rsidR="005E5DCC" w:rsidRPr="00CB42DC">
        <w:rPr>
          <w:lang w:val="en-US"/>
        </w:rPr>
        <w:t>please refer</w:t>
      </w:r>
      <w:r w:rsidR="00AA33C5" w:rsidRPr="00CB42DC">
        <w:rPr>
          <w:lang w:val="en-US"/>
        </w:rPr>
        <w:t xml:space="preserve"> to the</w:t>
      </w:r>
      <w:r w:rsidR="00AA33C5" w:rsidRPr="00152B66">
        <w:rPr>
          <w:lang w:val="en-US"/>
        </w:rPr>
        <w:t xml:space="preserve"> study </w:t>
      </w:r>
      <w:r w:rsidR="00F063FC" w:rsidRPr="00152B66">
        <w:rPr>
          <w:lang w:val="en-US"/>
        </w:rPr>
        <w:t>by Murphy et al.</w:t>
      </w:r>
      <w:r w:rsidR="00F063FC" w:rsidRPr="00E33D4B">
        <w:rPr>
          <w:lang w:val="en-US"/>
        </w:rPr>
        <w:fldChar w:fldCharType="begin"/>
      </w:r>
      <w:r w:rsidR="0055005E" w:rsidRPr="00AB7C06">
        <w:rPr>
          <w:highlight w:val="green"/>
          <w:lang w:val="en-US"/>
        </w:rPr>
        <w:instrText xml:space="preserve"> ADDIN EN.CITE &lt;EndNote&gt;&lt;Cite&gt;&lt;Author&gt;Murphy&lt;/Author&gt;&lt;Year&gt;2009&lt;/Year&gt;&lt;RecNum&gt;26&lt;/RecNum&gt;&lt;DisplayText&gt;&lt;style face="superscript"&gt;16&lt;/style&gt;&lt;/DisplayText&gt;&lt;record&gt;&lt;rec-number&gt;26&lt;/rec-number&gt;&lt;foreign-keys&gt;&lt;key app="EN" db-id="0pfewstpvrpvs8e5dsx5erpz22padtwdrxw2" timestamp="1563285587"&gt;26&lt;/key&gt;&lt;/foreign-keys&gt;&lt;ref-type name="Journal Article"&gt;17&lt;/ref-type&gt;&lt;contributors&gt;&lt;authors&gt;&lt;author&gt;Murphy, K. M.&lt;/author&gt;&lt;author&gt;McConnell, T. G.&lt;/author&gt;&lt;author&gt;Hafez, M. J.&lt;/author&gt;&lt;author&gt;Vang, R.&lt;/author&gt;&lt;author&gt;Ronnett, B. M.&lt;/author&gt;&lt;/authors&gt;&lt;/contributors&gt;&lt;auth-address&gt;Department of Pathology, Johns Hopkins Medical Institutions, Park Bldg Room SB202, 600 North Wolfe St, Baltimore, MD 21287, USA. Kmurphy4@jhmi.edu&lt;/auth-address&gt;&lt;titles&gt;&lt;title&gt;Molecular genotyping of hydatidiform moles: analytic validation of a multiplex short tandem repeat assay&lt;/title&gt;&lt;secondary-title&gt;The Journal of Molecular Diagnostics&lt;/secondary-title&gt;&lt;/titles&gt;&lt;periodical&gt;&lt;full-title&gt;The Journal of Molecular Diagnostics&lt;/full-title&gt;&lt;/periodical&gt;&lt;pages&gt;598-605&lt;/pages&gt;&lt;volume&gt;11&lt;/volume&gt;&lt;number&gt;6&lt;/number&gt;&lt;edition&gt;2009/10/10&lt;/edition&gt;&lt;keywords&gt;&lt;keyword&gt;Cyclin-Dependent Kinase Inhibitor p57/genetics/metabolism&lt;/keyword&gt;&lt;keyword&gt;Female&lt;/keyword&gt;&lt;keyword&gt;*Genetic Techniques/standards&lt;/keyword&gt;&lt;keyword&gt;Genotype&lt;/keyword&gt;&lt;keyword&gt;Humans&lt;/keyword&gt;&lt;keyword&gt;Hydatidiform Mole/*genetics&lt;/keyword&gt;&lt;keyword&gt;Immunohistochemistry&lt;/keyword&gt;&lt;keyword&gt;Microsatellite Repeats/*genetics&lt;/keyword&gt;&lt;keyword&gt;Pregnancy&lt;/keyword&gt;&lt;/keywords&gt;&lt;dates&gt;&lt;year&gt;2009&lt;/year&gt;&lt;pub-dates&gt;&lt;date&gt;Nov&lt;/date&gt;&lt;/pub-dates&gt;&lt;/dates&gt;&lt;isbn&gt;1943-7811 (Electronic)&amp;#xD;1525-1578 (Linking)&lt;/isbn&gt;&lt;accession-num&gt;19815697&lt;/accession-num&gt;&lt;urls&gt;&lt;related-urls&gt;&lt;url&gt;https://www.ncbi.nlm.nih.gov/pubmed/19815697&lt;/url&gt;&lt;/related-urls&gt;&lt;/urls&gt;&lt;custom2&gt;PMC2765760&lt;/custom2&gt;&lt;electronic-resource-num&gt;10.2353/jmoldx.2009.090039&lt;/electronic-resource-num&gt;&lt;/record&gt;&lt;/Cite&gt;&lt;/EndNote&gt;</w:instrText>
      </w:r>
      <w:r w:rsidR="00F063FC" w:rsidRPr="00E33D4B">
        <w:rPr>
          <w:lang w:val="en-US"/>
        </w:rPr>
        <w:fldChar w:fldCharType="separate"/>
      </w:r>
      <w:r w:rsidR="0055005E" w:rsidRPr="00AB7C06">
        <w:rPr>
          <w:noProof/>
          <w:vertAlign w:val="superscript"/>
          <w:lang w:val="en-US"/>
        </w:rPr>
        <w:t>16</w:t>
      </w:r>
      <w:r w:rsidR="00F063FC" w:rsidRPr="00E33D4B">
        <w:rPr>
          <w:lang w:val="en-US"/>
        </w:rPr>
        <w:fldChar w:fldCharType="end"/>
      </w:r>
      <w:r w:rsidR="003E27A7">
        <w:rPr>
          <w:lang w:val="en-US"/>
        </w:rPr>
        <w:t>.</w:t>
      </w:r>
    </w:p>
    <w:p w14:paraId="4DFCD5EE" w14:textId="77777777" w:rsidR="00F564EA" w:rsidRPr="00152B66" w:rsidRDefault="00F564EA" w:rsidP="00FF6150">
      <w:pPr>
        <w:jc w:val="both"/>
        <w:rPr>
          <w:lang w:val="en-US"/>
        </w:rPr>
      </w:pPr>
    </w:p>
    <w:p w14:paraId="7F521018" w14:textId="18FB5060" w:rsidR="000B7BE5" w:rsidRPr="00CB42DC" w:rsidRDefault="000B7BE5" w:rsidP="00FF6150">
      <w:pPr>
        <w:pBdr>
          <w:top w:val="nil"/>
          <w:left w:val="nil"/>
          <w:bottom w:val="nil"/>
          <w:right w:val="nil"/>
          <w:between w:val="nil"/>
        </w:pBdr>
        <w:jc w:val="both"/>
        <w:rPr>
          <w:lang w:val="en-US"/>
        </w:rPr>
      </w:pPr>
      <w:r w:rsidRPr="00152B66">
        <w:rPr>
          <w:rFonts w:asciiTheme="majorHAnsi" w:hAnsiTheme="majorHAnsi" w:cs="Times New Roman"/>
          <w:lang w:val="en-US"/>
        </w:rPr>
        <w:t xml:space="preserve">Representative results </w:t>
      </w:r>
      <w:r w:rsidR="00FA33A1">
        <w:rPr>
          <w:rFonts w:asciiTheme="majorHAnsi" w:hAnsiTheme="majorHAnsi" w:cs="Times New Roman"/>
          <w:lang w:val="en-US"/>
        </w:rPr>
        <w:t>shown</w:t>
      </w:r>
      <w:r w:rsidR="00FA33A1" w:rsidRPr="00152B66">
        <w:rPr>
          <w:rFonts w:asciiTheme="majorHAnsi" w:hAnsiTheme="majorHAnsi" w:cs="Times New Roman"/>
          <w:lang w:val="en-US"/>
        </w:rPr>
        <w:t xml:space="preserve"> </w:t>
      </w:r>
      <w:r w:rsidRPr="00152B66">
        <w:rPr>
          <w:rFonts w:asciiTheme="majorHAnsi" w:hAnsiTheme="majorHAnsi" w:cs="Times New Roman"/>
          <w:lang w:val="en-US"/>
        </w:rPr>
        <w:t xml:space="preserve">in </w:t>
      </w:r>
      <w:r w:rsidRPr="00CB42DC">
        <w:rPr>
          <w:rFonts w:asciiTheme="majorHAnsi" w:hAnsiTheme="majorHAnsi" w:cs="Times New Roman"/>
          <w:b/>
          <w:bCs/>
          <w:lang w:val="en-US"/>
        </w:rPr>
        <w:t xml:space="preserve">Figure </w:t>
      </w:r>
      <w:r w:rsidR="00C21C10">
        <w:rPr>
          <w:rFonts w:asciiTheme="majorHAnsi" w:hAnsiTheme="majorHAnsi" w:cs="Times New Roman"/>
          <w:b/>
          <w:bCs/>
          <w:lang w:val="en-US"/>
        </w:rPr>
        <w:t>10A</w:t>
      </w:r>
      <w:r w:rsidR="00C21C10" w:rsidRPr="00CB42DC">
        <w:rPr>
          <w:rFonts w:asciiTheme="majorHAnsi" w:hAnsiTheme="majorHAnsi" w:cs="Times New Roman"/>
          <w:lang w:val="en-US"/>
        </w:rPr>
        <w:t xml:space="preserve"> </w:t>
      </w:r>
      <w:r w:rsidRPr="00CB42DC">
        <w:rPr>
          <w:rFonts w:asciiTheme="majorHAnsi" w:hAnsiTheme="majorHAnsi" w:cs="Times New Roman"/>
          <w:lang w:val="en-US"/>
        </w:rPr>
        <w:t xml:space="preserve">are of a triploid conception. The values of the x-axis represent the </w:t>
      </w:r>
      <w:r w:rsidR="00AB3485" w:rsidRPr="00CB42DC">
        <w:rPr>
          <w:rFonts w:asciiTheme="majorHAnsi" w:hAnsiTheme="majorHAnsi" w:cs="Times New Roman"/>
          <w:lang w:val="en-US"/>
        </w:rPr>
        <w:t>nuclear DNA</w:t>
      </w:r>
      <w:r w:rsidR="007A149A" w:rsidRPr="00CB42DC">
        <w:rPr>
          <w:rFonts w:asciiTheme="majorHAnsi" w:hAnsiTheme="majorHAnsi" w:cs="Times New Roman"/>
          <w:lang w:val="en-US"/>
        </w:rPr>
        <w:t xml:space="preserve"> content</w:t>
      </w:r>
      <w:r w:rsidRPr="00CB42DC">
        <w:rPr>
          <w:rFonts w:asciiTheme="majorHAnsi" w:hAnsiTheme="majorHAnsi" w:cs="Times New Roman"/>
          <w:lang w:val="en-US"/>
        </w:rPr>
        <w:t xml:space="preserve">. For example, 200 is an arbitrary number given to cells </w:t>
      </w:r>
      <w:r w:rsidR="00AB3485" w:rsidRPr="00CB42DC">
        <w:rPr>
          <w:rFonts w:asciiTheme="majorHAnsi" w:hAnsiTheme="majorHAnsi" w:cs="Times New Roman"/>
          <w:lang w:val="en-US"/>
        </w:rPr>
        <w:t>that contain</w:t>
      </w:r>
      <w:r w:rsidRPr="00CB42DC">
        <w:rPr>
          <w:rFonts w:asciiTheme="majorHAnsi" w:hAnsiTheme="majorHAnsi" w:cs="Times New Roman"/>
          <w:lang w:val="en-US"/>
        </w:rPr>
        <w:t xml:space="preserve"> </w:t>
      </w:r>
      <w:r w:rsidR="00AB3485" w:rsidRPr="00CB42DC">
        <w:rPr>
          <w:rFonts w:asciiTheme="majorHAnsi" w:hAnsiTheme="majorHAnsi" w:cs="Times New Roman"/>
          <w:lang w:val="en-US"/>
        </w:rPr>
        <w:t>a certain amount of nuclear DNA</w:t>
      </w:r>
      <w:r w:rsidR="007A149A" w:rsidRPr="00CB42DC">
        <w:rPr>
          <w:rFonts w:asciiTheme="majorHAnsi" w:hAnsiTheme="majorHAnsi" w:cs="Times New Roman"/>
          <w:lang w:val="en-US"/>
        </w:rPr>
        <w:t xml:space="preserve"> content</w:t>
      </w:r>
      <w:r w:rsidRPr="00CB42DC">
        <w:rPr>
          <w:rFonts w:asciiTheme="majorHAnsi" w:hAnsiTheme="majorHAnsi" w:cs="Times New Roman"/>
          <w:lang w:val="en-US"/>
        </w:rPr>
        <w:t xml:space="preserve">. Therefore, </w:t>
      </w:r>
      <w:r w:rsidR="00152B66">
        <w:rPr>
          <w:rFonts w:asciiTheme="majorHAnsi" w:hAnsiTheme="majorHAnsi" w:cs="Times New Roman"/>
          <w:lang w:val="en-US"/>
        </w:rPr>
        <w:t xml:space="preserve">a peak at </w:t>
      </w:r>
      <w:r w:rsidRPr="00CB42DC">
        <w:rPr>
          <w:rFonts w:asciiTheme="majorHAnsi" w:hAnsiTheme="majorHAnsi" w:cs="Times New Roman"/>
          <w:lang w:val="en-US"/>
        </w:rPr>
        <w:t xml:space="preserve">400 represents cells that contain </w:t>
      </w:r>
      <w:r w:rsidR="00AB3485" w:rsidRPr="00CB42DC">
        <w:rPr>
          <w:rFonts w:asciiTheme="majorHAnsi" w:hAnsiTheme="majorHAnsi" w:cs="Times New Roman"/>
          <w:lang w:val="en-US"/>
        </w:rPr>
        <w:t>double the amount of nuclear DNA</w:t>
      </w:r>
      <w:r w:rsidR="007A149A" w:rsidRPr="00CB42DC">
        <w:rPr>
          <w:rFonts w:asciiTheme="majorHAnsi" w:hAnsiTheme="majorHAnsi" w:cs="Times New Roman"/>
          <w:lang w:val="en-US"/>
        </w:rPr>
        <w:t xml:space="preserve"> content</w:t>
      </w:r>
      <w:r w:rsidR="00152B66">
        <w:rPr>
          <w:rFonts w:asciiTheme="majorHAnsi" w:hAnsiTheme="majorHAnsi" w:cs="Times New Roman"/>
          <w:lang w:val="en-US"/>
        </w:rPr>
        <w:t xml:space="preserve"> as compared to the 200 peak</w:t>
      </w:r>
      <w:r w:rsidRPr="00CB42DC">
        <w:rPr>
          <w:rFonts w:asciiTheme="majorHAnsi" w:hAnsiTheme="majorHAnsi" w:cs="Times New Roman"/>
          <w:lang w:val="en-US"/>
        </w:rPr>
        <w:t>. The little peak around 300 represents nucle</w:t>
      </w:r>
      <w:r w:rsidR="005539CD" w:rsidRPr="00CB42DC">
        <w:rPr>
          <w:rFonts w:asciiTheme="majorHAnsi" w:hAnsiTheme="majorHAnsi" w:cs="Times New Roman"/>
          <w:lang w:val="en-US"/>
        </w:rPr>
        <w:t>ar DNA content</w:t>
      </w:r>
      <w:r w:rsidRPr="00CB42DC">
        <w:rPr>
          <w:rFonts w:asciiTheme="majorHAnsi" w:hAnsiTheme="majorHAnsi" w:cs="Times New Roman"/>
          <w:lang w:val="en-US"/>
        </w:rPr>
        <w:t xml:space="preserve"> that </w:t>
      </w:r>
      <w:r w:rsidR="005539CD" w:rsidRPr="00CB42DC">
        <w:rPr>
          <w:rFonts w:asciiTheme="majorHAnsi" w:hAnsiTheme="majorHAnsi" w:cs="Times New Roman"/>
          <w:lang w:val="en-US"/>
        </w:rPr>
        <w:t>is</w:t>
      </w:r>
      <w:r w:rsidRPr="00CB42DC">
        <w:rPr>
          <w:rFonts w:asciiTheme="majorHAnsi" w:hAnsiTheme="majorHAnsi" w:cs="Times New Roman"/>
          <w:lang w:val="en-US"/>
        </w:rPr>
        <w:t xml:space="preserve"> </w:t>
      </w:r>
      <w:r w:rsidR="00A93E94" w:rsidRPr="00CB42DC">
        <w:rPr>
          <w:rFonts w:asciiTheme="majorHAnsi" w:hAnsiTheme="majorHAnsi" w:cs="Times New Roman"/>
          <w:lang w:val="en-US"/>
        </w:rPr>
        <w:t>in between the 200 and 400 peak</w:t>
      </w:r>
      <w:r w:rsidR="00A36DEA" w:rsidRPr="00CB42DC">
        <w:rPr>
          <w:rFonts w:asciiTheme="majorHAnsi" w:hAnsiTheme="majorHAnsi" w:cs="Times New Roman"/>
          <w:lang w:val="en-US"/>
        </w:rPr>
        <w:t xml:space="preserve"> </w:t>
      </w:r>
      <w:r w:rsidR="00A93E94" w:rsidRPr="00CB42DC">
        <w:rPr>
          <w:rFonts w:asciiTheme="majorHAnsi" w:hAnsiTheme="majorHAnsi" w:cs="Times New Roman"/>
          <w:lang w:val="en-US"/>
        </w:rPr>
        <w:t>and is therefore the triploid peak</w:t>
      </w:r>
      <w:r w:rsidRPr="00CB42DC">
        <w:rPr>
          <w:rFonts w:asciiTheme="majorHAnsi" w:hAnsiTheme="majorHAnsi" w:cs="Times New Roman"/>
          <w:lang w:val="en-US"/>
        </w:rPr>
        <w:t xml:space="preserve">. </w:t>
      </w:r>
      <w:r w:rsidRPr="00CB42DC">
        <w:rPr>
          <w:lang w:val="en-US"/>
        </w:rPr>
        <w:t>Notice how a diploid conception (</w:t>
      </w:r>
      <w:r w:rsidRPr="00CB42DC">
        <w:rPr>
          <w:b/>
          <w:bCs/>
          <w:lang w:val="en-US"/>
        </w:rPr>
        <w:t xml:space="preserve">Figure </w:t>
      </w:r>
      <w:r w:rsidR="00C21C10">
        <w:rPr>
          <w:b/>
          <w:bCs/>
          <w:lang w:val="en-US"/>
        </w:rPr>
        <w:t>10</w:t>
      </w:r>
      <w:r w:rsidR="00FF090E">
        <w:rPr>
          <w:b/>
          <w:bCs/>
          <w:lang w:val="en-US"/>
        </w:rPr>
        <w:t>B</w:t>
      </w:r>
      <w:r w:rsidRPr="00CB42DC">
        <w:rPr>
          <w:lang w:val="en-US"/>
        </w:rPr>
        <w:t>) does not contain any peak at the 300 value.</w:t>
      </w:r>
    </w:p>
    <w:p w14:paraId="522F22F4" w14:textId="77777777" w:rsidR="000B7BE5" w:rsidRPr="00CB42DC" w:rsidRDefault="000B7BE5" w:rsidP="00FF6150">
      <w:pPr>
        <w:pBdr>
          <w:top w:val="nil"/>
          <w:left w:val="nil"/>
          <w:bottom w:val="nil"/>
          <w:right w:val="nil"/>
          <w:between w:val="nil"/>
        </w:pBdr>
        <w:jc w:val="both"/>
        <w:rPr>
          <w:lang w:val="en-US"/>
        </w:rPr>
      </w:pPr>
    </w:p>
    <w:p w14:paraId="755CD782" w14:textId="6FA8FA17" w:rsidR="000B7BE5" w:rsidRPr="00CB42DC" w:rsidRDefault="000B7BE5" w:rsidP="00FF6150">
      <w:pPr>
        <w:jc w:val="both"/>
        <w:rPr>
          <w:lang w:val="en-US"/>
        </w:rPr>
      </w:pPr>
      <w:r w:rsidRPr="00CB42DC">
        <w:rPr>
          <w:lang w:val="en-US"/>
        </w:rPr>
        <w:t>In some cases</w:t>
      </w:r>
      <w:r w:rsidR="00860E9A" w:rsidRPr="00CB42DC">
        <w:rPr>
          <w:lang w:val="en-US"/>
        </w:rPr>
        <w:t>,</w:t>
      </w:r>
      <w:r w:rsidRPr="00CB42DC">
        <w:rPr>
          <w:lang w:val="en-US"/>
        </w:rPr>
        <w:t xml:space="preserve"> the triploid peak is very subtle (</w:t>
      </w:r>
      <w:r w:rsidRPr="00CB42DC">
        <w:rPr>
          <w:b/>
          <w:bCs/>
          <w:lang w:val="en-US"/>
        </w:rPr>
        <w:t xml:space="preserve">Figure </w:t>
      </w:r>
      <w:r w:rsidR="00C21C10">
        <w:rPr>
          <w:b/>
          <w:bCs/>
          <w:lang w:val="en-US"/>
        </w:rPr>
        <w:t>10</w:t>
      </w:r>
      <w:r w:rsidR="00FF090E">
        <w:rPr>
          <w:b/>
          <w:bCs/>
          <w:lang w:val="en-US"/>
        </w:rPr>
        <w:t>C</w:t>
      </w:r>
      <w:r w:rsidRPr="00CB42DC">
        <w:rPr>
          <w:lang w:val="en-US"/>
        </w:rPr>
        <w:t xml:space="preserve">). Whenever a barely noticeable triploid peak is noted, it is important to first consider the amount of CV that were present in the sections used for the flow cytometry analysis. If the sections had less than about 20% CV, then it will likely be a true triploidy since it is expected to be a very low peak. If the sections taken had high amounts of CV, </w:t>
      </w:r>
      <w:r w:rsidR="00D414DA" w:rsidRPr="00152B66">
        <w:t>the POC</w:t>
      </w:r>
      <w:r w:rsidRPr="00CB42DC">
        <w:rPr>
          <w:lang w:val="en-US"/>
        </w:rPr>
        <w:t xml:space="preserve"> becomes suspicious </w:t>
      </w:r>
      <w:r w:rsidR="00520C34" w:rsidRPr="00CB42DC">
        <w:rPr>
          <w:lang w:val="en-US"/>
        </w:rPr>
        <w:t xml:space="preserve">of mosaicism </w:t>
      </w:r>
      <w:r w:rsidR="00A812E0" w:rsidRPr="00CB42DC">
        <w:rPr>
          <w:lang w:val="en-US"/>
        </w:rPr>
        <w:t xml:space="preserve">with </w:t>
      </w:r>
      <w:r w:rsidR="00D414DA" w:rsidRPr="00152B66">
        <w:t>the presence of</w:t>
      </w:r>
      <w:r w:rsidR="00D414DA" w:rsidRPr="00CB42DC">
        <w:rPr>
          <w:lang w:val="en-US"/>
        </w:rPr>
        <w:t xml:space="preserve"> </w:t>
      </w:r>
      <w:r w:rsidR="00A812E0" w:rsidRPr="00CB42DC">
        <w:rPr>
          <w:lang w:val="en-US"/>
        </w:rPr>
        <w:lastRenderedPageBreak/>
        <w:t>another diploid cellular po</w:t>
      </w:r>
      <w:r w:rsidR="00790ED4" w:rsidRPr="00CB42DC">
        <w:rPr>
          <w:lang w:val="en-US"/>
        </w:rPr>
        <w:t>p</w:t>
      </w:r>
      <w:r w:rsidR="00A812E0" w:rsidRPr="00CB42DC">
        <w:rPr>
          <w:lang w:val="en-US"/>
        </w:rPr>
        <w:t>ulation. This can be checked by re-reviewing the genotyping results to see if they fit a perfect triploid dispermy or can also be confirmed by FISH with probes from the X, Y, and 18 chromosomes</w:t>
      </w:r>
      <w:r w:rsidRPr="00CB42DC">
        <w:rPr>
          <w:lang w:val="en-US"/>
        </w:rPr>
        <w:t xml:space="preserve">. </w:t>
      </w:r>
      <w:r w:rsidR="00A812E0" w:rsidRPr="00CB42DC">
        <w:rPr>
          <w:lang w:val="en-US"/>
        </w:rPr>
        <w:t>Also, u</w:t>
      </w:r>
      <w:r w:rsidRPr="00CB42DC">
        <w:rPr>
          <w:lang w:val="en-US"/>
        </w:rPr>
        <w:t>sing the software described in this manuscript, it is possible to set specific gates</w:t>
      </w:r>
      <w:r w:rsidR="001C067E">
        <w:rPr>
          <w:lang w:val="en-US"/>
        </w:rPr>
        <w:t>, as described in section 2.4.1,</w:t>
      </w:r>
      <w:r w:rsidRPr="00CB42DC">
        <w:rPr>
          <w:lang w:val="en-US"/>
        </w:rPr>
        <w:t xml:space="preserve"> that allow the user to focus on a specific region</w:t>
      </w:r>
      <w:r w:rsidR="00520C34" w:rsidRPr="00CB42DC">
        <w:rPr>
          <w:lang w:val="en-US"/>
        </w:rPr>
        <w:t xml:space="preserve"> to enrich for triploid cells if they really exist</w:t>
      </w:r>
      <w:r w:rsidRPr="00CB42DC">
        <w:rPr>
          <w:lang w:val="en-US"/>
        </w:rPr>
        <w:t>.</w:t>
      </w:r>
    </w:p>
    <w:p w14:paraId="05C49383" w14:textId="77777777" w:rsidR="000B7BE5" w:rsidRPr="00CB42DC" w:rsidRDefault="000B7BE5" w:rsidP="00FF6150">
      <w:pPr>
        <w:jc w:val="both"/>
        <w:rPr>
          <w:lang w:val="en-US"/>
        </w:rPr>
      </w:pPr>
    </w:p>
    <w:p w14:paraId="4734DDFD" w14:textId="49522F58" w:rsidR="000B7BE5" w:rsidRPr="00CB42DC" w:rsidRDefault="000B7BE5" w:rsidP="00FF6150">
      <w:pPr>
        <w:jc w:val="both"/>
        <w:rPr>
          <w:lang w:val="en-US"/>
        </w:rPr>
      </w:pPr>
      <w:r w:rsidRPr="00CB42DC">
        <w:rPr>
          <w:lang w:val="en-US"/>
        </w:rPr>
        <w:t xml:space="preserve">[Place </w:t>
      </w:r>
      <w:r w:rsidRPr="00CB42DC">
        <w:rPr>
          <w:b/>
          <w:bCs/>
          <w:lang w:val="en-US"/>
        </w:rPr>
        <w:t xml:space="preserve">Figure </w:t>
      </w:r>
      <w:r w:rsidR="00C21C10">
        <w:rPr>
          <w:b/>
          <w:bCs/>
          <w:lang w:val="en-US"/>
        </w:rPr>
        <w:t xml:space="preserve">10 </w:t>
      </w:r>
      <w:r w:rsidRPr="00CB42DC">
        <w:rPr>
          <w:lang w:val="en-US"/>
        </w:rPr>
        <w:t>here]</w:t>
      </w:r>
    </w:p>
    <w:p w14:paraId="3CE92A99" w14:textId="77777777" w:rsidR="000B7BE5" w:rsidRPr="00CB42DC" w:rsidRDefault="000B7BE5" w:rsidP="00FF6150">
      <w:pPr>
        <w:jc w:val="both"/>
        <w:rPr>
          <w:b/>
          <w:lang w:val="en-US"/>
        </w:rPr>
      </w:pPr>
    </w:p>
    <w:p w14:paraId="206ABADA" w14:textId="30CF919F" w:rsidR="00D61DE2" w:rsidRPr="00CB42DC" w:rsidRDefault="00176BDB" w:rsidP="00FF6150">
      <w:pPr>
        <w:jc w:val="both"/>
        <w:rPr>
          <w:b/>
          <w:lang w:val="en-US"/>
        </w:rPr>
      </w:pPr>
      <w:r w:rsidRPr="00CB42DC">
        <w:rPr>
          <w:b/>
          <w:lang w:val="en-US"/>
        </w:rPr>
        <w:t xml:space="preserve">FIGURES AND </w:t>
      </w:r>
      <w:r w:rsidR="003E27A7">
        <w:rPr>
          <w:b/>
          <w:lang w:val="en-US"/>
        </w:rPr>
        <w:t xml:space="preserve">TABLE </w:t>
      </w:r>
      <w:r w:rsidRPr="00CB42DC">
        <w:rPr>
          <w:b/>
          <w:lang w:val="en-US"/>
        </w:rPr>
        <w:t>LEGENDS</w:t>
      </w:r>
      <w:r w:rsidR="00B06E0A">
        <w:rPr>
          <w:b/>
          <w:lang w:val="en-US"/>
        </w:rPr>
        <w:t>:</w:t>
      </w:r>
    </w:p>
    <w:p w14:paraId="7CCAFC24" w14:textId="77777777" w:rsidR="00176BDB" w:rsidRPr="00CB42DC" w:rsidRDefault="00176BDB" w:rsidP="00FF6150">
      <w:pPr>
        <w:jc w:val="both"/>
        <w:rPr>
          <w:b/>
          <w:lang w:val="en-US"/>
        </w:rPr>
      </w:pPr>
    </w:p>
    <w:p w14:paraId="42CC988F" w14:textId="55F82987" w:rsidR="00176BDB" w:rsidRPr="00CB42DC" w:rsidRDefault="00176BDB" w:rsidP="00FF6150">
      <w:pPr>
        <w:pBdr>
          <w:top w:val="nil"/>
          <w:left w:val="nil"/>
          <w:bottom w:val="nil"/>
          <w:right w:val="nil"/>
          <w:between w:val="nil"/>
        </w:pBdr>
        <w:jc w:val="both"/>
        <w:rPr>
          <w:lang w:val="en-US"/>
        </w:rPr>
      </w:pPr>
      <w:r w:rsidRPr="00CB42DC">
        <w:rPr>
          <w:b/>
          <w:bCs/>
          <w:lang w:val="en-US"/>
        </w:rPr>
        <w:t>Figure 1</w:t>
      </w:r>
      <w:r w:rsidR="00CD69E7">
        <w:rPr>
          <w:b/>
          <w:bCs/>
          <w:lang w:val="en-US"/>
        </w:rPr>
        <w:t>:</w:t>
      </w:r>
      <w:r w:rsidRPr="00CB42DC">
        <w:rPr>
          <w:b/>
          <w:bCs/>
          <w:lang w:val="en-US"/>
        </w:rPr>
        <w:t xml:space="preserve"> </w:t>
      </w:r>
      <w:r w:rsidR="00F12275" w:rsidRPr="00CB42DC">
        <w:rPr>
          <w:b/>
          <w:bCs/>
          <w:lang w:val="en-US"/>
        </w:rPr>
        <w:t xml:space="preserve">Representative slide for genotyping. </w:t>
      </w:r>
      <w:r w:rsidR="00CD69E7" w:rsidRPr="00CB42DC">
        <w:rPr>
          <w:lang w:val="en-US"/>
        </w:rPr>
        <w:t>(</w:t>
      </w:r>
      <w:r w:rsidRPr="003E27A7">
        <w:rPr>
          <w:b/>
          <w:bCs/>
          <w:lang w:val="en-US"/>
        </w:rPr>
        <w:t>A</w:t>
      </w:r>
      <w:r w:rsidRPr="00CB42DC">
        <w:rPr>
          <w:lang w:val="en-US"/>
        </w:rPr>
        <w:t>) A slide that needs to be “cleaned” to become free of maternal tissues.</w:t>
      </w:r>
      <w:r w:rsidR="00F12275" w:rsidRPr="00CB42DC">
        <w:rPr>
          <w:lang w:val="en-US"/>
        </w:rPr>
        <w:t xml:space="preserve"> </w:t>
      </w:r>
      <w:r w:rsidR="00CD69E7">
        <w:rPr>
          <w:lang w:val="en-US"/>
        </w:rPr>
        <w:t>(</w:t>
      </w:r>
      <w:r w:rsidRPr="003E27A7">
        <w:rPr>
          <w:b/>
          <w:bCs/>
          <w:lang w:val="en-US"/>
        </w:rPr>
        <w:t>B</w:t>
      </w:r>
      <w:r w:rsidRPr="00CB42DC">
        <w:rPr>
          <w:lang w:val="en-US"/>
        </w:rPr>
        <w:t xml:space="preserve">) The same slide shown after it has been cleaned and now contains nothing but CV for DNA extraction. </w:t>
      </w:r>
    </w:p>
    <w:p w14:paraId="3E058988" w14:textId="77777777" w:rsidR="00176BDB" w:rsidRPr="00CB42DC" w:rsidRDefault="00176BDB" w:rsidP="00FF6150">
      <w:pPr>
        <w:pBdr>
          <w:top w:val="nil"/>
          <w:left w:val="nil"/>
          <w:bottom w:val="nil"/>
          <w:right w:val="nil"/>
          <w:between w:val="nil"/>
        </w:pBdr>
        <w:jc w:val="both"/>
        <w:rPr>
          <w:sz w:val="23"/>
          <w:szCs w:val="23"/>
          <w:lang w:val="en-US"/>
        </w:rPr>
      </w:pPr>
    </w:p>
    <w:p w14:paraId="505D44FB" w14:textId="2C5E0B1E" w:rsidR="00176BDB" w:rsidRPr="00CB42DC" w:rsidRDefault="00176BDB" w:rsidP="00FF6150">
      <w:pPr>
        <w:pBdr>
          <w:top w:val="nil"/>
          <w:left w:val="nil"/>
          <w:bottom w:val="nil"/>
          <w:right w:val="nil"/>
          <w:between w:val="nil"/>
        </w:pBdr>
        <w:jc w:val="both"/>
        <w:rPr>
          <w:lang w:val="en-US"/>
        </w:rPr>
      </w:pPr>
      <w:r w:rsidRPr="00CB42DC">
        <w:rPr>
          <w:b/>
          <w:bCs/>
          <w:lang w:val="en-US"/>
        </w:rPr>
        <w:t>Figure 2</w:t>
      </w:r>
      <w:r w:rsidR="00CD69E7">
        <w:rPr>
          <w:b/>
          <w:bCs/>
          <w:lang w:val="en-US"/>
        </w:rPr>
        <w:t>:</w:t>
      </w:r>
      <w:r w:rsidRPr="00CB42DC">
        <w:rPr>
          <w:lang w:val="en-US"/>
        </w:rPr>
        <w:t xml:space="preserve"> </w:t>
      </w:r>
      <w:r w:rsidR="00F12275" w:rsidRPr="00CB42DC">
        <w:rPr>
          <w:b/>
          <w:bCs/>
          <w:lang w:val="en-US"/>
        </w:rPr>
        <w:t xml:space="preserve">Representative slide for genotyping. </w:t>
      </w:r>
      <w:r w:rsidR="00CD69E7" w:rsidRPr="00CB42DC">
        <w:rPr>
          <w:lang w:val="en-US"/>
        </w:rPr>
        <w:t>(</w:t>
      </w:r>
      <w:r w:rsidRPr="003E27A7">
        <w:rPr>
          <w:b/>
          <w:bCs/>
          <w:lang w:val="en-US"/>
        </w:rPr>
        <w:t>A</w:t>
      </w:r>
      <w:r w:rsidRPr="00CB42DC">
        <w:rPr>
          <w:lang w:val="en-US"/>
        </w:rPr>
        <w:t>) A slide that needs to be “cleaned” to become free of maternal tissues.</w:t>
      </w:r>
      <w:r w:rsidR="00F12275" w:rsidRPr="00CB42DC">
        <w:rPr>
          <w:lang w:val="en-US"/>
        </w:rPr>
        <w:t xml:space="preserve"> </w:t>
      </w:r>
      <w:r w:rsidR="00CD69E7">
        <w:rPr>
          <w:lang w:val="en-US"/>
        </w:rPr>
        <w:t>(</w:t>
      </w:r>
      <w:r w:rsidRPr="003E27A7">
        <w:rPr>
          <w:b/>
          <w:bCs/>
          <w:lang w:val="en-US"/>
        </w:rPr>
        <w:t>B</w:t>
      </w:r>
      <w:r w:rsidRPr="00CB42DC">
        <w:rPr>
          <w:lang w:val="en-US"/>
        </w:rPr>
        <w:t xml:space="preserve">) The same slide shown after it has been cleaned and now contains nothing but CV for DNA extraction. </w:t>
      </w:r>
    </w:p>
    <w:p w14:paraId="2C8032B0" w14:textId="77777777" w:rsidR="009E7169" w:rsidRPr="00CB42DC" w:rsidRDefault="009E7169" w:rsidP="00FF6150">
      <w:pPr>
        <w:jc w:val="both"/>
        <w:rPr>
          <w:b/>
          <w:lang w:val="en-US"/>
        </w:rPr>
      </w:pPr>
    </w:p>
    <w:p w14:paraId="4D255F95" w14:textId="37A386C6" w:rsidR="009E7169" w:rsidRPr="00CB42DC" w:rsidRDefault="009E7169" w:rsidP="00FF6150">
      <w:pPr>
        <w:pBdr>
          <w:top w:val="nil"/>
          <w:left w:val="nil"/>
          <w:bottom w:val="nil"/>
          <w:right w:val="nil"/>
          <w:between w:val="nil"/>
        </w:pBdr>
        <w:jc w:val="both"/>
        <w:rPr>
          <w:lang w:val="en-US"/>
        </w:rPr>
      </w:pPr>
      <w:r w:rsidRPr="00CB42DC">
        <w:rPr>
          <w:b/>
          <w:bCs/>
          <w:lang w:val="en-US"/>
        </w:rPr>
        <w:t>Figure 3</w:t>
      </w:r>
      <w:r w:rsidR="00CD69E7">
        <w:rPr>
          <w:b/>
          <w:bCs/>
          <w:lang w:val="en-US"/>
        </w:rPr>
        <w:t>:</w:t>
      </w:r>
      <w:r w:rsidRPr="00CB42DC">
        <w:rPr>
          <w:lang w:val="en-US"/>
        </w:rPr>
        <w:t xml:space="preserve"> </w:t>
      </w:r>
      <w:r w:rsidR="00F12275" w:rsidRPr="00CB42DC">
        <w:rPr>
          <w:b/>
          <w:bCs/>
          <w:lang w:val="en-US"/>
        </w:rPr>
        <w:t xml:space="preserve">Representative gel for DNA quantification. </w:t>
      </w:r>
      <w:r w:rsidR="00A34B8F">
        <w:rPr>
          <w:lang w:val="en-US"/>
        </w:rPr>
        <w:t>I</w:t>
      </w:r>
      <w:r w:rsidR="00F12275" w:rsidRPr="00CB42DC">
        <w:rPr>
          <w:lang w:val="en-US"/>
        </w:rPr>
        <w:t>nclude</w:t>
      </w:r>
      <w:r w:rsidR="00A34B8F">
        <w:rPr>
          <w:lang w:val="en-US"/>
        </w:rPr>
        <w:t>d are</w:t>
      </w:r>
      <w:r w:rsidRPr="00CB42DC">
        <w:rPr>
          <w:lang w:val="en-US"/>
        </w:rPr>
        <w:t xml:space="preserve"> the concentrations</w:t>
      </w:r>
      <w:r w:rsidR="005E4F93" w:rsidRPr="00CB42DC">
        <w:rPr>
          <w:lang w:val="en-US"/>
        </w:rPr>
        <w:t xml:space="preserve"> of each DNA</w:t>
      </w:r>
      <w:r w:rsidRPr="00CB42DC">
        <w:rPr>
          <w:lang w:val="en-US"/>
        </w:rPr>
        <w:t xml:space="preserve">, as measured using </w:t>
      </w:r>
      <w:r w:rsidR="007A29B3" w:rsidRPr="00CB42DC">
        <w:rPr>
          <w:lang w:val="en-US"/>
        </w:rPr>
        <w:t>a</w:t>
      </w:r>
      <w:r w:rsidR="00CB3B95" w:rsidRPr="00CB42DC">
        <w:rPr>
          <w:lang w:val="en-US"/>
        </w:rPr>
        <w:t xml:space="preserve"> spectrophotometer</w:t>
      </w:r>
      <w:r w:rsidRPr="00CB42DC">
        <w:rPr>
          <w:lang w:val="en-US"/>
        </w:rPr>
        <w:t xml:space="preserve">, and the </w:t>
      </w:r>
      <w:r w:rsidR="00A34B8F">
        <w:rPr>
          <w:lang w:val="en-US"/>
        </w:rPr>
        <w:t>quantities</w:t>
      </w:r>
      <w:r w:rsidR="00A34B8F" w:rsidRPr="00CB42DC">
        <w:rPr>
          <w:lang w:val="en-US"/>
        </w:rPr>
        <w:t xml:space="preserve"> </w:t>
      </w:r>
      <w:r w:rsidRPr="00CB42DC">
        <w:rPr>
          <w:lang w:val="en-US"/>
        </w:rPr>
        <w:t>used for the multiplex PCR.</w:t>
      </w:r>
    </w:p>
    <w:p w14:paraId="39A4E15B" w14:textId="77777777" w:rsidR="009E7169" w:rsidRPr="00CB42DC" w:rsidRDefault="009E7169" w:rsidP="00FF6150">
      <w:pPr>
        <w:jc w:val="both"/>
        <w:rPr>
          <w:b/>
          <w:lang w:val="en-US"/>
        </w:rPr>
      </w:pPr>
    </w:p>
    <w:p w14:paraId="06997EE6" w14:textId="2AD29394" w:rsidR="009E7169" w:rsidRPr="00CB42DC" w:rsidRDefault="009E7169" w:rsidP="00FF6150">
      <w:pPr>
        <w:pBdr>
          <w:top w:val="nil"/>
          <w:left w:val="nil"/>
          <w:bottom w:val="nil"/>
          <w:right w:val="nil"/>
          <w:between w:val="nil"/>
        </w:pBdr>
        <w:jc w:val="both"/>
        <w:rPr>
          <w:b/>
          <w:bCs/>
          <w:lang w:val="en-US"/>
        </w:rPr>
      </w:pPr>
      <w:r w:rsidRPr="00CB42DC">
        <w:rPr>
          <w:b/>
          <w:bCs/>
          <w:lang w:val="en-US"/>
        </w:rPr>
        <w:t>Figure 4</w:t>
      </w:r>
      <w:r w:rsidR="00CD69E7">
        <w:rPr>
          <w:b/>
          <w:bCs/>
          <w:lang w:val="en-US"/>
        </w:rPr>
        <w:t>:</w:t>
      </w:r>
      <w:r w:rsidRPr="00CB42DC">
        <w:rPr>
          <w:b/>
          <w:bCs/>
          <w:lang w:val="en-US"/>
        </w:rPr>
        <w:t xml:space="preserve"> PCR cycle conditions for the </w:t>
      </w:r>
      <w:r w:rsidR="00C94637" w:rsidRPr="00CB42DC">
        <w:rPr>
          <w:b/>
          <w:bCs/>
          <w:lang w:val="en-US"/>
        </w:rPr>
        <w:t>multiplex STR</w:t>
      </w:r>
      <w:r w:rsidRPr="00CB42DC">
        <w:rPr>
          <w:b/>
          <w:bCs/>
          <w:lang w:val="en-US"/>
        </w:rPr>
        <w:t xml:space="preserve"> system.</w:t>
      </w:r>
    </w:p>
    <w:p w14:paraId="7CCF2094" w14:textId="77777777" w:rsidR="009E7169" w:rsidRPr="00CB42DC" w:rsidRDefault="009E7169" w:rsidP="00FF6150">
      <w:pPr>
        <w:jc w:val="both"/>
        <w:rPr>
          <w:b/>
          <w:lang w:val="en-US"/>
        </w:rPr>
      </w:pPr>
    </w:p>
    <w:p w14:paraId="3EE3E2C1" w14:textId="6B1D74FD" w:rsidR="009E7169" w:rsidRPr="00CB42DC" w:rsidRDefault="009E7169" w:rsidP="00FF6150">
      <w:pPr>
        <w:pBdr>
          <w:top w:val="nil"/>
          <w:left w:val="nil"/>
          <w:bottom w:val="nil"/>
          <w:right w:val="nil"/>
          <w:between w:val="nil"/>
        </w:pBdr>
        <w:jc w:val="both"/>
        <w:rPr>
          <w:b/>
          <w:bCs/>
          <w:lang w:val="en-US"/>
        </w:rPr>
      </w:pPr>
      <w:r w:rsidRPr="00CB42DC">
        <w:rPr>
          <w:b/>
          <w:bCs/>
          <w:lang w:val="en-US"/>
        </w:rPr>
        <w:t>Figure 5</w:t>
      </w:r>
      <w:r w:rsidR="00CD69E7">
        <w:rPr>
          <w:b/>
          <w:bCs/>
          <w:lang w:val="en-US"/>
        </w:rPr>
        <w:t>:</w:t>
      </w:r>
      <w:r w:rsidRPr="00CB42DC">
        <w:rPr>
          <w:lang w:val="en-US"/>
        </w:rPr>
        <w:t xml:space="preserve"> </w:t>
      </w:r>
      <w:r w:rsidRPr="00CB42DC">
        <w:rPr>
          <w:b/>
          <w:bCs/>
          <w:lang w:val="en-US"/>
        </w:rPr>
        <w:t>Screenshot showing the Size Standard Editor.</w:t>
      </w:r>
    </w:p>
    <w:p w14:paraId="7B8F2CFD" w14:textId="77777777" w:rsidR="009B1BF5" w:rsidRPr="00CB42DC" w:rsidRDefault="009B1BF5" w:rsidP="00FF6150">
      <w:pPr>
        <w:jc w:val="both"/>
        <w:rPr>
          <w:b/>
          <w:lang w:val="en-US"/>
        </w:rPr>
      </w:pPr>
    </w:p>
    <w:p w14:paraId="3EBDDD1F" w14:textId="5A8229E2" w:rsidR="009B1BF5" w:rsidRPr="00CB42DC" w:rsidRDefault="009B1BF5" w:rsidP="00FF6150">
      <w:pPr>
        <w:pBdr>
          <w:top w:val="nil"/>
          <w:left w:val="nil"/>
          <w:bottom w:val="nil"/>
          <w:right w:val="nil"/>
          <w:between w:val="nil"/>
        </w:pBdr>
        <w:jc w:val="both"/>
        <w:rPr>
          <w:b/>
          <w:bCs/>
          <w:lang w:val="en-US"/>
        </w:rPr>
      </w:pPr>
      <w:r w:rsidRPr="00CB42DC">
        <w:rPr>
          <w:b/>
          <w:bCs/>
          <w:lang w:val="en-US"/>
        </w:rPr>
        <w:t xml:space="preserve">Figure </w:t>
      </w:r>
      <w:r w:rsidR="00865A44">
        <w:rPr>
          <w:b/>
          <w:bCs/>
          <w:lang w:val="en-US"/>
        </w:rPr>
        <w:t>6</w:t>
      </w:r>
      <w:r w:rsidR="00CD69E7">
        <w:rPr>
          <w:b/>
          <w:bCs/>
          <w:lang w:val="en-US"/>
        </w:rPr>
        <w:t>:</w:t>
      </w:r>
      <w:r w:rsidRPr="00CB42DC">
        <w:rPr>
          <w:lang w:val="en-US"/>
        </w:rPr>
        <w:t xml:space="preserve"> </w:t>
      </w:r>
      <w:r w:rsidRPr="00CB42DC">
        <w:rPr>
          <w:b/>
          <w:bCs/>
          <w:lang w:val="en-US"/>
        </w:rPr>
        <w:t xml:space="preserve">H&amp;E section representing a POC block that is ideal for flow cytometry. </w:t>
      </w:r>
    </w:p>
    <w:p w14:paraId="2FDC7429" w14:textId="77777777" w:rsidR="009B1BF5" w:rsidRPr="00CB42DC" w:rsidRDefault="009B1BF5" w:rsidP="00FF6150">
      <w:pPr>
        <w:jc w:val="both"/>
        <w:rPr>
          <w:b/>
          <w:lang w:val="en-US"/>
        </w:rPr>
      </w:pPr>
    </w:p>
    <w:p w14:paraId="37610656" w14:textId="7A833A1D" w:rsidR="009B1BF5" w:rsidRDefault="009B1BF5" w:rsidP="00FF6150">
      <w:pPr>
        <w:pBdr>
          <w:top w:val="nil"/>
          <w:left w:val="nil"/>
          <w:bottom w:val="nil"/>
          <w:right w:val="nil"/>
          <w:between w:val="nil"/>
        </w:pBdr>
        <w:jc w:val="both"/>
        <w:rPr>
          <w:lang w:val="en-US"/>
        </w:rPr>
      </w:pPr>
      <w:r w:rsidRPr="00CB42DC">
        <w:rPr>
          <w:b/>
          <w:bCs/>
          <w:lang w:val="en-US"/>
        </w:rPr>
        <w:t xml:space="preserve">Figure </w:t>
      </w:r>
      <w:r w:rsidR="00865A44">
        <w:rPr>
          <w:b/>
          <w:bCs/>
          <w:lang w:val="en-US"/>
        </w:rPr>
        <w:t>7</w:t>
      </w:r>
      <w:r w:rsidR="00CD69E7">
        <w:rPr>
          <w:b/>
          <w:bCs/>
          <w:lang w:val="en-US"/>
        </w:rPr>
        <w:t>:</w:t>
      </w:r>
      <w:r w:rsidRPr="00CB42DC">
        <w:rPr>
          <w:b/>
          <w:bCs/>
          <w:lang w:val="en-US"/>
        </w:rPr>
        <w:t xml:space="preserve"> </w:t>
      </w:r>
      <w:r w:rsidR="00F12275" w:rsidRPr="00CB42DC">
        <w:rPr>
          <w:b/>
          <w:bCs/>
          <w:lang w:val="en-US"/>
        </w:rPr>
        <w:t xml:space="preserve">H&amp;E section representing a more difficult block for flow cytometry. </w:t>
      </w:r>
      <w:r w:rsidR="00F12275" w:rsidRPr="00CB42DC">
        <w:rPr>
          <w:lang w:val="en-US"/>
        </w:rPr>
        <w:t>This r</w:t>
      </w:r>
      <w:r w:rsidRPr="00CB42DC">
        <w:rPr>
          <w:lang w:val="en-US"/>
        </w:rPr>
        <w:t>epresentative H&amp;E section show</w:t>
      </w:r>
      <w:r w:rsidR="00F12275" w:rsidRPr="00CB42DC">
        <w:rPr>
          <w:lang w:val="en-US"/>
        </w:rPr>
        <w:t>s</w:t>
      </w:r>
      <w:r w:rsidRPr="00CB42DC">
        <w:rPr>
          <w:lang w:val="en-US"/>
        </w:rPr>
        <w:t xml:space="preserve"> that only the bottom half of this section should be used for flow cytometry analysis, with the goal of enriching for the CV.</w:t>
      </w:r>
      <w:r w:rsidR="00BE0F90">
        <w:rPr>
          <w:lang w:val="en-US"/>
        </w:rPr>
        <w:t xml:space="preserve"> The </w:t>
      </w:r>
      <w:r w:rsidR="00B95472">
        <w:rPr>
          <w:lang w:val="en-US"/>
        </w:rPr>
        <w:t>outlined</w:t>
      </w:r>
      <w:r w:rsidR="00BE0F90">
        <w:rPr>
          <w:lang w:val="en-US"/>
        </w:rPr>
        <w:t xml:space="preserve"> area</w:t>
      </w:r>
      <w:r w:rsidR="00B95472">
        <w:rPr>
          <w:lang w:val="en-US"/>
        </w:rPr>
        <w:t>, labelled “CV,”</w:t>
      </w:r>
      <w:r w:rsidR="00BE0F90">
        <w:rPr>
          <w:lang w:val="en-US"/>
        </w:rPr>
        <w:t xml:space="preserve"> is mostly made up of CV.</w:t>
      </w:r>
    </w:p>
    <w:p w14:paraId="1A6C9B5B" w14:textId="076F4C7E" w:rsidR="0069634D" w:rsidRDefault="0069634D" w:rsidP="00FF6150">
      <w:pPr>
        <w:pBdr>
          <w:top w:val="nil"/>
          <w:left w:val="nil"/>
          <w:bottom w:val="nil"/>
          <w:right w:val="nil"/>
          <w:between w:val="nil"/>
        </w:pBdr>
        <w:jc w:val="both"/>
        <w:rPr>
          <w:lang w:val="en-US"/>
        </w:rPr>
      </w:pPr>
    </w:p>
    <w:p w14:paraId="53D63CF0" w14:textId="4B42360F" w:rsidR="0069634D" w:rsidRPr="0069634D" w:rsidRDefault="0069634D" w:rsidP="00FF6150">
      <w:pPr>
        <w:pBdr>
          <w:top w:val="nil"/>
          <w:left w:val="nil"/>
          <w:bottom w:val="nil"/>
          <w:right w:val="nil"/>
          <w:between w:val="nil"/>
        </w:pBdr>
        <w:jc w:val="both"/>
        <w:rPr>
          <w:b/>
          <w:bCs/>
          <w:lang w:val="en-US"/>
        </w:rPr>
      </w:pPr>
      <w:r w:rsidRPr="0069634D">
        <w:rPr>
          <w:b/>
          <w:bCs/>
          <w:lang w:val="en-US"/>
        </w:rPr>
        <w:t>Figure 8: Screenshot displaying a histogram and a dot plot of a representative sample that is ungated in (A) and gated in (B).</w:t>
      </w:r>
    </w:p>
    <w:p w14:paraId="5F723F56" w14:textId="11D2512B" w:rsidR="00865A44" w:rsidRDefault="00865A44" w:rsidP="00FF6150">
      <w:pPr>
        <w:pBdr>
          <w:top w:val="nil"/>
          <w:left w:val="nil"/>
          <w:bottom w:val="nil"/>
          <w:right w:val="nil"/>
          <w:between w:val="nil"/>
        </w:pBdr>
        <w:jc w:val="both"/>
        <w:rPr>
          <w:lang w:val="en-US"/>
        </w:rPr>
      </w:pPr>
    </w:p>
    <w:p w14:paraId="4C80A73A" w14:textId="12FE3CD0" w:rsidR="00865A44" w:rsidRPr="00CB42DC" w:rsidRDefault="00865A44" w:rsidP="00FF6150">
      <w:pPr>
        <w:jc w:val="both"/>
        <w:rPr>
          <w:b/>
          <w:lang w:val="en-US"/>
        </w:rPr>
      </w:pPr>
      <w:r w:rsidRPr="00225502">
        <w:rPr>
          <w:b/>
          <w:lang w:val="en-US"/>
        </w:rPr>
        <w:t xml:space="preserve">Figure </w:t>
      </w:r>
      <w:r w:rsidR="0069634D">
        <w:rPr>
          <w:b/>
          <w:lang w:val="en-US"/>
        </w:rPr>
        <w:t>9</w:t>
      </w:r>
      <w:r>
        <w:rPr>
          <w:b/>
          <w:lang w:val="en-US"/>
        </w:rPr>
        <w:t>:</w:t>
      </w:r>
      <w:r w:rsidRPr="00225502">
        <w:rPr>
          <w:b/>
          <w:lang w:val="en-US"/>
        </w:rPr>
        <w:t xml:space="preserve"> Representative genotyping results of patient 1790. </w:t>
      </w:r>
      <w:r w:rsidRPr="00CB42DC">
        <w:rPr>
          <w:bCs/>
          <w:lang w:val="en-US"/>
        </w:rPr>
        <w:t>(</w:t>
      </w:r>
      <w:r w:rsidRPr="00225502">
        <w:rPr>
          <w:lang w:val="en-US"/>
        </w:rPr>
        <w:t xml:space="preserve">A) Select genotyping results of the patient’s first conception showing a triploid dispermic genotype. </w:t>
      </w:r>
      <w:r>
        <w:rPr>
          <w:lang w:val="en-US"/>
        </w:rPr>
        <w:t>(</w:t>
      </w:r>
      <w:r w:rsidRPr="00225502">
        <w:rPr>
          <w:lang w:val="en-US"/>
        </w:rPr>
        <w:t>B) Select genotyping results from the patient’s second conception showing a triploid digynic genotype. The x-axis is in basepairs; the labels and basepair sizes have been omitted for simplicity. The y-axis represents peak height and is similarly omitted from the figure for simplicity.</w:t>
      </w:r>
    </w:p>
    <w:p w14:paraId="160617E3" w14:textId="77777777" w:rsidR="005E1B94" w:rsidRPr="00CB42DC" w:rsidRDefault="005E1B94" w:rsidP="00FF6150">
      <w:pPr>
        <w:jc w:val="both"/>
        <w:rPr>
          <w:b/>
          <w:lang w:val="en-US"/>
        </w:rPr>
      </w:pPr>
    </w:p>
    <w:p w14:paraId="02CF1FAF" w14:textId="059D0E99" w:rsidR="005E1B94" w:rsidRPr="00CB42DC" w:rsidRDefault="005E1B94" w:rsidP="00FF6150">
      <w:pPr>
        <w:jc w:val="both"/>
        <w:rPr>
          <w:b/>
          <w:bCs/>
          <w:lang w:val="en-US"/>
        </w:rPr>
      </w:pPr>
      <w:r w:rsidRPr="00CB42DC">
        <w:rPr>
          <w:b/>
          <w:bCs/>
          <w:lang w:val="en-US"/>
        </w:rPr>
        <w:t xml:space="preserve">Figure </w:t>
      </w:r>
      <w:r w:rsidR="0069634D">
        <w:rPr>
          <w:b/>
          <w:bCs/>
          <w:lang w:val="en-US"/>
        </w:rPr>
        <w:t>10</w:t>
      </w:r>
      <w:r w:rsidR="00CD69E7">
        <w:rPr>
          <w:b/>
          <w:bCs/>
          <w:lang w:val="en-US"/>
        </w:rPr>
        <w:t>:</w:t>
      </w:r>
      <w:r w:rsidRPr="00CB42DC">
        <w:rPr>
          <w:b/>
          <w:bCs/>
          <w:lang w:val="en-US"/>
        </w:rPr>
        <w:t xml:space="preserve"> </w:t>
      </w:r>
      <w:r w:rsidR="00FF090E">
        <w:rPr>
          <w:b/>
          <w:bCs/>
          <w:lang w:val="en-US"/>
        </w:rPr>
        <w:t>Representative f</w:t>
      </w:r>
      <w:r w:rsidRPr="00CB42DC">
        <w:rPr>
          <w:b/>
          <w:bCs/>
          <w:lang w:val="en-US"/>
        </w:rPr>
        <w:t xml:space="preserve">low cytometry results </w:t>
      </w:r>
      <w:r w:rsidR="00FF090E">
        <w:rPr>
          <w:b/>
          <w:bCs/>
          <w:lang w:val="en-US"/>
        </w:rPr>
        <w:t xml:space="preserve">demonstrating </w:t>
      </w:r>
      <w:r w:rsidRPr="00CB42DC">
        <w:rPr>
          <w:b/>
          <w:bCs/>
          <w:lang w:val="en-US"/>
        </w:rPr>
        <w:t>triploid conception</w:t>
      </w:r>
      <w:r w:rsidR="00FF090E">
        <w:rPr>
          <w:b/>
          <w:bCs/>
          <w:lang w:val="en-US"/>
        </w:rPr>
        <w:t>s in (A) and (C), and a diploid conception in (B).</w:t>
      </w:r>
      <w:r w:rsidR="00FF090E" w:rsidRPr="00CB42DC" w:rsidDel="00FF090E">
        <w:rPr>
          <w:b/>
          <w:bCs/>
          <w:lang w:val="en-US"/>
        </w:rPr>
        <w:t xml:space="preserve"> </w:t>
      </w:r>
    </w:p>
    <w:p w14:paraId="2D065595" w14:textId="5A3D7E8A" w:rsidR="001C21A7" w:rsidRDefault="001C21A7" w:rsidP="00FF6150">
      <w:pPr>
        <w:jc w:val="both"/>
        <w:rPr>
          <w:b/>
          <w:lang w:val="en-US"/>
        </w:rPr>
      </w:pPr>
    </w:p>
    <w:p w14:paraId="042C685A" w14:textId="16B38A82" w:rsidR="00865A44" w:rsidRPr="00CB42DC" w:rsidRDefault="00865A44" w:rsidP="00FF6150">
      <w:pPr>
        <w:pBdr>
          <w:top w:val="nil"/>
          <w:left w:val="nil"/>
          <w:bottom w:val="nil"/>
          <w:right w:val="nil"/>
          <w:between w:val="nil"/>
        </w:pBdr>
        <w:jc w:val="both"/>
        <w:rPr>
          <w:lang w:val="en-US"/>
        </w:rPr>
      </w:pPr>
      <w:r w:rsidRPr="00225502">
        <w:rPr>
          <w:b/>
          <w:bCs/>
          <w:lang w:val="en-US"/>
        </w:rPr>
        <w:lastRenderedPageBreak/>
        <w:t xml:space="preserve">Figure </w:t>
      </w:r>
      <w:r w:rsidR="0069634D">
        <w:rPr>
          <w:b/>
          <w:bCs/>
          <w:lang w:val="en-US"/>
        </w:rPr>
        <w:t>11</w:t>
      </w:r>
      <w:r>
        <w:rPr>
          <w:b/>
          <w:bCs/>
          <w:lang w:val="en-US"/>
        </w:rPr>
        <w:t>:</w:t>
      </w:r>
      <w:r w:rsidRPr="00225502">
        <w:rPr>
          <w:b/>
          <w:bCs/>
          <w:lang w:val="en-US"/>
        </w:rPr>
        <w:t xml:space="preserve"> Genotyping results illustrating the effect of maternal contamination. </w:t>
      </w:r>
      <w:r w:rsidRPr="00225502">
        <w:rPr>
          <w:lang w:val="en-US"/>
        </w:rPr>
        <w:t>The top panel</w:t>
      </w:r>
      <w:r w:rsidR="00D42A5A">
        <w:rPr>
          <w:lang w:val="en-US"/>
        </w:rPr>
        <w:t>s</w:t>
      </w:r>
      <w:r w:rsidRPr="00225502">
        <w:rPr>
          <w:lang w:val="en-US"/>
        </w:rPr>
        <w:t xml:space="preserve"> show the alleles that belong to the POC and the bottom panel</w:t>
      </w:r>
      <w:r w:rsidR="00D42A5A">
        <w:rPr>
          <w:lang w:val="en-US"/>
        </w:rPr>
        <w:t>s</w:t>
      </w:r>
      <w:r w:rsidRPr="00225502">
        <w:rPr>
          <w:lang w:val="en-US"/>
        </w:rPr>
        <w:t xml:space="preserve"> show those that belong to the mother. In </w:t>
      </w:r>
      <w:r>
        <w:rPr>
          <w:lang w:val="en-US"/>
        </w:rPr>
        <w:t>(</w:t>
      </w:r>
      <w:r w:rsidRPr="00321160">
        <w:rPr>
          <w:b/>
          <w:bCs/>
          <w:lang w:val="en-US"/>
        </w:rPr>
        <w:t>A</w:t>
      </w:r>
      <w:r w:rsidRPr="00225502">
        <w:rPr>
          <w:lang w:val="en-US"/>
        </w:rPr>
        <w:t xml:space="preserve">), the </w:t>
      </w:r>
      <w:r>
        <w:rPr>
          <w:lang w:val="en-US"/>
        </w:rPr>
        <w:t>POC</w:t>
      </w:r>
      <w:r w:rsidRPr="00225502">
        <w:rPr>
          <w:lang w:val="en-US"/>
        </w:rPr>
        <w:t xml:space="preserve"> is androgenetic monospermic and the level of </w:t>
      </w:r>
      <w:r w:rsidRPr="00225502">
        <w:rPr>
          <w:u w:val="single"/>
          <w:lang w:val="en-US"/>
        </w:rPr>
        <w:t>c</w:t>
      </w:r>
      <w:r w:rsidRPr="00225502">
        <w:rPr>
          <w:lang w:val="en-US"/>
        </w:rPr>
        <w:t>ontamination is highlighted by an arrow and the letter “c</w:t>
      </w:r>
      <w:r w:rsidR="008270C0">
        <w:rPr>
          <w:lang w:val="en-US"/>
        </w:rPr>
        <w:t>.</w:t>
      </w:r>
      <w:r w:rsidRPr="00225502">
        <w:rPr>
          <w:lang w:val="en-US"/>
        </w:rPr>
        <w:t xml:space="preserve">” In </w:t>
      </w:r>
      <w:r>
        <w:rPr>
          <w:lang w:val="en-US"/>
        </w:rPr>
        <w:t>(</w:t>
      </w:r>
      <w:r w:rsidRPr="00321160">
        <w:rPr>
          <w:b/>
          <w:bCs/>
          <w:lang w:val="en-US"/>
        </w:rPr>
        <w:t>B</w:t>
      </w:r>
      <w:r w:rsidRPr="00225502">
        <w:rPr>
          <w:lang w:val="en-US"/>
        </w:rPr>
        <w:t xml:space="preserve">), the </w:t>
      </w:r>
      <w:r>
        <w:rPr>
          <w:lang w:val="en-US"/>
        </w:rPr>
        <w:t>POC</w:t>
      </w:r>
      <w:r w:rsidRPr="00225502">
        <w:rPr>
          <w:lang w:val="en-US"/>
        </w:rPr>
        <w:t xml:space="preserve"> is diploid biparental, and the </w:t>
      </w:r>
      <w:r w:rsidR="003A2AEB">
        <w:rPr>
          <w:lang w:val="en-US"/>
        </w:rPr>
        <w:t xml:space="preserve">level of </w:t>
      </w:r>
      <w:r w:rsidRPr="00225502">
        <w:rPr>
          <w:u w:val="single"/>
          <w:lang w:val="en-US"/>
        </w:rPr>
        <w:t>c</w:t>
      </w:r>
      <w:r w:rsidRPr="00225502">
        <w:rPr>
          <w:lang w:val="en-US"/>
        </w:rPr>
        <w:t>ontamination is highlighted by the letter “c</w:t>
      </w:r>
      <w:r w:rsidR="008270C0">
        <w:rPr>
          <w:lang w:val="en-US"/>
        </w:rPr>
        <w:t>.</w:t>
      </w:r>
      <w:r w:rsidRPr="00225502">
        <w:rPr>
          <w:lang w:val="en-US"/>
        </w:rPr>
        <w:t xml:space="preserve">” </w:t>
      </w:r>
      <w:r>
        <w:rPr>
          <w:lang w:val="en-US"/>
        </w:rPr>
        <w:t>In (</w:t>
      </w:r>
      <w:r w:rsidRPr="00321160">
        <w:rPr>
          <w:b/>
          <w:bCs/>
          <w:lang w:val="en-US"/>
        </w:rPr>
        <w:t>C</w:t>
      </w:r>
      <w:r>
        <w:rPr>
          <w:lang w:val="en-US"/>
        </w:rPr>
        <w:t xml:space="preserve">), the POC is triploid dispermic and the level of contamination is highlighted by the letter “c.” </w:t>
      </w:r>
      <w:r w:rsidRPr="00225502">
        <w:rPr>
          <w:lang w:val="en-US"/>
        </w:rPr>
        <w:t xml:space="preserve">The little black bars show how much of the peak </w:t>
      </w:r>
      <w:r w:rsidR="00E33D4B">
        <w:rPr>
          <w:lang w:val="en-US"/>
        </w:rPr>
        <w:t xml:space="preserve">heights </w:t>
      </w:r>
      <w:r w:rsidRPr="00225502">
        <w:rPr>
          <w:lang w:val="en-US"/>
        </w:rPr>
        <w:t xml:space="preserve">comes from </w:t>
      </w:r>
      <w:r w:rsidR="00E33D4B">
        <w:rPr>
          <w:lang w:val="en-US"/>
        </w:rPr>
        <w:t xml:space="preserve">maternal </w:t>
      </w:r>
      <w:r w:rsidRPr="00225502">
        <w:rPr>
          <w:lang w:val="en-US"/>
        </w:rPr>
        <w:t xml:space="preserve">contamination and should therefore be </w:t>
      </w:r>
      <w:r w:rsidR="00E33D4B">
        <w:rPr>
          <w:lang w:val="en-US"/>
        </w:rPr>
        <w:t>taken into consideration</w:t>
      </w:r>
      <w:r w:rsidR="00E33D4B" w:rsidRPr="00225502">
        <w:rPr>
          <w:lang w:val="en-US"/>
        </w:rPr>
        <w:t xml:space="preserve"> </w:t>
      </w:r>
      <w:r w:rsidRPr="00225502">
        <w:rPr>
          <w:lang w:val="en-US"/>
        </w:rPr>
        <w:t>when comparing peak heights. The x-axis is in basepairs; the labels and basepair sizes have been omitted for simplicity. The y-axis represents peak height and is similarly omitted from the figure for simplicity.</w:t>
      </w:r>
    </w:p>
    <w:p w14:paraId="5C7B07B4" w14:textId="77777777" w:rsidR="001C21A7" w:rsidRPr="00CB42DC" w:rsidRDefault="001C21A7" w:rsidP="00FF6150">
      <w:pPr>
        <w:jc w:val="both"/>
        <w:rPr>
          <w:b/>
          <w:lang w:val="en-US"/>
        </w:rPr>
      </w:pPr>
    </w:p>
    <w:p w14:paraId="07D809E8" w14:textId="4269A393" w:rsidR="001C21A7" w:rsidRPr="00CB42DC" w:rsidRDefault="001C21A7" w:rsidP="00FF6150">
      <w:pPr>
        <w:jc w:val="both"/>
        <w:rPr>
          <w:b/>
          <w:lang w:val="en-US"/>
        </w:rPr>
      </w:pPr>
      <w:r w:rsidRPr="00CB42DC">
        <w:rPr>
          <w:b/>
          <w:lang w:val="en-US"/>
        </w:rPr>
        <w:t>Table 1</w:t>
      </w:r>
      <w:r w:rsidR="00CD69E7">
        <w:rPr>
          <w:b/>
          <w:lang w:val="en-US"/>
        </w:rPr>
        <w:t>:</w:t>
      </w:r>
      <w:r w:rsidRPr="00CB42DC">
        <w:rPr>
          <w:b/>
          <w:lang w:val="en-US"/>
        </w:rPr>
        <w:t xml:space="preserve"> Eosin Y Working Solution (0.25%) preparation</w:t>
      </w:r>
      <w:r w:rsidR="00A511F9" w:rsidRPr="00CB42DC">
        <w:rPr>
          <w:b/>
          <w:lang w:val="en-US"/>
        </w:rPr>
        <w:t>.</w:t>
      </w:r>
    </w:p>
    <w:p w14:paraId="5339ADC9" w14:textId="77777777" w:rsidR="001C21A7" w:rsidRPr="00CB42DC" w:rsidRDefault="001C21A7" w:rsidP="00FF6150">
      <w:pPr>
        <w:jc w:val="both"/>
        <w:rPr>
          <w:b/>
          <w:lang w:val="en-US"/>
        </w:rPr>
      </w:pPr>
    </w:p>
    <w:p w14:paraId="37B3C95F" w14:textId="69B52248" w:rsidR="001C21A7" w:rsidRPr="00CB42DC" w:rsidRDefault="001C21A7" w:rsidP="00FF6150">
      <w:pPr>
        <w:jc w:val="both"/>
        <w:rPr>
          <w:b/>
          <w:lang w:val="en-US"/>
        </w:rPr>
      </w:pPr>
      <w:r w:rsidRPr="00CB42DC">
        <w:rPr>
          <w:b/>
          <w:lang w:val="en-US"/>
        </w:rPr>
        <w:t>Table 2</w:t>
      </w:r>
      <w:r w:rsidR="00CD69E7">
        <w:rPr>
          <w:b/>
          <w:lang w:val="en-US"/>
        </w:rPr>
        <w:t>:</w:t>
      </w:r>
      <w:r w:rsidRPr="00CB42DC">
        <w:rPr>
          <w:b/>
          <w:lang w:val="en-US"/>
        </w:rPr>
        <w:t xml:space="preserve"> Reagents and durations for the H&amp;E staining protocol</w:t>
      </w:r>
      <w:r w:rsidR="00A511F9" w:rsidRPr="00CB42DC">
        <w:rPr>
          <w:b/>
          <w:lang w:val="en-US"/>
        </w:rPr>
        <w:t>.</w:t>
      </w:r>
    </w:p>
    <w:p w14:paraId="6572F802" w14:textId="77777777" w:rsidR="001C21A7" w:rsidRPr="00CB42DC" w:rsidRDefault="001C21A7" w:rsidP="00FF6150">
      <w:pPr>
        <w:jc w:val="both"/>
        <w:rPr>
          <w:b/>
          <w:lang w:val="en-US"/>
        </w:rPr>
      </w:pPr>
    </w:p>
    <w:p w14:paraId="0F66E49C" w14:textId="64F102DD" w:rsidR="001C21A7" w:rsidRPr="00CB42DC" w:rsidRDefault="001C21A7" w:rsidP="00FF6150">
      <w:pPr>
        <w:jc w:val="both"/>
        <w:rPr>
          <w:b/>
          <w:lang w:val="en-US"/>
        </w:rPr>
      </w:pPr>
      <w:r w:rsidRPr="00CB42DC">
        <w:rPr>
          <w:b/>
          <w:lang w:val="en-US"/>
        </w:rPr>
        <w:t>Table 3</w:t>
      </w:r>
      <w:r w:rsidR="00CD69E7">
        <w:rPr>
          <w:b/>
          <w:lang w:val="en-US"/>
        </w:rPr>
        <w:t>:</w:t>
      </w:r>
      <w:r w:rsidRPr="00CB42DC">
        <w:rPr>
          <w:b/>
          <w:lang w:val="en-US"/>
        </w:rPr>
        <w:t xml:space="preserve"> Reagents and durations for deparaffinization and rehydration</w:t>
      </w:r>
      <w:r w:rsidR="00A511F9" w:rsidRPr="00CB42DC">
        <w:rPr>
          <w:b/>
          <w:lang w:val="en-US"/>
        </w:rPr>
        <w:t>.</w:t>
      </w:r>
    </w:p>
    <w:p w14:paraId="6A9A8FD8" w14:textId="468D404A" w:rsidR="00C02E11" w:rsidRPr="00CB42DC" w:rsidRDefault="00C02E11" w:rsidP="00FF6150">
      <w:pPr>
        <w:jc w:val="both"/>
        <w:rPr>
          <w:b/>
          <w:lang w:val="en-US"/>
        </w:rPr>
      </w:pPr>
    </w:p>
    <w:p w14:paraId="4B6D3729" w14:textId="280086D3" w:rsidR="0078245F" w:rsidRPr="00CB42DC" w:rsidRDefault="00C02E11" w:rsidP="00FF6150">
      <w:pPr>
        <w:jc w:val="both"/>
        <w:rPr>
          <w:b/>
          <w:lang w:val="en-US"/>
        </w:rPr>
      </w:pPr>
      <w:r w:rsidRPr="00CB42DC">
        <w:rPr>
          <w:b/>
          <w:lang w:val="en-US"/>
        </w:rPr>
        <w:t>Table 4</w:t>
      </w:r>
      <w:r w:rsidR="00CD69E7">
        <w:rPr>
          <w:b/>
          <w:lang w:val="en-US"/>
        </w:rPr>
        <w:t>:</w:t>
      </w:r>
      <w:r w:rsidRPr="00CB42DC">
        <w:rPr>
          <w:b/>
          <w:lang w:val="en-US"/>
        </w:rPr>
        <w:t xml:space="preserve"> Typical order of analysis, expected results, and rare exceptions along with recommendations to solve them. </w:t>
      </w:r>
      <w:r w:rsidR="00FB364E" w:rsidRPr="00CB42DC">
        <w:rPr>
          <w:bCs/>
          <w:lang w:val="en-US"/>
        </w:rPr>
        <w:t>P57</w:t>
      </w:r>
      <w:ins w:id="20" w:author="Author" w:date="2019-09-30T12:58:00Z">
        <w:r w:rsidR="004515CF" w:rsidRPr="00FD3B88">
          <w:rPr>
            <w:vertAlign w:val="superscript"/>
            <w:lang w:val="en-US"/>
          </w:rPr>
          <w:t>KIP2</w:t>
        </w:r>
      </w:ins>
      <w:r w:rsidR="00FB364E" w:rsidRPr="00CB42DC">
        <w:rPr>
          <w:bCs/>
          <w:lang w:val="en-US"/>
        </w:rPr>
        <w:t xml:space="preserve"> immunohistochemistry </w:t>
      </w:r>
      <w:r w:rsidR="008A5621" w:rsidRPr="00CB42DC">
        <w:rPr>
          <w:bCs/>
          <w:lang w:val="en-US"/>
        </w:rPr>
        <w:t xml:space="preserve">aims </w:t>
      </w:r>
      <w:r w:rsidR="003A2AEB">
        <w:rPr>
          <w:bCs/>
          <w:lang w:val="en-US"/>
        </w:rPr>
        <w:t>to detect</w:t>
      </w:r>
      <w:r w:rsidR="008A5621" w:rsidRPr="00CB42DC">
        <w:rPr>
          <w:bCs/>
          <w:lang w:val="en-US"/>
        </w:rPr>
        <w:t xml:space="preserve"> the expression of p57</w:t>
      </w:r>
      <w:ins w:id="21" w:author="Author" w:date="2019-09-30T12:58:00Z">
        <w:r w:rsidR="004515CF" w:rsidRPr="00FD3B88">
          <w:rPr>
            <w:vertAlign w:val="superscript"/>
            <w:lang w:val="en-US"/>
          </w:rPr>
          <w:t>KIP2</w:t>
        </w:r>
      </w:ins>
      <w:r w:rsidR="008A5621" w:rsidRPr="00CB42DC">
        <w:rPr>
          <w:bCs/>
          <w:lang w:val="en-US"/>
        </w:rPr>
        <w:t xml:space="preserve">, the </w:t>
      </w:r>
      <w:r w:rsidR="00FB364E" w:rsidRPr="00CB42DC">
        <w:rPr>
          <w:bCs/>
          <w:lang w:val="en-US"/>
        </w:rPr>
        <w:t xml:space="preserve">protein coded by </w:t>
      </w:r>
      <w:r w:rsidR="00FB364E" w:rsidRPr="00CB42DC">
        <w:rPr>
          <w:bCs/>
          <w:i/>
          <w:lang w:val="en-US"/>
        </w:rPr>
        <w:t>CDKN1C</w:t>
      </w:r>
      <w:r w:rsidR="00FB364E" w:rsidRPr="00CB42DC">
        <w:rPr>
          <w:bCs/>
          <w:lang w:val="en-US"/>
        </w:rPr>
        <w:t xml:space="preserve"> gene. This gene is paternally imprinted in the cytotrophoblast and the villous stroma of first trimester placenta and is expressed only from the maternal genome. It is therefore used as an ancillary marker to detect, in an easy and inexpensive way, the presence of the maternal genome in the POC. </w:t>
      </w:r>
      <w:r w:rsidR="00BE6F0B" w:rsidRPr="00CB42DC">
        <w:rPr>
          <w:bCs/>
          <w:lang w:val="en-US"/>
        </w:rPr>
        <w:t xml:space="preserve">It is </w:t>
      </w:r>
      <w:r w:rsidR="00FB364E" w:rsidRPr="00CB42DC">
        <w:rPr>
          <w:bCs/>
          <w:lang w:val="en-US"/>
        </w:rPr>
        <w:t>recommend</w:t>
      </w:r>
      <w:r w:rsidR="00BE6F0B" w:rsidRPr="00CB42DC">
        <w:rPr>
          <w:bCs/>
          <w:lang w:val="en-US"/>
        </w:rPr>
        <w:t>ed</w:t>
      </w:r>
      <w:r w:rsidR="00FB364E" w:rsidRPr="00CB42DC">
        <w:rPr>
          <w:bCs/>
          <w:lang w:val="en-US"/>
        </w:rPr>
        <w:t xml:space="preserve"> </w:t>
      </w:r>
      <w:r w:rsidR="00BE6F0B" w:rsidRPr="00CB42DC">
        <w:rPr>
          <w:bCs/>
          <w:lang w:val="en-US"/>
        </w:rPr>
        <w:t xml:space="preserve">to </w:t>
      </w:r>
      <w:r w:rsidR="00FB364E" w:rsidRPr="00CB42DC">
        <w:rPr>
          <w:bCs/>
          <w:lang w:val="en-US"/>
        </w:rPr>
        <w:t>perform p57</w:t>
      </w:r>
      <w:ins w:id="22" w:author="Author" w:date="2019-09-30T12:58:00Z">
        <w:r w:rsidR="004515CF" w:rsidRPr="00FD3B88">
          <w:rPr>
            <w:vertAlign w:val="superscript"/>
            <w:lang w:val="en-US"/>
          </w:rPr>
          <w:t>KIP2</w:t>
        </w:r>
      </w:ins>
      <w:r w:rsidR="00FB364E" w:rsidRPr="00CB42DC">
        <w:rPr>
          <w:bCs/>
          <w:lang w:val="en-US"/>
        </w:rPr>
        <w:t xml:space="preserve"> immunohistochemistry for all POCs suspected to be HM in parallel to the morphological evaluation. </w:t>
      </w:r>
      <w:r w:rsidR="00796907" w:rsidRPr="00CB42DC">
        <w:rPr>
          <w:bCs/>
          <w:lang w:val="en-US"/>
        </w:rPr>
        <w:t xml:space="preserve">In </w:t>
      </w:r>
      <w:r w:rsidR="00A07DF1" w:rsidRPr="00CB42DC">
        <w:rPr>
          <w:bCs/>
          <w:lang w:val="en-US"/>
        </w:rPr>
        <w:t>the author’s</w:t>
      </w:r>
      <w:r w:rsidR="00796907" w:rsidRPr="00CB42DC">
        <w:rPr>
          <w:bCs/>
          <w:lang w:val="en-US"/>
        </w:rPr>
        <w:t xml:space="preserve"> laboratory, the p57</w:t>
      </w:r>
      <w:ins w:id="23" w:author="Author" w:date="2019-09-30T12:58:00Z">
        <w:r w:rsidR="004515CF" w:rsidRPr="00FD3B88">
          <w:rPr>
            <w:vertAlign w:val="superscript"/>
            <w:lang w:val="en-US"/>
          </w:rPr>
          <w:t>KIP2</w:t>
        </w:r>
      </w:ins>
      <w:r w:rsidR="00796907" w:rsidRPr="00CB42DC">
        <w:rPr>
          <w:bCs/>
          <w:lang w:val="en-US"/>
        </w:rPr>
        <w:t xml:space="preserve"> antibody and platforms indicated in </w:t>
      </w:r>
      <w:r w:rsidR="006525F3">
        <w:rPr>
          <w:bCs/>
          <w:lang w:val="en-US"/>
        </w:rPr>
        <w:t xml:space="preserve">the </w:t>
      </w:r>
      <w:r w:rsidR="00796907" w:rsidRPr="00CB42DC">
        <w:rPr>
          <w:bCs/>
          <w:lang w:val="en-US"/>
        </w:rPr>
        <w:t xml:space="preserve">Table of Materials </w:t>
      </w:r>
      <w:r w:rsidR="00A07DF1" w:rsidRPr="00CB42DC">
        <w:rPr>
          <w:bCs/>
          <w:lang w:val="en-US"/>
        </w:rPr>
        <w:t xml:space="preserve">are used </w:t>
      </w:r>
      <w:r w:rsidR="00796907" w:rsidRPr="00CB42DC">
        <w:rPr>
          <w:bCs/>
          <w:lang w:val="en-US"/>
        </w:rPr>
        <w:t xml:space="preserve">and </w:t>
      </w:r>
      <w:r w:rsidR="00A07DF1" w:rsidRPr="00CB42DC">
        <w:rPr>
          <w:bCs/>
          <w:lang w:val="en-US"/>
        </w:rPr>
        <w:t>the authors are</w:t>
      </w:r>
      <w:r w:rsidR="00796907" w:rsidRPr="00CB42DC">
        <w:rPr>
          <w:bCs/>
          <w:lang w:val="en-US"/>
        </w:rPr>
        <w:t xml:space="preserve"> very happy with </w:t>
      </w:r>
      <w:r w:rsidR="003A2AEB">
        <w:rPr>
          <w:bCs/>
          <w:lang w:val="en-US"/>
        </w:rPr>
        <w:t xml:space="preserve">the </w:t>
      </w:r>
      <w:r w:rsidR="008A5621" w:rsidRPr="00CB42DC">
        <w:rPr>
          <w:bCs/>
          <w:lang w:val="en-US"/>
        </w:rPr>
        <w:t xml:space="preserve">quality of </w:t>
      </w:r>
      <w:r w:rsidR="00796907" w:rsidRPr="00CB42DC">
        <w:rPr>
          <w:bCs/>
          <w:lang w:val="en-US"/>
        </w:rPr>
        <w:t xml:space="preserve">the results. </w:t>
      </w:r>
      <w:r w:rsidR="00A5285D">
        <w:rPr>
          <w:bCs/>
          <w:lang w:val="en-US"/>
        </w:rPr>
        <w:t xml:space="preserve">Abbreviations: </w:t>
      </w:r>
      <w:r w:rsidRPr="00CB42DC">
        <w:rPr>
          <w:bCs/>
          <w:lang w:val="en-US"/>
        </w:rPr>
        <w:t xml:space="preserve">IHC </w:t>
      </w:r>
      <w:r w:rsidR="00A5285D">
        <w:rPr>
          <w:bCs/>
          <w:lang w:val="en-US"/>
        </w:rPr>
        <w:t>=</w:t>
      </w:r>
      <w:r w:rsidRPr="00CB42DC">
        <w:rPr>
          <w:bCs/>
          <w:lang w:val="en-US"/>
        </w:rPr>
        <w:t xml:space="preserve"> immunohistochemistry; Dip And </w:t>
      </w:r>
      <w:r w:rsidR="00A5285D">
        <w:rPr>
          <w:bCs/>
          <w:lang w:val="en-US"/>
        </w:rPr>
        <w:t>=</w:t>
      </w:r>
      <w:r w:rsidR="00A5285D" w:rsidRPr="00CB42DC">
        <w:rPr>
          <w:bCs/>
          <w:lang w:val="en-US"/>
        </w:rPr>
        <w:t xml:space="preserve"> </w:t>
      </w:r>
      <w:r w:rsidRPr="00CB42DC">
        <w:rPr>
          <w:bCs/>
          <w:lang w:val="en-US"/>
        </w:rPr>
        <w:t xml:space="preserve">diploid </w:t>
      </w:r>
      <w:proofErr w:type="spellStart"/>
      <w:r w:rsidRPr="00CB42DC">
        <w:rPr>
          <w:bCs/>
          <w:lang w:val="en-US"/>
        </w:rPr>
        <w:t>androgenetic</w:t>
      </w:r>
      <w:proofErr w:type="spellEnd"/>
      <w:r w:rsidRPr="00CB42DC">
        <w:rPr>
          <w:bCs/>
          <w:lang w:val="en-US"/>
        </w:rPr>
        <w:t xml:space="preserve">; Dip </w:t>
      </w:r>
      <w:proofErr w:type="spellStart"/>
      <w:r w:rsidRPr="00CB42DC">
        <w:rPr>
          <w:bCs/>
          <w:lang w:val="en-US"/>
        </w:rPr>
        <w:t>Bip</w:t>
      </w:r>
      <w:proofErr w:type="spellEnd"/>
      <w:r w:rsidRPr="00CB42DC">
        <w:rPr>
          <w:bCs/>
          <w:lang w:val="en-US"/>
        </w:rPr>
        <w:t xml:space="preserve"> </w:t>
      </w:r>
      <w:r w:rsidR="00A5285D">
        <w:rPr>
          <w:bCs/>
          <w:lang w:val="en-US"/>
        </w:rPr>
        <w:t>=</w:t>
      </w:r>
      <w:r w:rsidR="00A5285D" w:rsidRPr="00CB42DC">
        <w:rPr>
          <w:bCs/>
          <w:lang w:val="en-US"/>
        </w:rPr>
        <w:t xml:space="preserve"> </w:t>
      </w:r>
      <w:r w:rsidRPr="00CB42DC">
        <w:rPr>
          <w:bCs/>
          <w:lang w:val="en-US"/>
        </w:rPr>
        <w:t xml:space="preserve">diploid </w:t>
      </w:r>
      <w:proofErr w:type="spellStart"/>
      <w:r w:rsidRPr="00CB42DC">
        <w:rPr>
          <w:bCs/>
          <w:lang w:val="en-US"/>
        </w:rPr>
        <w:t>biparental</w:t>
      </w:r>
      <w:proofErr w:type="spellEnd"/>
      <w:r w:rsidRPr="00CB42DC">
        <w:rPr>
          <w:bCs/>
          <w:lang w:val="en-US"/>
        </w:rPr>
        <w:t xml:space="preserve">; </w:t>
      </w:r>
      <w:proofErr w:type="spellStart"/>
      <w:r w:rsidRPr="00CB42DC">
        <w:rPr>
          <w:bCs/>
          <w:lang w:val="en-US"/>
        </w:rPr>
        <w:t>Chr</w:t>
      </w:r>
      <w:proofErr w:type="spellEnd"/>
      <w:r w:rsidRPr="00CB42DC">
        <w:rPr>
          <w:bCs/>
          <w:lang w:val="en-US"/>
        </w:rPr>
        <w:t xml:space="preserve"> </w:t>
      </w:r>
      <w:r w:rsidR="00A5285D">
        <w:rPr>
          <w:bCs/>
          <w:lang w:val="en-US"/>
        </w:rPr>
        <w:t>=</w:t>
      </w:r>
      <w:r w:rsidR="00A5285D" w:rsidRPr="00CB42DC">
        <w:rPr>
          <w:bCs/>
          <w:lang w:val="en-US"/>
        </w:rPr>
        <w:t xml:space="preserve"> </w:t>
      </w:r>
      <w:r w:rsidRPr="00CB42DC">
        <w:rPr>
          <w:bCs/>
          <w:lang w:val="en-US"/>
        </w:rPr>
        <w:t xml:space="preserve">chromosome; MC </w:t>
      </w:r>
      <w:r w:rsidR="00A5285D">
        <w:rPr>
          <w:bCs/>
          <w:lang w:val="en-US"/>
        </w:rPr>
        <w:t>=</w:t>
      </w:r>
      <w:r w:rsidR="00A5285D" w:rsidRPr="00CB42DC">
        <w:rPr>
          <w:bCs/>
          <w:lang w:val="en-US"/>
        </w:rPr>
        <w:t xml:space="preserve"> </w:t>
      </w:r>
      <w:r w:rsidRPr="00CB42DC">
        <w:rPr>
          <w:bCs/>
          <w:lang w:val="en-US"/>
        </w:rPr>
        <w:t xml:space="preserve">miscarriage; and TP </w:t>
      </w:r>
      <w:r w:rsidR="00A5285D">
        <w:rPr>
          <w:bCs/>
          <w:lang w:val="en-US"/>
        </w:rPr>
        <w:t>=</w:t>
      </w:r>
      <w:r w:rsidR="00A5285D" w:rsidRPr="00CB42DC">
        <w:rPr>
          <w:bCs/>
          <w:lang w:val="en-US"/>
        </w:rPr>
        <w:t xml:space="preserve"> </w:t>
      </w:r>
      <w:r w:rsidRPr="00CB42DC">
        <w:rPr>
          <w:bCs/>
          <w:lang w:val="en-US"/>
        </w:rPr>
        <w:t>trophoblastic proliferation.</w:t>
      </w:r>
    </w:p>
    <w:p w14:paraId="29714CB1" w14:textId="77777777" w:rsidR="0078245F" w:rsidRPr="00CB42DC" w:rsidRDefault="0078245F" w:rsidP="00FF6150">
      <w:pPr>
        <w:jc w:val="both"/>
        <w:rPr>
          <w:b/>
          <w:lang w:val="en-US"/>
        </w:rPr>
      </w:pPr>
    </w:p>
    <w:p w14:paraId="1856C633" w14:textId="37EA0FEA" w:rsidR="008822D2" w:rsidRPr="00CB42DC" w:rsidRDefault="001B2C6D" w:rsidP="00FF6150">
      <w:pPr>
        <w:jc w:val="both"/>
        <w:rPr>
          <w:b/>
          <w:lang w:val="en-US"/>
        </w:rPr>
      </w:pPr>
      <w:r w:rsidRPr="00CB42DC">
        <w:rPr>
          <w:b/>
          <w:lang w:val="en-US"/>
        </w:rPr>
        <w:t>DISCUSSION:</w:t>
      </w:r>
    </w:p>
    <w:p w14:paraId="56E69625" w14:textId="0CA4122B" w:rsidR="00DB4919" w:rsidRPr="00CB42DC" w:rsidRDefault="003D430D" w:rsidP="00FF6150">
      <w:pPr>
        <w:jc w:val="both"/>
        <w:rPr>
          <w:bCs/>
          <w:lang w:val="en-US"/>
        </w:rPr>
      </w:pPr>
      <w:r w:rsidRPr="00CB42DC">
        <w:rPr>
          <w:bCs/>
          <w:lang w:val="en-US"/>
        </w:rPr>
        <w:t xml:space="preserve">HM </w:t>
      </w:r>
      <w:r w:rsidR="00777DA5" w:rsidRPr="00CB42DC">
        <w:rPr>
          <w:bCs/>
          <w:lang w:val="en-US"/>
        </w:rPr>
        <w:t>are</w:t>
      </w:r>
      <w:r w:rsidRPr="00CB42DC">
        <w:rPr>
          <w:bCs/>
          <w:lang w:val="en-US"/>
        </w:rPr>
        <w:t xml:space="preserve"> abnormal human pregnanc</w:t>
      </w:r>
      <w:r w:rsidR="00777DA5" w:rsidRPr="00CB42DC">
        <w:rPr>
          <w:bCs/>
          <w:lang w:val="en-US"/>
        </w:rPr>
        <w:t>ies</w:t>
      </w:r>
      <w:r w:rsidRPr="00CB42DC">
        <w:rPr>
          <w:bCs/>
          <w:lang w:val="en-US"/>
        </w:rPr>
        <w:t xml:space="preserve"> with </w:t>
      </w:r>
      <w:r w:rsidR="00777DA5" w:rsidRPr="00CB42DC">
        <w:rPr>
          <w:bCs/>
          <w:lang w:val="en-US"/>
        </w:rPr>
        <w:t xml:space="preserve">heterogeneous </w:t>
      </w:r>
      <w:r w:rsidRPr="00CB42DC">
        <w:rPr>
          <w:bCs/>
          <w:lang w:val="en-US"/>
        </w:rPr>
        <w:t>etiolog</w:t>
      </w:r>
      <w:r w:rsidR="00777DA5" w:rsidRPr="00CB42DC">
        <w:rPr>
          <w:bCs/>
          <w:lang w:val="en-US"/>
        </w:rPr>
        <w:t>ies</w:t>
      </w:r>
      <w:r w:rsidR="008247C8" w:rsidRPr="00CB42DC">
        <w:rPr>
          <w:bCs/>
          <w:lang w:val="en-US"/>
        </w:rPr>
        <w:t xml:space="preserve"> and have different </w:t>
      </w:r>
      <w:r w:rsidR="001034D7" w:rsidRPr="00CB42DC">
        <w:rPr>
          <w:bCs/>
          <w:lang w:val="en-US"/>
        </w:rPr>
        <w:t xml:space="preserve">histological and </w:t>
      </w:r>
      <w:r w:rsidR="008247C8" w:rsidRPr="00CB42DC">
        <w:rPr>
          <w:bCs/>
          <w:lang w:val="en-US"/>
        </w:rPr>
        <w:t>genotyp</w:t>
      </w:r>
      <w:r w:rsidR="001034D7" w:rsidRPr="00CB42DC">
        <w:rPr>
          <w:bCs/>
          <w:lang w:val="en-US"/>
        </w:rPr>
        <w:t>ic types</w:t>
      </w:r>
      <w:r w:rsidR="008247C8" w:rsidRPr="00CB42DC">
        <w:rPr>
          <w:bCs/>
          <w:lang w:val="en-US"/>
        </w:rPr>
        <w:t>, which</w:t>
      </w:r>
      <w:r w:rsidRPr="00CB42DC">
        <w:rPr>
          <w:bCs/>
          <w:lang w:val="en-US"/>
        </w:rPr>
        <w:t xml:space="preserve"> makes their </w:t>
      </w:r>
      <w:r w:rsidR="00777DA5" w:rsidRPr="00CB42DC">
        <w:rPr>
          <w:bCs/>
          <w:lang w:val="en-US"/>
        </w:rPr>
        <w:t xml:space="preserve">accurate classification and </w:t>
      </w:r>
      <w:r w:rsidRPr="00CB42DC">
        <w:rPr>
          <w:bCs/>
          <w:lang w:val="en-US"/>
        </w:rPr>
        <w:t>diagnosis challenging. Histopathological morphological evaluation was often proven inaccurate and is therefore unreliable on its own</w:t>
      </w:r>
      <w:r w:rsidR="000D3A50" w:rsidRPr="00CB42DC">
        <w:rPr>
          <w:bCs/>
          <w:lang w:val="en-US"/>
        </w:rPr>
        <w:t xml:space="preserve"> to classify HM into CHM and PHM and distinguish them from non</w:t>
      </w:r>
      <w:r w:rsidR="00284085" w:rsidRPr="00CB42DC">
        <w:rPr>
          <w:bCs/>
          <w:lang w:val="en-US"/>
        </w:rPr>
        <w:t>-</w:t>
      </w:r>
      <w:r w:rsidR="000D3A50" w:rsidRPr="00CB42DC">
        <w:rPr>
          <w:bCs/>
          <w:lang w:val="en-US"/>
        </w:rPr>
        <w:t>molar miscarriages</w:t>
      </w:r>
      <w:r w:rsidRPr="00CB42DC">
        <w:rPr>
          <w:bCs/>
          <w:lang w:val="en-US"/>
        </w:rPr>
        <w:t xml:space="preserve">. </w:t>
      </w:r>
      <w:r w:rsidR="00777DA5" w:rsidRPr="00CB42DC">
        <w:rPr>
          <w:bCs/>
          <w:lang w:val="en-US"/>
        </w:rPr>
        <w:t xml:space="preserve">Therefore, an accurate diagnosis of HM requires the use of </w:t>
      </w:r>
      <w:r w:rsidR="00D5666D" w:rsidRPr="00CB42DC">
        <w:rPr>
          <w:bCs/>
          <w:lang w:val="en-US"/>
        </w:rPr>
        <w:t xml:space="preserve">other methods such as multiplex microsatellite DNA genotyping, ploidy analysis by flow cytometry, ploidy analysis by </w:t>
      </w:r>
      <w:r w:rsidR="00C71A17" w:rsidRPr="00CB42DC">
        <w:rPr>
          <w:bCs/>
          <w:lang w:val="en-US"/>
        </w:rPr>
        <w:t>fluorescence in situ hybridization (</w:t>
      </w:r>
      <w:r w:rsidR="003C74AF" w:rsidRPr="00CB42DC">
        <w:rPr>
          <w:bCs/>
          <w:lang w:val="en-US"/>
        </w:rPr>
        <w:t>FISH</w:t>
      </w:r>
      <w:r w:rsidR="00C71A17" w:rsidRPr="00CB42DC">
        <w:rPr>
          <w:bCs/>
          <w:lang w:val="en-US"/>
        </w:rPr>
        <w:t>)</w:t>
      </w:r>
      <w:r w:rsidR="00D5666D" w:rsidRPr="00CB42DC">
        <w:rPr>
          <w:bCs/>
          <w:lang w:val="en-US"/>
        </w:rPr>
        <w:t>, and p57</w:t>
      </w:r>
      <w:ins w:id="24" w:author="Author" w:date="2019-09-30T12:58:00Z">
        <w:r w:rsidR="004515CF" w:rsidRPr="00FD3B88">
          <w:rPr>
            <w:vertAlign w:val="superscript"/>
            <w:lang w:val="en-US"/>
          </w:rPr>
          <w:t>KIP2</w:t>
        </w:r>
      </w:ins>
      <w:r w:rsidR="00D5666D" w:rsidRPr="00CB42DC">
        <w:rPr>
          <w:bCs/>
          <w:lang w:val="en-US"/>
        </w:rPr>
        <w:t xml:space="preserve"> immunohistochemistry</w:t>
      </w:r>
      <w:r w:rsidR="00617274" w:rsidRPr="00CB42DC">
        <w:rPr>
          <w:bCs/>
          <w:lang w:val="en-US"/>
        </w:rPr>
        <w:t xml:space="preserve">. </w:t>
      </w:r>
      <w:r w:rsidR="00D5666D" w:rsidRPr="00CB42DC">
        <w:rPr>
          <w:bCs/>
          <w:lang w:val="en-US"/>
        </w:rPr>
        <w:t>E</w:t>
      </w:r>
      <w:r w:rsidRPr="00CB42DC">
        <w:rPr>
          <w:bCs/>
          <w:lang w:val="en-US"/>
        </w:rPr>
        <w:t xml:space="preserve">ach </w:t>
      </w:r>
      <w:r w:rsidR="00D5666D" w:rsidRPr="00CB42DC">
        <w:rPr>
          <w:bCs/>
          <w:lang w:val="en-US"/>
        </w:rPr>
        <w:t xml:space="preserve">of these </w:t>
      </w:r>
      <w:r w:rsidRPr="00CB42DC">
        <w:rPr>
          <w:bCs/>
          <w:lang w:val="en-US"/>
        </w:rPr>
        <w:t>method</w:t>
      </w:r>
      <w:r w:rsidR="00655DDD" w:rsidRPr="00CB42DC">
        <w:rPr>
          <w:bCs/>
          <w:lang w:val="en-US"/>
        </w:rPr>
        <w:t>s</w:t>
      </w:r>
      <w:r w:rsidRPr="00CB42DC">
        <w:rPr>
          <w:bCs/>
          <w:lang w:val="en-US"/>
        </w:rPr>
        <w:t xml:space="preserve"> </w:t>
      </w:r>
      <w:r w:rsidR="000D3A50" w:rsidRPr="00CB42DC">
        <w:rPr>
          <w:bCs/>
          <w:lang w:val="en-US"/>
        </w:rPr>
        <w:t>has its own limitation</w:t>
      </w:r>
      <w:r w:rsidR="003C74AF" w:rsidRPr="00CB42DC">
        <w:rPr>
          <w:bCs/>
          <w:lang w:val="en-US"/>
        </w:rPr>
        <w:t>s</w:t>
      </w:r>
      <w:r w:rsidR="00C000B4" w:rsidRPr="00CB42DC">
        <w:rPr>
          <w:bCs/>
          <w:lang w:val="en-US"/>
        </w:rPr>
        <w:t xml:space="preserve"> and advantages</w:t>
      </w:r>
      <w:r w:rsidR="00E352A1" w:rsidRPr="00CB42DC">
        <w:rPr>
          <w:bCs/>
          <w:lang w:val="en-US"/>
        </w:rPr>
        <w:t>.</w:t>
      </w:r>
    </w:p>
    <w:p w14:paraId="4CA02ECC" w14:textId="702B79B4" w:rsidR="008851D2" w:rsidRPr="00CB42DC" w:rsidRDefault="008851D2" w:rsidP="00FF6150">
      <w:pPr>
        <w:jc w:val="both"/>
        <w:rPr>
          <w:bCs/>
          <w:lang w:val="en-US"/>
        </w:rPr>
      </w:pPr>
    </w:p>
    <w:p w14:paraId="6ECA052F" w14:textId="6656494D" w:rsidR="008851D2" w:rsidRDefault="008851D2" w:rsidP="00FF6150">
      <w:pPr>
        <w:jc w:val="both"/>
        <w:rPr>
          <w:b/>
          <w:lang w:val="en-US"/>
        </w:rPr>
      </w:pPr>
      <w:r w:rsidRPr="00CB42DC">
        <w:rPr>
          <w:b/>
          <w:lang w:val="en-US"/>
        </w:rPr>
        <w:t>Limitations and advantages of multiplex genotyping and flow cytometry</w:t>
      </w:r>
    </w:p>
    <w:p w14:paraId="5B8C1E5A" w14:textId="77777777" w:rsidR="00243111" w:rsidRPr="00CB42DC" w:rsidRDefault="00243111" w:rsidP="00FF6150">
      <w:pPr>
        <w:jc w:val="both"/>
        <w:rPr>
          <w:b/>
          <w:lang w:val="en-US"/>
        </w:rPr>
      </w:pPr>
    </w:p>
    <w:p w14:paraId="1E022C5F" w14:textId="46B008FB" w:rsidR="00DB4919" w:rsidRDefault="00DB4919" w:rsidP="00FF6150">
      <w:pPr>
        <w:pBdr>
          <w:top w:val="nil"/>
          <w:left w:val="nil"/>
          <w:bottom w:val="nil"/>
          <w:right w:val="nil"/>
          <w:between w:val="nil"/>
        </w:pBdr>
        <w:jc w:val="both"/>
        <w:rPr>
          <w:bCs/>
          <w:lang w:val="en-US"/>
        </w:rPr>
      </w:pPr>
      <w:r w:rsidRPr="00CB42DC">
        <w:rPr>
          <w:bCs/>
          <w:lang w:val="en-US"/>
        </w:rPr>
        <w:t xml:space="preserve">Maternal contamination is one of the most common issues when working with FFPE tissues and may lead to misdiagnosis, thus highlighting the importance of </w:t>
      </w:r>
      <w:r w:rsidR="00105552" w:rsidRPr="00CB42DC">
        <w:rPr>
          <w:bCs/>
          <w:lang w:val="en-US"/>
        </w:rPr>
        <w:t xml:space="preserve">separating maternal from POC </w:t>
      </w:r>
      <w:r w:rsidR="00105552" w:rsidRPr="00CB42DC">
        <w:rPr>
          <w:bCs/>
          <w:lang w:val="en-US"/>
        </w:rPr>
        <w:lastRenderedPageBreak/>
        <w:t xml:space="preserve">tissues. </w:t>
      </w:r>
      <w:r w:rsidR="00C000B4" w:rsidRPr="00CB42DC">
        <w:rPr>
          <w:bCs/>
          <w:lang w:val="en-US"/>
        </w:rPr>
        <w:t xml:space="preserve">It is important to identify maternal contamination in order to have an idea of what to expect of the genotyping peaks and to help with their interpretation. If the level of contamination is too large and prevents reliable interpretation of the results, then repeat the DNA isolation and extraction, taking extra care in removing all possible maternal tissues. In regions where the morphology of the tissues is not clear, it is better to remove such regions to minimize the chance of maternal contamination. </w:t>
      </w:r>
      <w:r w:rsidR="00105552" w:rsidRPr="00CB42DC">
        <w:rPr>
          <w:bCs/>
          <w:lang w:val="en-US"/>
        </w:rPr>
        <w:t xml:space="preserve">The </w:t>
      </w:r>
      <w:r w:rsidR="008302FF" w:rsidRPr="00CB42DC">
        <w:rPr>
          <w:bCs/>
          <w:lang w:val="en-US"/>
        </w:rPr>
        <w:t xml:space="preserve">first </w:t>
      </w:r>
      <w:r w:rsidR="00105552" w:rsidRPr="00CB42DC">
        <w:rPr>
          <w:bCs/>
          <w:lang w:val="en-US"/>
        </w:rPr>
        <w:t xml:space="preserve">advantage of </w:t>
      </w:r>
      <w:r w:rsidR="00AF7AFE" w:rsidRPr="00CB42DC">
        <w:rPr>
          <w:bCs/>
          <w:lang w:val="en-US"/>
        </w:rPr>
        <w:t>the</w:t>
      </w:r>
      <w:r w:rsidR="00105552" w:rsidRPr="00CB42DC">
        <w:rPr>
          <w:bCs/>
          <w:lang w:val="en-US"/>
        </w:rPr>
        <w:t xml:space="preserve"> method</w:t>
      </w:r>
      <w:r w:rsidR="00967CA7" w:rsidRPr="00CB42DC">
        <w:rPr>
          <w:bCs/>
          <w:lang w:val="en-US"/>
        </w:rPr>
        <w:t xml:space="preserve"> described in this protocol</w:t>
      </w:r>
      <w:r w:rsidR="001432A5" w:rsidRPr="00CB42DC">
        <w:rPr>
          <w:bCs/>
          <w:lang w:val="en-US"/>
        </w:rPr>
        <w:t xml:space="preserve">, in addition to its lower cost, is that </w:t>
      </w:r>
      <w:r w:rsidR="00105552" w:rsidRPr="00CB42DC">
        <w:rPr>
          <w:bCs/>
          <w:lang w:val="en-US"/>
        </w:rPr>
        <w:t xml:space="preserve">maternal tissues </w:t>
      </w:r>
      <w:r w:rsidR="00AF7AFE" w:rsidRPr="00CB42DC">
        <w:rPr>
          <w:bCs/>
          <w:lang w:val="en-US"/>
        </w:rPr>
        <w:t xml:space="preserve">are removed </w:t>
      </w:r>
      <w:r w:rsidR="00105552" w:rsidRPr="00CB42DC">
        <w:rPr>
          <w:bCs/>
          <w:lang w:val="en-US"/>
        </w:rPr>
        <w:t xml:space="preserve">from the slides </w:t>
      </w:r>
      <w:r w:rsidR="00967CA7" w:rsidRPr="00CB42DC">
        <w:rPr>
          <w:bCs/>
          <w:lang w:val="en-US"/>
        </w:rPr>
        <w:t xml:space="preserve">while other methods consist of </w:t>
      </w:r>
      <w:r w:rsidR="00DC5E34" w:rsidRPr="00975225">
        <w:rPr>
          <w:bCs/>
        </w:rPr>
        <w:t>collecting</w:t>
      </w:r>
      <w:r w:rsidR="00967CA7" w:rsidRPr="00CB42DC">
        <w:rPr>
          <w:bCs/>
          <w:lang w:val="en-US"/>
        </w:rPr>
        <w:t xml:space="preserve"> POC tissues (by covering them with solution that polymerizes when exposed to air</w:t>
      </w:r>
      <w:r w:rsidR="00F55506" w:rsidRPr="00CB42DC">
        <w:rPr>
          <w:bCs/>
          <w:lang w:val="en-US"/>
        </w:rPr>
        <w:t xml:space="preserve"> and lifting </w:t>
      </w:r>
      <w:r w:rsidR="00C000B4" w:rsidRPr="00CB42DC">
        <w:rPr>
          <w:bCs/>
          <w:lang w:val="en-US"/>
        </w:rPr>
        <w:t>the tissues</w:t>
      </w:r>
      <w:r w:rsidR="00967CA7" w:rsidRPr="00CB42DC">
        <w:rPr>
          <w:bCs/>
          <w:lang w:val="en-US"/>
        </w:rPr>
        <w:t>)</w:t>
      </w:r>
      <w:r w:rsidR="00DC5E34" w:rsidRPr="00CB42DC">
        <w:rPr>
          <w:bCs/>
          <w:lang w:val="en-US"/>
        </w:rPr>
        <w:t xml:space="preserve"> </w:t>
      </w:r>
      <w:r w:rsidR="00DC5E34" w:rsidRPr="00975225">
        <w:rPr>
          <w:bCs/>
        </w:rPr>
        <w:t>without removing maternal tissues</w:t>
      </w:r>
      <w:r w:rsidR="00967CA7" w:rsidRPr="00CB42DC">
        <w:rPr>
          <w:bCs/>
          <w:lang w:val="en-US"/>
        </w:rPr>
        <w:t xml:space="preserve">. </w:t>
      </w:r>
      <w:r w:rsidR="0074306C">
        <w:rPr>
          <w:bCs/>
          <w:lang w:val="en-US"/>
        </w:rPr>
        <w:t>T</w:t>
      </w:r>
      <w:r w:rsidR="00AF7AFE" w:rsidRPr="00CB42DC">
        <w:rPr>
          <w:bCs/>
          <w:lang w:val="en-US"/>
        </w:rPr>
        <w:t>h</w:t>
      </w:r>
      <w:r w:rsidR="0074306C">
        <w:rPr>
          <w:bCs/>
          <w:lang w:val="en-US"/>
        </w:rPr>
        <w:t>e</w:t>
      </w:r>
      <w:r w:rsidR="00D5266D" w:rsidRPr="00CB42DC">
        <w:rPr>
          <w:bCs/>
          <w:lang w:val="en-US"/>
        </w:rPr>
        <w:t xml:space="preserve"> method</w:t>
      </w:r>
      <w:r w:rsidR="00105552" w:rsidRPr="00CB42DC">
        <w:rPr>
          <w:bCs/>
          <w:lang w:val="en-US"/>
        </w:rPr>
        <w:t xml:space="preserve"> </w:t>
      </w:r>
      <w:r w:rsidR="0074306C">
        <w:rPr>
          <w:bCs/>
          <w:lang w:val="en-US"/>
        </w:rPr>
        <w:t xml:space="preserve">described here thus </w:t>
      </w:r>
      <w:r w:rsidR="00105552" w:rsidRPr="00CB42DC">
        <w:rPr>
          <w:bCs/>
          <w:lang w:val="en-US"/>
        </w:rPr>
        <w:t xml:space="preserve">allows </w:t>
      </w:r>
      <w:r w:rsidR="00AF7AFE" w:rsidRPr="00CB42DC">
        <w:rPr>
          <w:bCs/>
          <w:lang w:val="en-US"/>
        </w:rPr>
        <w:t>one</w:t>
      </w:r>
      <w:r w:rsidR="00105552" w:rsidRPr="00CB42DC">
        <w:rPr>
          <w:bCs/>
          <w:lang w:val="en-US"/>
        </w:rPr>
        <w:t xml:space="preserve"> to take a second look at the remaining POC tissues, re-clean them if necessary</w:t>
      </w:r>
      <w:r w:rsidR="00AF7AFE" w:rsidRPr="00CB42DC">
        <w:rPr>
          <w:bCs/>
          <w:lang w:val="en-US"/>
        </w:rPr>
        <w:t>,</w:t>
      </w:r>
      <w:r w:rsidR="00C000B4" w:rsidRPr="00CB42DC">
        <w:rPr>
          <w:bCs/>
          <w:lang w:val="en-US"/>
        </w:rPr>
        <w:t xml:space="preserve"> </w:t>
      </w:r>
      <w:r w:rsidR="005462AA" w:rsidRPr="00CB42DC">
        <w:rPr>
          <w:bCs/>
          <w:lang w:val="en-US"/>
        </w:rPr>
        <w:t>as</w:t>
      </w:r>
      <w:r w:rsidR="00C000B4" w:rsidRPr="00CB42DC">
        <w:rPr>
          <w:bCs/>
          <w:lang w:val="en-US"/>
        </w:rPr>
        <w:t xml:space="preserve"> is often the case</w:t>
      </w:r>
      <w:r w:rsidR="00967CA7" w:rsidRPr="00CB42DC">
        <w:rPr>
          <w:bCs/>
          <w:lang w:val="en-US"/>
        </w:rPr>
        <w:t>,</w:t>
      </w:r>
      <w:r w:rsidR="00105552" w:rsidRPr="00CB42DC">
        <w:rPr>
          <w:bCs/>
          <w:lang w:val="en-US"/>
        </w:rPr>
        <w:t xml:space="preserve"> </w:t>
      </w:r>
      <w:r w:rsidR="00AF7AFE" w:rsidRPr="00CB42DC">
        <w:rPr>
          <w:bCs/>
          <w:lang w:val="en-US"/>
        </w:rPr>
        <w:t xml:space="preserve">and </w:t>
      </w:r>
      <w:r w:rsidR="00105552" w:rsidRPr="00CB42DC">
        <w:rPr>
          <w:bCs/>
          <w:lang w:val="en-US"/>
        </w:rPr>
        <w:t>then c</w:t>
      </w:r>
      <w:r w:rsidR="00967CA7" w:rsidRPr="00CB42DC">
        <w:rPr>
          <w:bCs/>
          <w:lang w:val="en-US"/>
        </w:rPr>
        <w:t>ollect and extract DNA from them</w:t>
      </w:r>
      <w:r w:rsidR="00D5266D" w:rsidRPr="00CB42DC">
        <w:rPr>
          <w:bCs/>
          <w:lang w:val="en-US"/>
        </w:rPr>
        <w:t xml:space="preserve">. </w:t>
      </w:r>
      <w:r w:rsidR="008302FF" w:rsidRPr="00CB42DC">
        <w:rPr>
          <w:bCs/>
          <w:lang w:val="en-US"/>
        </w:rPr>
        <w:t xml:space="preserve">The second advantage is that we clean tissues on </w:t>
      </w:r>
      <w:proofErr w:type="spellStart"/>
      <w:r w:rsidR="008302FF" w:rsidRPr="00CB42DC">
        <w:rPr>
          <w:bCs/>
          <w:lang w:val="en-US"/>
        </w:rPr>
        <w:t>uncoverslipped</w:t>
      </w:r>
      <w:proofErr w:type="spellEnd"/>
      <w:r w:rsidR="008302FF" w:rsidRPr="00CB42DC">
        <w:rPr>
          <w:bCs/>
          <w:lang w:val="en-US"/>
        </w:rPr>
        <w:t xml:space="preserve"> H&amp;E stained sections, which </w:t>
      </w:r>
      <w:r w:rsidR="00E47116" w:rsidRPr="00CB42DC">
        <w:rPr>
          <w:bCs/>
          <w:lang w:val="en-US"/>
        </w:rPr>
        <w:t xml:space="preserve">greatly </w:t>
      </w:r>
      <w:r w:rsidR="008302FF" w:rsidRPr="00CB42DC">
        <w:rPr>
          <w:bCs/>
          <w:lang w:val="en-US"/>
        </w:rPr>
        <w:t>facilitates the removal of maternal tissues</w:t>
      </w:r>
      <w:r w:rsidR="00C93ED8" w:rsidRPr="00CB42DC">
        <w:rPr>
          <w:bCs/>
          <w:lang w:val="en-US"/>
        </w:rPr>
        <w:t>,</w:t>
      </w:r>
      <w:r w:rsidR="008302FF" w:rsidRPr="00CB42DC">
        <w:rPr>
          <w:bCs/>
          <w:lang w:val="en-US"/>
        </w:rPr>
        <w:t xml:space="preserve"> </w:t>
      </w:r>
      <w:r w:rsidR="00C93ED8" w:rsidRPr="00975225">
        <w:rPr>
          <w:bCs/>
        </w:rPr>
        <w:t>as opposed to</w:t>
      </w:r>
      <w:r w:rsidR="008302FF" w:rsidRPr="00CB42DC">
        <w:rPr>
          <w:bCs/>
          <w:lang w:val="en-US"/>
        </w:rPr>
        <w:t xml:space="preserve"> the use of unstained sections and a coverslipped map slide.</w:t>
      </w:r>
      <w:r w:rsidR="00683C75" w:rsidRPr="00CB42DC">
        <w:rPr>
          <w:bCs/>
          <w:lang w:val="en-US"/>
        </w:rPr>
        <w:t xml:space="preserve"> However, the additional staining may further degrade the DNA</w:t>
      </w:r>
      <w:r w:rsidR="00E47116" w:rsidRPr="00CB42DC">
        <w:rPr>
          <w:bCs/>
          <w:lang w:val="en-US"/>
        </w:rPr>
        <w:t>,</w:t>
      </w:r>
      <w:r w:rsidR="00683C75" w:rsidRPr="00CB42DC">
        <w:rPr>
          <w:bCs/>
          <w:lang w:val="en-US"/>
        </w:rPr>
        <w:t xml:space="preserve"> </w:t>
      </w:r>
      <w:r w:rsidR="00E47116" w:rsidRPr="00CB42DC">
        <w:rPr>
          <w:bCs/>
          <w:lang w:val="en-US"/>
        </w:rPr>
        <w:t>and this is compensated</w:t>
      </w:r>
      <w:r w:rsidR="00683C75" w:rsidRPr="00CB42DC">
        <w:rPr>
          <w:bCs/>
          <w:lang w:val="en-US"/>
        </w:rPr>
        <w:t xml:space="preserve"> for by adding more sections</w:t>
      </w:r>
      <w:r w:rsidR="00E47116" w:rsidRPr="00CB42DC">
        <w:rPr>
          <w:bCs/>
          <w:lang w:val="en-US"/>
        </w:rPr>
        <w:t>.</w:t>
      </w:r>
      <w:r w:rsidR="00683C75" w:rsidRPr="00CB42DC">
        <w:rPr>
          <w:bCs/>
          <w:lang w:val="en-US"/>
        </w:rPr>
        <w:t xml:space="preserve"> </w:t>
      </w:r>
    </w:p>
    <w:p w14:paraId="3005913C" w14:textId="77777777" w:rsidR="00243111" w:rsidRPr="00CB42DC" w:rsidRDefault="00243111" w:rsidP="00FF6150">
      <w:pPr>
        <w:pBdr>
          <w:top w:val="nil"/>
          <w:left w:val="nil"/>
          <w:bottom w:val="nil"/>
          <w:right w:val="nil"/>
          <w:between w:val="nil"/>
        </w:pBdr>
        <w:jc w:val="both"/>
        <w:rPr>
          <w:bCs/>
          <w:lang w:val="en-US"/>
        </w:rPr>
      </w:pPr>
    </w:p>
    <w:p w14:paraId="0ABFD089" w14:textId="24507895" w:rsidR="00E06B6F" w:rsidRPr="00CB42DC" w:rsidRDefault="00E06B6F" w:rsidP="00FF6150">
      <w:pPr>
        <w:pBdr>
          <w:top w:val="nil"/>
          <w:left w:val="nil"/>
          <w:bottom w:val="nil"/>
          <w:right w:val="nil"/>
          <w:between w:val="nil"/>
        </w:pBdr>
        <w:jc w:val="both"/>
        <w:rPr>
          <w:bCs/>
          <w:lang w:val="en-US"/>
        </w:rPr>
      </w:pPr>
      <w:r w:rsidRPr="00CB42DC">
        <w:rPr>
          <w:bCs/>
          <w:lang w:val="en-US"/>
        </w:rPr>
        <w:t xml:space="preserve">The availability of parental DNA for the analysis is another challenge. The presence of both parents greatly </w:t>
      </w:r>
      <w:r w:rsidR="00975225" w:rsidRPr="00CB7308">
        <w:rPr>
          <w:bCs/>
          <w:lang w:val="en-US"/>
        </w:rPr>
        <w:t xml:space="preserve">facilitates </w:t>
      </w:r>
      <w:r w:rsidRPr="00CB42DC">
        <w:rPr>
          <w:bCs/>
          <w:lang w:val="en-US"/>
        </w:rPr>
        <w:t>the analysis and interpretation of genotyping results. Unfortunately, however, it is quite often the case that the father’s DNA is not available, which may sometimes complicate the analysis, especially in cases where the quality of the POC DNA is poor</w:t>
      </w:r>
      <w:r w:rsidR="00427D3C" w:rsidRPr="00CB42DC">
        <w:rPr>
          <w:bCs/>
          <w:lang w:val="en-US"/>
        </w:rPr>
        <w:t xml:space="preserve"> due to prior fixation or long-term storage (more frequent when working with recurrent HM)</w:t>
      </w:r>
      <w:r w:rsidRPr="00CB42DC">
        <w:rPr>
          <w:bCs/>
          <w:lang w:val="en-US"/>
        </w:rPr>
        <w:t xml:space="preserve">. Furthermore, maternal blood </w:t>
      </w:r>
      <w:r w:rsidR="00427D3C" w:rsidRPr="00CB42DC">
        <w:rPr>
          <w:bCs/>
          <w:lang w:val="en-US"/>
        </w:rPr>
        <w:t>may</w:t>
      </w:r>
      <w:r w:rsidRPr="00CB42DC">
        <w:rPr>
          <w:bCs/>
          <w:lang w:val="en-US"/>
        </w:rPr>
        <w:t xml:space="preserve"> not always </w:t>
      </w:r>
      <w:r w:rsidR="00A31C61" w:rsidRPr="00CB42DC">
        <w:rPr>
          <w:bCs/>
          <w:lang w:val="en-US"/>
        </w:rPr>
        <w:t xml:space="preserve">be </w:t>
      </w:r>
      <w:r w:rsidRPr="00CB42DC">
        <w:rPr>
          <w:bCs/>
          <w:lang w:val="en-US"/>
        </w:rPr>
        <w:t>available for DNA extraction. In such cases, maternal DNA can be extracted from maternal endometrial tissues present in the FFPE blocks as previously described</w:t>
      </w:r>
      <w:r w:rsidRPr="00CB42DC">
        <w:rPr>
          <w:bCs/>
          <w:lang w:val="en-US"/>
        </w:rPr>
        <w:fldChar w:fldCharType="begin"/>
      </w:r>
      <w:r w:rsidR="0055005E">
        <w:rPr>
          <w:bCs/>
          <w:lang w:val="en-US"/>
        </w:rPr>
        <w:instrText xml:space="preserve"> ADDIN EN.CITE &lt;EndNote&gt;&lt;Cite&gt;&lt;Author&gt;Murphy&lt;/Author&gt;&lt;Year&gt;2009&lt;/Year&gt;&lt;RecNum&gt;26&lt;/RecNum&gt;&lt;DisplayText&gt;&lt;style face="superscript"&gt;16&lt;/style&gt;&lt;/DisplayText&gt;&lt;record&gt;&lt;rec-number&gt;26&lt;/rec-number&gt;&lt;foreign-keys&gt;&lt;key app="EN" db-id="0pfewstpvrpvs8e5dsx5erpz22padtwdrxw2" timestamp="1563285587"&gt;26&lt;/key&gt;&lt;/foreign-keys&gt;&lt;ref-type name="Journal Article"&gt;17&lt;/ref-type&gt;&lt;contributors&gt;&lt;authors&gt;&lt;author&gt;Murphy, K. M.&lt;/author&gt;&lt;author&gt;McConnell, T. G.&lt;/author&gt;&lt;author&gt;Hafez, M. J.&lt;/author&gt;&lt;author&gt;Vang, R.&lt;/author&gt;&lt;author&gt;Ronnett, B. M.&lt;/author&gt;&lt;/authors&gt;&lt;/contributors&gt;&lt;auth-address&gt;Department of Pathology, Johns Hopkins Medical Institutions, Park Bldg Room SB202, 600 North Wolfe St, Baltimore, MD 21287, USA. Kmurphy4@jhmi.edu&lt;/auth-address&gt;&lt;titles&gt;&lt;title&gt;Molecular genotyping of hydatidiform moles: analytic validation of a multiplex short tandem repeat assay&lt;/title&gt;&lt;secondary-title&gt;The Journal of Molecular Diagnostics&lt;/secondary-title&gt;&lt;/titles&gt;&lt;periodical&gt;&lt;full-title&gt;The Journal of Molecular Diagnostics&lt;/full-title&gt;&lt;/periodical&gt;&lt;pages&gt;598-605&lt;/pages&gt;&lt;volume&gt;11&lt;/volume&gt;&lt;number&gt;6&lt;/number&gt;&lt;edition&gt;2009/10/10&lt;/edition&gt;&lt;keywords&gt;&lt;keyword&gt;Cyclin-Dependent Kinase Inhibitor p57/genetics/metabolism&lt;/keyword&gt;&lt;keyword&gt;Female&lt;/keyword&gt;&lt;keyword&gt;*Genetic Techniques/standards&lt;/keyword&gt;&lt;keyword&gt;Genotype&lt;/keyword&gt;&lt;keyword&gt;Humans&lt;/keyword&gt;&lt;keyword&gt;Hydatidiform Mole/*genetics&lt;/keyword&gt;&lt;keyword&gt;Immunohistochemistry&lt;/keyword&gt;&lt;keyword&gt;Microsatellite Repeats/*genetics&lt;/keyword&gt;&lt;keyword&gt;Pregnancy&lt;/keyword&gt;&lt;/keywords&gt;&lt;dates&gt;&lt;year&gt;2009&lt;/year&gt;&lt;pub-dates&gt;&lt;date&gt;Nov&lt;/date&gt;&lt;/pub-dates&gt;&lt;/dates&gt;&lt;isbn&gt;1943-7811 (Electronic)&amp;#xD;1525-1578 (Linking)&lt;/isbn&gt;&lt;accession-num&gt;19815697&lt;/accession-num&gt;&lt;urls&gt;&lt;related-urls&gt;&lt;url&gt;https://www.ncbi.nlm.nih.gov/pubmed/19815697&lt;/url&gt;&lt;/related-urls&gt;&lt;/urls&gt;&lt;custom2&gt;PMC2765760&lt;/custom2&gt;&lt;electronic-resource-num&gt;10.2353/jmoldx.2009.090039&lt;/electronic-resource-num&gt;&lt;/record&gt;&lt;/Cite&gt;&lt;/EndNote&gt;</w:instrText>
      </w:r>
      <w:r w:rsidRPr="00CB42DC">
        <w:rPr>
          <w:bCs/>
          <w:lang w:val="en-US"/>
        </w:rPr>
        <w:fldChar w:fldCharType="separate"/>
      </w:r>
      <w:r w:rsidR="0055005E" w:rsidRPr="0055005E">
        <w:rPr>
          <w:bCs/>
          <w:noProof/>
          <w:vertAlign w:val="superscript"/>
          <w:lang w:val="en-US"/>
        </w:rPr>
        <w:t>16</w:t>
      </w:r>
      <w:r w:rsidRPr="00CB42DC">
        <w:rPr>
          <w:bCs/>
          <w:lang w:val="en-US"/>
        </w:rPr>
        <w:fldChar w:fldCharType="end"/>
      </w:r>
      <w:r w:rsidR="00781E9A">
        <w:rPr>
          <w:bCs/>
          <w:lang w:val="en-US"/>
        </w:rPr>
        <w:t>.</w:t>
      </w:r>
      <w:r w:rsidR="003D77B1" w:rsidRPr="00CB42DC">
        <w:rPr>
          <w:bCs/>
          <w:lang w:val="en-US"/>
        </w:rPr>
        <w:t xml:space="preserve"> Also, </w:t>
      </w:r>
      <w:r w:rsidR="00DB098A" w:rsidRPr="00CB42DC">
        <w:rPr>
          <w:bCs/>
          <w:lang w:val="en-US"/>
        </w:rPr>
        <w:t xml:space="preserve">characterizing molar tissues that resulted from </w:t>
      </w:r>
      <w:r w:rsidR="003D77B1" w:rsidRPr="00CB42DC">
        <w:rPr>
          <w:bCs/>
          <w:lang w:val="en-US"/>
        </w:rPr>
        <w:t xml:space="preserve">the use of assisted reproductive technologies </w:t>
      </w:r>
      <w:r w:rsidR="00DB098A" w:rsidRPr="00CB42DC">
        <w:rPr>
          <w:bCs/>
          <w:lang w:val="en-US"/>
        </w:rPr>
        <w:t>may complicate microsatellite genotype analysis because</w:t>
      </w:r>
      <w:r w:rsidR="00975225">
        <w:rPr>
          <w:bCs/>
          <w:lang w:val="en-US"/>
        </w:rPr>
        <w:t>,</w:t>
      </w:r>
      <w:r w:rsidR="00DB098A" w:rsidRPr="00CB42DC">
        <w:rPr>
          <w:bCs/>
          <w:lang w:val="en-US"/>
        </w:rPr>
        <w:t xml:space="preserve"> in most of the cases, DNA from the donors </w:t>
      </w:r>
      <w:r w:rsidR="00A31C61" w:rsidRPr="00CB42DC">
        <w:rPr>
          <w:bCs/>
          <w:lang w:val="en-US"/>
        </w:rPr>
        <w:t xml:space="preserve">(males or females) </w:t>
      </w:r>
      <w:r w:rsidR="00917915" w:rsidRPr="00975225">
        <w:rPr>
          <w:bCs/>
        </w:rPr>
        <w:t>is</w:t>
      </w:r>
      <w:r w:rsidR="00DB098A" w:rsidRPr="00CB42DC">
        <w:rPr>
          <w:bCs/>
          <w:lang w:val="en-US"/>
        </w:rPr>
        <w:t xml:space="preserve"> </w:t>
      </w:r>
      <w:r w:rsidR="00A31C61" w:rsidRPr="00CB42DC">
        <w:rPr>
          <w:bCs/>
          <w:lang w:val="en-US"/>
        </w:rPr>
        <w:t xml:space="preserve">usually </w:t>
      </w:r>
      <w:r w:rsidR="00DB098A" w:rsidRPr="00CB42DC">
        <w:rPr>
          <w:bCs/>
          <w:lang w:val="en-US"/>
        </w:rPr>
        <w:t>not available.</w:t>
      </w:r>
      <w:r w:rsidR="003D77B1" w:rsidRPr="00CB42DC">
        <w:rPr>
          <w:bCs/>
          <w:lang w:val="en-US"/>
        </w:rPr>
        <w:t xml:space="preserve"> </w:t>
      </w:r>
    </w:p>
    <w:p w14:paraId="6B5BAEAF" w14:textId="77777777" w:rsidR="00243111" w:rsidRDefault="00243111" w:rsidP="00FF6150">
      <w:pPr>
        <w:pBdr>
          <w:top w:val="nil"/>
          <w:left w:val="nil"/>
          <w:bottom w:val="nil"/>
          <w:right w:val="nil"/>
          <w:between w:val="nil"/>
        </w:pBdr>
        <w:jc w:val="both"/>
        <w:rPr>
          <w:bCs/>
          <w:lang w:val="en-US"/>
        </w:rPr>
      </w:pPr>
    </w:p>
    <w:p w14:paraId="7BAFD7D4" w14:textId="5F57A831" w:rsidR="00E06B6F" w:rsidRPr="00CB42DC" w:rsidRDefault="00E06B6F" w:rsidP="00FF6150">
      <w:pPr>
        <w:pBdr>
          <w:top w:val="nil"/>
          <w:left w:val="nil"/>
          <w:bottom w:val="nil"/>
          <w:right w:val="nil"/>
          <w:between w:val="nil"/>
        </w:pBdr>
        <w:jc w:val="both"/>
        <w:rPr>
          <w:bCs/>
          <w:lang w:val="en-US"/>
        </w:rPr>
      </w:pPr>
      <w:r w:rsidRPr="00CB42DC">
        <w:rPr>
          <w:bCs/>
          <w:lang w:val="en-US"/>
        </w:rPr>
        <w:t xml:space="preserve">Lastly, the fact that larger peaks tend to be shorter in terms of peak height is another possible source of confusion, particularly when the peak heights need to be used to determine if there are two doses or one dose in a single peak. One way to overcome this is to always keep in mind that peaks of large allele size (number of base pairs) tend to be shorter, due to the degraded </w:t>
      </w:r>
      <w:r w:rsidR="00ED51A7" w:rsidRPr="00975225">
        <w:rPr>
          <w:bCs/>
        </w:rPr>
        <w:t>nature of</w:t>
      </w:r>
      <w:r w:rsidR="00ED51A7" w:rsidRPr="00CB42DC">
        <w:rPr>
          <w:bCs/>
          <w:lang w:val="en-US"/>
        </w:rPr>
        <w:t xml:space="preserve"> </w:t>
      </w:r>
      <w:r w:rsidRPr="00CB42DC">
        <w:rPr>
          <w:bCs/>
          <w:lang w:val="en-US"/>
        </w:rPr>
        <w:t xml:space="preserve">DNA from FFPE tissues, </w:t>
      </w:r>
      <w:r w:rsidRPr="00975225">
        <w:rPr>
          <w:bCs/>
        </w:rPr>
        <w:t xml:space="preserve">which makes less DNA available </w:t>
      </w:r>
      <w:r w:rsidR="00ED51A7" w:rsidRPr="00975225">
        <w:rPr>
          <w:bCs/>
        </w:rPr>
        <w:t>for the amplification of</w:t>
      </w:r>
      <w:r w:rsidRPr="00CB42DC">
        <w:rPr>
          <w:bCs/>
          <w:lang w:val="en-US"/>
        </w:rPr>
        <w:t xml:space="preserve"> larger alleles. In addition, a shorter PCR fragment amplification takes less time than a l</w:t>
      </w:r>
      <w:r w:rsidR="00E720F1" w:rsidRPr="00CB42DC">
        <w:rPr>
          <w:bCs/>
          <w:lang w:val="en-US"/>
        </w:rPr>
        <w:t>ar</w:t>
      </w:r>
      <w:r w:rsidRPr="00CB42DC">
        <w:rPr>
          <w:bCs/>
          <w:lang w:val="en-US"/>
        </w:rPr>
        <w:t xml:space="preserve">ger </w:t>
      </w:r>
      <w:r w:rsidR="00ED51A7" w:rsidRPr="00975225">
        <w:rPr>
          <w:bCs/>
        </w:rPr>
        <w:t>one</w:t>
      </w:r>
      <w:r w:rsidR="00ED51A7" w:rsidRPr="00CB42DC">
        <w:rPr>
          <w:bCs/>
          <w:lang w:val="en-US"/>
        </w:rPr>
        <w:t>,</w:t>
      </w:r>
      <w:r w:rsidRPr="00CB42DC">
        <w:rPr>
          <w:bCs/>
          <w:lang w:val="en-US"/>
        </w:rPr>
        <w:t xml:space="preserve"> and the exponential amplification of DNA</w:t>
      </w:r>
      <w:r w:rsidR="00ED51A7" w:rsidRPr="00CB42DC">
        <w:rPr>
          <w:bCs/>
          <w:lang w:val="en-US"/>
        </w:rPr>
        <w:t xml:space="preserve"> </w:t>
      </w:r>
      <w:r w:rsidRPr="00975225">
        <w:rPr>
          <w:bCs/>
        </w:rPr>
        <w:t xml:space="preserve">leads to </w:t>
      </w:r>
      <w:r w:rsidR="00ED51A7" w:rsidRPr="00975225">
        <w:rPr>
          <w:bCs/>
        </w:rPr>
        <w:t>fewer</w:t>
      </w:r>
      <w:r w:rsidRPr="00CB42DC">
        <w:rPr>
          <w:bCs/>
          <w:lang w:val="en-US"/>
        </w:rPr>
        <w:t xml:space="preserve"> amounts of l</w:t>
      </w:r>
      <w:r w:rsidR="00E720F1" w:rsidRPr="00CB42DC">
        <w:rPr>
          <w:bCs/>
          <w:lang w:val="en-US"/>
        </w:rPr>
        <w:t>ar</w:t>
      </w:r>
      <w:r w:rsidRPr="00CB42DC">
        <w:rPr>
          <w:bCs/>
          <w:lang w:val="en-US"/>
        </w:rPr>
        <w:t>ger alleles.</w:t>
      </w:r>
    </w:p>
    <w:p w14:paraId="0D7B2E8B" w14:textId="77777777" w:rsidR="00243111" w:rsidRDefault="00243111" w:rsidP="00FF6150">
      <w:pPr>
        <w:jc w:val="both"/>
        <w:rPr>
          <w:lang w:val="en-US"/>
        </w:rPr>
      </w:pPr>
    </w:p>
    <w:p w14:paraId="23F7EBD5" w14:textId="7A6EB4CC" w:rsidR="00E06B6F" w:rsidRPr="00CB42DC" w:rsidRDefault="00E06B6F" w:rsidP="00FF6150">
      <w:pPr>
        <w:jc w:val="both"/>
        <w:rPr>
          <w:lang w:val="en-US"/>
        </w:rPr>
      </w:pPr>
      <w:r w:rsidRPr="00CB42DC">
        <w:rPr>
          <w:lang w:val="en-US"/>
        </w:rPr>
        <w:t xml:space="preserve">The main drawback of flow cytometry is that triploid conceptions may </w:t>
      </w:r>
      <w:r w:rsidR="00781E9A" w:rsidRPr="00CB42DC">
        <w:rPr>
          <w:lang w:val="en-US"/>
        </w:rPr>
        <w:t xml:space="preserve">sometimes </w:t>
      </w:r>
      <w:r w:rsidRPr="00CB42DC">
        <w:rPr>
          <w:lang w:val="en-US"/>
        </w:rPr>
        <w:t xml:space="preserve">be missed, and this could be due to insufficient amounts of CV </w:t>
      </w:r>
      <w:r w:rsidR="00781E9A">
        <w:rPr>
          <w:lang w:val="en-US"/>
        </w:rPr>
        <w:t>in</w:t>
      </w:r>
      <w:r w:rsidR="00781E9A" w:rsidRPr="00CB42DC">
        <w:rPr>
          <w:lang w:val="en-US"/>
        </w:rPr>
        <w:t xml:space="preserve"> </w:t>
      </w:r>
      <w:r w:rsidRPr="00CB42DC">
        <w:rPr>
          <w:lang w:val="en-US"/>
        </w:rPr>
        <w:t xml:space="preserve">the block. However, the presence of a triploid peak is a conclusive indication of a triploidy. Note that this method is not sensitive enough to detect </w:t>
      </w:r>
      <w:proofErr w:type="spellStart"/>
      <w:r w:rsidRPr="00CB42DC">
        <w:rPr>
          <w:lang w:val="en-US"/>
        </w:rPr>
        <w:t>trisomies</w:t>
      </w:r>
      <w:proofErr w:type="spellEnd"/>
      <w:r w:rsidRPr="00CB42DC">
        <w:rPr>
          <w:lang w:val="en-US"/>
        </w:rPr>
        <w:t xml:space="preserve">, tetraploid conceptions, or other aneuploidies using this protocol. Tetraploid conceptions </w:t>
      </w:r>
      <w:r w:rsidR="00781E9A">
        <w:rPr>
          <w:lang w:val="en-US"/>
        </w:rPr>
        <w:t>are</w:t>
      </w:r>
      <w:r w:rsidRPr="00CB42DC">
        <w:rPr>
          <w:lang w:val="en-US"/>
        </w:rPr>
        <w:t xml:space="preserve"> not detectable by this protocol because the tetraploid </w:t>
      </w:r>
      <w:r w:rsidR="00230037">
        <w:rPr>
          <w:lang w:val="en-US"/>
        </w:rPr>
        <w:t>peak</w:t>
      </w:r>
      <w:r w:rsidRPr="00CB42DC">
        <w:rPr>
          <w:lang w:val="en-US"/>
        </w:rPr>
        <w:t xml:space="preserve"> corresponds to the same </w:t>
      </w:r>
      <w:r w:rsidR="00230037">
        <w:rPr>
          <w:lang w:val="en-US"/>
        </w:rPr>
        <w:t>peak</w:t>
      </w:r>
      <w:r w:rsidRPr="00CB42DC">
        <w:rPr>
          <w:lang w:val="en-US"/>
        </w:rPr>
        <w:t xml:space="preserve"> of diploid cells in the G2 phase of the cell cycle. </w:t>
      </w:r>
    </w:p>
    <w:p w14:paraId="15B991A0" w14:textId="77777777" w:rsidR="00243111" w:rsidRDefault="00243111" w:rsidP="00FF6150">
      <w:pPr>
        <w:jc w:val="both"/>
        <w:rPr>
          <w:bCs/>
          <w:lang w:val="en-US"/>
        </w:rPr>
      </w:pPr>
    </w:p>
    <w:p w14:paraId="791F221E" w14:textId="0F4305E7" w:rsidR="00E06B6F" w:rsidRPr="00CB42DC" w:rsidRDefault="00E06B6F" w:rsidP="00FF6150">
      <w:pPr>
        <w:jc w:val="both"/>
        <w:rPr>
          <w:bCs/>
          <w:lang w:val="en-US"/>
        </w:rPr>
      </w:pPr>
      <w:r w:rsidRPr="00CB42DC">
        <w:rPr>
          <w:bCs/>
          <w:lang w:val="en-US"/>
        </w:rPr>
        <w:t xml:space="preserve">Knowing these limitations and challenges helps in reducing mistakes. It is thus important and sometimes necessary to analyze the same tissue with different methods, compare the results, </w:t>
      </w:r>
      <w:r w:rsidRPr="00CB42DC">
        <w:rPr>
          <w:bCs/>
          <w:lang w:val="en-US"/>
        </w:rPr>
        <w:lastRenderedPageBreak/>
        <w:t>and make sure that they are concordant with one another. If they are not, results need to be reconsidered and analyses need to be repeated. For the several cases that showed conflicting results, discrepancies were resolved simply by repeating the experiments and taking</w:t>
      </w:r>
      <w:bookmarkStart w:id="25" w:name="_GoBack"/>
      <w:bookmarkEnd w:id="25"/>
      <w:r w:rsidRPr="00CB42DC">
        <w:rPr>
          <w:bCs/>
          <w:lang w:val="en-US"/>
        </w:rPr>
        <w:t xml:space="preserve"> appropriate care to avoid the original problem. In other cases, discrepancies </w:t>
      </w:r>
      <w:r w:rsidR="000333EC">
        <w:rPr>
          <w:bCs/>
          <w:lang w:val="en-US"/>
        </w:rPr>
        <w:t>were</w:t>
      </w:r>
      <w:r w:rsidRPr="00CB42DC">
        <w:rPr>
          <w:bCs/>
          <w:lang w:val="en-US"/>
        </w:rPr>
        <w:t xml:space="preserve"> resolved by performing additional methods such as FISH on tissue sections or by performing additional simplex genotyping with appropriate markers.</w:t>
      </w:r>
    </w:p>
    <w:p w14:paraId="64F9F611" w14:textId="08D1E01E" w:rsidR="008851D2" w:rsidRPr="00CB42DC" w:rsidRDefault="008851D2" w:rsidP="00FF6150">
      <w:pPr>
        <w:pBdr>
          <w:top w:val="nil"/>
          <w:left w:val="nil"/>
          <w:bottom w:val="nil"/>
          <w:right w:val="nil"/>
          <w:between w:val="nil"/>
        </w:pBdr>
        <w:jc w:val="both"/>
        <w:rPr>
          <w:bCs/>
          <w:lang w:val="en-US"/>
        </w:rPr>
      </w:pPr>
    </w:p>
    <w:p w14:paraId="768F9DD6" w14:textId="71AC8FDA" w:rsidR="008851D2" w:rsidRDefault="008851D2" w:rsidP="00FF6150">
      <w:pPr>
        <w:pBdr>
          <w:top w:val="nil"/>
          <w:left w:val="nil"/>
          <w:bottom w:val="nil"/>
          <w:right w:val="nil"/>
          <w:between w:val="nil"/>
        </w:pBdr>
        <w:jc w:val="both"/>
        <w:rPr>
          <w:b/>
          <w:lang w:val="en-US"/>
        </w:rPr>
      </w:pPr>
      <w:r w:rsidRPr="00CB42DC">
        <w:rPr>
          <w:b/>
          <w:lang w:val="en-US"/>
        </w:rPr>
        <w:t>Identification of maternal contamination</w:t>
      </w:r>
    </w:p>
    <w:p w14:paraId="04179A95" w14:textId="77777777" w:rsidR="00243111" w:rsidRPr="00CB42DC" w:rsidRDefault="00243111" w:rsidP="00FF6150">
      <w:pPr>
        <w:pBdr>
          <w:top w:val="nil"/>
          <w:left w:val="nil"/>
          <w:bottom w:val="nil"/>
          <w:right w:val="nil"/>
          <w:between w:val="nil"/>
        </w:pBdr>
        <w:jc w:val="both"/>
        <w:rPr>
          <w:b/>
          <w:lang w:val="en-US"/>
        </w:rPr>
      </w:pPr>
    </w:p>
    <w:p w14:paraId="3F11DD16" w14:textId="3F451EAC" w:rsidR="00CA10A1" w:rsidRPr="00CB42DC" w:rsidRDefault="00C000B4" w:rsidP="00FF6150">
      <w:pPr>
        <w:pBdr>
          <w:top w:val="nil"/>
          <w:left w:val="nil"/>
          <w:bottom w:val="nil"/>
          <w:right w:val="nil"/>
          <w:between w:val="nil"/>
        </w:pBdr>
        <w:jc w:val="both"/>
        <w:rPr>
          <w:bCs/>
          <w:lang w:val="en-US"/>
        </w:rPr>
      </w:pPr>
      <w:r w:rsidRPr="00CB42DC">
        <w:rPr>
          <w:bCs/>
          <w:lang w:val="en-US"/>
        </w:rPr>
        <w:t xml:space="preserve">With respect to </w:t>
      </w:r>
      <w:r w:rsidR="00CA10A1" w:rsidRPr="00CB42DC">
        <w:rPr>
          <w:bCs/>
          <w:lang w:val="en-US"/>
        </w:rPr>
        <w:t>identifying contamina</w:t>
      </w:r>
      <w:r w:rsidRPr="00CB42DC">
        <w:rPr>
          <w:bCs/>
          <w:lang w:val="en-US"/>
        </w:rPr>
        <w:t xml:space="preserve">tion of the POC DNA with maternal DNA, </w:t>
      </w:r>
      <w:r w:rsidR="0027121B" w:rsidRPr="00CB42DC">
        <w:rPr>
          <w:bCs/>
          <w:lang w:val="en-US"/>
        </w:rPr>
        <w:t>the level of contamination</w:t>
      </w:r>
      <w:r w:rsidRPr="00CB42DC">
        <w:rPr>
          <w:bCs/>
          <w:lang w:val="en-US"/>
        </w:rPr>
        <w:t xml:space="preserve"> will be reflected</w:t>
      </w:r>
      <w:r w:rsidR="00230037">
        <w:rPr>
          <w:bCs/>
          <w:lang w:val="en-US"/>
        </w:rPr>
        <w:t xml:space="preserve"> or </w:t>
      </w:r>
      <w:r w:rsidRPr="00CB42DC">
        <w:rPr>
          <w:bCs/>
          <w:lang w:val="en-US"/>
        </w:rPr>
        <w:t>recognized by the presence of all maternal alleles at all loci in the POC</w:t>
      </w:r>
      <w:r w:rsidR="00230037">
        <w:rPr>
          <w:bCs/>
          <w:lang w:val="en-US"/>
        </w:rPr>
        <w:t>,</w:t>
      </w:r>
      <w:r w:rsidRPr="00CB42DC">
        <w:rPr>
          <w:bCs/>
          <w:lang w:val="en-US"/>
        </w:rPr>
        <w:t xml:space="preserve"> in addition to the maternal allele(s) that </w:t>
      </w:r>
      <w:r w:rsidR="00230037">
        <w:rPr>
          <w:bCs/>
          <w:lang w:val="en-US"/>
        </w:rPr>
        <w:t>are</w:t>
      </w:r>
      <w:r w:rsidRPr="00CB42DC">
        <w:rPr>
          <w:bCs/>
          <w:lang w:val="en-US"/>
        </w:rPr>
        <w:t xml:space="preserve"> transmitted to the POC. </w:t>
      </w:r>
    </w:p>
    <w:p w14:paraId="7EA40B96" w14:textId="77777777" w:rsidR="00243111" w:rsidRDefault="00243111" w:rsidP="00FF6150">
      <w:pPr>
        <w:pBdr>
          <w:top w:val="nil"/>
          <w:left w:val="nil"/>
          <w:bottom w:val="nil"/>
          <w:right w:val="nil"/>
          <w:between w:val="nil"/>
        </w:pBdr>
        <w:jc w:val="both"/>
        <w:rPr>
          <w:bCs/>
          <w:lang w:val="en-US"/>
        </w:rPr>
      </w:pPr>
    </w:p>
    <w:p w14:paraId="546CF640" w14:textId="7C340272" w:rsidR="00DB4919" w:rsidRPr="00CB42DC" w:rsidRDefault="00DB4919" w:rsidP="00FF6150">
      <w:pPr>
        <w:pBdr>
          <w:top w:val="nil"/>
          <w:left w:val="nil"/>
          <w:bottom w:val="nil"/>
          <w:right w:val="nil"/>
          <w:between w:val="nil"/>
        </w:pBdr>
        <w:jc w:val="both"/>
        <w:rPr>
          <w:bCs/>
          <w:lang w:val="en-US"/>
        </w:rPr>
      </w:pPr>
      <w:r w:rsidRPr="00CB42DC">
        <w:rPr>
          <w:bCs/>
          <w:lang w:val="en-US"/>
        </w:rPr>
        <w:t xml:space="preserve">In </w:t>
      </w:r>
      <w:r w:rsidRPr="00CB42DC">
        <w:rPr>
          <w:b/>
          <w:lang w:val="en-US"/>
        </w:rPr>
        <w:t xml:space="preserve">Figure </w:t>
      </w:r>
      <w:r w:rsidR="00230037">
        <w:rPr>
          <w:b/>
          <w:lang w:val="en-US"/>
        </w:rPr>
        <w:t>1</w:t>
      </w:r>
      <w:r w:rsidR="006E14BC">
        <w:rPr>
          <w:b/>
          <w:lang w:val="en-US"/>
        </w:rPr>
        <w:t>1</w:t>
      </w:r>
      <w:r w:rsidR="00FB57CC" w:rsidRPr="00CB42DC">
        <w:rPr>
          <w:b/>
          <w:lang w:val="en-US"/>
        </w:rPr>
        <w:t>A</w:t>
      </w:r>
      <w:r w:rsidRPr="00CB42DC">
        <w:rPr>
          <w:bCs/>
          <w:lang w:val="en-US"/>
        </w:rPr>
        <w:t xml:space="preserve">, </w:t>
      </w:r>
      <w:r w:rsidR="00C000B4" w:rsidRPr="00CB42DC">
        <w:rPr>
          <w:bCs/>
          <w:lang w:val="en-US"/>
        </w:rPr>
        <w:t>peaks originating from maternal</w:t>
      </w:r>
      <w:r w:rsidR="00E61F7C" w:rsidRPr="00CB42DC">
        <w:rPr>
          <w:bCs/>
          <w:lang w:val="en-US"/>
        </w:rPr>
        <w:t xml:space="preserve"> </w:t>
      </w:r>
      <w:r w:rsidR="00C000B4" w:rsidRPr="00CB42DC">
        <w:rPr>
          <w:bCs/>
          <w:lang w:val="en-US"/>
        </w:rPr>
        <w:t xml:space="preserve">DNA </w:t>
      </w:r>
      <w:r w:rsidR="00E61F7C" w:rsidRPr="00CB42DC">
        <w:rPr>
          <w:bCs/>
          <w:lang w:val="en-US"/>
        </w:rPr>
        <w:t>contamina</w:t>
      </w:r>
      <w:r w:rsidR="00C000B4" w:rsidRPr="00CB42DC">
        <w:rPr>
          <w:bCs/>
          <w:lang w:val="en-US"/>
        </w:rPr>
        <w:t>tion</w:t>
      </w:r>
      <w:r w:rsidR="00E61F7C" w:rsidRPr="00CB42DC">
        <w:rPr>
          <w:bCs/>
          <w:lang w:val="en-US"/>
        </w:rPr>
        <w:t xml:space="preserve"> are labelled with a “c.” </w:t>
      </w:r>
      <w:r w:rsidR="00FB57CC" w:rsidRPr="00CB42DC">
        <w:rPr>
          <w:bCs/>
          <w:lang w:val="en-US"/>
        </w:rPr>
        <w:t>Notice how every peak marked with a “c” is also present in the mother, and we see the</w:t>
      </w:r>
      <w:r w:rsidR="00A7640F" w:rsidRPr="00CB42DC">
        <w:rPr>
          <w:bCs/>
          <w:lang w:val="en-US"/>
        </w:rPr>
        <w:t>s</w:t>
      </w:r>
      <w:r w:rsidR="00FB57CC" w:rsidRPr="00CB42DC">
        <w:rPr>
          <w:bCs/>
          <w:lang w:val="en-US"/>
        </w:rPr>
        <w:t xml:space="preserve">e </w:t>
      </w:r>
      <w:r w:rsidR="00C000B4" w:rsidRPr="00CB42DC">
        <w:rPr>
          <w:bCs/>
          <w:lang w:val="en-US"/>
        </w:rPr>
        <w:t xml:space="preserve">“c” peaks </w:t>
      </w:r>
      <w:r w:rsidR="00FB57CC" w:rsidRPr="00CB42DC">
        <w:rPr>
          <w:bCs/>
          <w:lang w:val="en-US"/>
        </w:rPr>
        <w:t xml:space="preserve">in all three markers. </w:t>
      </w:r>
      <w:r w:rsidR="00D5266D" w:rsidRPr="00CB42DC">
        <w:rPr>
          <w:bCs/>
          <w:lang w:val="en-US"/>
        </w:rPr>
        <w:t xml:space="preserve">Note that for the second marker (in blue), </w:t>
      </w:r>
      <w:r w:rsidR="00230037">
        <w:rPr>
          <w:bCs/>
          <w:lang w:val="en-US"/>
        </w:rPr>
        <w:t xml:space="preserve">the </w:t>
      </w:r>
      <w:r w:rsidR="00D5266D" w:rsidRPr="00CB42DC">
        <w:rPr>
          <w:bCs/>
          <w:lang w:val="en-US"/>
        </w:rPr>
        <w:t xml:space="preserve">maternal contamination peak indicated by </w:t>
      </w:r>
      <w:r w:rsidR="00230037">
        <w:rPr>
          <w:bCs/>
          <w:lang w:val="en-US"/>
        </w:rPr>
        <w:t xml:space="preserve">a </w:t>
      </w:r>
      <w:r w:rsidR="00D5266D" w:rsidRPr="00CB42DC">
        <w:rPr>
          <w:bCs/>
          <w:lang w:val="en-US"/>
        </w:rPr>
        <w:t xml:space="preserve">“c” </w:t>
      </w:r>
      <w:r w:rsidRPr="00CB42DC">
        <w:rPr>
          <w:bCs/>
          <w:lang w:val="en-US"/>
        </w:rPr>
        <w:t xml:space="preserve">is higher </w:t>
      </w:r>
      <w:r w:rsidR="00D5266D" w:rsidRPr="00CB42DC">
        <w:rPr>
          <w:bCs/>
          <w:lang w:val="en-US"/>
        </w:rPr>
        <w:t xml:space="preserve">than </w:t>
      </w:r>
      <w:r w:rsidR="00D35522" w:rsidRPr="00CB42DC">
        <w:rPr>
          <w:bCs/>
          <w:lang w:val="en-US"/>
        </w:rPr>
        <w:t>each</w:t>
      </w:r>
      <w:r w:rsidR="00D5266D" w:rsidRPr="00CB42DC">
        <w:rPr>
          <w:bCs/>
          <w:lang w:val="en-US"/>
        </w:rPr>
        <w:t xml:space="preserve"> “c” peak at the first marker because </w:t>
      </w:r>
      <w:r w:rsidRPr="00CB42DC">
        <w:rPr>
          <w:bCs/>
          <w:lang w:val="en-US"/>
        </w:rPr>
        <w:t>the mother is homozygous</w:t>
      </w:r>
      <w:r w:rsidR="00D5266D" w:rsidRPr="00CB42DC">
        <w:rPr>
          <w:bCs/>
          <w:lang w:val="en-US"/>
        </w:rPr>
        <w:t xml:space="preserve"> for the second marker</w:t>
      </w:r>
      <w:r w:rsidR="00230037">
        <w:rPr>
          <w:bCs/>
          <w:lang w:val="en-US"/>
        </w:rPr>
        <w:t>; t</w:t>
      </w:r>
      <w:r w:rsidRPr="00CB42DC">
        <w:rPr>
          <w:bCs/>
          <w:lang w:val="en-US"/>
        </w:rPr>
        <w:t xml:space="preserve">he </w:t>
      </w:r>
      <w:r w:rsidR="00D35522" w:rsidRPr="00CB42DC">
        <w:rPr>
          <w:bCs/>
          <w:lang w:val="en-US"/>
        </w:rPr>
        <w:t xml:space="preserve">height of the </w:t>
      </w:r>
      <w:r w:rsidRPr="00CB42DC">
        <w:rPr>
          <w:bCs/>
          <w:lang w:val="en-US"/>
        </w:rPr>
        <w:t>contamina</w:t>
      </w:r>
      <w:r w:rsidR="00D35522" w:rsidRPr="00CB42DC">
        <w:rPr>
          <w:bCs/>
          <w:lang w:val="en-US"/>
        </w:rPr>
        <w:t>n</w:t>
      </w:r>
      <w:r w:rsidRPr="00CB42DC">
        <w:rPr>
          <w:bCs/>
          <w:lang w:val="en-US"/>
        </w:rPr>
        <w:t>t is therefore double</w:t>
      </w:r>
      <w:r w:rsidR="00D35522" w:rsidRPr="00CB42DC">
        <w:rPr>
          <w:bCs/>
          <w:lang w:val="en-US"/>
        </w:rPr>
        <w:t>d</w:t>
      </w:r>
      <w:r w:rsidRPr="00CB42DC">
        <w:rPr>
          <w:bCs/>
          <w:lang w:val="en-US"/>
        </w:rPr>
        <w:t xml:space="preserve"> for this marker. </w:t>
      </w:r>
      <w:r w:rsidR="0071137F" w:rsidRPr="00CB42DC">
        <w:rPr>
          <w:bCs/>
          <w:lang w:val="en-US"/>
        </w:rPr>
        <w:t xml:space="preserve">In this POC, there are no maternally derived peaks. In other words, this POC did not inherit any alleles from the mother. </w:t>
      </w:r>
      <w:r w:rsidR="0027121B" w:rsidRPr="00CB42DC">
        <w:rPr>
          <w:bCs/>
          <w:lang w:val="en-US"/>
        </w:rPr>
        <w:t>T</w:t>
      </w:r>
      <w:r w:rsidR="0071137F" w:rsidRPr="00CB42DC">
        <w:rPr>
          <w:bCs/>
          <w:lang w:val="en-US"/>
        </w:rPr>
        <w:t xml:space="preserve">here is only one real peak </w:t>
      </w:r>
      <w:r w:rsidR="00D5266D" w:rsidRPr="00CB42DC">
        <w:rPr>
          <w:bCs/>
          <w:lang w:val="en-US"/>
        </w:rPr>
        <w:t xml:space="preserve">at each marker and this peak </w:t>
      </w:r>
      <w:r w:rsidR="0071137F" w:rsidRPr="00CB42DC">
        <w:rPr>
          <w:bCs/>
          <w:lang w:val="en-US"/>
        </w:rPr>
        <w:t xml:space="preserve">is not present in the mother. We therefore know that </w:t>
      </w:r>
      <w:r w:rsidR="0027121B" w:rsidRPr="00CB42DC">
        <w:rPr>
          <w:bCs/>
          <w:lang w:val="en-US"/>
        </w:rPr>
        <w:t>the real peaks</w:t>
      </w:r>
      <w:r w:rsidR="0071137F" w:rsidRPr="00CB42DC">
        <w:rPr>
          <w:bCs/>
          <w:lang w:val="en-US"/>
        </w:rPr>
        <w:t xml:space="preserve"> must have come from the father. With ploidy information from either karyotype or flow cytometry analysis demonstrating diploidy, it is possible to conclude that this POC is both androgenetic in origin and diploid. </w:t>
      </w:r>
    </w:p>
    <w:p w14:paraId="5BA7818E" w14:textId="77777777" w:rsidR="00243111" w:rsidRDefault="00243111" w:rsidP="00FF6150">
      <w:pPr>
        <w:pBdr>
          <w:top w:val="nil"/>
          <w:left w:val="nil"/>
          <w:bottom w:val="nil"/>
          <w:right w:val="nil"/>
          <w:between w:val="nil"/>
        </w:pBdr>
        <w:jc w:val="both"/>
        <w:rPr>
          <w:bCs/>
          <w:lang w:val="en-US"/>
        </w:rPr>
      </w:pPr>
    </w:p>
    <w:p w14:paraId="0C1F2663" w14:textId="6AC0DD94" w:rsidR="0071137F" w:rsidRPr="00CB42DC" w:rsidRDefault="0071137F" w:rsidP="00FF6150">
      <w:pPr>
        <w:pBdr>
          <w:top w:val="nil"/>
          <w:left w:val="nil"/>
          <w:bottom w:val="nil"/>
          <w:right w:val="nil"/>
          <w:between w:val="nil"/>
        </w:pBdr>
        <w:jc w:val="both"/>
        <w:rPr>
          <w:bCs/>
          <w:lang w:val="en-US"/>
        </w:rPr>
      </w:pPr>
      <w:r w:rsidRPr="00CB42DC">
        <w:rPr>
          <w:bCs/>
          <w:lang w:val="en-US"/>
        </w:rPr>
        <w:t xml:space="preserve">Furthermore, these three markers in </w:t>
      </w:r>
      <w:r w:rsidRPr="00CB42DC">
        <w:rPr>
          <w:b/>
          <w:lang w:val="en-US"/>
        </w:rPr>
        <w:t xml:space="preserve">Figure </w:t>
      </w:r>
      <w:r w:rsidR="00230037">
        <w:rPr>
          <w:b/>
          <w:lang w:val="en-US"/>
        </w:rPr>
        <w:t>1</w:t>
      </w:r>
      <w:r w:rsidR="006E14BC">
        <w:rPr>
          <w:b/>
          <w:lang w:val="en-US"/>
        </w:rPr>
        <w:t>1</w:t>
      </w:r>
      <w:r w:rsidRPr="00CB42DC">
        <w:rPr>
          <w:b/>
          <w:lang w:val="en-US"/>
        </w:rPr>
        <w:t>A</w:t>
      </w:r>
      <w:r w:rsidRPr="00CB42DC">
        <w:rPr>
          <w:bCs/>
          <w:lang w:val="en-US"/>
        </w:rPr>
        <w:t xml:space="preserve"> reveal that there is always only one real peak for every marker. Only three markers are illustrated here, however, multiplex kits often come with many more markers that will also reveal the same pattern. Since this POC is diploid, there must be two doses in each peak. With this information, we can conclude that this POC is androgenetic monospermic</w:t>
      </w:r>
      <w:r w:rsidR="00BB2752" w:rsidRPr="00CB42DC">
        <w:rPr>
          <w:bCs/>
          <w:lang w:val="en-US"/>
        </w:rPr>
        <w:t xml:space="preserve"> and is</w:t>
      </w:r>
      <w:r w:rsidRPr="00CB42DC">
        <w:rPr>
          <w:bCs/>
          <w:lang w:val="en-US"/>
        </w:rPr>
        <w:t xml:space="preserve"> homozygo</w:t>
      </w:r>
      <w:r w:rsidR="003D135E" w:rsidRPr="00CB42DC">
        <w:rPr>
          <w:bCs/>
          <w:lang w:val="en-US"/>
        </w:rPr>
        <w:t>us</w:t>
      </w:r>
      <w:r w:rsidRPr="00CB42DC">
        <w:rPr>
          <w:bCs/>
          <w:lang w:val="en-US"/>
        </w:rPr>
        <w:t xml:space="preserve"> at every single marker.</w:t>
      </w:r>
    </w:p>
    <w:p w14:paraId="1BB3CA02" w14:textId="77777777" w:rsidR="00243111" w:rsidRDefault="00243111" w:rsidP="00FF6150">
      <w:pPr>
        <w:pBdr>
          <w:top w:val="nil"/>
          <w:left w:val="nil"/>
          <w:bottom w:val="nil"/>
          <w:right w:val="nil"/>
          <w:between w:val="nil"/>
        </w:pBdr>
        <w:jc w:val="both"/>
        <w:rPr>
          <w:bCs/>
          <w:lang w:val="en-US"/>
        </w:rPr>
      </w:pPr>
    </w:p>
    <w:p w14:paraId="732FE8DD" w14:textId="69DA098F" w:rsidR="00DB4919" w:rsidRPr="00CB42DC" w:rsidRDefault="00DB4919" w:rsidP="00FF6150">
      <w:pPr>
        <w:pBdr>
          <w:top w:val="nil"/>
          <w:left w:val="nil"/>
          <w:bottom w:val="nil"/>
          <w:right w:val="nil"/>
          <w:between w:val="nil"/>
        </w:pBdr>
        <w:jc w:val="both"/>
        <w:rPr>
          <w:bCs/>
          <w:lang w:val="en-US"/>
        </w:rPr>
      </w:pPr>
      <w:r w:rsidRPr="00CB42DC">
        <w:rPr>
          <w:b/>
          <w:lang w:val="en-US"/>
        </w:rPr>
        <w:t xml:space="preserve">Figure </w:t>
      </w:r>
      <w:r w:rsidR="00230037">
        <w:rPr>
          <w:b/>
          <w:lang w:val="en-US"/>
        </w:rPr>
        <w:t>1</w:t>
      </w:r>
      <w:r w:rsidR="006E14BC">
        <w:rPr>
          <w:b/>
          <w:lang w:val="en-US"/>
        </w:rPr>
        <w:t>1</w:t>
      </w:r>
      <w:r w:rsidRPr="00CB42DC">
        <w:rPr>
          <w:b/>
          <w:lang w:val="en-US"/>
        </w:rPr>
        <w:t>B</w:t>
      </w:r>
      <w:r w:rsidR="00E16817" w:rsidRPr="00CB42DC">
        <w:rPr>
          <w:bCs/>
          <w:lang w:val="en-US"/>
        </w:rPr>
        <w:t xml:space="preserve"> represents a diploid biparental POC.</w:t>
      </w:r>
      <w:r w:rsidRPr="00CB42DC">
        <w:rPr>
          <w:bCs/>
          <w:lang w:val="en-US"/>
        </w:rPr>
        <w:t xml:space="preserve"> </w:t>
      </w:r>
      <w:r w:rsidR="00E01F18" w:rsidRPr="00CB42DC">
        <w:rPr>
          <w:bCs/>
          <w:lang w:val="en-US"/>
        </w:rPr>
        <w:t xml:space="preserve">The little black bar across the first peak of the first marker (in green) represents the </w:t>
      </w:r>
      <w:r w:rsidR="00230037">
        <w:rPr>
          <w:bCs/>
          <w:lang w:val="en-US"/>
        </w:rPr>
        <w:t xml:space="preserve">estimated </w:t>
      </w:r>
      <w:r w:rsidR="00E01F18" w:rsidRPr="00CB42DC">
        <w:rPr>
          <w:bCs/>
          <w:lang w:val="en-US"/>
        </w:rPr>
        <w:t>amount of contamination that is present within this real peak. The “R” indicates the real portion of this peak</w:t>
      </w:r>
      <w:r w:rsidR="005005C1" w:rsidRPr="00CB42DC">
        <w:rPr>
          <w:bCs/>
          <w:lang w:val="en-US"/>
        </w:rPr>
        <w:t xml:space="preserve"> coming from the POC DNA</w:t>
      </w:r>
      <w:r w:rsidR="00E01F18" w:rsidRPr="00CB42DC">
        <w:rPr>
          <w:bCs/>
          <w:lang w:val="en-US"/>
        </w:rPr>
        <w:t>; the “c” represents the contaminant portion of this peak</w:t>
      </w:r>
      <w:r w:rsidR="005005C1" w:rsidRPr="00CB42DC">
        <w:rPr>
          <w:bCs/>
          <w:lang w:val="en-US"/>
        </w:rPr>
        <w:t xml:space="preserve"> coming from the maternal DNA</w:t>
      </w:r>
      <w:r w:rsidR="00E01F18" w:rsidRPr="00CB42DC">
        <w:rPr>
          <w:bCs/>
          <w:lang w:val="en-US"/>
        </w:rPr>
        <w:t>. How can one identify the level of contamination? It is possible, in this case, w</w:t>
      </w:r>
      <w:r w:rsidRPr="00CB42DC">
        <w:rPr>
          <w:bCs/>
          <w:lang w:val="en-US"/>
        </w:rPr>
        <w:t xml:space="preserve">hen a marker is heterozygous in the mother because one of the maternal alleles </w:t>
      </w:r>
      <w:r w:rsidR="00FA5F28" w:rsidRPr="00CB42DC">
        <w:rPr>
          <w:bCs/>
          <w:lang w:val="en-US"/>
        </w:rPr>
        <w:t>is</w:t>
      </w:r>
      <w:r w:rsidRPr="00CB42DC">
        <w:rPr>
          <w:bCs/>
          <w:lang w:val="en-US"/>
        </w:rPr>
        <w:t xml:space="preserve"> absent in the POC</w:t>
      </w:r>
      <w:r w:rsidR="00C627C0" w:rsidRPr="00CB42DC">
        <w:rPr>
          <w:bCs/>
          <w:lang w:val="en-US"/>
        </w:rPr>
        <w:t>.</w:t>
      </w:r>
      <w:r w:rsidRPr="00CB42DC">
        <w:rPr>
          <w:bCs/>
          <w:lang w:val="en-US"/>
        </w:rPr>
        <w:t xml:space="preserve"> The small peak in the first marker</w:t>
      </w:r>
      <w:r w:rsidR="00E01F18" w:rsidRPr="00CB42DC">
        <w:rPr>
          <w:bCs/>
          <w:lang w:val="en-US"/>
        </w:rPr>
        <w:t xml:space="preserve"> labelled with “c</w:t>
      </w:r>
      <w:r w:rsidR="00F44264">
        <w:rPr>
          <w:bCs/>
          <w:lang w:val="en-US"/>
        </w:rPr>
        <w:t>,</w:t>
      </w:r>
      <w:r w:rsidR="00E01F18" w:rsidRPr="00CB42DC">
        <w:rPr>
          <w:bCs/>
          <w:lang w:val="en-US"/>
        </w:rPr>
        <w:t>”</w:t>
      </w:r>
      <w:r w:rsidRPr="00CB42DC">
        <w:rPr>
          <w:bCs/>
          <w:lang w:val="en-US"/>
        </w:rPr>
        <w:t xml:space="preserve"> for example, indicates that this is the level of contamination that should be expected for </w:t>
      </w:r>
      <w:r w:rsidR="00FA5F28" w:rsidRPr="00CB42DC">
        <w:rPr>
          <w:bCs/>
          <w:lang w:val="en-US"/>
        </w:rPr>
        <w:t>the other</w:t>
      </w:r>
      <w:r w:rsidRPr="00CB42DC">
        <w:rPr>
          <w:bCs/>
          <w:lang w:val="en-US"/>
        </w:rPr>
        <w:t xml:space="preserve"> </w:t>
      </w:r>
      <w:r w:rsidR="00E01F18" w:rsidRPr="00CB42DC">
        <w:rPr>
          <w:bCs/>
          <w:lang w:val="en-US"/>
        </w:rPr>
        <w:t>maternally inherited peak</w:t>
      </w:r>
      <w:r w:rsidRPr="00CB42DC">
        <w:rPr>
          <w:bCs/>
          <w:lang w:val="en-US"/>
        </w:rPr>
        <w:t xml:space="preserve">. </w:t>
      </w:r>
      <w:r w:rsidR="003D135E" w:rsidRPr="00CB42DC">
        <w:rPr>
          <w:bCs/>
          <w:lang w:val="en-US"/>
        </w:rPr>
        <w:t>Consequently,</w:t>
      </w:r>
      <w:r w:rsidRPr="00CB42DC">
        <w:rPr>
          <w:bCs/>
          <w:lang w:val="en-US"/>
        </w:rPr>
        <w:t xml:space="preserve"> all the POC peaks that are of maternal origin </w:t>
      </w:r>
      <w:r w:rsidR="00C8411A" w:rsidRPr="00CB42DC">
        <w:rPr>
          <w:bCs/>
          <w:lang w:val="en-US"/>
        </w:rPr>
        <w:t xml:space="preserve">are </w:t>
      </w:r>
      <w:r w:rsidRPr="00CB42DC">
        <w:rPr>
          <w:bCs/>
          <w:lang w:val="en-US"/>
        </w:rPr>
        <w:t>slightly higher than the paternally inherited peaks</w:t>
      </w:r>
      <w:r w:rsidR="00C8411A" w:rsidRPr="00CB42DC">
        <w:rPr>
          <w:bCs/>
          <w:lang w:val="en-US"/>
        </w:rPr>
        <w:t xml:space="preserve"> due to the small added amount of contamination</w:t>
      </w:r>
      <w:r w:rsidRPr="00CB42DC">
        <w:rPr>
          <w:bCs/>
          <w:lang w:val="en-US"/>
        </w:rPr>
        <w:t xml:space="preserve">. </w:t>
      </w:r>
      <w:r w:rsidR="00C8411A" w:rsidRPr="00CB42DC">
        <w:rPr>
          <w:bCs/>
          <w:lang w:val="en-US"/>
        </w:rPr>
        <w:t>For</w:t>
      </w:r>
      <w:r w:rsidRPr="00CB42DC">
        <w:rPr>
          <w:bCs/>
          <w:lang w:val="en-US"/>
        </w:rPr>
        <w:t xml:space="preserve"> the </w:t>
      </w:r>
      <w:r w:rsidR="00C627C0" w:rsidRPr="00CB42DC">
        <w:rPr>
          <w:bCs/>
          <w:lang w:val="en-US"/>
        </w:rPr>
        <w:t xml:space="preserve">third </w:t>
      </w:r>
      <w:r w:rsidRPr="00CB42DC">
        <w:rPr>
          <w:bCs/>
          <w:lang w:val="en-US"/>
        </w:rPr>
        <w:t xml:space="preserve">marker </w:t>
      </w:r>
      <w:r w:rsidR="00C627C0" w:rsidRPr="00CB42DC">
        <w:rPr>
          <w:bCs/>
          <w:lang w:val="en-US"/>
        </w:rPr>
        <w:t xml:space="preserve">(in black) </w:t>
      </w:r>
      <w:r w:rsidRPr="00CB42DC">
        <w:rPr>
          <w:bCs/>
          <w:lang w:val="en-US"/>
        </w:rPr>
        <w:t xml:space="preserve">in </w:t>
      </w:r>
      <w:r w:rsidRPr="00CB42DC">
        <w:rPr>
          <w:b/>
          <w:lang w:val="en-US"/>
        </w:rPr>
        <w:t xml:space="preserve">Figure </w:t>
      </w:r>
      <w:r w:rsidR="00230037">
        <w:rPr>
          <w:b/>
          <w:lang w:val="en-US"/>
        </w:rPr>
        <w:t>1</w:t>
      </w:r>
      <w:r w:rsidR="006E14BC">
        <w:rPr>
          <w:b/>
          <w:lang w:val="en-US"/>
        </w:rPr>
        <w:t>1</w:t>
      </w:r>
      <w:r w:rsidRPr="00CB42DC">
        <w:rPr>
          <w:b/>
          <w:lang w:val="en-US"/>
        </w:rPr>
        <w:t>B</w:t>
      </w:r>
      <w:r w:rsidR="00F44264">
        <w:rPr>
          <w:bCs/>
          <w:lang w:val="en-US"/>
        </w:rPr>
        <w:t>,</w:t>
      </w:r>
      <w:r w:rsidRPr="00CB42DC">
        <w:rPr>
          <w:bCs/>
          <w:lang w:val="en-US"/>
        </w:rPr>
        <w:t xml:space="preserve"> the level of contamination is expected to be double the usual amount </w:t>
      </w:r>
      <w:r w:rsidR="00C627C0" w:rsidRPr="00CB42DC">
        <w:rPr>
          <w:bCs/>
          <w:lang w:val="en-US"/>
        </w:rPr>
        <w:t>(because</w:t>
      </w:r>
      <w:r w:rsidRPr="00CB42DC">
        <w:rPr>
          <w:bCs/>
          <w:lang w:val="en-US"/>
        </w:rPr>
        <w:t xml:space="preserve"> the mother is homozygous for this specific marker</w:t>
      </w:r>
      <w:r w:rsidR="00C627C0" w:rsidRPr="00CB42DC">
        <w:rPr>
          <w:bCs/>
          <w:lang w:val="en-US"/>
        </w:rPr>
        <w:t>)</w:t>
      </w:r>
      <w:r w:rsidRPr="00CB42DC">
        <w:rPr>
          <w:bCs/>
          <w:lang w:val="en-US"/>
        </w:rPr>
        <w:t xml:space="preserve">, </w:t>
      </w:r>
      <w:r w:rsidR="00C8411A" w:rsidRPr="00CB42DC">
        <w:rPr>
          <w:bCs/>
          <w:lang w:val="en-US"/>
        </w:rPr>
        <w:t xml:space="preserve">and </w:t>
      </w:r>
      <w:r w:rsidRPr="00CB42DC">
        <w:rPr>
          <w:bCs/>
          <w:lang w:val="en-US"/>
        </w:rPr>
        <w:t>one can</w:t>
      </w:r>
      <w:r w:rsidR="00C8411A" w:rsidRPr="00CB42DC">
        <w:rPr>
          <w:bCs/>
          <w:lang w:val="en-US"/>
        </w:rPr>
        <w:t xml:space="preserve"> therefore</w:t>
      </w:r>
      <w:r w:rsidRPr="00CB42DC">
        <w:rPr>
          <w:bCs/>
          <w:lang w:val="en-US"/>
        </w:rPr>
        <w:t xml:space="preserve"> infer that there is only one dose in </w:t>
      </w:r>
      <w:r w:rsidR="00C8411A" w:rsidRPr="00CB42DC">
        <w:rPr>
          <w:bCs/>
          <w:lang w:val="en-US"/>
        </w:rPr>
        <w:t>the first</w:t>
      </w:r>
      <w:r w:rsidRPr="00CB42DC">
        <w:rPr>
          <w:bCs/>
          <w:lang w:val="en-US"/>
        </w:rPr>
        <w:t xml:space="preserve"> peak in the POC.</w:t>
      </w:r>
    </w:p>
    <w:p w14:paraId="4BD05921" w14:textId="77777777" w:rsidR="00243111" w:rsidRDefault="00243111" w:rsidP="00FF6150">
      <w:pPr>
        <w:pBdr>
          <w:top w:val="nil"/>
          <w:left w:val="nil"/>
          <w:bottom w:val="nil"/>
          <w:right w:val="nil"/>
          <w:between w:val="nil"/>
        </w:pBdr>
        <w:jc w:val="both"/>
        <w:rPr>
          <w:bCs/>
          <w:lang w:val="en-US"/>
        </w:rPr>
      </w:pPr>
    </w:p>
    <w:p w14:paraId="746C7C99" w14:textId="59804D3C" w:rsidR="00E27B8A" w:rsidRPr="00CB42DC" w:rsidRDefault="00E27B8A" w:rsidP="00FF6150">
      <w:pPr>
        <w:pBdr>
          <w:top w:val="nil"/>
          <w:left w:val="nil"/>
          <w:bottom w:val="nil"/>
          <w:right w:val="nil"/>
          <w:between w:val="nil"/>
        </w:pBdr>
        <w:jc w:val="both"/>
        <w:rPr>
          <w:bCs/>
          <w:lang w:val="en-US"/>
        </w:rPr>
      </w:pPr>
      <w:r w:rsidRPr="00CB42DC">
        <w:rPr>
          <w:b/>
          <w:lang w:val="en-US"/>
        </w:rPr>
        <w:t xml:space="preserve">Figure </w:t>
      </w:r>
      <w:r w:rsidR="00230037">
        <w:rPr>
          <w:b/>
          <w:lang w:val="en-US"/>
        </w:rPr>
        <w:t>1</w:t>
      </w:r>
      <w:r w:rsidR="006E14BC">
        <w:rPr>
          <w:b/>
          <w:lang w:val="en-US"/>
        </w:rPr>
        <w:t>1</w:t>
      </w:r>
      <w:r w:rsidRPr="00CB42DC">
        <w:rPr>
          <w:b/>
          <w:lang w:val="en-US"/>
        </w:rPr>
        <w:t>C</w:t>
      </w:r>
      <w:r w:rsidRPr="00CB42DC">
        <w:rPr>
          <w:bCs/>
          <w:lang w:val="en-US"/>
        </w:rPr>
        <w:t xml:space="preserve"> illustrates a triploid dispermic POC.</w:t>
      </w:r>
      <w:r w:rsidR="007D3434" w:rsidRPr="00CB42DC">
        <w:rPr>
          <w:bCs/>
          <w:lang w:val="en-US"/>
        </w:rPr>
        <w:t xml:space="preserve"> The first marker (in green) shows three peaks in the POC. Since these three peaks have similar heights, it is possible to conclude that this POC is likely triploid. Note that the third peak in this </w:t>
      </w:r>
      <w:proofErr w:type="spellStart"/>
      <w:r w:rsidR="007D3434" w:rsidRPr="00CB42DC">
        <w:rPr>
          <w:bCs/>
          <w:lang w:val="en-US"/>
        </w:rPr>
        <w:t>marker</w:t>
      </w:r>
      <w:proofErr w:type="spellEnd"/>
      <w:r w:rsidR="007D3434" w:rsidRPr="00CB42DC">
        <w:rPr>
          <w:bCs/>
          <w:lang w:val="en-US"/>
        </w:rPr>
        <w:t xml:space="preserve"> is shorter than the first. This is expected because, as a general trend, larger peaks tend to be shorter. The second peak is slightly higher than the first, and this can be accounted for by a small amount of maternal contamination, as indicated by the bar and “c.” Furthermore, two of these three peaks are not present in the mother, and therefore must have come from the father. Thus far, this marker indicates that the POC could be triploid </w:t>
      </w:r>
      <w:r w:rsidR="006479F0" w:rsidRPr="00CB42DC">
        <w:rPr>
          <w:bCs/>
          <w:lang w:val="en-US"/>
        </w:rPr>
        <w:t>(or a trisomy) and that the origin of the extra set of chromosomes is paternal. It also indicates that it is a dispermic conception, since the POC inherited two different alleles from the father.</w:t>
      </w:r>
    </w:p>
    <w:p w14:paraId="49D65B27" w14:textId="77777777" w:rsidR="00243111" w:rsidRDefault="00243111" w:rsidP="00FF6150">
      <w:pPr>
        <w:pBdr>
          <w:top w:val="nil"/>
          <w:left w:val="nil"/>
          <w:bottom w:val="nil"/>
          <w:right w:val="nil"/>
          <w:between w:val="nil"/>
        </w:pBdr>
        <w:jc w:val="both"/>
        <w:rPr>
          <w:bCs/>
          <w:lang w:val="en-US"/>
        </w:rPr>
      </w:pPr>
    </w:p>
    <w:p w14:paraId="7D5AE012" w14:textId="2A1FD6A2" w:rsidR="0071137F" w:rsidRPr="00CB42DC" w:rsidRDefault="007D3434" w:rsidP="00FF6150">
      <w:pPr>
        <w:pBdr>
          <w:top w:val="nil"/>
          <w:left w:val="nil"/>
          <w:bottom w:val="nil"/>
          <w:right w:val="nil"/>
          <w:between w:val="nil"/>
        </w:pBdr>
        <w:jc w:val="both"/>
        <w:rPr>
          <w:bCs/>
          <w:lang w:val="en-US"/>
        </w:rPr>
      </w:pPr>
      <w:r w:rsidRPr="00CB42DC">
        <w:rPr>
          <w:bCs/>
          <w:lang w:val="en-US"/>
        </w:rPr>
        <w:t xml:space="preserve">The second marker (in blue) in </w:t>
      </w:r>
      <w:r w:rsidRPr="00CB42DC">
        <w:rPr>
          <w:b/>
          <w:lang w:val="en-US"/>
        </w:rPr>
        <w:t xml:space="preserve">Figure </w:t>
      </w:r>
      <w:r w:rsidR="00230037">
        <w:rPr>
          <w:b/>
          <w:lang w:val="en-US"/>
        </w:rPr>
        <w:t>1</w:t>
      </w:r>
      <w:r w:rsidR="006E14BC">
        <w:rPr>
          <w:b/>
          <w:lang w:val="en-US"/>
        </w:rPr>
        <w:t>1</w:t>
      </w:r>
      <w:r w:rsidRPr="00CB42DC">
        <w:rPr>
          <w:b/>
          <w:lang w:val="en-US"/>
        </w:rPr>
        <w:t>C</w:t>
      </w:r>
      <w:r w:rsidRPr="00CB42DC">
        <w:rPr>
          <w:bCs/>
          <w:lang w:val="en-US"/>
        </w:rPr>
        <w:t xml:space="preserve"> has only two peaks. </w:t>
      </w:r>
      <w:r w:rsidR="006479F0" w:rsidRPr="00CB42DC">
        <w:rPr>
          <w:bCs/>
          <w:lang w:val="en-US"/>
        </w:rPr>
        <w:t>A</w:t>
      </w:r>
      <w:r w:rsidRPr="00CB42DC">
        <w:rPr>
          <w:bCs/>
          <w:lang w:val="en-US"/>
        </w:rPr>
        <w:t>fter accounting for the level of contamination, the second peak appears higher than the first</w:t>
      </w:r>
      <w:r w:rsidR="006479F0" w:rsidRPr="00CB42DC">
        <w:rPr>
          <w:bCs/>
          <w:lang w:val="en-US"/>
        </w:rPr>
        <w:t>, a</w:t>
      </w:r>
      <w:r w:rsidRPr="00CB42DC">
        <w:rPr>
          <w:bCs/>
          <w:lang w:val="en-US"/>
        </w:rPr>
        <w:t>nd this is despite the general trend for larger peaks to be smaller</w:t>
      </w:r>
      <w:r w:rsidR="006479F0" w:rsidRPr="00CB42DC">
        <w:rPr>
          <w:bCs/>
          <w:lang w:val="en-US"/>
        </w:rPr>
        <w:t xml:space="preserve"> (a trend that must always be kept in mind during analysis)</w:t>
      </w:r>
      <w:r w:rsidRPr="00CB42DC">
        <w:rPr>
          <w:bCs/>
          <w:lang w:val="en-US"/>
        </w:rPr>
        <w:t>. Thus, it is likely that there are two doses in that one big peak. This is also supported by the fact that the first marker is indicative of triploidy.</w:t>
      </w:r>
    </w:p>
    <w:p w14:paraId="27262EDC" w14:textId="77777777" w:rsidR="00243111" w:rsidRDefault="00243111" w:rsidP="00FF6150">
      <w:pPr>
        <w:pBdr>
          <w:top w:val="nil"/>
          <w:left w:val="nil"/>
          <w:bottom w:val="nil"/>
          <w:right w:val="nil"/>
          <w:between w:val="nil"/>
        </w:pBdr>
        <w:jc w:val="both"/>
        <w:rPr>
          <w:bCs/>
          <w:lang w:val="en-US"/>
        </w:rPr>
      </w:pPr>
    </w:p>
    <w:p w14:paraId="04EAA139" w14:textId="2279C48B" w:rsidR="007D3434" w:rsidRPr="00CB42DC" w:rsidRDefault="006479F0" w:rsidP="00FF6150">
      <w:pPr>
        <w:pBdr>
          <w:top w:val="nil"/>
          <w:left w:val="nil"/>
          <w:bottom w:val="nil"/>
          <w:right w:val="nil"/>
          <w:between w:val="nil"/>
        </w:pBdr>
        <w:jc w:val="both"/>
        <w:rPr>
          <w:bCs/>
          <w:lang w:val="en-US"/>
        </w:rPr>
      </w:pPr>
      <w:r w:rsidRPr="00CB42DC">
        <w:rPr>
          <w:bCs/>
          <w:lang w:val="en-US"/>
        </w:rPr>
        <w:t xml:space="preserve">Lastly, the third marker (in black) in </w:t>
      </w:r>
      <w:r w:rsidRPr="00CB42DC">
        <w:rPr>
          <w:b/>
          <w:lang w:val="en-US"/>
        </w:rPr>
        <w:t xml:space="preserve">Figure </w:t>
      </w:r>
      <w:r w:rsidR="00230037">
        <w:rPr>
          <w:b/>
          <w:lang w:val="en-US"/>
        </w:rPr>
        <w:t>1</w:t>
      </w:r>
      <w:r w:rsidR="006E14BC">
        <w:rPr>
          <w:b/>
          <w:lang w:val="en-US"/>
        </w:rPr>
        <w:t>1</w:t>
      </w:r>
      <w:r w:rsidRPr="00CB42DC">
        <w:rPr>
          <w:b/>
          <w:lang w:val="en-US"/>
        </w:rPr>
        <w:t>C</w:t>
      </w:r>
      <w:r w:rsidRPr="00CB42DC">
        <w:rPr>
          <w:bCs/>
          <w:lang w:val="en-US"/>
        </w:rPr>
        <w:t xml:space="preserve"> shows three peaks, again indicative of triploidy. Since most markers in multiplex kits come from different chromosomes, it is possible to conclude with confidence that a POC is triploid after observing the same trend of three alleles across several different markers. Also note from this marker that two out of the three peaks originate from the father, confirming the dispermic origin.</w:t>
      </w:r>
    </w:p>
    <w:p w14:paraId="10054A8B" w14:textId="77777777" w:rsidR="00DB4919" w:rsidRPr="00CB42DC" w:rsidRDefault="00DB4919" w:rsidP="00FF6150">
      <w:pPr>
        <w:pBdr>
          <w:top w:val="nil"/>
          <w:left w:val="nil"/>
          <w:bottom w:val="nil"/>
          <w:right w:val="nil"/>
          <w:between w:val="nil"/>
        </w:pBdr>
        <w:jc w:val="both"/>
        <w:rPr>
          <w:bCs/>
          <w:lang w:val="en-US"/>
        </w:rPr>
      </w:pPr>
    </w:p>
    <w:p w14:paraId="36096B79" w14:textId="3475CB1C" w:rsidR="00DB4919" w:rsidRPr="00CB42DC" w:rsidRDefault="00DB4919" w:rsidP="00FF6150">
      <w:pPr>
        <w:pBdr>
          <w:top w:val="nil"/>
          <w:left w:val="nil"/>
          <w:bottom w:val="nil"/>
          <w:right w:val="nil"/>
          <w:between w:val="nil"/>
        </w:pBdr>
        <w:jc w:val="both"/>
        <w:rPr>
          <w:bCs/>
          <w:lang w:val="en-US"/>
        </w:rPr>
      </w:pPr>
      <w:r w:rsidRPr="00CB42DC">
        <w:rPr>
          <w:bCs/>
          <w:lang w:val="en-US"/>
        </w:rPr>
        <w:t xml:space="preserve">[Place </w:t>
      </w:r>
      <w:r w:rsidRPr="00CB42DC">
        <w:rPr>
          <w:b/>
          <w:lang w:val="en-US"/>
        </w:rPr>
        <w:t xml:space="preserve">Figure </w:t>
      </w:r>
      <w:r w:rsidR="00230037">
        <w:rPr>
          <w:b/>
          <w:lang w:val="en-US"/>
        </w:rPr>
        <w:t>1</w:t>
      </w:r>
      <w:r w:rsidR="006E14BC">
        <w:rPr>
          <w:b/>
          <w:lang w:val="en-US"/>
        </w:rPr>
        <w:t>1</w:t>
      </w:r>
      <w:r w:rsidRPr="00CB42DC">
        <w:rPr>
          <w:bCs/>
          <w:lang w:val="en-US"/>
        </w:rPr>
        <w:t xml:space="preserve"> here]</w:t>
      </w:r>
    </w:p>
    <w:p w14:paraId="34AA33B6" w14:textId="11584C16" w:rsidR="00E06B6F" w:rsidRPr="00CB42DC" w:rsidRDefault="00E06B6F" w:rsidP="00FF6150">
      <w:pPr>
        <w:pBdr>
          <w:top w:val="nil"/>
          <w:left w:val="nil"/>
          <w:bottom w:val="nil"/>
          <w:right w:val="nil"/>
          <w:between w:val="nil"/>
        </w:pBdr>
        <w:jc w:val="both"/>
        <w:rPr>
          <w:bCs/>
          <w:lang w:val="en-US"/>
        </w:rPr>
      </w:pPr>
    </w:p>
    <w:p w14:paraId="036B9F4B" w14:textId="5DF4E14E" w:rsidR="00E06B6F" w:rsidRDefault="00B97138" w:rsidP="00FF6150">
      <w:pPr>
        <w:pBdr>
          <w:top w:val="nil"/>
          <w:left w:val="nil"/>
          <w:bottom w:val="nil"/>
          <w:right w:val="nil"/>
          <w:between w:val="nil"/>
        </w:pBdr>
        <w:jc w:val="both"/>
        <w:rPr>
          <w:b/>
          <w:lang w:val="en-US"/>
        </w:rPr>
      </w:pPr>
      <w:r w:rsidRPr="00CB42DC">
        <w:rPr>
          <w:b/>
          <w:lang w:val="en-US"/>
        </w:rPr>
        <w:t>Examples of</w:t>
      </w:r>
      <w:r w:rsidR="00E06B6F" w:rsidRPr="00CB42DC">
        <w:rPr>
          <w:b/>
          <w:lang w:val="en-US"/>
        </w:rPr>
        <w:t xml:space="preserve"> challenging cases</w:t>
      </w:r>
    </w:p>
    <w:p w14:paraId="3F627EE5" w14:textId="77777777" w:rsidR="00243111" w:rsidRPr="00CB42DC" w:rsidRDefault="00243111" w:rsidP="00FF6150">
      <w:pPr>
        <w:pBdr>
          <w:top w:val="nil"/>
          <w:left w:val="nil"/>
          <w:bottom w:val="nil"/>
          <w:right w:val="nil"/>
          <w:between w:val="nil"/>
        </w:pBdr>
        <w:jc w:val="both"/>
        <w:rPr>
          <w:bCs/>
          <w:lang w:val="en-US"/>
        </w:rPr>
      </w:pPr>
    </w:p>
    <w:p w14:paraId="2E2BA4AF" w14:textId="6B8D989E" w:rsidR="00E06B6F" w:rsidRPr="00CB42DC" w:rsidRDefault="003D430D" w:rsidP="00FF6150">
      <w:pPr>
        <w:jc w:val="both"/>
        <w:rPr>
          <w:bCs/>
          <w:lang w:val="en-US"/>
        </w:rPr>
      </w:pPr>
      <w:r w:rsidRPr="00CB42DC">
        <w:rPr>
          <w:bCs/>
          <w:lang w:val="en-US"/>
        </w:rPr>
        <w:t xml:space="preserve">For a number of cases, </w:t>
      </w:r>
      <w:r w:rsidR="003361F6" w:rsidRPr="00CB42DC">
        <w:rPr>
          <w:bCs/>
          <w:lang w:val="en-US"/>
        </w:rPr>
        <w:t>it was</w:t>
      </w:r>
      <w:r w:rsidRPr="00CB42DC">
        <w:rPr>
          <w:bCs/>
          <w:lang w:val="en-US"/>
        </w:rPr>
        <w:t xml:space="preserve"> only </w:t>
      </w:r>
      <w:r w:rsidR="003361F6" w:rsidRPr="00CB42DC">
        <w:rPr>
          <w:bCs/>
          <w:lang w:val="en-US"/>
        </w:rPr>
        <w:t xml:space="preserve">possible to </w:t>
      </w:r>
      <w:r w:rsidRPr="00CB42DC">
        <w:rPr>
          <w:bCs/>
          <w:lang w:val="en-US"/>
        </w:rPr>
        <w:t>arrive at a conclusion by having all three assessments simultaneously - flow, p57</w:t>
      </w:r>
      <w:r w:rsidRPr="00CB42DC">
        <w:rPr>
          <w:bCs/>
          <w:vertAlign w:val="superscript"/>
          <w:lang w:val="en-US"/>
        </w:rPr>
        <w:t>KIP2</w:t>
      </w:r>
      <w:r w:rsidRPr="00CB42DC">
        <w:rPr>
          <w:bCs/>
          <w:lang w:val="en-US"/>
        </w:rPr>
        <w:t xml:space="preserve">, and multiplex genotyping. For example, </w:t>
      </w:r>
      <w:r w:rsidR="00D921C3" w:rsidRPr="00CB42DC">
        <w:rPr>
          <w:bCs/>
          <w:lang w:val="en-US"/>
        </w:rPr>
        <w:t xml:space="preserve">one case (808) was referred as a non-molar miscarriage. </w:t>
      </w:r>
      <w:r w:rsidR="003361F6" w:rsidRPr="00CB42DC">
        <w:rPr>
          <w:bCs/>
          <w:lang w:val="en-US"/>
        </w:rPr>
        <w:t>H</w:t>
      </w:r>
      <w:r w:rsidR="00D921C3" w:rsidRPr="00CB42DC">
        <w:rPr>
          <w:bCs/>
          <w:lang w:val="en-US"/>
        </w:rPr>
        <w:t>istopathological evaluation</w:t>
      </w:r>
      <w:r w:rsidR="003361F6" w:rsidRPr="00CB42DC">
        <w:rPr>
          <w:bCs/>
          <w:lang w:val="en-US"/>
        </w:rPr>
        <w:t xml:space="preserve"> lead to</w:t>
      </w:r>
      <w:r w:rsidR="00D921C3" w:rsidRPr="00CB42DC">
        <w:rPr>
          <w:bCs/>
          <w:lang w:val="en-US"/>
        </w:rPr>
        <w:t xml:space="preserve"> </w:t>
      </w:r>
      <w:r w:rsidR="003361F6" w:rsidRPr="00CB42DC">
        <w:rPr>
          <w:bCs/>
          <w:lang w:val="en-US"/>
        </w:rPr>
        <w:t xml:space="preserve">suspicion </w:t>
      </w:r>
      <w:r w:rsidR="00D921C3" w:rsidRPr="00CB42DC">
        <w:rPr>
          <w:bCs/>
          <w:lang w:val="en-US"/>
        </w:rPr>
        <w:t>of a molar conception</w:t>
      </w:r>
      <w:r w:rsidR="00E06B6F" w:rsidRPr="00CB42DC">
        <w:rPr>
          <w:bCs/>
          <w:lang w:val="en-US"/>
        </w:rPr>
        <w:t xml:space="preserve"> and</w:t>
      </w:r>
      <w:r w:rsidR="00D921C3" w:rsidRPr="00CB42DC">
        <w:rPr>
          <w:bCs/>
          <w:lang w:val="en-US"/>
        </w:rPr>
        <w:t xml:space="preserve"> </w:t>
      </w:r>
      <w:r w:rsidR="00E06B6F" w:rsidRPr="00CB42DC">
        <w:rPr>
          <w:bCs/>
          <w:lang w:val="en-US"/>
        </w:rPr>
        <w:t>g</w:t>
      </w:r>
      <w:r w:rsidR="003361F6" w:rsidRPr="00CB42DC">
        <w:rPr>
          <w:bCs/>
          <w:lang w:val="en-US"/>
        </w:rPr>
        <w:t xml:space="preserve">enotyping </w:t>
      </w:r>
      <w:r w:rsidR="00E06B6F" w:rsidRPr="00CB42DC">
        <w:rPr>
          <w:bCs/>
          <w:lang w:val="en-US"/>
        </w:rPr>
        <w:t xml:space="preserve">analysis of </w:t>
      </w:r>
      <w:r w:rsidR="003361F6" w:rsidRPr="00CB42DC">
        <w:rPr>
          <w:bCs/>
          <w:lang w:val="en-US"/>
        </w:rPr>
        <w:t>the POC</w:t>
      </w:r>
      <w:r w:rsidR="00D921C3" w:rsidRPr="00CB42DC">
        <w:rPr>
          <w:bCs/>
          <w:lang w:val="en-US"/>
        </w:rPr>
        <w:t xml:space="preserve"> </w:t>
      </w:r>
      <w:r w:rsidR="003361F6" w:rsidRPr="00CB42DC">
        <w:rPr>
          <w:bCs/>
          <w:lang w:val="en-US"/>
        </w:rPr>
        <w:t xml:space="preserve">revealed </w:t>
      </w:r>
      <w:r w:rsidR="00D921C3" w:rsidRPr="00CB42DC">
        <w:rPr>
          <w:bCs/>
          <w:lang w:val="en-US"/>
        </w:rPr>
        <w:t>one marker that clearly showed three peaks (two from the father and one from the mother). The p57</w:t>
      </w:r>
      <w:r w:rsidR="004515CF" w:rsidRPr="00FD3B88">
        <w:rPr>
          <w:vertAlign w:val="superscript"/>
          <w:lang w:val="en-US"/>
        </w:rPr>
        <w:t>KIP2</w:t>
      </w:r>
      <w:r w:rsidR="00D921C3" w:rsidRPr="00CB42DC">
        <w:rPr>
          <w:bCs/>
          <w:lang w:val="en-US"/>
        </w:rPr>
        <w:t xml:space="preserve"> results were not conclusive. The flow cytometry analysis revealed a small triploid peak</w:t>
      </w:r>
      <w:r w:rsidR="00972062" w:rsidRPr="00CB42DC">
        <w:rPr>
          <w:bCs/>
          <w:lang w:val="en-US"/>
        </w:rPr>
        <w:t xml:space="preserve"> that w</w:t>
      </w:r>
      <w:r w:rsidR="007543C4" w:rsidRPr="00CB42DC">
        <w:rPr>
          <w:bCs/>
          <w:lang w:val="en-US"/>
        </w:rPr>
        <w:t>as</w:t>
      </w:r>
      <w:r w:rsidR="00D921C3" w:rsidRPr="00CB42DC">
        <w:rPr>
          <w:bCs/>
          <w:lang w:val="en-US"/>
        </w:rPr>
        <w:t xml:space="preserve"> confirmed with FISH analysis</w:t>
      </w:r>
      <w:r w:rsidR="00972062" w:rsidRPr="00CB42DC">
        <w:rPr>
          <w:bCs/>
          <w:lang w:val="en-US"/>
        </w:rPr>
        <w:t xml:space="preserve">, which </w:t>
      </w:r>
      <w:r w:rsidR="00D921C3" w:rsidRPr="00CB42DC">
        <w:rPr>
          <w:bCs/>
          <w:lang w:val="en-US"/>
        </w:rPr>
        <w:t xml:space="preserve">also </w:t>
      </w:r>
      <w:r w:rsidR="003361F6" w:rsidRPr="00CB42DC">
        <w:rPr>
          <w:bCs/>
          <w:lang w:val="en-US"/>
        </w:rPr>
        <w:t>ruled</w:t>
      </w:r>
      <w:r w:rsidR="00D921C3" w:rsidRPr="00CB42DC">
        <w:rPr>
          <w:bCs/>
          <w:lang w:val="en-US"/>
        </w:rPr>
        <w:t xml:space="preserve"> out </w:t>
      </w:r>
      <w:r w:rsidR="00E92925" w:rsidRPr="00CB42DC">
        <w:rPr>
          <w:bCs/>
          <w:lang w:val="en-US"/>
        </w:rPr>
        <w:t>the presence of another diploid cell</w:t>
      </w:r>
      <w:r w:rsidR="00DF4BF9" w:rsidRPr="00CB42DC">
        <w:rPr>
          <w:bCs/>
          <w:lang w:val="en-US"/>
        </w:rPr>
        <w:t>ular population</w:t>
      </w:r>
      <w:r w:rsidR="00D921C3" w:rsidRPr="00CB42DC">
        <w:rPr>
          <w:bCs/>
          <w:lang w:val="en-US"/>
        </w:rPr>
        <w:t xml:space="preserve">. </w:t>
      </w:r>
      <w:r w:rsidR="00972062" w:rsidRPr="00CB42DC">
        <w:rPr>
          <w:bCs/>
          <w:lang w:val="en-US"/>
        </w:rPr>
        <w:t xml:space="preserve">With confirmation from FISH, </w:t>
      </w:r>
      <w:r w:rsidR="003361F6" w:rsidRPr="00CB42DC">
        <w:rPr>
          <w:bCs/>
          <w:lang w:val="en-US"/>
        </w:rPr>
        <w:t>it was possible</w:t>
      </w:r>
      <w:r w:rsidR="00972062" w:rsidRPr="00CB42DC">
        <w:rPr>
          <w:bCs/>
          <w:lang w:val="en-US"/>
        </w:rPr>
        <w:t xml:space="preserve"> to conclude that the POC </w:t>
      </w:r>
      <w:r w:rsidR="00DF4BF9" w:rsidRPr="00CB42DC">
        <w:rPr>
          <w:bCs/>
          <w:lang w:val="en-US"/>
        </w:rPr>
        <w:t xml:space="preserve">is </w:t>
      </w:r>
      <w:r w:rsidR="00972062" w:rsidRPr="00CB42DC">
        <w:rPr>
          <w:bCs/>
          <w:lang w:val="en-US"/>
        </w:rPr>
        <w:t>indeed a triploid dispermic mole.</w:t>
      </w:r>
      <w:r w:rsidRPr="00CB42DC">
        <w:rPr>
          <w:bCs/>
          <w:lang w:val="en-US"/>
        </w:rPr>
        <w:t xml:space="preserve"> </w:t>
      </w:r>
    </w:p>
    <w:p w14:paraId="69439AA1" w14:textId="77777777" w:rsidR="00243111" w:rsidRDefault="00243111" w:rsidP="00FF6150">
      <w:pPr>
        <w:jc w:val="both"/>
        <w:rPr>
          <w:bCs/>
          <w:lang w:val="en-US"/>
        </w:rPr>
      </w:pPr>
    </w:p>
    <w:p w14:paraId="600CB70D" w14:textId="1B2BB955" w:rsidR="003D430D" w:rsidRPr="00CB42DC" w:rsidRDefault="00972062" w:rsidP="00FF6150">
      <w:pPr>
        <w:jc w:val="both"/>
        <w:rPr>
          <w:bCs/>
          <w:lang w:val="en-US"/>
        </w:rPr>
      </w:pPr>
      <w:r w:rsidRPr="00CB42DC">
        <w:rPr>
          <w:bCs/>
          <w:lang w:val="en-US"/>
        </w:rPr>
        <w:t>A</w:t>
      </w:r>
      <w:r w:rsidR="003D430D" w:rsidRPr="00CB42DC">
        <w:rPr>
          <w:bCs/>
          <w:lang w:val="en-US"/>
        </w:rPr>
        <w:t xml:space="preserve">nother case (1192) </w:t>
      </w:r>
      <w:r w:rsidRPr="00CB42DC">
        <w:rPr>
          <w:bCs/>
          <w:lang w:val="en-US"/>
        </w:rPr>
        <w:t xml:space="preserve">was also referred as non-molar miscarriage. </w:t>
      </w:r>
      <w:r w:rsidR="00E320AF" w:rsidRPr="00CB42DC">
        <w:rPr>
          <w:bCs/>
          <w:lang w:val="en-US"/>
        </w:rPr>
        <w:t xml:space="preserve">The CV of this POC were intermingled with maternal tissues and </w:t>
      </w:r>
      <w:r w:rsidR="002A3AD6">
        <w:rPr>
          <w:bCs/>
          <w:lang w:val="en-US"/>
        </w:rPr>
        <w:t xml:space="preserve">were </w:t>
      </w:r>
      <w:r w:rsidR="00E320AF" w:rsidRPr="00CB42DC">
        <w:rPr>
          <w:bCs/>
          <w:lang w:val="en-US"/>
        </w:rPr>
        <w:t xml:space="preserve">highly necrotic as well, making the cleaning process very challenging. Consequently, </w:t>
      </w:r>
      <w:r w:rsidR="003D430D" w:rsidRPr="00CB42DC">
        <w:rPr>
          <w:bCs/>
          <w:lang w:val="en-US"/>
        </w:rPr>
        <w:t xml:space="preserve">the first genotyping analysis showed a high level of maternal contamination, such that every maternal allele </w:t>
      </w:r>
      <w:r w:rsidR="00E352A1" w:rsidRPr="00CB42DC">
        <w:rPr>
          <w:bCs/>
          <w:lang w:val="en-US"/>
        </w:rPr>
        <w:t xml:space="preserve">could </w:t>
      </w:r>
      <w:r w:rsidR="003D430D" w:rsidRPr="00CB42DC">
        <w:rPr>
          <w:bCs/>
          <w:lang w:val="en-US"/>
        </w:rPr>
        <w:t>be seen in the POC (a good indication of possible contamination). Furthermore, the p57</w:t>
      </w:r>
      <w:ins w:id="26" w:author="Author" w:date="2019-09-30T12:59:00Z">
        <w:r w:rsidR="004515CF" w:rsidRPr="00FD3B88">
          <w:rPr>
            <w:vertAlign w:val="superscript"/>
            <w:lang w:val="en-US"/>
          </w:rPr>
          <w:t>KIP2</w:t>
        </w:r>
      </w:ins>
      <w:r w:rsidR="003D430D" w:rsidRPr="00CB42DC">
        <w:rPr>
          <w:bCs/>
          <w:lang w:val="en-US"/>
        </w:rPr>
        <w:t xml:space="preserve"> was unfortunately inconclusive, most likely due to </w:t>
      </w:r>
      <w:r w:rsidR="00CB7B8F" w:rsidRPr="00CB42DC">
        <w:rPr>
          <w:bCs/>
          <w:lang w:val="en-US"/>
        </w:rPr>
        <w:t>the necrotic nature of the tissue</w:t>
      </w:r>
      <w:r w:rsidR="00617A0D">
        <w:rPr>
          <w:bCs/>
          <w:lang w:val="en-US"/>
        </w:rPr>
        <w:t>,</w:t>
      </w:r>
      <w:r w:rsidR="00CB7B8F" w:rsidRPr="00CB42DC">
        <w:rPr>
          <w:bCs/>
          <w:lang w:val="en-US"/>
        </w:rPr>
        <w:t xml:space="preserve"> perhaps </w:t>
      </w:r>
      <w:r w:rsidR="00F73C67" w:rsidRPr="00CB42DC">
        <w:rPr>
          <w:bCs/>
          <w:lang w:val="en-US"/>
        </w:rPr>
        <w:t xml:space="preserve">because of </w:t>
      </w:r>
      <w:r w:rsidR="00CB7B8F" w:rsidRPr="00CB42DC">
        <w:rPr>
          <w:bCs/>
          <w:lang w:val="en-US"/>
        </w:rPr>
        <w:t xml:space="preserve">delayed </w:t>
      </w:r>
      <w:r w:rsidR="000D3A50" w:rsidRPr="00CB42DC">
        <w:rPr>
          <w:bCs/>
          <w:lang w:val="en-US"/>
        </w:rPr>
        <w:t>fixation</w:t>
      </w:r>
      <w:r w:rsidR="003D430D" w:rsidRPr="00CB42DC">
        <w:rPr>
          <w:bCs/>
          <w:lang w:val="en-US"/>
        </w:rPr>
        <w:t xml:space="preserve">. The </w:t>
      </w:r>
      <w:r w:rsidR="003D430D" w:rsidRPr="00CB42DC">
        <w:rPr>
          <w:bCs/>
          <w:lang w:val="en-US"/>
        </w:rPr>
        <w:lastRenderedPageBreak/>
        <w:t>flow cytometry results, however, were indicative of triploidy</w:t>
      </w:r>
      <w:r w:rsidR="00E320AF" w:rsidRPr="00CB42DC">
        <w:rPr>
          <w:bCs/>
          <w:lang w:val="en-US"/>
        </w:rPr>
        <w:t>, which was also confirmed by FISH.</w:t>
      </w:r>
      <w:r w:rsidR="003D430D" w:rsidRPr="00CB42DC">
        <w:rPr>
          <w:bCs/>
          <w:lang w:val="en-US"/>
        </w:rPr>
        <w:t xml:space="preserve"> </w:t>
      </w:r>
      <w:r w:rsidR="003361F6" w:rsidRPr="00CB42DC">
        <w:rPr>
          <w:bCs/>
          <w:lang w:val="en-US"/>
        </w:rPr>
        <w:t xml:space="preserve">The DNA was </w:t>
      </w:r>
      <w:r w:rsidR="003D430D" w:rsidRPr="00CB42DC">
        <w:rPr>
          <w:bCs/>
          <w:lang w:val="en-US"/>
        </w:rPr>
        <w:t>re-extracted with the goal of reducing the level of contamination</w:t>
      </w:r>
      <w:r w:rsidR="00CB7B8F" w:rsidRPr="00CB42DC">
        <w:rPr>
          <w:bCs/>
          <w:lang w:val="en-US"/>
        </w:rPr>
        <w:t xml:space="preserve"> and removing tissues with unclear morphology</w:t>
      </w:r>
      <w:r w:rsidR="00617A0D">
        <w:rPr>
          <w:bCs/>
          <w:lang w:val="en-US"/>
        </w:rPr>
        <w:t>.</w:t>
      </w:r>
      <w:r w:rsidR="003D430D" w:rsidRPr="00CB42DC">
        <w:rPr>
          <w:bCs/>
          <w:lang w:val="en-US"/>
        </w:rPr>
        <w:t xml:space="preserve"> </w:t>
      </w:r>
      <w:r w:rsidR="00617A0D">
        <w:rPr>
          <w:bCs/>
          <w:lang w:val="en-US"/>
        </w:rPr>
        <w:t>Analysis of</w:t>
      </w:r>
      <w:r w:rsidR="00617A0D" w:rsidRPr="00CB42DC">
        <w:rPr>
          <w:bCs/>
          <w:lang w:val="en-US"/>
        </w:rPr>
        <w:t xml:space="preserve"> </w:t>
      </w:r>
      <w:r w:rsidR="00617A0D">
        <w:rPr>
          <w:bCs/>
          <w:lang w:val="en-US"/>
        </w:rPr>
        <w:t xml:space="preserve">the new genotyping results, while accounting for </w:t>
      </w:r>
      <w:r w:rsidR="00E320AF" w:rsidRPr="00CB42DC">
        <w:rPr>
          <w:bCs/>
          <w:lang w:val="en-US"/>
        </w:rPr>
        <w:t>the probable presence of maternal contamination</w:t>
      </w:r>
      <w:r w:rsidR="00617A0D">
        <w:rPr>
          <w:bCs/>
          <w:lang w:val="en-US"/>
        </w:rPr>
        <w:t>,</w:t>
      </w:r>
      <w:r w:rsidR="00E320AF" w:rsidRPr="00CB42DC">
        <w:rPr>
          <w:bCs/>
          <w:lang w:val="en-US"/>
        </w:rPr>
        <w:t xml:space="preserve"> </w:t>
      </w:r>
      <w:r w:rsidR="00617A0D">
        <w:rPr>
          <w:bCs/>
          <w:lang w:val="en-US"/>
        </w:rPr>
        <w:t>allowed us</w:t>
      </w:r>
      <w:r w:rsidR="00E320AF" w:rsidRPr="00CB42DC">
        <w:rPr>
          <w:bCs/>
          <w:lang w:val="en-US"/>
        </w:rPr>
        <w:t xml:space="preserve"> to conclude that the POC was a</w:t>
      </w:r>
      <w:r w:rsidR="003D430D" w:rsidRPr="00CB42DC">
        <w:rPr>
          <w:bCs/>
          <w:lang w:val="en-US"/>
        </w:rPr>
        <w:t xml:space="preserve"> triploid dispermic XXY</w:t>
      </w:r>
      <w:r w:rsidR="00E320AF" w:rsidRPr="00CB42DC">
        <w:rPr>
          <w:bCs/>
          <w:lang w:val="en-US"/>
        </w:rPr>
        <w:t xml:space="preserve"> </w:t>
      </w:r>
      <w:r w:rsidR="00DF4BF9" w:rsidRPr="00CB42DC">
        <w:rPr>
          <w:bCs/>
          <w:lang w:val="en-US"/>
        </w:rPr>
        <w:t>PHM</w:t>
      </w:r>
      <w:r w:rsidR="00E320AF" w:rsidRPr="00CB42DC">
        <w:rPr>
          <w:bCs/>
          <w:lang w:val="en-US"/>
        </w:rPr>
        <w:t>.</w:t>
      </w:r>
    </w:p>
    <w:p w14:paraId="1CB85AF1" w14:textId="77777777" w:rsidR="00243111" w:rsidRDefault="00243111" w:rsidP="00FF6150">
      <w:pPr>
        <w:jc w:val="both"/>
        <w:rPr>
          <w:bCs/>
          <w:lang w:val="en-US"/>
        </w:rPr>
      </w:pPr>
    </w:p>
    <w:p w14:paraId="7ECEACE9" w14:textId="29BA9FE7" w:rsidR="00DA3B1D" w:rsidRPr="00CB42DC" w:rsidRDefault="00C02E11" w:rsidP="00FF6150">
      <w:pPr>
        <w:jc w:val="both"/>
        <w:rPr>
          <w:bCs/>
          <w:lang w:val="en-US"/>
        </w:rPr>
      </w:pPr>
      <w:r w:rsidRPr="00CB42DC">
        <w:rPr>
          <w:b/>
          <w:lang w:val="en-US"/>
        </w:rPr>
        <w:t>Table 4</w:t>
      </w:r>
      <w:r w:rsidRPr="00CB42DC">
        <w:rPr>
          <w:bCs/>
          <w:lang w:val="en-US"/>
        </w:rPr>
        <w:t xml:space="preserve"> outlines </w:t>
      </w:r>
      <w:r w:rsidR="00DA3B1D" w:rsidRPr="00CB42DC">
        <w:rPr>
          <w:bCs/>
          <w:lang w:val="en-US"/>
        </w:rPr>
        <w:t xml:space="preserve">the typical methods used for analysis. </w:t>
      </w:r>
      <w:r w:rsidR="003361F6" w:rsidRPr="00CB42DC">
        <w:rPr>
          <w:bCs/>
          <w:lang w:val="en-US"/>
        </w:rPr>
        <w:t xml:space="preserve">It is </w:t>
      </w:r>
      <w:r w:rsidR="001034D7" w:rsidRPr="00CB42DC">
        <w:rPr>
          <w:bCs/>
          <w:lang w:val="en-US"/>
        </w:rPr>
        <w:t>recommend</w:t>
      </w:r>
      <w:r w:rsidR="003361F6" w:rsidRPr="00CB42DC">
        <w:rPr>
          <w:bCs/>
          <w:lang w:val="en-US"/>
        </w:rPr>
        <w:t>ed</w:t>
      </w:r>
      <w:r w:rsidR="001034D7" w:rsidRPr="00CB42DC">
        <w:rPr>
          <w:bCs/>
          <w:lang w:val="en-US"/>
        </w:rPr>
        <w:t xml:space="preserve"> </w:t>
      </w:r>
      <w:r w:rsidR="003361F6" w:rsidRPr="00CB42DC">
        <w:rPr>
          <w:bCs/>
          <w:lang w:val="en-US"/>
        </w:rPr>
        <w:t xml:space="preserve">to </w:t>
      </w:r>
      <w:r w:rsidR="001034D7" w:rsidRPr="00CB42DC">
        <w:rPr>
          <w:bCs/>
          <w:lang w:val="en-US"/>
        </w:rPr>
        <w:t>use morphological evaluation and p57</w:t>
      </w:r>
      <w:ins w:id="27" w:author="Author" w:date="2019-09-30T12:59:00Z">
        <w:r w:rsidR="004515CF" w:rsidRPr="00FD3B88">
          <w:rPr>
            <w:vertAlign w:val="superscript"/>
            <w:lang w:val="en-US"/>
          </w:rPr>
          <w:t>KIP2</w:t>
        </w:r>
      </w:ins>
      <w:r w:rsidR="001034D7" w:rsidRPr="00CB42DC">
        <w:rPr>
          <w:bCs/>
          <w:lang w:val="en-US"/>
        </w:rPr>
        <w:t xml:space="preserve"> immunohistochemistry on all tissues suspicious of HM and at least one genotyping method. Among genotyping methods, the most informative is multiplex DNA genotyping. When results between different methods are not concordant or </w:t>
      </w:r>
      <w:r w:rsidR="00DE2ED0" w:rsidRPr="00CB42DC">
        <w:rPr>
          <w:bCs/>
          <w:lang w:val="en-US"/>
        </w:rPr>
        <w:t xml:space="preserve">when </w:t>
      </w:r>
      <w:r w:rsidR="001034D7" w:rsidRPr="00CB42DC">
        <w:rPr>
          <w:bCs/>
          <w:lang w:val="en-US"/>
        </w:rPr>
        <w:t xml:space="preserve">some </w:t>
      </w:r>
      <w:r w:rsidR="00AF6EAF" w:rsidRPr="00CB42DC">
        <w:rPr>
          <w:bCs/>
          <w:lang w:val="en-US"/>
        </w:rPr>
        <w:t xml:space="preserve">results </w:t>
      </w:r>
      <w:r w:rsidR="002C6365" w:rsidRPr="00CB42DC">
        <w:rPr>
          <w:bCs/>
          <w:lang w:val="en-US"/>
        </w:rPr>
        <w:t xml:space="preserve">are </w:t>
      </w:r>
      <w:r w:rsidR="001034D7" w:rsidRPr="00CB42DC">
        <w:rPr>
          <w:bCs/>
          <w:lang w:val="en-US"/>
        </w:rPr>
        <w:t xml:space="preserve">inconclusive, other genotyping methods need to be used. </w:t>
      </w:r>
      <w:r w:rsidR="00DA3B1D" w:rsidRPr="00CB42DC">
        <w:rPr>
          <w:bCs/>
          <w:lang w:val="en-US"/>
        </w:rPr>
        <w:t xml:space="preserve">The table demonstrates expected concordant results for each possible </w:t>
      </w:r>
      <w:r w:rsidR="003E1929" w:rsidRPr="00CB42DC">
        <w:rPr>
          <w:bCs/>
          <w:lang w:val="en-US"/>
        </w:rPr>
        <w:t xml:space="preserve">HM type </w:t>
      </w:r>
      <w:r w:rsidR="001034D7" w:rsidRPr="00CB42DC">
        <w:rPr>
          <w:bCs/>
          <w:lang w:val="en-US"/>
        </w:rPr>
        <w:t xml:space="preserve">along with </w:t>
      </w:r>
      <w:r w:rsidR="00F73C67" w:rsidRPr="00CB42DC">
        <w:rPr>
          <w:bCs/>
          <w:lang w:val="en-US"/>
        </w:rPr>
        <w:t>rare exceptions</w:t>
      </w:r>
      <w:r w:rsidR="003E1929" w:rsidRPr="00CB42DC">
        <w:rPr>
          <w:bCs/>
          <w:lang w:val="en-US"/>
        </w:rPr>
        <w:t xml:space="preserve"> </w:t>
      </w:r>
      <w:r w:rsidR="00C879C3" w:rsidRPr="00CB42DC">
        <w:rPr>
          <w:bCs/>
          <w:lang w:val="en-US"/>
        </w:rPr>
        <w:t>and recommendations to solve them</w:t>
      </w:r>
      <w:r w:rsidR="00DA3B1D" w:rsidRPr="00CB42DC">
        <w:rPr>
          <w:bCs/>
          <w:lang w:val="en-US"/>
        </w:rPr>
        <w:t>.</w:t>
      </w:r>
    </w:p>
    <w:p w14:paraId="159F3A2B" w14:textId="18873155" w:rsidR="001C21A7" w:rsidRPr="00CB42DC" w:rsidRDefault="001C21A7" w:rsidP="00FF6150">
      <w:pPr>
        <w:jc w:val="both"/>
        <w:rPr>
          <w:bCs/>
          <w:lang w:val="en-US"/>
        </w:rPr>
      </w:pPr>
    </w:p>
    <w:p w14:paraId="157C35B7" w14:textId="0FE61350" w:rsidR="001C21A7" w:rsidRPr="00CB42DC" w:rsidRDefault="001C21A7" w:rsidP="00FF6150">
      <w:pPr>
        <w:jc w:val="both"/>
        <w:rPr>
          <w:bCs/>
          <w:lang w:val="en-US"/>
        </w:rPr>
      </w:pPr>
      <w:r w:rsidRPr="00CB42DC">
        <w:rPr>
          <w:bCs/>
          <w:lang w:val="en-US"/>
        </w:rPr>
        <w:t xml:space="preserve">[Place </w:t>
      </w:r>
      <w:r w:rsidR="00C02E11" w:rsidRPr="00CB42DC">
        <w:rPr>
          <w:b/>
          <w:lang w:val="en-US"/>
        </w:rPr>
        <w:t>Table 4</w:t>
      </w:r>
      <w:r w:rsidRPr="00CB42DC">
        <w:rPr>
          <w:bCs/>
          <w:lang w:val="en-US"/>
        </w:rPr>
        <w:t xml:space="preserve"> here]</w:t>
      </w:r>
    </w:p>
    <w:p w14:paraId="2567BFFE" w14:textId="77777777" w:rsidR="00243111" w:rsidRPr="00CB42DC" w:rsidRDefault="00243111" w:rsidP="00FF6150">
      <w:pPr>
        <w:jc w:val="both"/>
        <w:rPr>
          <w:bCs/>
          <w:lang w:val="en-US"/>
        </w:rPr>
      </w:pPr>
    </w:p>
    <w:p w14:paraId="6487371A" w14:textId="341DB1D9" w:rsidR="003061DE" w:rsidRPr="00CB42DC" w:rsidRDefault="003061DE" w:rsidP="00FF6150">
      <w:pPr>
        <w:jc w:val="both"/>
        <w:rPr>
          <w:bCs/>
          <w:lang w:val="en-US"/>
        </w:rPr>
      </w:pPr>
      <w:r w:rsidRPr="00CB42DC">
        <w:rPr>
          <w:bCs/>
          <w:lang w:val="en-US"/>
        </w:rPr>
        <w:t xml:space="preserve">To the best of </w:t>
      </w:r>
      <w:r w:rsidR="003361F6" w:rsidRPr="00CB42DC">
        <w:rPr>
          <w:bCs/>
          <w:lang w:val="en-US"/>
        </w:rPr>
        <w:t xml:space="preserve">the authors’ </w:t>
      </w:r>
      <w:r w:rsidRPr="00CB42DC">
        <w:rPr>
          <w:bCs/>
          <w:lang w:val="en-US"/>
        </w:rPr>
        <w:t xml:space="preserve">knowledge, this manuscript is the first to provide detailed protocols for </w:t>
      </w:r>
      <w:r w:rsidR="004B7F4C" w:rsidRPr="00CB42DC">
        <w:rPr>
          <w:bCs/>
          <w:lang w:val="en-US"/>
        </w:rPr>
        <w:t xml:space="preserve">flow cytometry </w:t>
      </w:r>
      <w:r w:rsidR="00114E1F" w:rsidRPr="00CB42DC">
        <w:rPr>
          <w:bCs/>
          <w:lang w:val="en-US"/>
        </w:rPr>
        <w:t>as well as</w:t>
      </w:r>
      <w:r w:rsidR="004B7F4C" w:rsidRPr="00CB42DC">
        <w:rPr>
          <w:bCs/>
          <w:lang w:val="en-US"/>
        </w:rPr>
        <w:t xml:space="preserve"> low-cost and high-quality multiplex microsatellite DNA genotyping of FFPE POC tissues. </w:t>
      </w:r>
      <w:r w:rsidR="003361F6" w:rsidRPr="00CB42DC">
        <w:rPr>
          <w:bCs/>
          <w:lang w:val="en-US"/>
        </w:rPr>
        <w:t>T</w:t>
      </w:r>
      <w:r w:rsidRPr="00CB42DC">
        <w:rPr>
          <w:bCs/>
          <w:lang w:val="en-US"/>
        </w:rPr>
        <w:t xml:space="preserve">he interpretation of the </w:t>
      </w:r>
      <w:r w:rsidR="004B7F4C" w:rsidRPr="00CB42DC">
        <w:rPr>
          <w:bCs/>
          <w:lang w:val="en-US"/>
        </w:rPr>
        <w:t>results</w:t>
      </w:r>
      <w:r w:rsidR="003361F6" w:rsidRPr="00CB42DC">
        <w:rPr>
          <w:bCs/>
          <w:lang w:val="en-US"/>
        </w:rPr>
        <w:t xml:space="preserve"> </w:t>
      </w:r>
      <w:r w:rsidR="00B879E5">
        <w:rPr>
          <w:bCs/>
          <w:lang w:val="en-US"/>
        </w:rPr>
        <w:t>is</w:t>
      </w:r>
      <w:r w:rsidR="00B879E5" w:rsidRPr="00CB42DC">
        <w:rPr>
          <w:bCs/>
          <w:lang w:val="en-US"/>
        </w:rPr>
        <w:t xml:space="preserve"> </w:t>
      </w:r>
      <w:r w:rsidR="003361F6" w:rsidRPr="00CB42DC">
        <w:rPr>
          <w:bCs/>
          <w:lang w:val="en-US"/>
        </w:rPr>
        <w:t>also described</w:t>
      </w:r>
      <w:r w:rsidR="004B7F4C" w:rsidRPr="00CB42DC">
        <w:rPr>
          <w:bCs/>
          <w:lang w:val="en-US"/>
        </w:rPr>
        <w:t xml:space="preserve">, </w:t>
      </w:r>
      <w:r w:rsidR="003361F6" w:rsidRPr="00CB42DC">
        <w:rPr>
          <w:bCs/>
          <w:lang w:val="en-US"/>
        </w:rPr>
        <w:t xml:space="preserve">along with </w:t>
      </w:r>
      <w:r w:rsidR="004B7F4C" w:rsidRPr="00CB42DC">
        <w:rPr>
          <w:bCs/>
          <w:lang w:val="en-US"/>
        </w:rPr>
        <w:t>their troubleshooting and integration with those of other methods to reach accurate conclusions and diagnoses of POC</w:t>
      </w:r>
      <w:r w:rsidR="00114E1F" w:rsidRPr="00CB42DC">
        <w:rPr>
          <w:bCs/>
          <w:lang w:val="en-US"/>
        </w:rPr>
        <w:t>s</w:t>
      </w:r>
      <w:r w:rsidR="004B7F4C" w:rsidRPr="00CB42DC">
        <w:rPr>
          <w:bCs/>
          <w:lang w:val="en-US"/>
        </w:rPr>
        <w:t xml:space="preserve"> and HM</w:t>
      </w:r>
      <w:r w:rsidRPr="00CB42DC">
        <w:rPr>
          <w:bCs/>
          <w:lang w:val="en-US"/>
        </w:rPr>
        <w:t xml:space="preserve">. </w:t>
      </w:r>
      <w:r w:rsidR="00BE6F0B" w:rsidRPr="00CB42DC">
        <w:rPr>
          <w:bCs/>
          <w:lang w:val="en-US"/>
        </w:rPr>
        <w:t xml:space="preserve">The authors </w:t>
      </w:r>
      <w:r w:rsidRPr="00CB42DC">
        <w:rPr>
          <w:bCs/>
          <w:lang w:val="en-US"/>
        </w:rPr>
        <w:t xml:space="preserve">sincerely hope that </w:t>
      </w:r>
      <w:r w:rsidR="00617A0D">
        <w:rPr>
          <w:bCs/>
          <w:lang w:val="en-US"/>
        </w:rPr>
        <w:t>this manuscript</w:t>
      </w:r>
      <w:r w:rsidR="00617A0D" w:rsidRPr="00CB42DC">
        <w:rPr>
          <w:bCs/>
          <w:lang w:val="en-US"/>
        </w:rPr>
        <w:t xml:space="preserve"> </w:t>
      </w:r>
      <w:r w:rsidRPr="00CB42DC">
        <w:rPr>
          <w:bCs/>
          <w:lang w:val="en-US"/>
        </w:rPr>
        <w:t xml:space="preserve">can be helpful for researchers trying to understand this complex entity. </w:t>
      </w:r>
    </w:p>
    <w:p w14:paraId="4C85587E" w14:textId="77777777" w:rsidR="00BE6634" w:rsidRPr="00CB42DC" w:rsidRDefault="00BE6634" w:rsidP="00FF6150">
      <w:pPr>
        <w:jc w:val="both"/>
        <w:rPr>
          <w:b/>
          <w:lang w:val="en-US"/>
        </w:rPr>
      </w:pPr>
    </w:p>
    <w:p w14:paraId="53BFF3E0" w14:textId="75C4A1D5" w:rsidR="008822D2" w:rsidRDefault="001B2C6D" w:rsidP="00FF6150">
      <w:pPr>
        <w:pBdr>
          <w:top w:val="nil"/>
          <w:left w:val="nil"/>
          <w:bottom w:val="nil"/>
          <w:right w:val="nil"/>
          <w:between w:val="nil"/>
        </w:pBdr>
        <w:jc w:val="both"/>
        <w:rPr>
          <w:b/>
          <w:lang w:val="en-US"/>
        </w:rPr>
      </w:pPr>
      <w:r w:rsidRPr="00CB42DC">
        <w:rPr>
          <w:b/>
          <w:lang w:val="en-US"/>
        </w:rPr>
        <w:t xml:space="preserve">ACKNOWLEDGEMENTS: </w:t>
      </w:r>
    </w:p>
    <w:p w14:paraId="63E9F0CF" w14:textId="34CC7DBD" w:rsidR="00AD6E10" w:rsidRPr="00CB42DC" w:rsidRDefault="005B4E8F" w:rsidP="00FF6150">
      <w:pPr>
        <w:pBdr>
          <w:top w:val="nil"/>
          <w:left w:val="nil"/>
          <w:bottom w:val="nil"/>
          <w:right w:val="nil"/>
          <w:between w:val="nil"/>
        </w:pBdr>
        <w:jc w:val="both"/>
        <w:rPr>
          <w:lang w:val="en-US"/>
        </w:rPr>
      </w:pPr>
      <w:r w:rsidRPr="00CB42DC">
        <w:rPr>
          <w:lang w:val="en-US"/>
        </w:rPr>
        <w:t xml:space="preserve">The authors thank </w:t>
      </w:r>
      <w:r w:rsidR="0048471E" w:rsidRPr="00CB42DC">
        <w:rPr>
          <w:lang w:val="en-US"/>
        </w:rPr>
        <w:t xml:space="preserve">Sophie </w:t>
      </w:r>
      <w:proofErr w:type="spellStart"/>
      <w:r w:rsidR="0048471E" w:rsidRPr="00CB42DC">
        <w:rPr>
          <w:lang w:val="en-US"/>
        </w:rPr>
        <w:t>Patrier</w:t>
      </w:r>
      <w:proofErr w:type="spellEnd"/>
      <w:r w:rsidR="0048471E" w:rsidRPr="00CB42DC">
        <w:rPr>
          <w:lang w:val="en-US"/>
        </w:rPr>
        <w:t xml:space="preserve"> and </w:t>
      </w:r>
      <w:r w:rsidRPr="00CB42DC">
        <w:rPr>
          <w:lang w:val="en-US"/>
        </w:rPr>
        <w:t>Marian</w:t>
      </w:r>
      <w:r w:rsidR="006670EB" w:rsidRPr="00CB42DC">
        <w:rPr>
          <w:lang w:val="en-US"/>
        </w:rPr>
        <w:t xml:space="preserve">ne </w:t>
      </w:r>
      <w:proofErr w:type="spellStart"/>
      <w:r w:rsidR="00955D00" w:rsidRPr="00CB42DC">
        <w:rPr>
          <w:lang w:val="en-US"/>
        </w:rPr>
        <w:t>Parésy</w:t>
      </w:r>
      <w:proofErr w:type="spellEnd"/>
      <w:r w:rsidR="00955D00" w:rsidRPr="00CB42DC">
        <w:rPr>
          <w:lang w:val="en-US"/>
        </w:rPr>
        <w:t xml:space="preserve"> </w:t>
      </w:r>
      <w:r w:rsidRPr="00CB42DC">
        <w:rPr>
          <w:lang w:val="en-US"/>
        </w:rPr>
        <w:t>for sharing the original flow cytometry protocol</w:t>
      </w:r>
      <w:r w:rsidR="00D64952" w:rsidRPr="00CB42DC">
        <w:rPr>
          <w:lang w:val="en-US"/>
        </w:rPr>
        <w:t xml:space="preserve">, </w:t>
      </w:r>
      <w:r w:rsidR="00F73C67" w:rsidRPr="00CB42DC">
        <w:rPr>
          <w:lang w:val="en-US"/>
        </w:rPr>
        <w:t xml:space="preserve">and </w:t>
      </w:r>
      <w:r w:rsidR="00D64952" w:rsidRPr="00CB42DC">
        <w:rPr>
          <w:lang w:val="en-US"/>
        </w:rPr>
        <w:t>Promega and Qiagen for providing supplies and reagents</w:t>
      </w:r>
      <w:r w:rsidR="00AD6E10" w:rsidRPr="00CB42DC">
        <w:rPr>
          <w:lang w:val="en-US"/>
        </w:rPr>
        <w:t xml:space="preserve">. This movie was supported by the </w:t>
      </w:r>
      <w:proofErr w:type="spellStart"/>
      <w:r w:rsidR="00AD6E10" w:rsidRPr="00CB42DC">
        <w:rPr>
          <w:lang w:val="en-US"/>
        </w:rPr>
        <w:t>R</w:t>
      </w:r>
      <w:r w:rsidR="00BB1231" w:rsidRPr="00CB42DC">
        <w:rPr>
          <w:lang w:val="en-US"/>
        </w:rPr>
        <w:t>é</w:t>
      </w:r>
      <w:r w:rsidR="00AD6E10" w:rsidRPr="00CB42DC">
        <w:rPr>
          <w:lang w:val="en-US"/>
        </w:rPr>
        <w:t>seau</w:t>
      </w:r>
      <w:proofErr w:type="spellEnd"/>
      <w:r w:rsidR="00AD6E10" w:rsidRPr="00CB42DC">
        <w:rPr>
          <w:lang w:val="en-US"/>
        </w:rPr>
        <w:t xml:space="preserve"> Qu</w:t>
      </w:r>
      <w:r w:rsidR="00BB1231" w:rsidRPr="00CB42DC">
        <w:rPr>
          <w:lang w:val="en-US"/>
        </w:rPr>
        <w:t>é</w:t>
      </w:r>
      <w:r w:rsidR="00AD6E10" w:rsidRPr="00CB42DC">
        <w:rPr>
          <w:lang w:val="en-US"/>
        </w:rPr>
        <w:t>b</w:t>
      </w:r>
      <w:r w:rsidR="00BB1231" w:rsidRPr="00CB42DC">
        <w:rPr>
          <w:lang w:val="en-US"/>
        </w:rPr>
        <w:t>é</w:t>
      </w:r>
      <w:r w:rsidR="00AD6E10" w:rsidRPr="00CB42DC">
        <w:rPr>
          <w:lang w:val="en-US"/>
        </w:rPr>
        <w:t xml:space="preserve">cois </w:t>
      </w:r>
      <w:proofErr w:type="spellStart"/>
      <w:r w:rsidR="00AD6E10" w:rsidRPr="00CB42DC">
        <w:rPr>
          <w:lang w:val="en-US"/>
        </w:rPr>
        <w:t>en</w:t>
      </w:r>
      <w:proofErr w:type="spellEnd"/>
      <w:r w:rsidR="00AD6E10" w:rsidRPr="00CB42DC">
        <w:rPr>
          <w:lang w:val="en-US"/>
        </w:rPr>
        <w:t xml:space="preserve"> Reproduction and the Canadian Institute for Health Research (</w:t>
      </w:r>
      <w:r w:rsidR="00E15F02" w:rsidRPr="00CB42DC">
        <w:rPr>
          <w:lang w:val="en-US"/>
        </w:rPr>
        <w:t>MOP-130364</w:t>
      </w:r>
      <w:r w:rsidR="00AD6E10" w:rsidRPr="00CB42DC">
        <w:rPr>
          <w:lang w:val="en-US"/>
        </w:rPr>
        <w:t>) to R.S.</w:t>
      </w:r>
    </w:p>
    <w:p w14:paraId="243E562A" w14:textId="77777777" w:rsidR="008822D2" w:rsidRPr="00CB42DC" w:rsidRDefault="008822D2" w:rsidP="00FF6150">
      <w:pPr>
        <w:pBdr>
          <w:top w:val="nil"/>
          <w:left w:val="nil"/>
          <w:bottom w:val="nil"/>
          <w:right w:val="nil"/>
          <w:between w:val="nil"/>
        </w:pBdr>
        <w:jc w:val="both"/>
        <w:rPr>
          <w:color w:val="000000"/>
          <w:lang w:val="en-US"/>
        </w:rPr>
      </w:pPr>
    </w:p>
    <w:p w14:paraId="067C401C" w14:textId="46BC7695" w:rsidR="008822D2" w:rsidRDefault="001B2C6D" w:rsidP="00FF6150">
      <w:pPr>
        <w:pBdr>
          <w:top w:val="nil"/>
          <w:left w:val="nil"/>
          <w:bottom w:val="nil"/>
          <w:right w:val="nil"/>
          <w:between w:val="nil"/>
        </w:pBdr>
        <w:jc w:val="both"/>
        <w:rPr>
          <w:b/>
          <w:color w:val="000000"/>
          <w:lang w:val="en-US"/>
        </w:rPr>
      </w:pPr>
      <w:r w:rsidRPr="00CB42DC">
        <w:rPr>
          <w:b/>
          <w:color w:val="000000"/>
          <w:lang w:val="en-US"/>
        </w:rPr>
        <w:t xml:space="preserve">DISCLOSURES: </w:t>
      </w:r>
    </w:p>
    <w:p w14:paraId="67B42426" w14:textId="77777777" w:rsidR="008822D2" w:rsidRPr="00CB42DC" w:rsidRDefault="001B2C6D" w:rsidP="00FF6150">
      <w:pPr>
        <w:jc w:val="both"/>
        <w:rPr>
          <w:lang w:val="en-US"/>
        </w:rPr>
      </w:pPr>
      <w:r w:rsidRPr="00CB42DC">
        <w:rPr>
          <w:lang w:val="en-US"/>
        </w:rPr>
        <w:t>The authors have nothing to disclose.</w:t>
      </w:r>
    </w:p>
    <w:p w14:paraId="04DBA591" w14:textId="77777777" w:rsidR="008822D2" w:rsidRPr="00CB42DC" w:rsidRDefault="008822D2" w:rsidP="00FF6150">
      <w:pPr>
        <w:jc w:val="both"/>
        <w:rPr>
          <w:sz w:val="23"/>
          <w:szCs w:val="23"/>
          <w:lang w:val="en-US"/>
        </w:rPr>
      </w:pPr>
    </w:p>
    <w:p w14:paraId="1ACAF1AC" w14:textId="784701FC" w:rsidR="00B96CC4" w:rsidRPr="00CB42DC" w:rsidRDefault="001B2C6D" w:rsidP="00FF6150">
      <w:pPr>
        <w:jc w:val="both"/>
        <w:rPr>
          <w:b/>
          <w:sz w:val="23"/>
          <w:szCs w:val="23"/>
          <w:lang w:val="en-US"/>
        </w:rPr>
      </w:pPr>
      <w:r w:rsidRPr="00CB42DC">
        <w:rPr>
          <w:b/>
          <w:sz w:val="23"/>
          <w:szCs w:val="23"/>
          <w:lang w:val="en-US"/>
        </w:rPr>
        <w:t>REFERENCES:</w:t>
      </w:r>
    </w:p>
    <w:p w14:paraId="2DB214CC" w14:textId="77777777" w:rsidR="0055005E" w:rsidRPr="0055005E" w:rsidRDefault="00B96CC4" w:rsidP="0055005E">
      <w:pPr>
        <w:pStyle w:val="EndNoteBibliography"/>
        <w:ind w:left="720" w:hanging="720"/>
        <w:rPr>
          <w:noProof/>
        </w:rPr>
      </w:pPr>
      <w:r w:rsidRPr="00CB42DC">
        <w:rPr>
          <w:lang w:val="en-US"/>
        </w:rPr>
        <w:fldChar w:fldCharType="begin"/>
      </w:r>
      <w:r w:rsidRPr="00CB42DC">
        <w:rPr>
          <w:lang w:val="en-US"/>
        </w:rPr>
        <w:instrText xml:space="preserve"> ADDIN EN.REFLIST </w:instrText>
      </w:r>
      <w:r w:rsidRPr="00CB42DC">
        <w:rPr>
          <w:lang w:val="en-US"/>
        </w:rPr>
        <w:fldChar w:fldCharType="separate"/>
      </w:r>
      <w:r w:rsidR="0055005E" w:rsidRPr="0055005E">
        <w:rPr>
          <w:noProof/>
        </w:rPr>
        <w:t>1</w:t>
      </w:r>
      <w:r w:rsidR="0055005E" w:rsidRPr="0055005E">
        <w:rPr>
          <w:noProof/>
        </w:rPr>
        <w:tab/>
        <w:t xml:space="preserve">Szulman, A. E. &amp; Surti, U. The syndromes of hydatidiform mole. II. Morphologic evolution of the complete and partial mole. </w:t>
      </w:r>
      <w:r w:rsidR="0055005E" w:rsidRPr="0055005E">
        <w:rPr>
          <w:i/>
          <w:noProof/>
        </w:rPr>
        <w:t>Am J Obstet Gynecol.</w:t>
      </w:r>
      <w:r w:rsidR="0055005E" w:rsidRPr="0055005E">
        <w:rPr>
          <w:noProof/>
        </w:rPr>
        <w:t xml:space="preserve"> </w:t>
      </w:r>
      <w:r w:rsidR="0055005E" w:rsidRPr="0055005E">
        <w:rPr>
          <w:b/>
          <w:noProof/>
        </w:rPr>
        <w:t>132</w:t>
      </w:r>
      <w:r w:rsidR="0055005E" w:rsidRPr="0055005E">
        <w:rPr>
          <w:noProof/>
        </w:rPr>
        <w:t xml:space="preserve"> (1), 20-27, (1978).</w:t>
      </w:r>
    </w:p>
    <w:p w14:paraId="70013107" w14:textId="77777777" w:rsidR="0055005E" w:rsidRPr="0055005E" w:rsidRDefault="0055005E" w:rsidP="0055005E">
      <w:pPr>
        <w:pStyle w:val="EndNoteBibliography"/>
        <w:ind w:left="720" w:hanging="720"/>
        <w:rPr>
          <w:noProof/>
        </w:rPr>
      </w:pPr>
      <w:r w:rsidRPr="0055005E">
        <w:rPr>
          <w:noProof/>
        </w:rPr>
        <w:t>2</w:t>
      </w:r>
      <w:r w:rsidRPr="0055005E">
        <w:rPr>
          <w:noProof/>
        </w:rPr>
        <w:tab/>
        <w:t>Fukunaga, M.</w:t>
      </w:r>
      <w:r w:rsidRPr="0055005E">
        <w:rPr>
          <w:i/>
          <w:noProof/>
        </w:rPr>
        <w:t xml:space="preserve"> et al.</w:t>
      </w:r>
      <w:r w:rsidRPr="0055005E">
        <w:rPr>
          <w:noProof/>
        </w:rPr>
        <w:t xml:space="preserve"> Interobserver and intraobserver variability in the diagnosis of hydatidiform mole. </w:t>
      </w:r>
      <w:r w:rsidRPr="0055005E">
        <w:rPr>
          <w:i/>
          <w:noProof/>
        </w:rPr>
        <w:t>The American Journal of Surgical Pathology.</w:t>
      </w:r>
      <w:r w:rsidRPr="0055005E">
        <w:rPr>
          <w:noProof/>
        </w:rPr>
        <w:t xml:space="preserve"> </w:t>
      </w:r>
      <w:r w:rsidRPr="0055005E">
        <w:rPr>
          <w:b/>
          <w:noProof/>
        </w:rPr>
        <w:t>29</w:t>
      </w:r>
      <w:r w:rsidRPr="0055005E">
        <w:rPr>
          <w:noProof/>
        </w:rPr>
        <w:t xml:space="preserve"> (7), 942-947, (2005).</w:t>
      </w:r>
    </w:p>
    <w:p w14:paraId="34D536BA" w14:textId="77777777" w:rsidR="0055005E" w:rsidRPr="0055005E" w:rsidRDefault="0055005E" w:rsidP="0055005E">
      <w:pPr>
        <w:pStyle w:val="EndNoteBibliography"/>
        <w:ind w:left="720" w:hanging="720"/>
        <w:rPr>
          <w:noProof/>
        </w:rPr>
      </w:pPr>
      <w:r w:rsidRPr="0055005E">
        <w:rPr>
          <w:noProof/>
        </w:rPr>
        <w:t>3</w:t>
      </w:r>
      <w:r w:rsidRPr="0055005E">
        <w:rPr>
          <w:noProof/>
        </w:rPr>
        <w:tab/>
        <w:t>Gupta, M.</w:t>
      </w:r>
      <w:r w:rsidRPr="0055005E">
        <w:rPr>
          <w:i/>
          <w:noProof/>
        </w:rPr>
        <w:t xml:space="preserve"> et al.</w:t>
      </w:r>
      <w:r w:rsidRPr="0055005E">
        <w:rPr>
          <w:noProof/>
        </w:rPr>
        <w:t xml:space="preserve"> Diagnostic reproducibility of hydatidiform moles: ancillary techniques (p57 immunohistochemistry and molecular genotyping) improve morphologic diagnosis for both recently trained and experienced gynecologic pathologists. </w:t>
      </w:r>
      <w:r w:rsidRPr="0055005E">
        <w:rPr>
          <w:i/>
          <w:noProof/>
        </w:rPr>
        <w:t>The American Journal of Surgical Pathology.</w:t>
      </w:r>
      <w:r w:rsidRPr="0055005E">
        <w:rPr>
          <w:noProof/>
        </w:rPr>
        <w:t xml:space="preserve"> </w:t>
      </w:r>
      <w:r w:rsidRPr="0055005E">
        <w:rPr>
          <w:b/>
          <w:noProof/>
        </w:rPr>
        <w:t>36</w:t>
      </w:r>
      <w:r w:rsidRPr="0055005E">
        <w:rPr>
          <w:noProof/>
        </w:rPr>
        <w:t xml:space="preserve"> (12), 1747-1760, (2012).</w:t>
      </w:r>
    </w:p>
    <w:p w14:paraId="44669D4F" w14:textId="77777777" w:rsidR="0055005E" w:rsidRPr="0055005E" w:rsidRDefault="0055005E" w:rsidP="0055005E">
      <w:pPr>
        <w:pStyle w:val="EndNoteBibliography"/>
        <w:ind w:left="720" w:hanging="720"/>
        <w:rPr>
          <w:noProof/>
        </w:rPr>
      </w:pPr>
      <w:r w:rsidRPr="0055005E">
        <w:rPr>
          <w:noProof/>
        </w:rPr>
        <w:t>4</w:t>
      </w:r>
      <w:r w:rsidRPr="0055005E">
        <w:rPr>
          <w:noProof/>
        </w:rPr>
        <w:tab/>
        <w:t>Howat, A. J.</w:t>
      </w:r>
      <w:r w:rsidRPr="0055005E">
        <w:rPr>
          <w:i/>
          <w:noProof/>
        </w:rPr>
        <w:t xml:space="preserve"> et al.</w:t>
      </w:r>
      <w:r w:rsidRPr="0055005E">
        <w:rPr>
          <w:noProof/>
        </w:rPr>
        <w:t xml:space="preserve"> Can histopathologists reliably diagnose molar pregnancy? </w:t>
      </w:r>
      <w:r w:rsidRPr="0055005E">
        <w:rPr>
          <w:i/>
          <w:noProof/>
        </w:rPr>
        <w:t>Journal of Clinical Pathology.</w:t>
      </w:r>
      <w:r w:rsidRPr="0055005E">
        <w:rPr>
          <w:noProof/>
        </w:rPr>
        <w:t xml:space="preserve"> </w:t>
      </w:r>
      <w:r w:rsidRPr="0055005E">
        <w:rPr>
          <w:b/>
          <w:noProof/>
        </w:rPr>
        <w:t>46</w:t>
      </w:r>
      <w:r w:rsidRPr="0055005E">
        <w:rPr>
          <w:noProof/>
        </w:rPr>
        <w:t xml:space="preserve"> (7), 599-602, (1993).</w:t>
      </w:r>
    </w:p>
    <w:p w14:paraId="35A2A117" w14:textId="77777777" w:rsidR="0055005E" w:rsidRPr="0055005E" w:rsidRDefault="0055005E" w:rsidP="0055005E">
      <w:pPr>
        <w:pStyle w:val="EndNoteBibliography"/>
        <w:ind w:left="720" w:hanging="720"/>
        <w:rPr>
          <w:noProof/>
        </w:rPr>
      </w:pPr>
      <w:r w:rsidRPr="0055005E">
        <w:rPr>
          <w:noProof/>
        </w:rPr>
        <w:lastRenderedPageBreak/>
        <w:t>5</w:t>
      </w:r>
      <w:r w:rsidRPr="0055005E">
        <w:rPr>
          <w:noProof/>
        </w:rPr>
        <w:tab/>
        <w:t>Banet, N.</w:t>
      </w:r>
      <w:r w:rsidRPr="0055005E">
        <w:rPr>
          <w:i/>
          <w:noProof/>
        </w:rPr>
        <w:t xml:space="preserve"> et al.</w:t>
      </w:r>
      <w:r w:rsidRPr="0055005E">
        <w:rPr>
          <w:noProof/>
        </w:rPr>
        <w:t xml:space="preserve"> Characteristics of hydatidiform moles: analysis of a prospective series with p57 immunohistochemistry and molecular genotyping. </w:t>
      </w:r>
      <w:r w:rsidRPr="0055005E">
        <w:rPr>
          <w:i/>
          <w:noProof/>
        </w:rPr>
        <w:t>Modern Pathology.</w:t>
      </w:r>
      <w:r w:rsidRPr="0055005E">
        <w:rPr>
          <w:noProof/>
        </w:rPr>
        <w:t xml:space="preserve"> </w:t>
      </w:r>
      <w:r w:rsidRPr="0055005E">
        <w:rPr>
          <w:b/>
          <w:noProof/>
        </w:rPr>
        <w:t>27</w:t>
      </w:r>
      <w:r w:rsidRPr="0055005E">
        <w:rPr>
          <w:noProof/>
        </w:rPr>
        <w:t xml:space="preserve"> (2), 238-254, (2014).</w:t>
      </w:r>
    </w:p>
    <w:p w14:paraId="635F624E" w14:textId="77777777" w:rsidR="0055005E" w:rsidRPr="0055005E" w:rsidRDefault="0055005E" w:rsidP="0055005E">
      <w:pPr>
        <w:pStyle w:val="EndNoteBibliography"/>
        <w:ind w:left="720" w:hanging="720"/>
        <w:rPr>
          <w:noProof/>
        </w:rPr>
      </w:pPr>
      <w:r w:rsidRPr="0055005E">
        <w:rPr>
          <w:noProof/>
        </w:rPr>
        <w:t>6</w:t>
      </w:r>
      <w:r w:rsidRPr="0055005E">
        <w:rPr>
          <w:noProof/>
        </w:rPr>
        <w:tab/>
        <w:t>Lipata, F.</w:t>
      </w:r>
      <w:r w:rsidRPr="0055005E">
        <w:rPr>
          <w:i/>
          <w:noProof/>
        </w:rPr>
        <w:t xml:space="preserve"> et al.</w:t>
      </w:r>
      <w:r w:rsidRPr="0055005E">
        <w:rPr>
          <w:noProof/>
        </w:rPr>
        <w:t xml:space="preserve"> Precise DNA genotyping diagnosis of hydatidiform mole. </w:t>
      </w:r>
      <w:r w:rsidRPr="0055005E">
        <w:rPr>
          <w:i/>
          <w:noProof/>
        </w:rPr>
        <w:t>Obstet Gynecol.</w:t>
      </w:r>
      <w:r w:rsidRPr="0055005E">
        <w:rPr>
          <w:noProof/>
        </w:rPr>
        <w:t xml:space="preserve"> </w:t>
      </w:r>
      <w:r w:rsidRPr="0055005E">
        <w:rPr>
          <w:b/>
          <w:noProof/>
        </w:rPr>
        <w:t>115</w:t>
      </w:r>
      <w:r w:rsidRPr="0055005E">
        <w:rPr>
          <w:noProof/>
        </w:rPr>
        <w:t xml:space="preserve"> (4), 784-794, (2010).</w:t>
      </w:r>
    </w:p>
    <w:p w14:paraId="2A88F80D" w14:textId="77777777" w:rsidR="0055005E" w:rsidRPr="0055005E" w:rsidRDefault="0055005E" w:rsidP="0055005E">
      <w:pPr>
        <w:pStyle w:val="EndNoteBibliography"/>
        <w:ind w:left="720" w:hanging="720"/>
        <w:rPr>
          <w:noProof/>
        </w:rPr>
      </w:pPr>
      <w:r w:rsidRPr="0055005E">
        <w:rPr>
          <w:noProof/>
        </w:rPr>
        <w:t>7</w:t>
      </w:r>
      <w:r w:rsidRPr="0055005E">
        <w:rPr>
          <w:noProof/>
        </w:rPr>
        <w:tab/>
        <w:t xml:space="preserve">Buza, N. &amp; Hui, P. Partial hydatidiform mole: histologic parameters in correlation with DNA genotyping. </w:t>
      </w:r>
      <w:r w:rsidRPr="0055005E">
        <w:rPr>
          <w:i/>
          <w:noProof/>
        </w:rPr>
        <w:t>Int J Gynecol Pathol.</w:t>
      </w:r>
      <w:r w:rsidRPr="0055005E">
        <w:rPr>
          <w:noProof/>
        </w:rPr>
        <w:t xml:space="preserve"> </w:t>
      </w:r>
      <w:r w:rsidRPr="0055005E">
        <w:rPr>
          <w:b/>
          <w:noProof/>
        </w:rPr>
        <w:t>32</w:t>
      </w:r>
      <w:r w:rsidRPr="0055005E">
        <w:rPr>
          <w:noProof/>
        </w:rPr>
        <w:t xml:space="preserve"> (3), 307-315, (2013).</w:t>
      </w:r>
    </w:p>
    <w:p w14:paraId="27F8FBE5" w14:textId="77777777" w:rsidR="0055005E" w:rsidRPr="0055005E" w:rsidRDefault="0055005E" w:rsidP="0055005E">
      <w:pPr>
        <w:pStyle w:val="EndNoteBibliography"/>
        <w:ind w:left="720" w:hanging="720"/>
        <w:rPr>
          <w:noProof/>
        </w:rPr>
      </w:pPr>
      <w:r w:rsidRPr="0055005E">
        <w:rPr>
          <w:noProof/>
        </w:rPr>
        <w:t>8</w:t>
      </w:r>
      <w:r w:rsidRPr="0055005E">
        <w:rPr>
          <w:noProof/>
        </w:rPr>
        <w:tab/>
        <w:t>Fisher, R. A.</w:t>
      </w:r>
      <w:r w:rsidRPr="0055005E">
        <w:rPr>
          <w:i/>
          <w:noProof/>
        </w:rPr>
        <w:t xml:space="preserve"> et al.</w:t>
      </w:r>
      <w:r w:rsidRPr="0055005E">
        <w:rPr>
          <w:noProof/>
        </w:rPr>
        <w:t xml:space="preserve"> Frequency of heterozygous complete hydatidiform moles, estimated by locus-specific minisatellite and Y chromosome-specific probes. </w:t>
      </w:r>
      <w:r w:rsidRPr="0055005E">
        <w:rPr>
          <w:i/>
          <w:noProof/>
        </w:rPr>
        <w:t>Hum Genet.</w:t>
      </w:r>
      <w:r w:rsidRPr="0055005E">
        <w:rPr>
          <w:noProof/>
        </w:rPr>
        <w:t xml:space="preserve"> </w:t>
      </w:r>
      <w:r w:rsidRPr="0055005E">
        <w:rPr>
          <w:b/>
          <w:noProof/>
        </w:rPr>
        <w:t>82</w:t>
      </w:r>
      <w:r w:rsidRPr="0055005E">
        <w:rPr>
          <w:noProof/>
        </w:rPr>
        <w:t xml:space="preserve"> (3), 259-263, (1989).</w:t>
      </w:r>
    </w:p>
    <w:p w14:paraId="2D95B1F4" w14:textId="77777777" w:rsidR="0055005E" w:rsidRPr="0055005E" w:rsidRDefault="0055005E" w:rsidP="0055005E">
      <w:pPr>
        <w:pStyle w:val="EndNoteBibliography"/>
        <w:ind w:left="720" w:hanging="720"/>
        <w:rPr>
          <w:noProof/>
        </w:rPr>
      </w:pPr>
      <w:r w:rsidRPr="0055005E">
        <w:rPr>
          <w:noProof/>
        </w:rPr>
        <w:t>9</w:t>
      </w:r>
      <w:r w:rsidRPr="0055005E">
        <w:rPr>
          <w:noProof/>
        </w:rPr>
        <w:tab/>
        <w:t>Murdoch, S.</w:t>
      </w:r>
      <w:r w:rsidRPr="0055005E">
        <w:rPr>
          <w:i/>
          <w:noProof/>
        </w:rPr>
        <w:t xml:space="preserve"> et al.</w:t>
      </w:r>
      <w:r w:rsidRPr="0055005E">
        <w:rPr>
          <w:noProof/>
        </w:rPr>
        <w:t xml:space="preserve"> Mutations in NALP7 cause recurrent hydatidiform moles and reproductive wastage in humans. </w:t>
      </w:r>
      <w:r w:rsidRPr="0055005E">
        <w:rPr>
          <w:i/>
          <w:noProof/>
        </w:rPr>
        <w:t>Nature Genetics.</w:t>
      </w:r>
      <w:r w:rsidRPr="0055005E">
        <w:rPr>
          <w:noProof/>
        </w:rPr>
        <w:t xml:space="preserve"> </w:t>
      </w:r>
      <w:r w:rsidRPr="0055005E">
        <w:rPr>
          <w:b/>
          <w:noProof/>
        </w:rPr>
        <w:t>38</w:t>
      </w:r>
      <w:r w:rsidRPr="0055005E">
        <w:rPr>
          <w:noProof/>
        </w:rPr>
        <w:t xml:space="preserve"> (3), 300-302, (2006).</w:t>
      </w:r>
    </w:p>
    <w:p w14:paraId="29B60E62" w14:textId="77777777" w:rsidR="0055005E" w:rsidRPr="0055005E" w:rsidRDefault="0055005E" w:rsidP="0055005E">
      <w:pPr>
        <w:pStyle w:val="EndNoteBibliography"/>
        <w:ind w:left="720" w:hanging="720"/>
        <w:rPr>
          <w:noProof/>
        </w:rPr>
      </w:pPr>
      <w:r w:rsidRPr="0055005E">
        <w:rPr>
          <w:noProof/>
        </w:rPr>
        <w:t>10</w:t>
      </w:r>
      <w:r w:rsidRPr="0055005E">
        <w:rPr>
          <w:noProof/>
        </w:rPr>
        <w:tab/>
        <w:t>Parry, D. A.</w:t>
      </w:r>
      <w:r w:rsidRPr="0055005E">
        <w:rPr>
          <w:i/>
          <w:noProof/>
        </w:rPr>
        <w:t xml:space="preserve"> et al.</w:t>
      </w:r>
      <w:r w:rsidRPr="0055005E">
        <w:rPr>
          <w:noProof/>
        </w:rPr>
        <w:t xml:space="preserve"> Mutations causing familial biparental hydatidiform mole implicate c6orf221 as a possible regulator of genomic imprinting in the human oocyte. </w:t>
      </w:r>
      <w:r w:rsidRPr="0055005E">
        <w:rPr>
          <w:i/>
          <w:noProof/>
        </w:rPr>
        <w:t>American Journal of Human Genetics.</w:t>
      </w:r>
      <w:r w:rsidRPr="0055005E">
        <w:rPr>
          <w:noProof/>
        </w:rPr>
        <w:t xml:space="preserve"> </w:t>
      </w:r>
      <w:r w:rsidRPr="0055005E">
        <w:rPr>
          <w:b/>
          <w:noProof/>
        </w:rPr>
        <w:t>89</w:t>
      </w:r>
      <w:r w:rsidRPr="0055005E">
        <w:rPr>
          <w:noProof/>
        </w:rPr>
        <w:t xml:space="preserve"> (3), 451-458, (2011).</w:t>
      </w:r>
    </w:p>
    <w:p w14:paraId="23207638" w14:textId="77777777" w:rsidR="0055005E" w:rsidRPr="0055005E" w:rsidRDefault="0055005E" w:rsidP="0055005E">
      <w:pPr>
        <w:pStyle w:val="EndNoteBibliography"/>
        <w:ind w:left="720" w:hanging="720"/>
        <w:rPr>
          <w:noProof/>
        </w:rPr>
      </w:pPr>
      <w:r w:rsidRPr="0055005E">
        <w:rPr>
          <w:noProof/>
        </w:rPr>
        <w:t>11</w:t>
      </w:r>
      <w:r w:rsidRPr="0055005E">
        <w:rPr>
          <w:noProof/>
        </w:rPr>
        <w:tab/>
        <w:t xml:space="preserve">Nguyen, N. M. &amp; Slim, R. Genetics and Epigenetics of Recurrent Hydatidiform Moles: Basic Science and Genetic Counselling. </w:t>
      </w:r>
      <w:r w:rsidRPr="0055005E">
        <w:rPr>
          <w:i/>
          <w:noProof/>
        </w:rPr>
        <w:t>Current Obstetrics and Gynecology Reports.</w:t>
      </w:r>
      <w:r w:rsidRPr="0055005E">
        <w:rPr>
          <w:noProof/>
        </w:rPr>
        <w:t xml:space="preserve"> </w:t>
      </w:r>
      <w:r w:rsidRPr="0055005E">
        <w:rPr>
          <w:b/>
          <w:noProof/>
        </w:rPr>
        <w:t>3</w:t>
      </w:r>
      <w:r w:rsidRPr="0055005E">
        <w:rPr>
          <w:noProof/>
        </w:rPr>
        <w:t xml:space="preserve"> 55-64, (2014).</w:t>
      </w:r>
    </w:p>
    <w:p w14:paraId="74B6A32F" w14:textId="77777777" w:rsidR="0055005E" w:rsidRPr="0055005E" w:rsidRDefault="0055005E" w:rsidP="0055005E">
      <w:pPr>
        <w:pStyle w:val="EndNoteBibliography"/>
        <w:ind w:left="720" w:hanging="720"/>
        <w:rPr>
          <w:noProof/>
        </w:rPr>
      </w:pPr>
      <w:r w:rsidRPr="0055005E">
        <w:rPr>
          <w:noProof/>
        </w:rPr>
        <w:t>12</w:t>
      </w:r>
      <w:r w:rsidRPr="0055005E">
        <w:rPr>
          <w:noProof/>
        </w:rPr>
        <w:tab/>
        <w:t xml:space="preserve">Sebire, N. J., Savage, P. M., Seckl, M. J. &amp; Fisher, R. A. Histopathological features of biparental complete hydatidiform moles in women with NLRP7 mutations. </w:t>
      </w:r>
      <w:r w:rsidRPr="0055005E">
        <w:rPr>
          <w:i/>
          <w:noProof/>
        </w:rPr>
        <w:t>Placenta.</w:t>
      </w:r>
      <w:r w:rsidRPr="0055005E">
        <w:rPr>
          <w:noProof/>
        </w:rPr>
        <w:t xml:space="preserve"> </w:t>
      </w:r>
      <w:r w:rsidRPr="0055005E">
        <w:rPr>
          <w:b/>
          <w:noProof/>
        </w:rPr>
        <w:t>34</w:t>
      </w:r>
      <w:r w:rsidRPr="0055005E">
        <w:rPr>
          <w:noProof/>
        </w:rPr>
        <w:t xml:space="preserve"> (1), 50-56, (2013).</w:t>
      </w:r>
    </w:p>
    <w:p w14:paraId="2BAC688B" w14:textId="77777777" w:rsidR="0055005E" w:rsidRPr="0055005E" w:rsidRDefault="0055005E" w:rsidP="0055005E">
      <w:pPr>
        <w:pStyle w:val="EndNoteBibliography"/>
        <w:ind w:left="720" w:hanging="720"/>
        <w:rPr>
          <w:noProof/>
        </w:rPr>
      </w:pPr>
      <w:r w:rsidRPr="0055005E">
        <w:rPr>
          <w:noProof/>
        </w:rPr>
        <w:t>13</w:t>
      </w:r>
      <w:r w:rsidRPr="0055005E">
        <w:rPr>
          <w:noProof/>
        </w:rPr>
        <w:tab/>
        <w:t>Nguyen, N. M.</w:t>
      </w:r>
      <w:r w:rsidRPr="0055005E">
        <w:rPr>
          <w:i/>
          <w:noProof/>
        </w:rPr>
        <w:t xml:space="preserve"> et al.</w:t>
      </w:r>
      <w:r w:rsidRPr="0055005E">
        <w:rPr>
          <w:noProof/>
        </w:rPr>
        <w:t xml:space="preserve"> Comprehensive genotype-phenotype correlations between NLRP7 mutations and the balance between embryonic tissue differentiation and trophoblastic proliferation. </w:t>
      </w:r>
      <w:r w:rsidRPr="0055005E">
        <w:rPr>
          <w:i/>
          <w:noProof/>
        </w:rPr>
        <w:t>Journal of Medical Genetics.</w:t>
      </w:r>
      <w:r w:rsidRPr="0055005E">
        <w:rPr>
          <w:noProof/>
        </w:rPr>
        <w:t xml:space="preserve"> </w:t>
      </w:r>
      <w:r w:rsidRPr="0055005E">
        <w:rPr>
          <w:b/>
          <w:noProof/>
        </w:rPr>
        <w:t>51</w:t>
      </w:r>
      <w:r w:rsidRPr="0055005E">
        <w:rPr>
          <w:noProof/>
        </w:rPr>
        <w:t xml:space="preserve"> (9), 623-634, (2014).</w:t>
      </w:r>
    </w:p>
    <w:p w14:paraId="6375E674" w14:textId="77777777" w:rsidR="0055005E" w:rsidRPr="0055005E" w:rsidRDefault="0055005E" w:rsidP="0055005E">
      <w:pPr>
        <w:pStyle w:val="EndNoteBibliography"/>
        <w:ind w:left="720" w:hanging="720"/>
        <w:rPr>
          <w:noProof/>
        </w:rPr>
      </w:pPr>
      <w:r w:rsidRPr="0055005E">
        <w:rPr>
          <w:noProof/>
        </w:rPr>
        <w:t>14</w:t>
      </w:r>
      <w:r w:rsidRPr="0055005E">
        <w:rPr>
          <w:noProof/>
        </w:rPr>
        <w:tab/>
        <w:t>Brown, L.</w:t>
      </w:r>
      <w:r w:rsidRPr="0055005E">
        <w:rPr>
          <w:i/>
          <w:noProof/>
        </w:rPr>
        <w:t xml:space="preserve"> et al.</w:t>
      </w:r>
      <w:r w:rsidRPr="0055005E">
        <w:rPr>
          <w:noProof/>
        </w:rPr>
        <w:t xml:space="preserve"> Recurrent pregnancy loss in a woman with NLRP7 mutation: not all molar pregnancies can be easily classified as either "partial" or "complete" hydatidiform moles. </w:t>
      </w:r>
      <w:r w:rsidRPr="0055005E">
        <w:rPr>
          <w:i/>
          <w:noProof/>
        </w:rPr>
        <w:t>International Journal of Gynecologic Pathology.</w:t>
      </w:r>
      <w:r w:rsidRPr="0055005E">
        <w:rPr>
          <w:noProof/>
        </w:rPr>
        <w:t xml:space="preserve"> </w:t>
      </w:r>
      <w:r w:rsidRPr="0055005E">
        <w:rPr>
          <w:b/>
          <w:noProof/>
        </w:rPr>
        <w:t>32</w:t>
      </w:r>
      <w:r w:rsidRPr="0055005E">
        <w:rPr>
          <w:noProof/>
        </w:rPr>
        <w:t xml:space="preserve"> (4), 399-405, (2013).</w:t>
      </w:r>
    </w:p>
    <w:p w14:paraId="679B9F3A" w14:textId="77777777" w:rsidR="0055005E" w:rsidRPr="0055005E" w:rsidRDefault="0055005E" w:rsidP="0055005E">
      <w:pPr>
        <w:pStyle w:val="EndNoteBibliography"/>
        <w:ind w:left="720" w:hanging="720"/>
        <w:rPr>
          <w:noProof/>
        </w:rPr>
      </w:pPr>
      <w:r w:rsidRPr="0055005E">
        <w:rPr>
          <w:noProof/>
        </w:rPr>
        <w:t>15</w:t>
      </w:r>
      <w:r w:rsidRPr="0055005E">
        <w:rPr>
          <w:noProof/>
        </w:rPr>
        <w:tab/>
        <w:t xml:space="preserve">Colgan, T. J., Chang, M. C., Nanji, S. &amp; Kolomietz, E. A Reappraisal of the Incidence of Placental Hydatidiform Mole Using Selective Molecular Genotyping. </w:t>
      </w:r>
      <w:r w:rsidRPr="0055005E">
        <w:rPr>
          <w:i/>
          <w:noProof/>
        </w:rPr>
        <w:t>The International Journal of Gynecological Cancer.</w:t>
      </w:r>
      <w:r w:rsidRPr="0055005E">
        <w:rPr>
          <w:noProof/>
        </w:rPr>
        <w:t xml:space="preserve"> </w:t>
      </w:r>
      <w:r w:rsidRPr="0055005E">
        <w:rPr>
          <w:b/>
          <w:noProof/>
        </w:rPr>
        <w:t>26</w:t>
      </w:r>
      <w:r w:rsidRPr="0055005E">
        <w:rPr>
          <w:noProof/>
        </w:rPr>
        <w:t xml:space="preserve"> (7), 1345-1350, (2016).</w:t>
      </w:r>
    </w:p>
    <w:p w14:paraId="56C42B1C" w14:textId="77777777" w:rsidR="0055005E" w:rsidRPr="0055005E" w:rsidRDefault="0055005E" w:rsidP="0055005E">
      <w:pPr>
        <w:pStyle w:val="EndNoteBibliography"/>
        <w:ind w:left="720" w:hanging="720"/>
        <w:rPr>
          <w:noProof/>
        </w:rPr>
      </w:pPr>
      <w:r w:rsidRPr="0055005E">
        <w:rPr>
          <w:noProof/>
        </w:rPr>
        <w:t>16</w:t>
      </w:r>
      <w:r w:rsidRPr="0055005E">
        <w:rPr>
          <w:noProof/>
        </w:rPr>
        <w:tab/>
        <w:t xml:space="preserve">Murphy, K. M., McConnell, T. G., Hafez, M. J., Vang, R. &amp; Ronnett, B. M. Molecular genotyping of hydatidiform moles: analytic validation of a multiplex short tandem repeat assay. </w:t>
      </w:r>
      <w:r w:rsidRPr="0055005E">
        <w:rPr>
          <w:i/>
          <w:noProof/>
        </w:rPr>
        <w:t>The Journal of Molecular Diagnostics.</w:t>
      </w:r>
      <w:r w:rsidRPr="0055005E">
        <w:rPr>
          <w:noProof/>
        </w:rPr>
        <w:t xml:space="preserve"> </w:t>
      </w:r>
      <w:r w:rsidRPr="0055005E">
        <w:rPr>
          <w:b/>
          <w:noProof/>
        </w:rPr>
        <w:t>11</w:t>
      </w:r>
      <w:r w:rsidRPr="0055005E">
        <w:rPr>
          <w:noProof/>
        </w:rPr>
        <w:t xml:space="preserve"> (6), 598-605, (2009).</w:t>
      </w:r>
    </w:p>
    <w:p w14:paraId="796B6465" w14:textId="6E9338CA" w:rsidR="008822D2" w:rsidRPr="002B3F74" w:rsidRDefault="00B96CC4" w:rsidP="00FF6150">
      <w:pPr>
        <w:jc w:val="both"/>
        <w:rPr>
          <w:lang w:val="en-US"/>
        </w:rPr>
      </w:pPr>
      <w:r w:rsidRPr="00CB42DC">
        <w:rPr>
          <w:lang w:val="en-US"/>
        </w:rPr>
        <w:fldChar w:fldCharType="end"/>
      </w:r>
      <w:ins w:id="28" w:author="Author" w:date="2019-09-30T15:53:00Z">
        <w:r w:rsidR="00E71870">
          <w:rPr>
            <w:lang w:val="en-US"/>
          </w:rPr>
          <w:fldChar w:fldCharType="begin"/>
        </w:r>
        <w:r w:rsidR="00E71870">
          <w:rPr>
            <w:lang w:val="en-US"/>
          </w:rPr>
          <w:instrText xml:space="preserve"> ADDIN </w:instrText>
        </w:r>
        <w:r w:rsidR="00E71870">
          <w:rPr>
            <w:lang w:val="en-US"/>
          </w:rPr>
          <w:fldChar w:fldCharType="end"/>
        </w:r>
      </w:ins>
    </w:p>
    <w:sectPr w:rsidR="008822D2" w:rsidRPr="002B3F74" w:rsidSect="001A2660">
      <w:pgSz w:w="12240" w:h="15840"/>
      <w:pgMar w:top="1440" w:right="1440" w:bottom="1440" w:left="1440" w:header="708" w:footer="708" w:gutter="0"/>
      <w:lnNumType w:countBy="1" w:restart="continuous"/>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FFC"/>
    <w:multiLevelType w:val="hybridMultilevel"/>
    <w:tmpl w:val="1DCA5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16130"/>
    <w:multiLevelType w:val="multilevel"/>
    <w:tmpl w:val="89AAD76A"/>
    <w:lvl w:ilvl="0">
      <w:start w:val="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D271FC"/>
    <w:multiLevelType w:val="multilevel"/>
    <w:tmpl w:val="B4361F0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65A3F38"/>
    <w:multiLevelType w:val="multilevel"/>
    <w:tmpl w:val="18C496AC"/>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EB6F8C"/>
    <w:multiLevelType w:val="multilevel"/>
    <w:tmpl w:val="4DCE2842"/>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8F47B3"/>
    <w:multiLevelType w:val="hybridMultilevel"/>
    <w:tmpl w:val="ACB2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A6690"/>
    <w:multiLevelType w:val="multilevel"/>
    <w:tmpl w:val="E1844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4F150B0"/>
    <w:multiLevelType w:val="multilevel"/>
    <w:tmpl w:val="708E5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3B3621D"/>
    <w:multiLevelType w:val="hybridMultilevel"/>
    <w:tmpl w:val="1DCA5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619C2"/>
    <w:multiLevelType w:val="multilevel"/>
    <w:tmpl w:val="CF2436CA"/>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B64715"/>
    <w:multiLevelType w:val="hybridMultilevel"/>
    <w:tmpl w:val="0908D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D3EC4"/>
    <w:multiLevelType w:val="hybridMultilevel"/>
    <w:tmpl w:val="4280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62A33"/>
    <w:multiLevelType w:val="hybridMultilevel"/>
    <w:tmpl w:val="4ADA0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9017DC"/>
    <w:multiLevelType w:val="hybridMultilevel"/>
    <w:tmpl w:val="8730CE52"/>
    <w:lvl w:ilvl="0" w:tplc="589011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6CEA0EFF"/>
    <w:multiLevelType w:val="hybridMultilevel"/>
    <w:tmpl w:val="2272E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7953D8"/>
    <w:multiLevelType w:val="multilevel"/>
    <w:tmpl w:val="935CB356"/>
    <w:lvl w:ilvl="0">
      <w:start w:val="1"/>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BA680B"/>
    <w:multiLevelType w:val="hybridMultilevel"/>
    <w:tmpl w:val="8B3619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3C14F3"/>
    <w:multiLevelType w:val="multilevel"/>
    <w:tmpl w:val="0ADC1206"/>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7"/>
  </w:num>
  <w:num w:numId="4">
    <w:abstractNumId w:val="17"/>
  </w:num>
  <w:num w:numId="5">
    <w:abstractNumId w:val="13"/>
  </w:num>
  <w:num w:numId="6">
    <w:abstractNumId w:val="8"/>
  </w:num>
  <w:num w:numId="7">
    <w:abstractNumId w:val="0"/>
  </w:num>
  <w:num w:numId="8">
    <w:abstractNumId w:val="11"/>
  </w:num>
  <w:num w:numId="9">
    <w:abstractNumId w:val="16"/>
  </w:num>
  <w:num w:numId="10">
    <w:abstractNumId w:val="12"/>
  </w:num>
  <w:num w:numId="11">
    <w:abstractNumId w:val="14"/>
  </w:num>
  <w:num w:numId="12">
    <w:abstractNumId w:val="5"/>
  </w:num>
  <w:num w:numId="13">
    <w:abstractNumId w:val="10"/>
  </w:num>
  <w:num w:numId="14">
    <w:abstractNumId w:val="1"/>
  </w:num>
  <w:num w:numId="15">
    <w:abstractNumId w:val="4"/>
  </w:num>
  <w:num w:numId="16">
    <w:abstractNumId w:val="1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removePersonalInformation/>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pfewstpvrpvs8e5dsx5erpz22padtwdrxw2&quot;&gt;My EndNote Library&lt;record-ids&gt;&lt;item&gt;3&lt;/item&gt;&lt;item&gt;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8822D2"/>
    <w:rsid w:val="0000458F"/>
    <w:rsid w:val="00007A83"/>
    <w:rsid w:val="00011AE7"/>
    <w:rsid w:val="00011CAA"/>
    <w:rsid w:val="00013319"/>
    <w:rsid w:val="000158D4"/>
    <w:rsid w:val="00022218"/>
    <w:rsid w:val="000225F9"/>
    <w:rsid w:val="000309A8"/>
    <w:rsid w:val="000313AB"/>
    <w:rsid w:val="000333EC"/>
    <w:rsid w:val="00033CBB"/>
    <w:rsid w:val="00036938"/>
    <w:rsid w:val="00052B2A"/>
    <w:rsid w:val="000544E7"/>
    <w:rsid w:val="00061362"/>
    <w:rsid w:val="000618A3"/>
    <w:rsid w:val="00063AEF"/>
    <w:rsid w:val="0006420A"/>
    <w:rsid w:val="00067461"/>
    <w:rsid w:val="000704A6"/>
    <w:rsid w:val="000808B6"/>
    <w:rsid w:val="00081C8B"/>
    <w:rsid w:val="00082DDA"/>
    <w:rsid w:val="00083FD7"/>
    <w:rsid w:val="00091312"/>
    <w:rsid w:val="000A11B9"/>
    <w:rsid w:val="000A5525"/>
    <w:rsid w:val="000A755F"/>
    <w:rsid w:val="000A7CDC"/>
    <w:rsid w:val="000B272F"/>
    <w:rsid w:val="000B639B"/>
    <w:rsid w:val="000B7BE5"/>
    <w:rsid w:val="000C41FD"/>
    <w:rsid w:val="000C513A"/>
    <w:rsid w:val="000C6292"/>
    <w:rsid w:val="000C6FCE"/>
    <w:rsid w:val="000D3A50"/>
    <w:rsid w:val="000E147A"/>
    <w:rsid w:val="000E3BF3"/>
    <w:rsid w:val="000E7126"/>
    <w:rsid w:val="000E723B"/>
    <w:rsid w:val="000E7AC3"/>
    <w:rsid w:val="000F04EF"/>
    <w:rsid w:val="000F21AA"/>
    <w:rsid w:val="000F31BD"/>
    <w:rsid w:val="000F3A45"/>
    <w:rsid w:val="00101A55"/>
    <w:rsid w:val="001020A0"/>
    <w:rsid w:val="001034D7"/>
    <w:rsid w:val="0010371A"/>
    <w:rsid w:val="00105552"/>
    <w:rsid w:val="00105D01"/>
    <w:rsid w:val="00106112"/>
    <w:rsid w:val="00106AF9"/>
    <w:rsid w:val="00114794"/>
    <w:rsid w:val="00114E1F"/>
    <w:rsid w:val="00116074"/>
    <w:rsid w:val="00122928"/>
    <w:rsid w:val="00124F4A"/>
    <w:rsid w:val="0012530A"/>
    <w:rsid w:val="00130DCA"/>
    <w:rsid w:val="00134A99"/>
    <w:rsid w:val="0013657D"/>
    <w:rsid w:val="00140271"/>
    <w:rsid w:val="001432A5"/>
    <w:rsid w:val="00144E57"/>
    <w:rsid w:val="001468DE"/>
    <w:rsid w:val="00147B1A"/>
    <w:rsid w:val="00152B66"/>
    <w:rsid w:val="001559BC"/>
    <w:rsid w:val="00162AFB"/>
    <w:rsid w:val="00164E5A"/>
    <w:rsid w:val="00172348"/>
    <w:rsid w:val="00173DD0"/>
    <w:rsid w:val="001753C4"/>
    <w:rsid w:val="00176BDB"/>
    <w:rsid w:val="00183081"/>
    <w:rsid w:val="0018346E"/>
    <w:rsid w:val="001836BF"/>
    <w:rsid w:val="00184D37"/>
    <w:rsid w:val="00191840"/>
    <w:rsid w:val="00192C76"/>
    <w:rsid w:val="0019494B"/>
    <w:rsid w:val="001A2660"/>
    <w:rsid w:val="001A3C3C"/>
    <w:rsid w:val="001A66BD"/>
    <w:rsid w:val="001B2266"/>
    <w:rsid w:val="001B270D"/>
    <w:rsid w:val="001B2BA8"/>
    <w:rsid w:val="001B2C6D"/>
    <w:rsid w:val="001B5490"/>
    <w:rsid w:val="001C048A"/>
    <w:rsid w:val="001C067E"/>
    <w:rsid w:val="001C21A7"/>
    <w:rsid w:val="001C21AE"/>
    <w:rsid w:val="001C2C22"/>
    <w:rsid w:val="001C7E30"/>
    <w:rsid w:val="001D1C67"/>
    <w:rsid w:val="001E07F8"/>
    <w:rsid w:val="001E2765"/>
    <w:rsid w:val="001E4ED1"/>
    <w:rsid w:val="001E5285"/>
    <w:rsid w:val="001E6301"/>
    <w:rsid w:val="001F1430"/>
    <w:rsid w:val="001F54FA"/>
    <w:rsid w:val="001F5A8A"/>
    <w:rsid w:val="00210592"/>
    <w:rsid w:val="002112C3"/>
    <w:rsid w:val="0021553C"/>
    <w:rsid w:val="00215FCD"/>
    <w:rsid w:val="002233AD"/>
    <w:rsid w:val="00230037"/>
    <w:rsid w:val="002346F8"/>
    <w:rsid w:val="00234DD7"/>
    <w:rsid w:val="00234F8E"/>
    <w:rsid w:val="00235114"/>
    <w:rsid w:val="0023701B"/>
    <w:rsid w:val="00243111"/>
    <w:rsid w:val="00247055"/>
    <w:rsid w:val="00251007"/>
    <w:rsid w:val="00254128"/>
    <w:rsid w:val="00254832"/>
    <w:rsid w:val="00263EC1"/>
    <w:rsid w:val="00266B36"/>
    <w:rsid w:val="0027121B"/>
    <w:rsid w:val="00272DBE"/>
    <w:rsid w:val="00273467"/>
    <w:rsid w:val="00276066"/>
    <w:rsid w:val="00281121"/>
    <w:rsid w:val="002835C2"/>
    <w:rsid w:val="00284085"/>
    <w:rsid w:val="002859F2"/>
    <w:rsid w:val="002952BB"/>
    <w:rsid w:val="00297BA0"/>
    <w:rsid w:val="002A1187"/>
    <w:rsid w:val="002A292B"/>
    <w:rsid w:val="002A3073"/>
    <w:rsid w:val="002A3AD6"/>
    <w:rsid w:val="002A40CE"/>
    <w:rsid w:val="002A6BAF"/>
    <w:rsid w:val="002B056E"/>
    <w:rsid w:val="002B1088"/>
    <w:rsid w:val="002B3F74"/>
    <w:rsid w:val="002B60C4"/>
    <w:rsid w:val="002B7D01"/>
    <w:rsid w:val="002C224F"/>
    <w:rsid w:val="002C2436"/>
    <w:rsid w:val="002C6365"/>
    <w:rsid w:val="002C7CED"/>
    <w:rsid w:val="002D235D"/>
    <w:rsid w:val="002D3B2B"/>
    <w:rsid w:val="002D6600"/>
    <w:rsid w:val="002F2B76"/>
    <w:rsid w:val="002F365F"/>
    <w:rsid w:val="002F6AC0"/>
    <w:rsid w:val="003030AF"/>
    <w:rsid w:val="003061DE"/>
    <w:rsid w:val="00306E57"/>
    <w:rsid w:val="00310F0C"/>
    <w:rsid w:val="003119BE"/>
    <w:rsid w:val="00321160"/>
    <w:rsid w:val="00322FE4"/>
    <w:rsid w:val="003246D7"/>
    <w:rsid w:val="00327ED9"/>
    <w:rsid w:val="00335BAE"/>
    <w:rsid w:val="003361F6"/>
    <w:rsid w:val="00337B91"/>
    <w:rsid w:val="00340F26"/>
    <w:rsid w:val="003413F9"/>
    <w:rsid w:val="0034777D"/>
    <w:rsid w:val="00350195"/>
    <w:rsid w:val="0035096E"/>
    <w:rsid w:val="00351070"/>
    <w:rsid w:val="00352508"/>
    <w:rsid w:val="0035390E"/>
    <w:rsid w:val="00356EC2"/>
    <w:rsid w:val="003614E5"/>
    <w:rsid w:val="0036296D"/>
    <w:rsid w:val="00367710"/>
    <w:rsid w:val="003717C7"/>
    <w:rsid w:val="003759AB"/>
    <w:rsid w:val="00377DEB"/>
    <w:rsid w:val="003803D4"/>
    <w:rsid w:val="00380C79"/>
    <w:rsid w:val="00383382"/>
    <w:rsid w:val="003849A0"/>
    <w:rsid w:val="0038518C"/>
    <w:rsid w:val="003851DA"/>
    <w:rsid w:val="003856A5"/>
    <w:rsid w:val="0038646E"/>
    <w:rsid w:val="00391810"/>
    <w:rsid w:val="0039539A"/>
    <w:rsid w:val="003A2AEB"/>
    <w:rsid w:val="003A44EB"/>
    <w:rsid w:val="003A6132"/>
    <w:rsid w:val="003A6EE6"/>
    <w:rsid w:val="003B0532"/>
    <w:rsid w:val="003B4B65"/>
    <w:rsid w:val="003B6D09"/>
    <w:rsid w:val="003C1CFC"/>
    <w:rsid w:val="003C2064"/>
    <w:rsid w:val="003C2B28"/>
    <w:rsid w:val="003C74AF"/>
    <w:rsid w:val="003D135E"/>
    <w:rsid w:val="003D430D"/>
    <w:rsid w:val="003D530A"/>
    <w:rsid w:val="003D6DED"/>
    <w:rsid w:val="003D77B1"/>
    <w:rsid w:val="003E013B"/>
    <w:rsid w:val="003E1929"/>
    <w:rsid w:val="003E27A7"/>
    <w:rsid w:val="003F0A9C"/>
    <w:rsid w:val="003F1FA2"/>
    <w:rsid w:val="003F1FAB"/>
    <w:rsid w:val="003F21D1"/>
    <w:rsid w:val="003F40DA"/>
    <w:rsid w:val="003F4F4C"/>
    <w:rsid w:val="004068AF"/>
    <w:rsid w:val="004072DA"/>
    <w:rsid w:val="004129E4"/>
    <w:rsid w:val="0042190C"/>
    <w:rsid w:val="0042321B"/>
    <w:rsid w:val="004234CC"/>
    <w:rsid w:val="00423E3C"/>
    <w:rsid w:val="0042485D"/>
    <w:rsid w:val="00424BEF"/>
    <w:rsid w:val="00427D3C"/>
    <w:rsid w:val="0043054A"/>
    <w:rsid w:val="00432877"/>
    <w:rsid w:val="00437B75"/>
    <w:rsid w:val="00446FCA"/>
    <w:rsid w:val="00450551"/>
    <w:rsid w:val="004515CF"/>
    <w:rsid w:val="00454E6D"/>
    <w:rsid w:val="0045640F"/>
    <w:rsid w:val="0045745B"/>
    <w:rsid w:val="00460B18"/>
    <w:rsid w:val="00461BFE"/>
    <w:rsid w:val="00463D92"/>
    <w:rsid w:val="00464DA4"/>
    <w:rsid w:val="004658F3"/>
    <w:rsid w:val="004703AF"/>
    <w:rsid w:val="00470E86"/>
    <w:rsid w:val="0047357E"/>
    <w:rsid w:val="00476236"/>
    <w:rsid w:val="0048471E"/>
    <w:rsid w:val="00486854"/>
    <w:rsid w:val="0049006F"/>
    <w:rsid w:val="004903B2"/>
    <w:rsid w:val="00490475"/>
    <w:rsid w:val="00491B73"/>
    <w:rsid w:val="004A0250"/>
    <w:rsid w:val="004A1608"/>
    <w:rsid w:val="004A1BC6"/>
    <w:rsid w:val="004A3120"/>
    <w:rsid w:val="004A4FA5"/>
    <w:rsid w:val="004A58F6"/>
    <w:rsid w:val="004B17D4"/>
    <w:rsid w:val="004B1A47"/>
    <w:rsid w:val="004B247F"/>
    <w:rsid w:val="004B26F5"/>
    <w:rsid w:val="004B3755"/>
    <w:rsid w:val="004B4C77"/>
    <w:rsid w:val="004B50D9"/>
    <w:rsid w:val="004B624C"/>
    <w:rsid w:val="004B66AC"/>
    <w:rsid w:val="004B7179"/>
    <w:rsid w:val="004B7F4C"/>
    <w:rsid w:val="004C2463"/>
    <w:rsid w:val="004C34D2"/>
    <w:rsid w:val="004D2A56"/>
    <w:rsid w:val="004D5D49"/>
    <w:rsid w:val="004D6AD7"/>
    <w:rsid w:val="004D73E3"/>
    <w:rsid w:val="004D7BB1"/>
    <w:rsid w:val="004E0BE2"/>
    <w:rsid w:val="004F2F46"/>
    <w:rsid w:val="004F4736"/>
    <w:rsid w:val="004F5827"/>
    <w:rsid w:val="004F79FF"/>
    <w:rsid w:val="005005C1"/>
    <w:rsid w:val="00500EF0"/>
    <w:rsid w:val="00506092"/>
    <w:rsid w:val="00507600"/>
    <w:rsid w:val="0051083B"/>
    <w:rsid w:val="005130CF"/>
    <w:rsid w:val="0051617D"/>
    <w:rsid w:val="005179F9"/>
    <w:rsid w:val="00517D06"/>
    <w:rsid w:val="005208EF"/>
    <w:rsid w:val="00520C34"/>
    <w:rsid w:val="00522393"/>
    <w:rsid w:val="00522476"/>
    <w:rsid w:val="00523593"/>
    <w:rsid w:val="005248F7"/>
    <w:rsid w:val="005320E3"/>
    <w:rsid w:val="005353E2"/>
    <w:rsid w:val="005377B4"/>
    <w:rsid w:val="00543806"/>
    <w:rsid w:val="0054558E"/>
    <w:rsid w:val="00545AD6"/>
    <w:rsid w:val="005462AA"/>
    <w:rsid w:val="00547EE7"/>
    <w:rsid w:val="0055005E"/>
    <w:rsid w:val="005539CD"/>
    <w:rsid w:val="00555E14"/>
    <w:rsid w:val="00560980"/>
    <w:rsid w:val="00573127"/>
    <w:rsid w:val="0057315C"/>
    <w:rsid w:val="0058165F"/>
    <w:rsid w:val="00590B78"/>
    <w:rsid w:val="005918F5"/>
    <w:rsid w:val="005970FF"/>
    <w:rsid w:val="0059723B"/>
    <w:rsid w:val="005A5D14"/>
    <w:rsid w:val="005A601C"/>
    <w:rsid w:val="005B07A3"/>
    <w:rsid w:val="005B2B6F"/>
    <w:rsid w:val="005B349E"/>
    <w:rsid w:val="005B3F6A"/>
    <w:rsid w:val="005B4B88"/>
    <w:rsid w:val="005B4E8F"/>
    <w:rsid w:val="005C2DCB"/>
    <w:rsid w:val="005C4A88"/>
    <w:rsid w:val="005D04C1"/>
    <w:rsid w:val="005D69D0"/>
    <w:rsid w:val="005E1B94"/>
    <w:rsid w:val="005E4F93"/>
    <w:rsid w:val="005E5DCC"/>
    <w:rsid w:val="005F1714"/>
    <w:rsid w:val="005F2528"/>
    <w:rsid w:val="005F3A21"/>
    <w:rsid w:val="00600B9F"/>
    <w:rsid w:val="006011DB"/>
    <w:rsid w:val="00606011"/>
    <w:rsid w:val="0061094E"/>
    <w:rsid w:val="00615E30"/>
    <w:rsid w:val="00616C1E"/>
    <w:rsid w:val="00617274"/>
    <w:rsid w:val="00617A0D"/>
    <w:rsid w:val="00620544"/>
    <w:rsid w:val="00625961"/>
    <w:rsid w:val="00631DFE"/>
    <w:rsid w:val="00633A4F"/>
    <w:rsid w:val="006375E2"/>
    <w:rsid w:val="00644DA8"/>
    <w:rsid w:val="006479F0"/>
    <w:rsid w:val="0065232B"/>
    <w:rsid w:val="006525F3"/>
    <w:rsid w:val="00652B20"/>
    <w:rsid w:val="00654B78"/>
    <w:rsid w:val="00655410"/>
    <w:rsid w:val="00655DDD"/>
    <w:rsid w:val="0065773C"/>
    <w:rsid w:val="00660BD7"/>
    <w:rsid w:val="00661067"/>
    <w:rsid w:val="00661724"/>
    <w:rsid w:val="00661749"/>
    <w:rsid w:val="006617AB"/>
    <w:rsid w:val="00662462"/>
    <w:rsid w:val="006670EB"/>
    <w:rsid w:val="00671156"/>
    <w:rsid w:val="0067395E"/>
    <w:rsid w:val="00673BED"/>
    <w:rsid w:val="00674A4B"/>
    <w:rsid w:val="006765D4"/>
    <w:rsid w:val="00683C75"/>
    <w:rsid w:val="006849AF"/>
    <w:rsid w:val="00687C7B"/>
    <w:rsid w:val="00691AEA"/>
    <w:rsid w:val="00693A19"/>
    <w:rsid w:val="00694563"/>
    <w:rsid w:val="0069634D"/>
    <w:rsid w:val="006A08DF"/>
    <w:rsid w:val="006A15EB"/>
    <w:rsid w:val="006A1A1C"/>
    <w:rsid w:val="006A1E5E"/>
    <w:rsid w:val="006A2785"/>
    <w:rsid w:val="006A4821"/>
    <w:rsid w:val="006A770C"/>
    <w:rsid w:val="006B46FE"/>
    <w:rsid w:val="006B5C23"/>
    <w:rsid w:val="006B7328"/>
    <w:rsid w:val="006C0764"/>
    <w:rsid w:val="006C40BF"/>
    <w:rsid w:val="006D2286"/>
    <w:rsid w:val="006D284F"/>
    <w:rsid w:val="006D30F0"/>
    <w:rsid w:val="006D37A1"/>
    <w:rsid w:val="006D653B"/>
    <w:rsid w:val="006E14BC"/>
    <w:rsid w:val="006E172A"/>
    <w:rsid w:val="006E419E"/>
    <w:rsid w:val="006E66E0"/>
    <w:rsid w:val="006F2137"/>
    <w:rsid w:val="006F22AE"/>
    <w:rsid w:val="006F436A"/>
    <w:rsid w:val="006F6CDD"/>
    <w:rsid w:val="006F7020"/>
    <w:rsid w:val="006F7664"/>
    <w:rsid w:val="0070055B"/>
    <w:rsid w:val="00706B09"/>
    <w:rsid w:val="00710C22"/>
    <w:rsid w:val="0071137F"/>
    <w:rsid w:val="007113CD"/>
    <w:rsid w:val="0071172E"/>
    <w:rsid w:val="007124CB"/>
    <w:rsid w:val="007153A4"/>
    <w:rsid w:val="00720D3D"/>
    <w:rsid w:val="00721D77"/>
    <w:rsid w:val="00724984"/>
    <w:rsid w:val="00730182"/>
    <w:rsid w:val="00730B5A"/>
    <w:rsid w:val="00733393"/>
    <w:rsid w:val="00735BF9"/>
    <w:rsid w:val="0074306C"/>
    <w:rsid w:val="00743AB1"/>
    <w:rsid w:val="0074468B"/>
    <w:rsid w:val="00746A5A"/>
    <w:rsid w:val="0075018A"/>
    <w:rsid w:val="00753A59"/>
    <w:rsid w:val="007543C4"/>
    <w:rsid w:val="00756BD5"/>
    <w:rsid w:val="00761961"/>
    <w:rsid w:val="00761B49"/>
    <w:rsid w:val="00771169"/>
    <w:rsid w:val="00772B22"/>
    <w:rsid w:val="00773E45"/>
    <w:rsid w:val="00777DA5"/>
    <w:rsid w:val="00781E9A"/>
    <w:rsid w:val="0078245F"/>
    <w:rsid w:val="0078305C"/>
    <w:rsid w:val="00784FB5"/>
    <w:rsid w:val="00785C62"/>
    <w:rsid w:val="00786E17"/>
    <w:rsid w:val="00790ED4"/>
    <w:rsid w:val="0079109E"/>
    <w:rsid w:val="00792C4C"/>
    <w:rsid w:val="007952B1"/>
    <w:rsid w:val="00796907"/>
    <w:rsid w:val="007A149A"/>
    <w:rsid w:val="007A29B3"/>
    <w:rsid w:val="007A3E36"/>
    <w:rsid w:val="007A481F"/>
    <w:rsid w:val="007A7B5D"/>
    <w:rsid w:val="007B0FF4"/>
    <w:rsid w:val="007B20E2"/>
    <w:rsid w:val="007B3156"/>
    <w:rsid w:val="007C0105"/>
    <w:rsid w:val="007C3946"/>
    <w:rsid w:val="007C548D"/>
    <w:rsid w:val="007C5B38"/>
    <w:rsid w:val="007C6C60"/>
    <w:rsid w:val="007D1EAB"/>
    <w:rsid w:val="007D3434"/>
    <w:rsid w:val="007D6E43"/>
    <w:rsid w:val="007E1E5C"/>
    <w:rsid w:val="007E5509"/>
    <w:rsid w:val="007E7928"/>
    <w:rsid w:val="007F139A"/>
    <w:rsid w:val="007F2EA3"/>
    <w:rsid w:val="00800A53"/>
    <w:rsid w:val="00803943"/>
    <w:rsid w:val="00811211"/>
    <w:rsid w:val="008161B1"/>
    <w:rsid w:val="00823EAC"/>
    <w:rsid w:val="008247C8"/>
    <w:rsid w:val="008270C0"/>
    <w:rsid w:val="00827F74"/>
    <w:rsid w:val="008302FF"/>
    <w:rsid w:val="0083041C"/>
    <w:rsid w:val="00830F63"/>
    <w:rsid w:val="00831E81"/>
    <w:rsid w:val="008337A0"/>
    <w:rsid w:val="00834F2F"/>
    <w:rsid w:val="0083511F"/>
    <w:rsid w:val="00835F41"/>
    <w:rsid w:val="00837173"/>
    <w:rsid w:val="0083761A"/>
    <w:rsid w:val="008434D6"/>
    <w:rsid w:val="008458B2"/>
    <w:rsid w:val="00851676"/>
    <w:rsid w:val="00851A9C"/>
    <w:rsid w:val="008537D2"/>
    <w:rsid w:val="00857DF8"/>
    <w:rsid w:val="00860E9A"/>
    <w:rsid w:val="008637D2"/>
    <w:rsid w:val="0086390F"/>
    <w:rsid w:val="008640C8"/>
    <w:rsid w:val="00864367"/>
    <w:rsid w:val="00865A44"/>
    <w:rsid w:val="00874C85"/>
    <w:rsid w:val="00875110"/>
    <w:rsid w:val="00880A46"/>
    <w:rsid w:val="00881C73"/>
    <w:rsid w:val="008822D2"/>
    <w:rsid w:val="00883DD5"/>
    <w:rsid w:val="008851D2"/>
    <w:rsid w:val="00886C0D"/>
    <w:rsid w:val="008906F1"/>
    <w:rsid w:val="00894103"/>
    <w:rsid w:val="008A3053"/>
    <w:rsid w:val="008A41E9"/>
    <w:rsid w:val="008A5621"/>
    <w:rsid w:val="008A573C"/>
    <w:rsid w:val="008B471F"/>
    <w:rsid w:val="008B71E6"/>
    <w:rsid w:val="008C08FE"/>
    <w:rsid w:val="008C39E3"/>
    <w:rsid w:val="008C3DDD"/>
    <w:rsid w:val="008C459B"/>
    <w:rsid w:val="008C5243"/>
    <w:rsid w:val="008C6C2F"/>
    <w:rsid w:val="008D16DE"/>
    <w:rsid w:val="008D1EDD"/>
    <w:rsid w:val="008D56E4"/>
    <w:rsid w:val="008E15D9"/>
    <w:rsid w:val="008E2813"/>
    <w:rsid w:val="008F4AA4"/>
    <w:rsid w:val="008F59DD"/>
    <w:rsid w:val="008F6E87"/>
    <w:rsid w:val="00900870"/>
    <w:rsid w:val="00901509"/>
    <w:rsid w:val="009034D8"/>
    <w:rsid w:val="00904710"/>
    <w:rsid w:val="00906E94"/>
    <w:rsid w:val="00907329"/>
    <w:rsid w:val="009075A3"/>
    <w:rsid w:val="0090766E"/>
    <w:rsid w:val="00910095"/>
    <w:rsid w:val="009119FA"/>
    <w:rsid w:val="00912CD1"/>
    <w:rsid w:val="009165A2"/>
    <w:rsid w:val="00917795"/>
    <w:rsid w:val="00917915"/>
    <w:rsid w:val="0092441A"/>
    <w:rsid w:val="00924A17"/>
    <w:rsid w:val="009265FB"/>
    <w:rsid w:val="00932716"/>
    <w:rsid w:val="009413E9"/>
    <w:rsid w:val="0094669E"/>
    <w:rsid w:val="0094674A"/>
    <w:rsid w:val="009468D7"/>
    <w:rsid w:val="00950F46"/>
    <w:rsid w:val="009519E9"/>
    <w:rsid w:val="00951E30"/>
    <w:rsid w:val="00951EEE"/>
    <w:rsid w:val="0095227F"/>
    <w:rsid w:val="00955D00"/>
    <w:rsid w:val="00956066"/>
    <w:rsid w:val="0095662D"/>
    <w:rsid w:val="0095788F"/>
    <w:rsid w:val="00963673"/>
    <w:rsid w:val="00963779"/>
    <w:rsid w:val="00967CA7"/>
    <w:rsid w:val="00972062"/>
    <w:rsid w:val="00972550"/>
    <w:rsid w:val="00975225"/>
    <w:rsid w:val="009755CA"/>
    <w:rsid w:val="00977E86"/>
    <w:rsid w:val="0098274D"/>
    <w:rsid w:val="009848C0"/>
    <w:rsid w:val="00985702"/>
    <w:rsid w:val="00985F24"/>
    <w:rsid w:val="00987690"/>
    <w:rsid w:val="00987E86"/>
    <w:rsid w:val="009937EF"/>
    <w:rsid w:val="0099490E"/>
    <w:rsid w:val="009964BD"/>
    <w:rsid w:val="009A5546"/>
    <w:rsid w:val="009A5AE4"/>
    <w:rsid w:val="009A68D8"/>
    <w:rsid w:val="009B06C2"/>
    <w:rsid w:val="009B1BF5"/>
    <w:rsid w:val="009C03F6"/>
    <w:rsid w:val="009C13AC"/>
    <w:rsid w:val="009C6E75"/>
    <w:rsid w:val="009C6F4B"/>
    <w:rsid w:val="009D3A5A"/>
    <w:rsid w:val="009D56FE"/>
    <w:rsid w:val="009D5C47"/>
    <w:rsid w:val="009E032F"/>
    <w:rsid w:val="009E1465"/>
    <w:rsid w:val="009E18C8"/>
    <w:rsid w:val="009E52FC"/>
    <w:rsid w:val="009E7169"/>
    <w:rsid w:val="009E7D8E"/>
    <w:rsid w:val="009F0403"/>
    <w:rsid w:val="009F32E3"/>
    <w:rsid w:val="009F66E1"/>
    <w:rsid w:val="009F6E73"/>
    <w:rsid w:val="009F7B10"/>
    <w:rsid w:val="00A0292A"/>
    <w:rsid w:val="00A07D45"/>
    <w:rsid w:val="00A07DF1"/>
    <w:rsid w:val="00A16C4A"/>
    <w:rsid w:val="00A170CC"/>
    <w:rsid w:val="00A17D83"/>
    <w:rsid w:val="00A31150"/>
    <w:rsid w:val="00A31C61"/>
    <w:rsid w:val="00A34B8F"/>
    <w:rsid w:val="00A35354"/>
    <w:rsid w:val="00A367A5"/>
    <w:rsid w:val="00A36DEA"/>
    <w:rsid w:val="00A40D4D"/>
    <w:rsid w:val="00A41D8C"/>
    <w:rsid w:val="00A43526"/>
    <w:rsid w:val="00A442DF"/>
    <w:rsid w:val="00A4504D"/>
    <w:rsid w:val="00A45392"/>
    <w:rsid w:val="00A46477"/>
    <w:rsid w:val="00A476EC"/>
    <w:rsid w:val="00A5007D"/>
    <w:rsid w:val="00A511F9"/>
    <w:rsid w:val="00A5131A"/>
    <w:rsid w:val="00A5285D"/>
    <w:rsid w:val="00A57351"/>
    <w:rsid w:val="00A607BF"/>
    <w:rsid w:val="00A656FF"/>
    <w:rsid w:val="00A717F0"/>
    <w:rsid w:val="00A74DF3"/>
    <w:rsid w:val="00A7640F"/>
    <w:rsid w:val="00A76532"/>
    <w:rsid w:val="00A812E0"/>
    <w:rsid w:val="00A8277F"/>
    <w:rsid w:val="00A83196"/>
    <w:rsid w:val="00A8393E"/>
    <w:rsid w:val="00A83C15"/>
    <w:rsid w:val="00A85591"/>
    <w:rsid w:val="00A87EF5"/>
    <w:rsid w:val="00A90BD3"/>
    <w:rsid w:val="00A91D82"/>
    <w:rsid w:val="00A9336D"/>
    <w:rsid w:val="00A93CC8"/>
    <w:rsid w:val="00A93E94"/>
    <w:rsid w:val="00A9417D"/>
    <w:rsid w:val="00A94D4A"/>
    <w:rsid w:val="00A95491"/>
    <w:rsid w:val="00A95F83"/>
    <w:rsid w:val="00AA16CD"/>
    <w:rsid w:val="00AA24E7"/>
    <w:rsid w:val="00AA33C5"/>
    <w:rsid w:val="00AA5D35"/>
    <w:rsid w:val="00AB1D55"/>
    <w:rsid w:val="00AB3485"/>
    <w:rsid w:val="00AB3925"/>
    <w:rsid w:val="00AB4DBF"/>
    <w:rsid w:val="00AB4F6E"/>
    <w:rsid w:val="00AB4FD7"/>
    <w:rsid w:val="00AB5C37"/>
    <w:rsid w:val="00AB7C06"/>
    <w:rsid w:val="00AC44E6"/>
    <w:rsid w:val="00AD46CF"/>
    <w:rsid w:val="00AD6E10"/>
    <w:rsid w:val="00AE50AE"/>
    <w:rsid w:val="00AE7CCD"/>
    <w:rsid w:val="00AF5AC9"/>
    <w:rsid w:val="00AF6EAF"/>
    <w:rsid w:val="00AF7718"/>
    <w:rsid w:val="00AF7AFE"/>
    <w:rsid w:val="00B04BE2"/>
    <w:rsid w:val="00B06E0A"/>
    <w:rsid w:val="00B10650"/>
    <w:rsid w:val="00B12062"/>
    <w:rsid w:val="00B13C81"/>
    <w:rsid w:val="00B15984"/>
    <w:rsid w:val="00B168CC"/>
    <w:rsid w:val="00B25324"/>
    <w:rsid w:val="00B26736"/>
    <w:rsid w:val="00B31A63"/>
    <w:rsid w:val="00B350EC"/>
    <w:rsid w:val="00B4291E"/>
    <w:rsid w:val="00B43D87"/>
    <w:rsid w:val="00B453D6"/>
    <w:rsid w:val="00B4587A"/>
    <w:rsid w:val="00B4614E"/>
    <w:rsid w:val="00B46A75"/>
    <w:rsid w:val="00B47915"/>
    <w:rsid w:val="00B53966"/>
    <w:rsid w:val="00B57469"/>
    <w:rsid w:val="00B57656"/>
    <w:rsid w:val="00B5799A"/>
    <w:rsid w:val="00B63FA8"/>
    <w:rsid w:val="00B662A5"/>
    <w:rsid w:val="00B667CF"/>
    <w:rsid w:val="00B84DF2"/>
    <w:rsid w:val="00B85727"/>
    <w:rsid w:val="00B87040"/>
    <w:rsid w:val="00B879E5"/>
    <w:rsid w:val="00B87DA3"/>
    <w:rsid w:val="00B92FBF"/>
    <w:rsid w:val="00B95472"/>
    <w:rsid w:val="00B96325"/>
    <w:rsid w:val="00B96CC4"/>
    <w:rsid w:val="00B97138"/>
    <w:rsid w:val="00B97C66"/>
    <w:rsid w:val="00BA51F8"/>
    <w:rsid w:val="00BA5C2E"/>
    <w:rsid w:val="00BA5F52"/>
    <w:rsid w:val="00BA7FC1"/>
    <w:rsid w:val="00BB0C42"/>
    <w:rsid w:val="00BB1231"/>
    <w:rsid w:val="00BB2752"/>
    <w:rsid w:val="00BB3914"/>
    <w:rsid w:val="00BB63F8"/>
    <w:rsid w:val="00BC3176"/>
    <w:rsid w:val="00BC578E"/>
    <w:rsid w:val="00BC5B74"/>
    <w:rsid w:val="00BC5D8D"/>
    <w:rsid w:val="00BD5A6E"/>
    <w:rsid w:val="00BD67C8"/>
    <w:rsid w:val="00BD68D1"/>
    <w:rsid w:val="00BD7451"/>
    <w:rsid w:val="00BE0E42"/>
    <w:rsid w:val="00BE0F90"/>
    <w:rsid w:val="00BE1459"/>
    <w:rsid w:val="00BE2DB5"/>
    <w:rsid w:val="00BE5C6A"/>
    <w:rsid w:val="00BE6634"/>
    <w:rsid w:val="00BE6F0B"/>
    <w:rsid w:val="00BF02E2"/>
    <w:rsid w:val="00BF0BC8"/>
    <w:rsid w:val="00BF27DB"/>
    <w:rsid w:val="00BF2B41"/>
    <w:rsid w:val="00BF432A"/>
    <w:rsid w:val="00BF53D1"/>
    <w:rsid w:val="00BF5EAC"/>
    <w:rsid w:val="00C000B4"/>
    <w:rsid w:val="00C02E11"/>
    <w:rsid w:val="00C073E0"/>
    <w:rsid w:val="00C11D36"/>
    <w:rsid w:val="00C1357B"/>
    <w:rsid w:val="00C15232"/>
    <w:rsid w:val="00C17D80"/>
    <w:rsid w:val="00C17DBD"/>
    <w:rsid w:val="00C21225"/>
    <w:rsid w:val="00C219B8"/>
    <w:rsid w:val="00C21C10"/>
    <w:rsid w:val="00C223C0"/>
    <w:rsid w:val="00C2604A"/>
    <w:rsid w:val="00C2665F"/>
    <w:rsid w:val="00C27B0E"/>
    <w:rsid w:val="00C305B4"/>
    <w:rsid w:val="00C323D4"/>
    <w:rsid w:val="00C56EE4"/>
    <w:rsid w:val="00C57BB1"/>
    <w:rsid w:val="00C61685"/>
    <w:rsid w:val="00C627C0"/>
    <w:rsid w:val="00C64270"/>
    <w:rsid w:val="00C64873"/>
    <w:rsid w:val="00C64AA4"/>
    <w:rsid w:val="00C70FEC"/>
    <w:rsid w:val="00C71A17"/>
    <w:rsid w:val="00C732D8"/>
    <w:rsid w:val="00C77B38"/>
    <w:rsid w:val="00C81E79"/>
    <w:rsid w:val="00C839A1"/>
    <w:rsid w:val="00C8411A"/>
    <w:rsid w:val="00C871ED"/>
    <w:rsid w:val="00C879C3"/>
    <w:rsid w:val="00C93749"/>
    <w:rsid w:val="00C93ED8"/>
    <w:rsid w:val="00C94010"/>
    <w:rsid w:val="00C94637"/>
    <w:rsid w:val="00C96329"/>
    <w:rsid w:val="00CA04B1"/>
    <w:rsid w:val="00CA10A1"/>
    <w:rsid w:val="00CA1E42"/>
    <w:rsid w:val="00CA32F4"/>
    <w:rsid w:val="00CB3B95"/>
    <w:rsid w:val="00CB42DC"/>
    <w:rsid w:val="00CB6EA2"/>
    <w:rsid w:val="00CB7B8F"/>
    <w:rsid w:val="00CC4E9F"/>
    <w:rsid w:val="00CD22A2"/>
    <w:rsid w:val="00CD2504"/>
    <w:rsid w:val="00CD5499"/>
    <w:rsid w:val="00CD6562"/>
    <w:rsid w:val="00CD69E7"/>
    <w:rsid w:val="00CE3741"/>
    <w:rsid w:val="00CE37DD"/>
    <w:rsid w:val="00CE4A5B"/>
    <w:rsid w:val="00CE526B"/>
    <w:rsid w:val="00CE63D5"/>
    <w:rsid w:val="00CF1052"/>
    <w:rsid w:val="00CF15DF"/>
    <w:rsid w:val="00CF1E8C"/>
    <w:rsid w:val="00CF3EBD"/>
    <w:rsid w:val="00CF5E07"/>
    <w:rsid w:val="00CF5F23"/>
    <w:rsid w:val="00CF68E7"/>
    <w:rsid w:val="00D01D19"/>
    <w:rsid w:val="00D04BEC"/>
    <w:rsid w:val="00D055C6"/>
    <w:rsid w:val="00D07BE3"/>
    <w:rsid w:val="00D12F5C"/>
    <w:rsid w:val="00D15479"/>
    <w:rsid w:val="00D2121E"/>
    <w:rsid w:val="00D23850"/>
    <w:rsid w:val="00D26347"/>
    <w:rsid w:val="00D30750"/>
    <w:rsid w:val="00D33196"/>
    <w:rsid w:val="00D34899"/>
    <w:rsid w:val="00D35522"/>
    <w:rsid w:val="00D36B30"/>
    <w:rsid w:val="00D3781F"/>
    <w:rsid w:val="00D414DA"/>
    <w:rsid w:val="00D41DF5"/>
    <w:rsid w:val="00D41F88"/>
    <w:rsid w:val="00D4234F"/>
    <w:rsid w:val="00D42A5A"/>
    <w:rsid w:val="00D475C0"/>
    <w:rsid w:val="00D47A38"/>
    <w:rsid w:val="00D5266D"/>
    <w:rsid w:val="00D55088"/>
    <w:rsid w:val="00D55317"/>
    <w:rsid w:val="00D55954"/>
    <w:rsid w:val="00D5666D"/>
    <w:rsid w:val="00D56785"/>
    <w:rsid w:val="00D61DE2"/>
    <w:rsid w:val="00D64952"/>
    <w:rsid w:val="00D6683E"/>
    <w:rsid w:val="00D67F13"/>
    <w:rsid w:val="00D710D8"/>
    <w:rsid w:val="00D7113B"/>
    <w:rsid w:val="00D72DDB"/>
    <w:rsid w:val="00D73A42"/>
    <w:rsid w:val="00D800D4"/>
    <w:rsid w:val="00D8021E"/>
    <w:rsid w:val="00D81FAD"/>
    <w:rsid w:val="00D84F78"/>
    <w:rsid w:val="00D8734F"/>
    <w:rsid w:val="00D87B37"/>
    <w:rsid w:val="00D90713"/>
    <w:rsid w:val="00D92082"/>
    <w:rsid w:val="00D921C3"/>
    <w:rsid w:val="00D93B2D"/>
    <w:rsid w:val="00D96AB1"/>
    <w:rsid w:val="00DA1954"/>
    <w:rsid w:val="00DA3B1D"/>
    <w:rsid w:val="00DA3BE3"/>
    <w:rsid w:val="00DA4E77"/>
    <w:rsid w:val="00DA61B3"/>
    <w:rsid w:val="00DA6FC0"/>
    <w:rsid w:val="00DA7BF7"/>
    <w:rsid w:val="00DB098A"/>
    <w:rsid w:val="00DB1FCA"/>
    <w:rsid w:val="00DB4919"/>
    <w:rsid w:val="00DB53A9"/>
    <w:rsid w:val="00DB54C5"/>
    <w:rsid w:val="00DB6A90"/>
    <w:rsid w:val="00DC39F0"/>
    <w:rsid w:val="00DC5E34"/>
    <w:rsid w:val="00DC6295"/>
    <w:rsid w:val="00DC7C7D"/>
    <w:rsid w:val="00DD29D7"/>
    <w:rsid w:val="00DE0DB8"/>
    <w:rsid w:val="00DE284A"/>
    <w:rsid w:val="00DE2ED0"/>
    <w:rsid w:val="00DF2A9C"/>
    <w:rsid w:val="00DF4BF9"/>
    <w:rsid w:val="00DF55BF"/>
    <w:rsid w:val="00DF5AB0"/>
    <w:rsid w:val="00DF5DDE"/>
    <w:rsid w:val="00DF6164"/>
    <w:rsid w:val="00E01F18"/>
    <w:rsid w:val="00E02894"/>
    <w:rsid w:val="00E06244"/>
    <w:rsid w:val="00E06B6F"/>
    <w:rsid w:val="00E073A2"/>
    <w:rsid w:val="00E112A9"/>
    <w:rsid w:val="00E11FE8"/>
    <w:rsid w:val="00E126D9"/>
    <w:rsid w:val="00E15F02"/>
    <w:rsid w:val="00E16817"/>
    <w:rsid w:val="00E24725"/>
    <w:rsid w:val="00E26C8B"/>
    <w:rsid w:val="00E27911"/>
    <w:rsid w:val="00E27B8A"/>
    <w:rsid w:val="00E30301"/>
    <w:rsid w:val="00E3040F"/>
    <w:rsid w:val="00E320AF"/>
    <w:rsid w:val="00E320CD"/>
    <w:rsid w:val="00E3265B"/>
    <w:rsid w:val="00E329A3"/>
    <w:rsid w:val="00E33772"/>
    <w:rsid w:val="00E33D4B"/>
    <w:rsid w:val="00E352A1"/>
    <w:rsid w:val="00E35680"/>
    <w:rsid w:val="00E47116"/>
    <w:rsid w:val="00E52CE2"/>
    <w:rsid w:val="00E54C88"/>
    <w:rsid w:val="00E57923"/>
    <w:rsid w:val="00E61F7C"/>
    <w:rsid w:val="00E62712"/>
    <w:rsid w:val="00E656DA"/>
    <w:rsid w:val="00E659C1"/>
    <w:rsid w:val="00E66464"/>
    <w:rsid w:val="00E70C44"/>
    <w:rsid w:val="00E71870"/>
    <w:rsid w:val="00E720F1"/>
    <w:rsid w:val="00E72FE2"/>
    <w:rsid w:val="00E76244"/>
    <w:rsid w:val="00E76C34"/>
    <w:rsid w:val="00E809A7"/>
    <w:rsid w:val="00E854E8"/>
    <w:rsid w:val="00E877F1"/>
    <w:rsid w:val="00E87BAF"/>
    <w:rsid w:val="00E91CF1"/>
    <w:rsid w:val="00E92925"/>
    <w:rsid w:val="00E96EEE"/>
    <w:rsid w:val="00E9763F"/>
    <w:rsid w:val="00EA07B3"/>
    <w:rsid w:val="00EA2F5E"/>
    <w:rsid w:val="00EB17DB"/>
    <w:rsid w:val="00EB3AF0"/>
    <w:rsid w:val="00EB4688"/>
    <w:rsid w:val="00EB6001"/>
    <w:rsid w:val="00EB6350"/>
    <w:rsid w:val="00EC644A"/>
    <w:rsid w:val="00EC6B33"/>
    <w:rsid w:val="00EC73CB"/>
    <w:rsid w:val="00ED51A7"/>
    <w:rsid w:val="00ED531C"/>
    <w:rsid w:val="00ED547A"/>
    <w:rsid w:val="00EE1E19"/>
    <w:rsid w:val="00EE3AF9"/>
    <w:rsid w:val="00EE744C"/>
    <w:rsid w:val="00EF073A"/>
    <w:rsid w:val="00F01C45"/>
    <w:rsid w:val="00F063FC"/>
    <w:rsid w:val="00F12275"/>
    <w:rsid w:val="00F132D0"/>
    <w:rsid w:val="00F14FC4"/>
    <w:rsid w:val="00F211FE"/>
    <w:rsid w:val="00F2174B"/>
    <w:rsid w:val="00F22EBA"/>
    <w:rsid w:val="00F2566B"/>
    <w:rsid w:val="00F30C4E"/>
    <w:rsid w:val="00F30F60"/>
    <w:rsid w:val="00F33684"/>
    <w:rsid w:val="00F35754"/>
    <w:rsid w:val="00F358BC"/>
    <w:rsid w:val="00F3694E"/>
    <w:rsid w:val="00F41E99"/>
    <w:rsid w:val="00F43E82"/>
    <w:rsid w:val="00F44264"/>
    <w:rsid w:val="00F5022E"/>
    <w:rsid w:val="00F55506"/>
    <w:rsid w:val="00F55870"/>
    <w:rsid w:val="00F564EA"/>
    <w:rsid w:val="00F618F9"/>
    <w:rsid w:val="00F655AA"/>
    <w:rsid w:val="00F67DD1"/>
    <w:rsid w:val="00F73C67"/>
    <w:rsid w:val="00F75137"/>
    <w:rsid w:val="00F75DAF"/>
    <w:rsid w:val="00F76A6E"/>
    <w:rsid w:val="00F83CE4"/>
    <w:rsid w:val="00F855BB"/>
    <w:rsid w:val="00F8758E"/>
    <w:rsid w:val="00F91DF8"/>
    <w:rsid w:val="00F9285C"/>
    <w:rsid w:val="00F94077"/>
    <w:rsid w:val="00F94B2B"/>
    <w:rsid w:val="00F96437"/>
    <w:rsid w:val="00F96562"/>
    <w:rsid w:val="00FA0671"/>
    <w:rsid w:val="00FA13A0"/>
    <w:rsid w:val="00FA33A1"/>
    <w:rsid w:val="00FA515E"/>
    <w:rsid w:val="00FA5F28"/>
    <w:rsid w:val="00FA696E"/>
    <w:rsid w:val="00FB0873"/>
    <w:rsid w:val="00FB0E9C"/>
    <w:rsid w:val="00FB0EC7"/>
    <w:rsid w:val="00FB3493"/>
    <w:rsid w:val="00FB364E"/>
    <w:rsid w:val="00FB5304"/>
    <w:rsid w:val="00FB57CC"/>
    <w:rsid w:val="00FB63A8"/>
    <w:rsid w:val="00FB73D8"/>
    <w:rsid w:val="00FC2CBE"/>
    <w:rsid w:val="00FC37DA"/>
    <w:rsid w:val="00FC38F8"/>
    <w:rsid w:val="00FC6DC7"/>
    <w:rsid w:val="00FD1935"/>
    <w:rsid w:val="00FD1A4B"/>
    <w:rsid w:val="00FD1B49"/>
    <w:rsid w:val="00FD3FDE"/>
    <w:rsid w:val="00FD4CC1"/>
    <w:rsid w:val="00FD7884"/>
    <w:rsid w:val="00FD7C8C"/>
    <w:rsid w:val="00FE0CDB"/>
    <w:rsid w:val="00FE3170"/>
    <w:rsid w:val="00FE4205"/>
    <w:rsid w:val="00FE44AA"/>
    <w:rsid w:val="00FE6EEC"/>
    <w:rsid w:val="00FE7FAA"/>
    <w:rsid w:val="00FF090E"/>
    <w:rsid w:val="00FF1596"/>
    <w:rsid w:val="00FF61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4587A"/>
    <w:rPr>
      <w:sz w:val="16"/>
      <w:szCs w:val="16"/>
    </w:rPr>
  </w:style>
  <w:style w:type="paragraph" w:styleId="CommentText">
    <w:name w:val="annotation text"/>
    <w:basedOn w:val="Normal"/>
    <w:link w:val="CommentTextChar"/>
    <w:uiPriority w:val="99"/>
    <w:semiHidden/>
    <w:unhideWhenUsed/>
    <w:rsid w:val="00B4587A"/>
    <w:rPr>
      <w:sz w:val="20"/>
      <w:szCs w:val="20"/>
    </w:rPr>
  </w:style>
  <w:style w:type="character" w:customStyle="1" w:styleId="CommentTextChar">
    <w:name w:val="Comment Text Char"/>
    <w:basedOn w:val="DefaultParagraphFont"/>
    <w:link w:val="CommentText"/>
    <w:uiPriority w:val="99"/>
    <w:semiHidden/>
    <w:rsid w:val="00B4587A"/>
    <w:rPr>
      <w:sz w:val="20"/>
      <w:szCs w:val="20"/>
    </w:rPr>
  </w:style>
  <w:style w:type="paragraph" w:styleId="CommentSubject">
    <w:name w:val="annotation subject"/>
    <w:basedOn w:val="CommentText"/>
    <w:next w:val="CommentText"/>
    <w:link w:val="CommentSubjectChar"/>
    <w:uiPriority w:val="99"/>
    <w:semiHidden/>
    <w:unhideWhenUsed/>
    <w:rsid w:val="00B4587A"/>
    <w:rPr>
      <w:b/>
      <w:bCs/>
    </w:rPr>
  </w:style>
  <w:style w:type="character" w:customStyle="1" w:styleId="CommentSubjectChar">
    <w:name w:val="Comment Subject Char"/>
    <w:basedOn w:val="CommentTextChar"/>
    <w:link w:val="CommentSubject"/>
    <w:uiPriority w:val="99"/>
    <w:semiHidden/>
    <w:rsid w:val="00B4587A"/>
    <w:rPr>
      <w:b/>
      <w:bCs/>
      <w:sz w:val="20"/>
      <w:szCs w:val="20"/>
    </w:rPr>
  </w:style>
  <w:style w:type="paragraph" w:styleId="BalloonText">
    <w:name w:val="Balloon Text"/>
    <w:basedOn w:val="Normal"/>
    <w:link w:val="BalloonTextChar"/>
    <w:uiPriority w:val="99"/>
    <w:semiHidden/>
    <w:unhideWhenUsed/>
    <w:rsid w:val="00B4587A"/>
    <w:rPr>
      <w:rFonts w:ascii="Tahoma" w:hAnsi="Tahoma" w:cs="Tahoma"/>
      <w:sz w:val="16"/>
      <w:szCs w:val="16"/>
    </w:rPr>
  </w:style>
  <w:style w:type="character" w:customStyle="1" w:styleId="BalloonTextChar">
    <w:name w:val="Balloon Text Char"/>
    <w:basedOn w:val="DefaultParagraphFont"/>
    <w:link w:val="BalloonText"/>
    <w:uiPriority w:val="99"/>
    <w:semiHidden/>
    <w:rsid w:val="00B4587A"/>
    <w:rPr>
      <w:rFonts w:ascii="Tahoma" w:hAnsi="Tahoma" w:cs="Tahoma"/>
      <w:sz w:val="16"/>
      <w:szCs w:val="16"/>
    </w:rPr>
  </w:style>
  <w:style w:type="paragraph" w:styleId="Revision">
    <w:name w:val="Revision"/>
    <w:hidden/>
    <w:uiPriority w:val="99"/>
    <w:semiHidden/>
    <w:rsid w:val="00694563"/>
  </w:style>
  <w:style w:type="paragraph" w:styleId="ListParagraph">
    <w:name w:val="List Paragraph"/>
    <w:basedOn w:val="Normal"/>
    <w:uiPriority w:val="34"/>
    <w:qFormat/>
    <w:rsid w:val="005208EF"/>
    <w:pPr>
      <w:ind w:left="720"/>
      <w:contextualSpacing/>
    </w:pPr>
  </w:style>
  <w:style w:type="table" w:styleId="TableGrid">
    <w:name w:val="Table Grid"/>
    <w:basedOn w:val="TableNormal"/>
    <w:uiPriority w:val="59"/>
    <w:unhideWhenUsed/>
    <w:rsid w:val="0008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A9C"/>
    <w:rPr>
      <w:color w:val="0000FF" w:themeColor="hyperlink"/>
      <w:u w:val="single"/>
    </w:rPr>
  </w:style>
  <w:style w:type="character" w:customStyle="1" w:styleId="UnresolvedMention1">
    <w:name w:val="Unresolved Mention1"/>
    <w:basedOn w:val="DefaultParagraphFont"/>
    <w:uiPriority w:val="99"/>
    <w:semiHidden/>
    <w:unhideWhenUsed/>
    <w:rsid w:val="003F0A9C"/>
    <w:rPr>
      <w:color w:val="605E5C"/>
      <w:shd w:val="clear" w:color="auto" w:fill="E1DFDD"/>
    </w:rPr>
  </w:style>
  <w:style w:type="paragraph" w:customStyle="1" w:styleId="EndNoteBibliographyTitle">
    <w:name w:val="EndNote Bibliography Title"/>
    <w:basedOn w:val="Normal"/>
    <w:link w:val="EndNoteBibliographyTitleChar"/>
    <w:rsid w:val="00B96CC4"/>
    <w:pPr>
      <w:jc w:val="center"/>
    </w:pPr>
  </w:style>
  <w:style w:type="character" w:customStyle="1" w:styleId="EndNoteBibliographyTitleChar">
    <w:name w:val="EndNote Bibliography Title Char"/>
    <w:basedOn w:val="DefaultParagraphFont"/>
    <w:link w:val="EndNoteBibliographyTitle"/>
    <w:rsid w:val="00B96CC4"/>
  </w:style>
  <w:style w:type="paragraph" w:customStyle="1" w:styleId="EndNoteBibliography">
    <w:name w:val="EndNote Bibliography"/>
    <w:basedOn w:val="Normal"/>
    <w:link w:val="EndNoteBibliographyChar"/>
    <w:rsid w:val="00B96CC4"/>
  </w:style>
  <w:style w:type="character" w:customStyle="1" w:styleId="EndNoteBibliographyChar">
    <w:name w:val="EndNote Bibliography Char"/>
    <w:basedOn w:val="DefaultParagraphFont"/>
    <w:link w:val="EndNoteBibliography"/>
    <w:rsid w:val="00B96CC4"/>
  </w:style>
  <w:style w:type="character" w:customStyle="1" w:styleId="UnresolvedMention2">
    <w:name w:val="Unresolved Mention2"/>
    <w:basedOn w:val="DefaultParagraphFont"/>
    <w:uiPriority w:val="99"/>
    <w:semiHidden/>
    <w:unhideWhenUsed/>
    <w:rsid w:val="007952B1"/>
    <w:rPr>
      <w:color w:val="605E5C"/>
      <w:shd w:val="clear" w:color="auto" w:fill="E1DFDD"/>
    </w:rPr>
  </w:style>
  <w:style w:type="character" w:styleId="LineNumber">
    <w:name w:val="line number"/>
    <w:basedOn w:val="DefaultParagraphFont"/>
    <w:uiPriority w:val="99"/>
    <w:semiHidden/>
    <w:unhideWhenUsed/>
    <w:rsid w:val="001A2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4587A"/>
    <w:rPr>
      <w:sz w:val="16"/>
      <w:szCs w:val="16"/>
    </w:rPr>
  </w:style>
  <w:style w:type="paragraph" w:styleId="CommentText">
    <w:name w:val="annotation text"/>
    <w:basedOn w:val="Normal"/>
    <w:link w:val="CommentTextChar"/>
    <w:uiPriority w:val="99"/>
    <w:semiHidden/>
    <w:unhideWhenUsed/>
    <w:rsid w:val="00B4587A"/>
    <w:rPr>
      <w:sz w:val="20"/>
      <w:szCs w:val="20"/>
    </w:rPr>
  </w:style>
  <w:style w:type="character" w:customStyle="1" w:styleId="CommentTextChar">
    <w:name w:val="Comment Text Char"/>
    <w:basedOn w:val="DefaultParagraphFont"/>
    <w:link w:val="CommentText"/>
    <w:uiPriority w:val="99"/>
    <w:semiHidden/>
    <w:rsid w:val="00B4587A"/>
    <w:rPr>
      <w:sz w:val="20"/>
      <w:szCs w:val="20"/>
    </w:rPr>
  </w:style>
  <w:style w:type="paragraph" w:styleId="CommentSubject">
    <w:name w:val="annotation subject"/>
    <w:basedOn w:val="CommentText"/>
    <w:next w:val="CommentText"/>
    <w:link w:val="CommentSubjectChar"/>
    <w:uiPriority w:val="99"/>
    <w:semiHidden/>
    <w:unhideWhenUsed/>
    <w:rsid w:val="00B4587A"/>
    <w:rPr>
      <w:b/>
      <w:bCs/>
    </w:rPr>
  </w:style>
  <w:style w:type="character" w:customStyle="1" w:styleId="CommentSubjectChar">
    <w:name w:val="Comment Subject Char"/>
    <w:basedOn w:val="CommentTextChar"/>
    <w:link w:val="CommentSubject"/>
    <w:uiPriority w:val="99"/>
    <w:semiHidden/>
    <w:rsid w:val="00B4587A"/>
    <w:rPr>
      <w:b/>
      <w:bCs/>
      <w:sz w:val="20"/>
      <w:szCs w:val="20"/>
    </w:rPr>
  </w:style>
  <w:style w:type="paragraph" w:styleId="BalloonText">
    <w:name w:val="Balloon Text"/>
    <w:basedOn w:val="Normal"/>
    <w:link w:val="BalloonTextChar"/>
    <w:uiPriority w:val="99"/>
    <w:semiHidden/>
    <w:unhideWhenUsed/>
    <w:rsid w:val="00B4587A"/>
    <w:rPr>
      <w:rFonts w:ascii="Tahoma" w:hAnsi="Tahoma" w:cs="Tahoma"/>
      <w:sz w:val="16"/>
      <w:szCs w:val="16"/>
    </w:rPr>
  </w:style>
  <w:style w:type="character" w:customStyle="1" w:styleId="BalloonTextChar">
    <w:name w:val="Balloon Text Char"/>
    <w:basedOn w:val="DefaultParagraphFont"/>
    <w:link w:val="BalloonText"/>
    <w:uiPriority w:val="99"/>
    <w:semiHidden/>
    <w:rsid w:val="00B4587A"/>
    <w:rPr>
      <w:rFonts w:ascii="Tahoma" w:hAnsi="Tahoma" w:cs="Tahoma"/>
      <w:sz w:val="16"/>
      <w:szCs w:val="16"/>
    </w:rPr>
  </w:style>
  <w:style w:type="paragraph" w:styleId="Revision">
    <w:name w:val="Revision"/>
    <w:hidden/>
    <w:uiPriority w:val="99"/>
    <w:semiHidden/>
    <w:rsid w:val="00694563"/>
  </w:style>
  <w:style w:type="paragraph" w:styleId="ListParagraph">
    <w:name w:val="List Paragraph"/>
    <w:basedOn w:val="Normal"/>
    <w:uiPriority w:val="34"/>
    <w:qFormat/>
    <w:rsid w:val="005208EF"/>
    <w:pPr>
      <w:ind w:left="720"/>
      <w:contextualSpacing/>
    </w:pPr>
  </w:style>
  <w:style w:type="table" w:styleId="TableGrid">
    <w:name w:val="Table Grid"/>
    <w:basedOn w:val="TableNormal"/>
    <w:uiPriority w:val="59"/>
    <w:unhideWhenUsed/>
    <w:rsid w:val="00083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A9C"/>
    <w:rPr>
      <w:color w:val="0000FF" w:themeColor="hyperlink"/>
      <w:u w:val="single"/>
    </w:rPr>
  </w:style>
  <w:style w:type="character" w:customStyle="1" w:styleId="UnresolvedMention1">
    <w:name w:val="Unresolved Mention1"/>
    <w:basedOn w:val="DefaultParagraphFont"/>
    <w:uiPriority w:val="99"/>
    <w:semiHidden/>
    <w:unhideWhenUsed/>
    <w:rsid w:val="003F0A9C"/>
    <w:rPr>
      <w:color w:val="605E5C"/>
      <w:shd w:val="clear" w:color="auto" w:fill="E1DFDD"/>
    </w:rPr>
  </w:style>
  <w:style w:type="paragraph" w:customStyle="1" w:styleId="EndNoteBibliographyTitle">
    <w:name w:val="EndNote Bibliography Title"/>
    <w:basedOn w:val="Normal"/>
    <w:link w:val="EndNoteBibliographyTitleChar"/>
    <w:rsid w:val="00B96CC4"/>
    <w:pPr>
      <w:jc w:val="center"/>
    </w:pPr>
  </w:style>
  <w:style w:type="character" w:customStyle="1" w:styleId="EndNoteBibliographyTitleChar">
    <w:name w:val="EndNote Bibliography Title Char"/>
    <w:basedOn w:val="DefaultParagraphFont"/>
    <w:link w:val="EndNoteBibliographyTitle"/>
    <w:rsid w:val="00B96CC4"/>
  </w:style>
  <w:style w:type="paragraph" w:customStyle="1" w:styleId="EndNoteBibliography">
    <w:name w:val="EndNote Bibliography"/>
    <w:basedOn w:val="Normal"/>
    <w:link w:val="EndNoteBibliographyChar"/>
    <w:rsid w:val="00B96CC4"/>
  </w:style>
  <w:style w:type="character" w:customStyle="1" w:styleId="EndNoteBibliographyChar">
    <w:name w:val="EndNote Bibliography Char"/>
    <w:basedOn w:val="DefaultParagraphFont"/>
    <w:link w:val="EndNoteBibliography"/>
    <w:rsid w:val="00B96CC4"/>
  </w:style>
  <w:style w:type="character" w:customStyle="1" w:styleId="UnresolvedMention2">
    <w:name w:val="Unresolved Mention2"/>
    <w:basedOn w:val="DefaultParagraphFont"/>
    <w:uiPriority w:val="99"/>
    <w:semiHidden/>
    <w:unhideWhenUsed/>
    <w:rsid w:val="007952B1"/>
    <w:rPr>
      <w:color w:val="605E5C"/>
      <w:shd w:val="clear" w:color="auto" w:fill="E1DFDD"/>
    </w:rPr>
  </w:style>
  <w:style w:type="character" w:styleId="LineNumber">
    <w:name w:val="line number"/>
    <w:basedOn w:val="DefaultParagraphFont"/>
    <w:uiPriority w:val="99"/>
    <w:semiHidden/>
    <w:unhideWhenUsed/>
    <w:rsid w:val="001A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554">
      <w:bodyDiv w:val="1"/>
      <w:marLeft w:val="0"/>
      <w:marRight w:val="0"/>
      <w:marTop w:val="0"/>
      <w:marBottom w:val="0"/>
      <w:divBdr>
        <w:top w:val="none" w:sz="0" w:space="0" w:color="auto"/>
        <w:left w:val="none" w:sz="0" w:space="0" w:color="auto"/>
        <w:bottom w:val="none" w:sz="0" w:space="0" w:color="auto"/>
        <w:right w:val="none" w:sz="0" w:space="0" w:color="auto"/>
      </w:divBdr>
    </w:div>
    <w:div w:id="260602579">
      <w:bodyDiv w:val="1"/>
      <w:marLeft w:val="0"/>
      <w:marRight w:val="0"/>
      <w:marTop w:val="0"/>
      <w:marBottom w:val="0"/>
      <w:divBdr>
        <w:top w:val="none" w:sz="0" w:space="0" w:color="auto"/>
        <w:left w:val="none" w:sz="0" w:space="0" w:color="auto"/>
        <w:bottom w:val="none" w:sz="0" w:space="0" w:color="auto"/>
        <w:right w:val="none" w:sz="0" w:space="0" w:color="auto"/>
      </w:divBdr>
    </w:div>
    <w:div w:id="646595930">
      <w:bodyDiv w:val="1"/>
      <w:marLeft w:val="0"/>
      <w:marRight w:val="0"/>
      <w:marTop w:val="0"/>
      <w:marBottom w:val="0"/>
      <w:divBdr>
        <w:top w:val="none" w:sz="0" w:space="0" w:color="auto"/>
        <w:left w:val="none" w:sz="0" w:space="0" w:color="auto"/>
        <w:bottom w:val="none" w:sz="0" w:space="0" w:color="auto"/>
        <w:right w:val="none" w:sz="0" w:space="0" w:color="auto"/>
      </w:divBdr>
    </w:div>
    <w:div w:id="1123691021">
      <w:bodyDiv w:val="1"/>
      <w:marLeft w:val="0"/>
      <w:marRight w:val="0"/>
      <w:marTop w:val="0"/>
      <w:marBottom w:val="0"/>
      <w:divBdr>
        <w:top w:val="none" w:sz="0" w:space="0" w:color="auto"/>
        <w:left w:val="none" w:sz="0" w:space="0" w:color="auto"/>
        <w:bottom w:val="none" w:sz="0" w:space="0" w:color="auto"/>
        <w:right w:val="none" w:sz="0" w:space="0" w:color="auto"/>
      </w:divBdr>
    </w:div>
    <w:div w:id="1362701780">
      <w:bodyDiv w:val="1"/>
      <w:marLeft w:val="0"/>
      <w:marRight w:val="0"/>
      <w:marTop w:val="0"/>
      <w:marBottom w:val="0"/>
      <w:divBdr>
        <w:top w:val="none" w:sz="0" w:space="0" w:color="auto"/>
        <w:left w:val="none" w:sz="0" w:space="0" w:color="auto"/>
        <w:bottom w:val="none" w:sz="0" w:space="0" w:color="auto"/>
        <w:right w:val="none" w:sz="0" w:space="0" w:color="auto"/>
      </w:divBdr>
    </w:div>
    <w:div w:id="1394498303">
      <w:bodyDiv w:val="1"/>
      <w:marLeft w:val="0"/>
      <w:marRight w:val="0"/>
      <w:marTop w:val="0"/>
      <w:marBottom w:val="0"/>
      <w:divBdr>
        <w:top w:val="none" w:sz="0" w:space="0" w:color="auto"/>
        <w:left w:val="none" w:sz="0" w:space="0" w:color="auto"/>
        <w:bottom w:val="none" w:sz="0" w:space="0" w:color="auto"/>
        <w:right w:val="none" w:sz="0" w:space="0" w:color="auto"/>
      </w:divBdr>
    </w:div>
    <w:div w:id="1590114900">
      <w:bodyDiv w:val="1"/>
      <w:marLeft w:val="0"/>
      <w:marRight w:val="0"/>
      <w:marTop w:val="0"/>
      <w:marBottom w:val="0"/>
      <w:divBdr>
        <w:top w:val="none" w:sz="0" w:space="0" w:color="auto"/>
        <w:left w:val="none" w:sz="0" w:space="0" w:color="auto"/>
        <w:bottom w:val="none" w:sz="0" w:space="0" w:color="auto"/>
        <w:right w:val="none" w:sz="0" w:space="0" w:color="auto"/>
      </w:divBdr>
    </w:div>
    <w:div w:id="1681541866">
      <w:bodyDiv w:val="1"/>
      <w:marLeft w:val="0"/>
      <w:marRight w:val="0"/>
      <w:marTop w:val="0"/>
      <w:marBottom w:val="0"/>
      <w:divBdr>
        <w:top w:val="none" w:sz="0" w:space="0" w:color="auto"/>
        <w:left w:val="none" w:sz="0" w:space="0" w:color="auto"/>
        <w:bottom w:val="none" w:sz="0" w:space="0" w:color="auto"/>
        <w:right w:val="none" w:sz="0" w:space="0" w:color="auto"/>
      </w:divBdr>
    </w:div>
    <w:div w:id="1745224372">
      <w:bodyDiv w:val="1"/>
      <w:marLeft w:val="0"/>
      <w:marRight w:val="0"/>
      <w:marTop w:val="0"/>
      <w:marBottom w:val="0"/>
      <w:divBdr>
        <w:top w:val="none" w:sz="0" w:space="0" w:color="auto"/>
        <w:left w:val="none" w:sz="0" w:space="0" w:color="auto"/>
        <w:bottom w:val="none" w:sz="0" w:space="0" w:color="auto"/>
        <w:right w:val="none" w:sz="0" w:space="0" w:color="auto"/>
      </w:divBdr>
    </w:div>
    <w:div w:id="1828744335">
      <w:bodyDiv w:val="1"/>
      <w:marLeft w:val="0"/>
      <w:marRight w:val="0"/>
      <w:marTop w:val="0"/>
      <w:marBottom w:val="0"/>
      <w:divBdr>
        <w:top w:val="none" w:sz="0" w:space="0" w:color="auto"/>
        <w:left w:val="none" w:sz="0" w:space="0" w:color="auto"/>
        <w:bottom w:val="none" w:sz="0" w:space="0" w:color="auto"/>
        <w:right w:val="none" w:sz="0" w:space="0" w:color="auto"/>
      </w:divBdr>
    </w:div>
    <w:div w:id="1951282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1C0FC-57A6-4963-89F6-684440D9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8195</Words>
  <Characters>46717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2019-09-30T19:53:00Z</dcterms:created>
  <dcterms:modified xsi:type="dcterms:W3CDTF">2019-09-30T19:55:00Z</dcterms:modified>
</cp:coreProperties>
</file>