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09462882" w:rsidR="00CE10F2" w:rsidRPr="006A6324" w:rsidRDefault="00E03542" w:rsidP="009A0E7C">
      <w:pPr>
        <w:pStyle w:val="Corpotesto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500B8">
        <w:rPr>
          <w:rFonts w:ascii="Helvetica" w:hAnsi="Helvetica" w:cs="Arial"/>
          <w:b/>
          <w:i w:val="0"/>
          <w:sz w:val="22"/>
          <w:szCs w:val="22"/>
        </w:rPr>
        <w:t>60129</w:t>
      </w:r>
    </w:p>
    <w:p w14:paraId="15210DC1" w14:textId="29CB5448" w:rsidR="00CE10F2" w:rsidRPr="006A6324" w:rsidDel="00A12F8F" w:rsidRDefault="00C70C90" w:rsidP="009A0E7C">
      <w:pPr>
        <w:pStyle w:val="Corpotesto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B68E350" w14:textId="77777777" w:rsidR="00C500B8" w:rsidRDefault="00DC058D" w:rsidP="00C500B8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Collegamentoipertestuale"/>
          <w:color w:val="auto"/>
          <w:u w:val="none"/>
        </w:rPr>
        <w:t xml:space="preserve"> </w:t>
      </w:r>
      <w:hyperlink r:id="rId7" w:tgtFrame="_blank" w:history="1">
        <w:r w:rsidR="00C500B8">
          <w:rPr>
            <w:rStyle w:val="Collegamentoipertestuale"/>
            <w:rFonts w:ascii="Arial" w:hAnsi="Arial" w:cs="Arial"/>
            <w:color w:val="1155CC"/>
            <w:sz w:val="19"/>
            <w:szCs w:val="19"/>
          </w:rPr>
          <w:t>http://www.jove.com/files_upload.php?src=18410458</w:t>
        </w:r>
      </w:hyperlink>
    </w:p>
    <w:p w14:paraId="5A45150A" w14:textId="714A2FDF" w:rsidR="00675356" w:rsidRDefault="00675356" w:rsidP="00675356"/>
    <w:p w14:paraId="29F12A1E" w14:textId="34D25615" w:rsidR="00C7648D" w:rsidRPr="00FF2EAD" w:rsidRDefault="00FA1A9D" w:rsidP="00FF2EAD">
      <w:pPr>
        <w:jc w:val="both"/>
        <w:rPr>
          <w:rFonts w:ascii="Helvetica" w:hAnsi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FF2EAD" w:rsidRPr="00FF2EAD">
        <w:rPr>
          <w:rFonts w:ascii="Helvetica" w:hAnsi="Helvetica" w:cs="Calibri"/>
          <w:b/>
          <w:bCs/>
          <w:sz w:val="28"/>
          <w:szCs w:val="28"/>
        </w:rPr>
        <w:t>A Guide to Concentration Alternating Frequency Response Analysis of Fuel Cells</w:t>
      </w:r>
    </w:p>
    <w:p w14:paraId="681B53AA" w14:textId="77777777" w:rsidR="00FA1A9D" w:rsidRPr="00FF2EAD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187BE3EE" w14:textId="7972CE39" w:rsidR="00FF2EAD" w:rsidRPr="00FF2EAD" w:rsidRDefault="00FA1A9D" w:rsidP="00FF2EAD">
      <w:pPr>
        <w:jc w:val="both"/>
        <w:rPr>
          <w:rFonts w:ascii="Helvetica" w:hAnsi="Helvetica" w:cs="Calibri"/>
          <w:b/>
          <w:bCs/>
          <w:sz w:val="28"/>
          <w:szCs w:val="28"/>
          <w:vertAlign w:val="superscript"/>
        </w:rPr>
      </w:pPr>
      <w:commentRangeStart w:id="0"/>
      <w:r w:rsidRPr="00FF2EAD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0"/>
      <w:r w:rsidRPr="00FF2EAD">
        <w:rPr>
          <w:rStyle w:val="Rimandocommento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0"/>
      </w:r>
      <w:r w:rsidR="00FF2EAD" w:rsidRPr="00FF2EAD">
        <w:rPr>
          <w:rFonts w:ascii="Helvetica" w:hAnsi="Helvetica" w:cs="Calibri"/>
          <w:b/>
          <w:bCs/>
          <w:sz w:val="28"/>
          <w:szCs w:val="28"/>
        </w:rPr>
        <w:t xml:space="preserve"> Antonio Sorrentino</w:t>
      </w:r>
      <w:r w:rsidR="00FF2EAD" w:rsidRPr="00FF2EAD">
        <w:rPr>
          <w:rFonts w:ascii="Helvetica" w:hAnsi="Helvetica" w:cs="Calibri"/>
          <w:b/>
          <w:bCs/>
          <w:sz w:val="28"/>
          <w:szCs w:val="28"/>
          <w:vertAlign w:val="superscript"/>
        </w:rPr>
        <w:t>1</w:t>
      </w:r>
      <w:r w:rsidR="00FF2EAD" w:rsidRPr="00FF2EAD">
        <w:rPr>
          <w:rFonts w:ascii="Helvetica" w:hAnsi="Helvetica" w:cs="Calibri"/>
          <w:b/>
          <w:bCs/>
          <w:sz w:val="28"/>
          <w:szCs w:val="28"/>
        </w:rPr>
        <w:t>, Kai Sundmacher</w:t>
      </w:r>
      <w:r w:rsidR="00FF2EAD" w:rsidRPr="00FF2EAD">
        <w:rPr>
          <w:rFonts w:ascii="Helvetica" w:hAnsi="Helvetica" w:cs="Calibri"/>
          <w:b/>
          <w:bCs/>
          <w:sz w:val="28"/>
          <w:szCs w:val="28"/>
          <w:vertAlign w:val="superscript"/>
        </w:rPr>
        <w:t>1,2</w:t>
      </w:r>
      <w:r w:rsidR="00FF2EAD" w:rsidRPr="00FF2EAD">
        <w:rPr>
          <w:rFonts w:ascii="Helvetica" w:hAnsi="Helvetica" w:cs="Calibri"/>
          <w:b/>
          <w:bCs/>
          <w:sz w:val="28"/>
          <w:szCs w:val="28"/>
        </w:rPr>
        <w:t>, and Tanja Vidakovi</w:t>
      </w:r>
      <w:ins w:id="1" w:author="TVK" w:date="2019-08-13T14:11:00Z">
        <w:r w:rsidR="002423AF">
          <w:rPr>
            <w:rFonts w:ascii="Helvetica" w:hAnsi="Helvetica" w:cs="Helvetica"/>
            <w:b/>
            <w:bCs/>
            <w:sz w:val="28"/>
            <w:szCs w:val="28"/>
          </w:rPr>
          <w:t>ć</w:t>
        </w:r>
      </w:ins>
      <w:r w:rsidR="00FF2EAD" w:rsidRPr="00FF2EAD">
        <w:rPr>
          <w:rFonts w:ascii="Helvetica" w:hAnsi="Helvetica" w:cs="Calibri"/>
          <w:b/>
          <w:bCs/>
          <w:sz w:val="28"/>
          <w:szCs w:val="28"/>
        </w:rPr>
        <w:t>-Koch</w:t>
      </w:r>
      <w:r w:rsidR="00FF2EAD" w:rsidRPr="00FF2EAD">
        <w:rPr>
          <w:rFonts w:ascii="Helvetica" w:hAnsi="Helvetica" w:cs="Calibri"/>
          <w:b/>
          <w:bCs/>
          <w:sz w:val="28"/>
          <w:szCs w:val="28"/>
          <w:vertAlign w:val="superscript"/>
        </w:rPr>
        <w:t>1</w:t>
      </w:r>
    </w:p>
    <w:p w14:paraId="15383B2E" w14:textId="77777777" w:rsidR="00FF2EAD" w:rsidRPr="00FF2EAD" w:rsidRDefault="00FF2EAD" w:rsidP="00FF2EAD">
      <w:pPr>
        <w:jc w:val="both"/>
        <w:rPr>
          <w:rFonts w:ascii="Helvetica" w:hAnsi="Helvetica"/>
          <w:sz w:val="28"/>
          <w:szCs w:val="28"/>
        </w:rPr>
      </w:pPr>
    </w:p>
    <w:p w14:paraId="63E3E365" w14:textId="29431739" w:rsidR="00FF2EAD" w:rsidRPr="00FF2EAD" w:rsidRDefault="00FF2EAD" w:rsidP="00FF2EAD">
      <w:pPr>
        <w:jc w:val="both"/>
        <w:rPr>
          <w:rFonts w:ascii="Helvetica" w:hAnsi="Helvetica"/>
          <w:sz w:val="28"/>
          <w:szCs w:val="28"/>
        </w:rPr>
      </w:pPr>
      <w:r w:rsidRPr="00FF2EAD">
        <w:rPr>
          <w:rFonts w:ascii="Helvetica" w:hAnsi="Helvetica" w:cs="Calibri"/>
          <w:bCs/>
          <w:sz w:val="28"/>
          <w:szCs w:val="28"/>
          <w:vertAlign w:val="superscript"/>
        </w:rPr>
        <w:t>1</w:t>
      </w:r>
      <w:r w:rsidRPr="00FF2EAD">
        <w:rPr>
          <w:rFonts w:ascii="Helvetica" w:hAnsi="Helvetica" w:cs="Calibri"/>
          <w:bCs/>
          <w:sz w:val="28"/>
          <w:szCs w:val="28"/>
        </w:rPr>
        <w:t>Max Planck Institute for Dynamics of Complex Technical Systems</w:t>
      </w:r>
    </w:p>
    <w:p w14:paraId="438F5ABF" w14:textId="3AE227FC" w:rsidR="001C5334" w:rsidRPr="00C7648D" w:rsidRDefault="00FF2EAD" w:rsidP="00FF2EAD">
      <w:pPr>
        <w:jc w:val="both"/>
        <w:rPr>
          <w:rFonts w:ascii="Helvetica" w:hAnsi="Helvetica"/>
          <w:sz w:val="28"/>
          <w:szCs w:val="28"/>
        </w:rPr>
      </w:pPr>
      <w:r w:rsidRPr="00FF2EAD">
        <w:rPr>
          <w:rFonts w:ascii="Helvetica" w:hAnsi="Helvetica" w:cs="Calibri"/>
          <w:bCs/>
          <w:sz w:val="28"/>
          <w:szCs w:val="28"/>
          <w:vertAlign w:val="superscript"/>
        </w:rPr>
        <w:t>2</w:t>
      </w:r>
      <w:r w:rsidRPr="00FF2EAD">
        <w:rPr>
          <w:rFonts w:ascii="Helvetica" w:hAnsi="Helvetica" w:cs="Calibri"/>
          <w:bCs/>
          <w:sz w:val="28"/>
          <w:szCs w:val="28"/>
        </w:rPr>
        <w:t xml:space="preserve">Otto-von-Guericke University Magdeburg, Process Systems Engineering, </w:t>
      </w:r>
      <w:proofErr w:type="spellStart"/>
      <w:r w:rsidRPr="00FF2EAD">
        <w:rPr>
          <w:rFonts w:ascii="Helvetica" w:hAnsi="Helvetica" w:cs="Calibri"/>
          <w:bCs/>
          <w:sz w:val="28"/>
          <w:szCs w:val="28"/>
        </w:rPr>
        <w:t>Universitätsplatz</w:t>
      </w:r>
      <w:proofErr w:type="spellEnd"/>
      <w:r w:rsidRPr="00FF2EAD">
        <w:rPr>
          <w:rFonts w:ascii="Helvetica" w:hAnsi="Helvetica" w:cs="Calibri"/>
          <w:bCs/>
          <w:sz w:val="28"/>
          <w:szCs w:val="28"/>
        </w:rPr>
        <w:t xml:space="preserve"> 2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35ACD514" w:rsidR="0029128C" w:rsidRPr="00AF55E0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0C830ED" w14:textId="445E52AC" w:rsidR="00FF2EAD" w:rsidRPr="00FF2EAD" w:rsidRDefault="00FF2EAD" w:rsidP="00FA1A9D">
      <w:pPr>
        <w:outlineLvl w:val="0"/>
        <w:rPr>
          <w:rFonts w:ascii="Helvetica" w:hAnsi="Helvetica" w:cs="Calibri"/>
          <w:bCs/>
          <w:sz w:val="22"/>
          <w:szCs w:val="22"/>
        </w:rPr>
      </w:pPr>
      <w:r w:rsidRPr="00FF2EAD">
        <w:rPr>
          <w:rFonts w:ascii="Helvetica" w:hAnsi="Helvetica" w:cs="Calibri"/>
          <w:bCs/>
          <w:sz w:val="22"/>
          <w:szCs w:val="22"/>
        </w:rPr>
        <w:t xml:space="preserve">Tanja </w:t>
      </w:r>
      <w:proofErr w:type="spellStart"/>
      <w:r w:rsidRPr="00FF2EAD">
        <w:rPr>
          <w:rFonts w:ascii="Helvetica" w:hAnsi="Helvetica" w:cs="Calibri"/>
          <w:bCs/>
          <w:sz w:val="22"/>
          <w:szCs w:val="22"/>
        </w:rPr>
        <w:t>Vidakovi</w:t>
      </w:r>
      <w:ins w:id="2" w:author="TVK" w:date="2019-08-13T14:11:00Z">
        <w:r w:rsidR="002423AF">
          <w:rPr>
            <w:rFonts w:ascii="Helvetica" w:hAnsi="Helvetica" w:cs="Helvetica"/>
            <w:bCs/>
            <w:sz w:val="22"/>
            <w:szCs w:val="22"/>
          </w:rPr>
          <w:t>ć</w:t>
        </w:r>
      </w:ins>
      <w:proofErr w:type="spellEnd"/>
      <w:r w:rsidRPr="00FF2EAD">
        <w:rPr>
          <w:rFonts w:ascii="Helvetica" w:hAnsi="Helvetica" w:cs="Calibri"/>
          <w:bCs/>
          <w:sz w:val="22"/>
          <w:szCs w:val="22"/>
        </w:rPr>
        <w:t>-Koch</w:t>
      </w:r>
      <w:r w:rsidRPr="00FF2EAD">
        <w:rPr>
          <w:rFonts w:ascii="Helvetica" w:hAnsi="Helvetica" w:cs="Calibri"/>
          <w:bCs/>
          <w:sz w:val="22"/>
          <w:szCs w:val="22"/>
        </w:rPr>
        <w:tab/>
      </w:r>
    </w:p>
    <w:p w14:paraId="42772B7E" w14:textId="2BD6590B" w:rsidR="00FF2EAD" w:rsidRPr="00FF2EAD" w:rsidRDefault="00295E15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1" w:history="1">
        <w:r w:rsidR="00FF2EAD" w:rsidRPr="00FF2EAD">
          <w:rPr>
            <w:rStyle w:val="Collegamentoipertestuale"/>
            <w:rFonts w:ascii="Helvetica" w:hAnsi="Helvetica" w:cs="Calibri"/>
            <w:bCs/>
            <w:sz w:val="22"/>
            <w:szCs w:val="22"/>
          </w:rPr>
          <w:t>vidakovic</w:t>
        </w:r>
        <w:r w:rsidR="00FF2EAD" w:rsidRPr="00FF2EAD">
          <w:rPr>
            <w:rStyle w:val="Collegamentoipertestuale"/>
            <w:rFonts w:ascii="Helvetica" w:hAnsi="Helvetica" w:cs="Arial"/>
            <w:bCs/>
            <w:sz w:val="22"/>
            <w:szCs w:val="22"/>
          </w:rPr>
          <w:t>@mpi-magdeburg.mpg.de</w:t>
        </w:r>
      </w:hyperlink>
      <w:r w:rsidR="00FF2EAD" w:rsidRPr="00FF2EAD">
        <w:rPr>
          <w:rFonts w:ascii="Helvetica" w:hAnsi="Helvetica" w:cs="Arial"/>
          <w:bCs/>
          <w:sz w:val="22"/>
          <w:szCs w:val="22"/>
        </w:rPr>
        <w:t xml:space="preserve"> </w:t>
      </w:r>
    </w:p>
    <w:p w14:paraId="2A04CBC2" w14:textId="77777777" w:rsidR="001C5334" w:rsidRPr="00FF2EAD" w:rsidRDefault="001C5334" w:rsidP="00773BC7">
      <w:pPr>
        <w:pStyle w:val="Normale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D9937F6" w:rsidR="00FA1A9D" w:rsidRPr="00FF2EAD" w:rsidRDefault="00FA1A9D" w:rsidP="00773BC7">
      <w:pPr>
        <w:pStyle w:val="NormaleWeb"/>
        <w:spacing w:before="0" w:after="0"/>
        <w:rPr>
          <w:rFonts w:ascii="Helvetica" w:hAnsi="Helvetica" w:cs="Helvetica"/>
          <w:sz w:val="22"/>
          <w:szCs w:val="22"/>
        </w:rPr>
      </w:pPr>
      <w:r w:rsidRPr="00FF2EA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FF2EAD">
        <w:rPr>
          <w:rFonts w:ascii="Helvetica" w:hAnsi="Helvetica" w:cs="Helvetica"/>
          <w:sz w:val="22"/>
          <w:szCs w:val="22"/>
        </w:rPr>
        <w:t xml:space="preserve"> </w:t>
      </w:r>
    </w:p>
    <w:p w14:paraId="385FCF04" w14:textId="11C902F7" w:rsidR="00FF2EAD" w:rsidRPr="00B56062" w:rsidRDefault="00295E15" w:rsidP="00FF2EAD">
      <w:pPr>
        <w:jc w:val="both"/>
        <w:rPr>
          <w:rFonts w:ascii="Helvetica" w:hAnsi="Helvetica"/>
          <w:sz w:val="22"/>
          <w:szCs w:val="22"/>
        </w:rPr>
      </w:pPr>
      <w:hyperlink r:id="rId12" w:history="1">
        <w:r w:rsidR="00FF2EAD" w:rsidRPr="00B56062">
          <w:rPr>
            <w:rStyle w:val="Collegamentoipertestuale"/>
            <w:rFonts w:ascii="Helvetica" w:hAnsi="Helvetica" w:cs="Calibri"/>
            <w:bCs/>
            <w:sz w:val="22"/>
            <w:szCs w:val="22"/>
          </w:rPr>
          <w:t>sorrentino</w:t>
        </w:r>
        <w:r w:rsidR="00FF2EAD" w:rsidRPr="00B56062">
          <w:rPr>
            <w:rStyle w:val="Collegamentoipertestuale"/>
            <w:rFonts w:ascii="Helvetica" w:hAnsi="Helvetica" w:cs="Arial"/>
            <w:bCs/>
            <w:sz w:val="22"/>
            <w:szCs w:val="22"/>
          </w:rPr>
          <w:t>@mpi-magdeburg.mpg.de</w:t>
        </w:r>
      </w:hyperlink>
      <w:r w:rsidR="00FF2EAD" w:rsidRPr="00B56062">
        <w:rPr>
          <w:rFonts w:ascii="Helvetica" w:hAnsi="Helvetica" w:cs="Arial"/>
          <w:bCs/>
          <w:sz w:val="22"/>
          <w:szCs w:val="22"/>
        </w:rPr>
        <w:t xml:space="preserve"> </w:t>
      </w:r>
      <w:bookmarkStart w:id="3" w:name="_GoBack"/>
      <w:bookmarkEnd w:id="3"/>
    </w:p>
    <w:p w14:paraId="21E998D8" w14:textId="255B28C9" w:rsidR="00FF2EAD" w:rsidRPr="00B56062" w:rsidRDefault="00295E15" w:rsidP="00FF2EAD">
      <w:pPr>
        <w:pStyle w:val="Normale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hyperlink r:id="rId13" w:history="1">
        <w:r w:rsidR="00FF2EAD" w:rsidRPr="00B56062">
          <w:rPr>
            <w:rStyle w:val="Collegamentoipertestuale"/>
            <w:rFonts w:ascii="Helvetica" w:hAnsi="Helvetica" w:cs="Arial"/>
            <w:bCs/>
            <w:sz w:val="22"/>
            <w:szCs w:val="22"/>
          </w:rPr>
          <w:t>sundmacher@mpi-magdeburg.mpg.de</w:t>
        </w:r>
      </w:hyperlink>
      <w:r w:rsidR="00FF2EAD" w:rsidRPr="00B56062">
        <w:rPr>
          <w:rFonts w:ascii="Helvetica" w:hAnsi="Helvetica" w:cs="Arial"/>
          <w:bCs/>
          <w:sz w:val="22"/>
          <w:szCs w:val="22"/>
        </w:rPr>
        <w:t xml:space="preserve"> </w:t>
      </w:r>
    </w:p>
    <w:p w14:paraId="61F37CFA" w14:textId="4F32138F" w:rsidR="00C70C90" w:rsidRPr="007E6914" w:rsidRDefault="00C70C90">
      <w:pPr>
        <w:rPr>
          <w:rFonts w:ascii="Helvetica" w:hAnsi="Helvetica" w:cs="Arial"/>
          <w:b/>
          <w:sz w:val="22"/>
          <w:szCs w:val="22"/>
        </w:rPr>
      </w:pPr>
      <w:r w:rsidRPr="007E691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6F299AAF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ins w:id="4" w:author="TVK" w:date="2019-08-13T14:12:00Z">
        <w:r w:rsidR="002423AF">
          <w:rPr>
            <w:rFonts w:ascii="Helvetica" w:hAnsi="Helvetica"/>
            <w:b/>
            <w:sz w:val="22"/>
          </w:rPr>
          <w:t>N</w:t>
        </w:r>
      </w:ins>
      <w:proofErr w:type="gramEnd"/>
    </w:p>
    <w:p w14:paraId="7F0D63C0" w14:textId="5344B07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</w:p>
    <w:p w14:paraId="3FB8B60F" w14:textId="55A632AB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</w:t>
      </w:r>
      <w:r w:rsidR="00C46FC2">
        <w:rPr>
          <w:rFonts w:ascii="Helvetica" w:hAnsi="Helvetica"/>
          <w:sz w:val="22"/>
        </w:rPr>
        <w:t xml:space="preserve">and camera </w:t>
      </w:r>
      <w:r w:rsidRPr="00AA132F">
        <w:rPr>
          <w:rFonts w:ascii="Helvetica" w:hAnsi="Helvetica"/>
          <w:sz w:val="22"/>
        </w:rPr>
        <w:t>(through a camera port or one of the oculars). Please list the make and model of your microscope</w:t>
      </w:r>
      <w:r w:rsidR="007D3314">
        <w:rPr>
          <w:rFonts w:ascii="Helvetica" w:hAnsi="Helvetica"/>
          <w:sz w:val="22"/>
        </w:rPr>
        <w:t xml:space="preserve"> here: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2A202FE6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1F0427">
        <w:rPr>
          <w:rFonts w:ascii="Helvetica" w:hAnsi="Helvetica"/>
          <w:b/>
          <w:sz w:val="22"/>
        </w:rPr>
        <w:t>(Y/N)</w:t>
      </w:r>
      <w:ins w:id="5" w:author="TVK" w:date="2019-08-13T14:12:00Z">
        <w:r w:rsidR="002423AF">
          <w:rPr>
            <w:rFonts w:ascii="Helvetica" w:hAnsi="Helvetica"/>
            <w:b/>
            <w:sz w:val="22"/>
          </w:rPr>
          <w:t xml:space="preserve"> Y</w:t>
        </w:r>
      </w:ins>
    </w:p>
    <w:p w14:paraId="545D239A" w14:textId="0805C42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4" w:history="1">
        <w:r w:rsidRPr="0017202F">
          <w:rPr>
            <w:rStyle w:val="Collegamentoipertestuale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5" w:history="1">
        <w:r w:rsidRPr="00E24898">
          <w:rPr>
            <w:rStyle w:val="Collegamentoipertestuale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>Please upload all screen captured files to your project page</w:t>
      </w:r>
      <w:r w:rsidR="003B3C2C">
        <w:rPr>
          <w:rFonts w:ascii="Helvetica" w:hAnsi="Helvetica"/>
          <w:sz w:val="22"/>
        </w:rPr>
        <w:t>.</w:t>
      </w:r>
    </w:p>
    <w:p w14:paraId="142BA829" w14:textId="30917051" w:rsidR="00FA1A9D" w:rsidRPr="00A412A0" w:rsidRDefault="002423AF" w:rsidP="00FA1A9D">
      <w:pPr>
        <w:spacing w:before="120" w:line="360" w:lineRule="auto"/>
        <w:rPr>
          <w:rFonts w:ascii="Helvetica" w:hAnsi="Helvetica"/>
          <w:color w:val="4472C4" w:themeColor="accent1"/>
          <w:sz w:val="22"/>
        </w:rPr>
      </w:pPr>
      <w:ins w:id="6" w:author="TVK" w:date="2019-08-13T14:14:00Z">
        <w:r w:rsidRPr="00A412A0">
          <w:rPr>
            <w:rFonts w:ascii="Helvetica" w:hAnsi="Helvetica"/>
            <w:color w:val="4472C4" w:themeColor="accent1"/>
            <w:sz w:val="22"/>
          </w:rPr>
          <w:t>We did that</w:t>
        </w:r>
      </w:ins>
      <w:ins w:id="7" w:author="user" w:date="2019-08-14T10:00:00Z">
        <w:r w:rsidR="009578A9" w:rsidRPr="00A412A0">
          <w:rPr>
            <w:rFonts w:ascii="Helvetica" w:hAnsi="Helvetica"/>
            <w:color w:val="4472C4" w:themeColor="accent1"/>
            <w:sz w:val="22"/>
          </w:rPr>
          <w:t xml:space="preserve"> using the recommended software for windows 10 (OBS Studio)</w:t>
        </w:r>
      </w:ins>
      <w:ins w:id="8" w:author="TVK" w:date="2019-08-13T14:14:00Z">
        <w:r w:rsidRPr="00A412A0">
          <w:rPr>
            <w:rFonts w:ascii="Helvetica" w:hAnsi="Helvetica"/>
            <w:color w:val="4472C4" w:themeColor="accent1"/>
            <w:sz w:val="22"/>
          </w:rPr>
          <w:t xml:space="preserve"> (we do not use Mac).</w:t>
        </w:r>
      </w:ins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3CC12853" w:rsidR="00FA1A9D" w:rsidRPr="00851B3E" w:rsidRDefault="003553B2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ins w:id="9" w:author="TVK" w:date="2019-08-13T14:42:00Z">
        <w:r>
          <w:rPr>
            <w:rFonts w:ascii="Helvetica" w:hAnsi="Helvetica"/>
            <w:color w:val="3366FF"/>
            <w:sz w:val="22"/>
          </w:rPr>
          <w:t>3.1, 3.2, 3.4, 3.7, 3.8, 4.1</w:t>
        </w:r>
      </w:ins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04837327" w:rsidR="00FA1A9D" w:rsidRDefault="00162019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ins w:id="10" w:author="TVK" w:date="2019-08-13T14:59:00Z">
        <w:r>
          <w:rPr>
            <w:rFonts w:ascii="Helvetica" w:hAnsi="Helvetica"/>
            <w:color w:val="3366FF"/>
            <w:sz w:val="22"/>
          </w:rPr>
          <w:t>4.13, 4.15</w:t>
        </w:r>
      </w:ins>
    </w:p>
    <w:p w14:paraId="40A01E6F" w14:textId="30C9AA1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</w:t>
      </w:r>
      <w:r w:rsidR="001461AF">
        <w:rPr>
          <w:rFonts w:ascii="Helvetica" w:hAnsi="Helvetica"/>
          <w:sz w:val="22"/>
          <w:szCs w:val="22"/>
          <w:highlight w:val="yellow"/>
        </w:rPr>
        <w:t xml:space="preserve"> (greater than walking distance)</w:t>
      </w:r>
      <w:r w:rsidRPr="00E943F6">
        <w:rPr>
          <w:rFonts w:ascii="Helvetica" w:hAnsi="Helvetica"/>
          <w:sz w:val="22"/>
          <w:szCs w:val="22"/>
          <w:highlight w:val="yellow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59BC63BC" w14:textId="17B35459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ins w:id="11" w:author="TVK" w:date="2019-08-13T14:52:00Z">
        <w:r w:rsidR="00162019">
          <w:rPr>
            <w:rFonts w:ascii="Helvetica" w:hAnsi="Helvetica"/>
            <w:sz w:val="22"/>
            <w:szCs w:val="22"/>
          </w:rPr>
          <w:t>N</w:t>
        </w:r>
      </w:ins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olo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Paragrafoelenco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Paragrafoelenco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Paragrafoelenco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Paragrafoelenco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Paragrafoelenco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Paragrafoelenco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Paragrafoelenco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Paragrafoelenco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A99EBEC" w:rsidR="00CE10F2" w:rsidRDefault="007E1901" w:rsidP="00A24559">
      <w:pPr>
        <w:pStyle w:val="Paragrafoelenco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ins w:id="12" w:author="TVK" w:date="2019-08-13T15:07:00Z">
        <w:r>
          <w:rPr>
            <w:rFonts w:ascii="Helvetica" w:hAnsi="Helvetica" w:cs="Arial"/>
            <w:b/>
            <w:sz w:val="22"/>
            <w:szCs w:val="22"/>
            <w:u w:val="single"/>
          </w:rPr>
          <w:t xml:space="preserve">Tanja </w:t>
        </w:r>
        <w:proofErr w:type="spellStart"/>
        <w:r>
          <w:rPr>
            <w:rFonts w:ascii="Helvetica" w:hAnsi="Helvetica" w:cs="Arial"/>
            <w:b/>
            <w:sz w:val="22"/>
            <w:szCs w:val="22"/>
            <w:u w:val="single"/>
          </w:rPr>
          <w:t>Vidakovic</w:t>
        </w:r>
        <w:proofErr w:type="spellEnd"/>
        <w:r>
          <w:rPr>
            <w:rFonts w:ascii="Helvetica" w:hAnsi="Helvetica" w:cs="Arial"/>
            <w:b/>
            <w:sz w:val="22"/>
            <w:szCs w:val="22"/>
            <w:u w:val="single"/>
          </w:rPr>
          <w:t>-Koch</w:t>
        </w:r>
      </w:ins>
      <w:r w:rsidR="000D35D9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0D35D9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ins w:id="13" w:author="TVK" w:date="2019-08-13T16:45:00Z">
        <w:r w:rsidR="0001077D">
          <w:rPr>
            <w:rFonts w:ascii="Calibri" w:hAnsi="Calibri" w:cs="Calibri"/>
            <w:color w:val="000000"/>
            <w:szCs w:val="24"/>
          </w:rPr>
          <w:t>F</w:t>
        </w:r>
      </w:ins>
      <w:ins w:id="14" w:author="TVK" w:date="2019-08-13T16:43:00Z">
        <w:r w:rsidR="0001077D" w:rsidRPr="00A24559">
          <w:rPr>
            <w:rFonts w:ascii="Calibri" w:hAnsi="Calibri" w:cs="Calibri"/>
            <w:color w:val="000000"/>
            <w:szCs w:val="24"/>
          </w:rPr>
          <w:t xml:space="preserve">uel cells will play significant role in </w:t>
        </w:r>
      </w:ins>
      <w:ins w:id="15" w:author="TVK" w:date="2019-08-13T16:45:00Z">
        <w:r w:rsidR="0001077D">
          <w:rPr>
            <w:rFonts w:ascii="Calibri" w:hAnsi="Calibri" w:cs="Calibri"/>
            <w:color w:val="000000"/>
            <w:szCs w:val="24"/>
          </w:rPr>
          <w:t>future</w:t>
        </w:r>
      </w:ins>
      <w:ins w:id="16" w:author="TVK" w:date="2019-08-13T16:43:00Z">
        <w:r w:rsidR="0001077D" w:rsidRPr="00A24559">
          <w:rPr>
            <w:rFonts w:ascii="Calibri" w:hAnsi="Calibri" w:cs="Calibri"/>
            <w:color w:val="000000"/>
            <w:szCs w:val="24"/>
          </w:rPr>
          <w:t xml:space="preserve">. </w:t>
        </w:r>
      </w:ins>
      <w:ins w:id="17" w:author="TVK" w:date="2019-08-13T16:41:00Z">
        <w:r w:rsidR="0001077D" w:rsidRPr="0001077D">
          <w:rPr>
            <w:rFonts w:ascii="Helvetica" w:hAnsi="Helvetica" w:cs="Arial"/>
            <w:sz w:val="22"/>
            <w:szCs w:val="22"/>
          </w:rPr>
          <w:t>Our protocol describes a new method to</w:t>
        </w:r>
        <w:r w:rsidR="0001077D">
          <w:rPr>
            <w:rFonts w:ascii="Helvetica" w:hAnsi="Helvetica" w:cs="Arial"/>
            <w:sz w:val="22"/>
            <w:szCs w:val="22"/>
          </w:rPr>
          <w:t xml:space="preserve"> </w:t>
        </w:r>
      </w:ins>
      <w:ins w:id="18" w:author="TVK" w:date="2019-08-13T16:42:00Z">
        <w:r w:rsidR="0001077D">
          <w:rPr>
            <w:rFonts w:ascii="Calibri" w:hAnsi="Calibri" w:cs="Calibri"/>
            <w:color w:val="000000"/>
            <w:szCs w:val="24"/>
          </w:rPr>
          <w:t>d</w:t>
        </w:r>
      </w:ins>
      <w:ins w:id="19" w:author="TVK" w:date="2019-08-13T16:24:00Z">
        <w:r w:rsidR="00A24559" w:rsidRPr="00A24559">
          <w:rPr>
            <w:rFonts w:ascii="Calibri" w:hAnsi="Calibri" w:cs="Calibri"/>
            <w:color w:val="000000"/>
            <w:szCs w:val="24"/>
          </w:rPr>
          <w:t>iagnos</w:t>
        </w:r>
      </w:ins>
      <w:ins w:id="20" w:author="TVK" w:date="2019-08-13T16:42:00Z">
        <w:r w:rsidR="0001077D">
          <w:rPr>
            <w:rFonts w:ascii="Calibri" w:hAnsi="Calibri" w:cs="Calibri"/>
            <w:color w:val="000000"/>
            <w:szCs w:val="24"/>
          </w:rPr>
          <w:t>e</w:t>
        </w:r>
      </w:ins>
      <w:ins w:id="21" w:author="TVK" w:date="2019-08-13T16:24:00Z">
        <w:r w:rsidR="00A24559" w:rsidRPr="00A24559">
          <w:rPr>
            <w:rFonts w:ascii="Calibri" w:hAnsi="Calibri" w:cs="Calibri"/>
            <w:color w:val="000000"/>
            <w:szCs w:val="24"/>
          </w:rPr>
          <w:t xml:space="preserve"> </w:t>
        </w:r>
        <w:r w:rsidR="00A24559">
          <w:rPr>
            <w:rFonts w:ascii="Calibri" w:hAnsi="Calibri" w:cs="Calibri"/>
            <w:color w:val="000000"/>
            <w:szCs w:val="24"/>
          </w:rPr>
          <w:t>major fail state</w:t>
        </w:r>
      </w:ins>
      <w:ins w:id="22" w:author="TVK" w:date="2019-08-13T16:31:00Z">
        <w:r w:rsidR="00A24559">
          <w:rPr>
            <w:rFonts w:ascii="Calibri" w:hAnsi="Calibri" w:cs="Calibri"/>
            <w:color w:val="000000"/>
            <w:szCs w:val="24"/>
          </w:rPr>
          <w:t>s</w:t>
        </w:r>
      </w:ins>
      <w:ins w:id="23" w:author="TVK" w:date="2019-08-13T16:42:00Z">
        <w:r w:rsidR="0001077D">
          <w:rPr>
            <w:rFonts w:ascii="Calibri" w:hAnsi="Calibri" w:cs="Calibri"/>
            <w:color w:val="000000"/>
            <w:szCs w:val="24"/>
          </w:rPr>
          <w:t xml:space="preserve"> of </w:t>
        </w:r>
      </w:ins>
      <w:ins w:id="24" w:author="TVK" w:date="2019-08-13T16:43:00Z">
        <w:r w:rsidR="0001077D">
          <w:rPr>
            <w:rFonts w:ascii="Calibri" w:hAnsi="Calibri" w:cs="Calibri"/>
            <w:color w:val="000000"/>
            <w:szCs w:val="24"/>
          </w:rPr>
          <w:t>these devices</w:t>
        </w:r>
      </w:ins>
      <w:ins w:id="25" w:author="TVK" w:date="2019-08-13T16:24:00Z">
        <w:r w:rsidR="00A24559" w:rsidRPr="00A24559">
          <w:rPr>
            <w:rFonts w:ascii="Calibri" w:hAnsi="Calibri" w:cs="Calibri"/>
            <w:color w:val="000000"/>
            <w:szCs w:val="24"/>
          </w:rPr>
          <w:t xml:space="preserve">, like flooding, drying out, catalyst degradation, poisoning </w:t>
        </w:r>
      </w:ins>
      <w:ins w:id="26" w:author="TVK" w:date="2019-08-13T16:44:00Z">
        <w:r w:rsidR="0001077D">
          <w:rPr>
            <w:rFonts w:ascii="Calibri" w:hAnsi="Calibri" w:cs="Calibri"/>
            <w:color w:val="000000"/>
            <w:szCs w:val="24"/>
          </w:rPr>
          <w:t>etc.</w:t>
        </w:r>
      </w:ins>
      <w:ins w:id="27" w:author="TVK" w:date="2019-08-13T16:45:00Z">
        <w:r w:rsidR="0001077D">
          <w:rPr>
            <w:rFonts w:ascii="Calibri" w:hAnsi="Calibri" w:cs="Calibri"/>
            <w:color w:val="000000"/>
            <w:szCs w:val="24"/>
          </w:rPr>
          <w:t xml:space="preserve"> </w:t>
        </w:r>
      </w:ins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Paragrafoelenco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Paragrafoelenco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Paragrafoelenco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800F189" w:rsidR="00CE10F2" w:rsidRDefault="007E1901" w:rsidP="00177B33">
      <w:pPr>
        <w:pStyle w:val="Paragrafoelenco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ins w:id="28" w:author="TVK" w:date="2019-08-13T15:07:00Z">
        <w:r>
          <w:rPr>
            <w:rFonts w:ascii="Helvetica" w:hAnsi="Helvetica" w:cs="Arial"/>
            <w:b/>
            <w:sz w:val="22"/>
            <w:szCs w:val="22"/>
            <w:u w:val="single"/>
          </w:rPr>
          <w:t>Antonio Sorrentino</w:t>
        </w:r>
      </w:ins>
      <w:r w:rsidR="000D35D9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0D35D9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ins w:id="29" w:author="user" w:date="2019-08-14T10:13:00Z">
        <w:r w:rsidR="005F512C">
          <w:rPr>
            <w:rFonts w:ascii="Helvetica" w:hAnsi="Helvetica" w:cs="Arial"/>
            <w:sz w:val="22"/>
            <w:szCs w:val="22"/>
          </w:rPr>
          <w:t>Differently from other techniques</w:t>
        </w:r>
      </w:ins>
      <w:ins w:id="30" w:author="user" w:date="2019-08-14T10:22:00Z">
        <w:r w:rsidR="00F31678">
          <w:rPr>
            <w:rFonts w:ascii="Helvetica" w:hAnsi="Helvetica" w:cs="Arial"/>
            <w:sz w:val="22"/>
            <w:szCs w:val="22"/>
          </w:rPr>
          <w:t xml:space="preserve"> </w:t>
        </w:r>
      </w:ins>
      <w:ins w:id="31" w:author="user" w:date="2019-08-14T10:23:00Z">
        <w:r w:rsidR="00F31678">
          <w:rPr>
            <w:rFonts w:ascii="Helvetica" w:hAnsi="Helvetica" w:cs="Arial"/>
            <w:sz w:val="22"/>
            <w:szCs w:val="22"/>
          </w:rPr>
          <w:t>for example electrochemical impedance</w:t>
        </w:r>
      </w:ins>
      <w:ins w:id="32" w:author="user" w:date="2019-08-14T10:13:00Z">
        <w:r w:rsidR="005F512C">
          <w:rPr>
            <w:rFonts w:ascii="Helvetica" w:hAnsi="Helvetica" w:cs="Arial"/>
            <w:sz w:val="22"/>
            <w:szCs w:val="22"/>
          </w:rPr>
          <w:t xml:space="preserve">, </w:t>
        </w:r>
      </w:ins>
      <w:ins w:id="33" w:author="user" w:date="2019-08-14T10:14:00Z">
        <w:r w:rsidR="005F512C">
          <w:rPr>
            <w:rFonts w:ascii="Helvetica" w:hAnsi="Helvetica" w:cs="Arial"/>
            <w:sz w:val="22"/>
            <w:szCs w:val="22"/>
          </w:rPr>
          <w:t xml:space="preserve">the presented </w:t>
        </w:r>
        <w:r w:rsidR="005F512C" w:rsidRPr="00B45060">
          <w:rPr>
            <w:rFonts w:ascii="Helvetica" w:hAnsi="Helvetica" w:cs="Arial"/>
            <w:color w:val="FF0000"/>
            <w:sz w:val="22"/>
            <w:szCs w:val="22"/>
          </w:rPr>
          <w:t xml:space="preserve">methodology is </w:t>
        </w:r>
      </w:ins>
      <w:ins w:id="34" w:author="user" w:date="2019-08-14T10:22:00Z">
        <w:r w:rsidR="00F31678" w:rsidRPr="00B45060">
          <w:rPr>
            <w:rFonts w:ascii="Helvetica" w:hAnsi="Helvetica" w:cs="Arial"/>
            <w:color w:val="FF0000"/>
            <w:sz w:val="22"/>
            <w:szCs w:val="22"/>
          </w:rPr>
          <w:t>capable</w:t>
        </w:r>
      </w:ins>
      <w:ins w:id="35" w:author="user" w:date="2019-08-14T10:14:00Z">
        <w:r w:rsidR="005F512C" w:rsidRPr="00B45060">
          <w:rPr>
            <w:rFonts w:ascii="Helvetica" w:hAnsi="Helvetica" w:cs="Arial"/>
            <w:color w:val="FF0000"/>
            <w:sz w:val="22"/>
            <w:szCs w:val="22"/>
          </w:rPr>
          <w:t xml:space="preserve"> </w:t>
        </w:r>
      </w:ins>
      <w:ins w:id="36" w:author="TVK" w:date="2019-08-14T12:57:00Z">
        <w:r w:rsidR="00BB06FC" w:rsidRPr="00B45060">
          <w:rPr>
            <w:rFonts w:ascii="Helvetica" w:hAnsi="Helvetica" w:cs="Arial"/>
            <w:color w:val="FF0000"/>
            <w:sz w:val="22"/>
            <w:szCs w:val="22"/>
          </w:rPr>
          <w:t xml:space="preserve">to </w:t>
        </w:r>
      </w:ins>
      <w:ins w:id="37" w:author="user" w:date="2019-08-14T10:18:00Z">
        <w:r w:rsidR="005F512C" w:rsidRPr="00B45060">
          <w:rPr>
            <w:rFonts w:ascii="Helvetica" w:hAnsi="Helvetica" w:cs="Arial"/>
            <w:color w:val="FF0000"/>
            <w:sz w:val="22"/>
            <w:szCs w:val="22"/>
          </w:rPr>
          <w:t>dec</w:t>
        </w:r>
        <w:r w:rsidR="005F512C">
          <w:rPr>
            <w:rFonts w:ascii="Helvetica" w:hAnsi="Helvetica" w:cs="Arial"/>
            <w:sz w:val="22"/>
            <w:szCs w:val="22"/>
          </w:rPr>
          <w:t>ouple</w:t>
        </w:r>
      </w:ins>
      <w:ins w:id="38" w:author="user" w:date="2019-08-14T10:14:00Z">
        <w:r w:rsidR="005F512C">
          <w:rPr>
            <w:rFonts w:ascii="Helvetica" w:hAnsi="Helvetica" w:cs="Arial"/>
            <w:sz w:val="22"/>
            <w:szCs w:val="22"/>
          </w:rPr>
          <w:t xml:space="preserve"> </w:t>
        </w:r>
      </w:ins>
      <w:ins w:id="39" w:author="user" w:date="2019-08-14T10:15:00Z">
        <w:r w:rsidR="005F512C">
          <w:rPr>
            <w:rFonts w:ascii="Helvetica" w:hAnsi="Helvetica" w:cs="Arial"/>
            <w:sz w:val="22"/>
            <w:szCs w:val="22"/>
          </w:rPr>
          <w:t xml:space="preserve">the impact of specific dynamics on the system performance, allowing a </w:t>
        </w:r>
      </w:ins>
      <w:ins w:id="40" w:author="user" w:date="2019-08-14T10:19:00Z">
        <w:r w:rsidR="005F512C">
          <w:rPr>
            <w:rFonts w:ascii="Helvetica" w:hAnsi="Helvetica" w:cs="Arial"/>
            <w:sz w:val="22"/>
            <w:szCs w:val="22"/>
          </w:rPr>
          <w:t>less ambiguous</w:t>
        </w:r>
      </w:ins>
      <w:ins w:id="41" w:author="user" w:date="2019-08-14T10:17:00Z">
        <w:r w:rsidR="005F512C">
          <w:rPr>
            <w:rFonts w:ascii="Helvetica" w:hAnsi="Helvetica" w:cs="Arial"/>
            <w:sz w:val="22"/>
            <w:szCs w:val="22"/>
          </w:rPr>
          <w:t xml:space="preserve"> fault </w:t>
        </w:r>
      </w:ins>
      <w:ins w:id="42" w:author="user" w:date="2019-08-14T10:18:00Z">
        <w:r w:rsidR="005F512C">
          <w:rPr>
            <w:rFonts w:ascii="Helvetica" w:hAnsi="Helvetica" w:cs="Arial"/>
            <w:sz w:val="22"/>
            <w:szCs w:val="22"/>
          </w:rPr>
          <w:t>identification</w:t>
        </w:r>
      </w:ins>
      <w:ins w:id="43" w:author="user" w:date="2019-08-14T10:17:00Z">
        <w:r w:rsidR="005F512C">
          <w:rPr>
            <w:rFonts w:ascii="Helvetica" w:hAnsi="Helvetica" w:cs="Arial"/>
            <w:sz w:val="22"/>
            <w:szCs w:val="22"/>
          </w:rPr>
          <w:t>.</w:t>
        </w:r>
      </w:ins>
      <w:ins w:id="44" w:author="user" w:date="2019-08-14T10:23:00Z">
        <w:r w:rsidR="00F31678">
          <w:rPr>
            <w:rFonts w:ascii="Helvetica" w:hAnsi="Helvetica" w:cs="Arial"/>
            <w:sz w:val="22"/>
            <w:szCs w:val="22"/>
          </w:rPr>
          <w:t xml:space="preserve"> </w:t>
        </w:r>
      </w:ins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209BD03C" w14:textId="77777777" w:rsidR="00FD64B9" w:rsidRDefault="00FD64B9" w:rsidP="00FD64B9">
      <w:pPr>
        <w:pStyle w:val="Paragrafoelenco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Paragrafoelenco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Paragrafoelenco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Paragrafoelenco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Paragrafoelenco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Paragrafoelenco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Paragrafoelenco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Paragrafoelenco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 xml:space="preserve">a </w:t>
      </w:r>
      <w:proofErr w:type="gramStart"/>
      <w:r w:rsidR="00456A5D">
        <w:rPr>
          <w:rFonts w:ascii="Helvetica" w:hAnsi="Helvetica" w:cs="Arial"/>
          <w:sz w:val="22"/>
          <w:szCs w:val="22"/>
        </w:rPr>
        <w:t>particular disease</w:t>
      </w:r>
      <w:proofErr w:type="gramEnd"/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Paragrafoelenco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Paragrafoelenco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Paragrafoelenco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0F1206" w14:textId="6B99ACD3" w:rsidR="008D7A48" w:rsidRPr="00C95C41" w:rsidRDefault="007E1901" w:rsidP="00B45060">
      <w:pPr>
        <w:pStyle w:val="Paragrafoelenco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ins w:id="45" w:author="TVK" w:date="2019-08-13T15:04:00Z">
        <w:r w:rsidRPr="00C95C41">
          <w:rPr>
            <w:rFonts w:ascii="Helvetica" w:hAnsi="Helvetica" w:cs="Arial"/>
            <w:b/>
            <w:sz w:val="22"/>
            <w:szCs w:val="22"/>
            <w:u w:val="single"/>
          </w:rPr>
          <w:t xml:space="preserve">Tanja </w:t>
        </w:r>
        <w:proofErr w:type="spellStart"/>
        <w:r w:rsidRPr="00C95C41">
          <w:rPr>
            <w:rFonts w:ascii="Helvetica" w:hAnsi="Helvetica" w:cs="Arial"/>
            <w:b/>
            <w:sz w:val="22"/>
            <w:szCs w:val="22"/>
            <w:u w:val="single"/>
          </w:rPr>
          <w:t>Vidakovic</w:t>
        </w:r>
        <w:proofErr w:type="spellEnd"/>
        <w:r w:rsidRPr="00C95C41">
          <w:rPr>
            <w:rFonts w:ascii="Helvetica" w:hAnsi="Helvetica" w:cs="Arial"/>
            <w:b/>
            <w:sz w:val="22"/>
            <w:szCs w:val="22"/>
            <w:u w:val="single"/>
          </w:rPr>
          <w:t>-Koch</w:t>
        </w:r>
      </w:ins>
      <w:r w:rsidR="00DC7D3A" w:rsidRPr="00C95C41">
        <w:rPr>
          <w:rFonts w:ascii="Helvetica" w:hAnsi="Helvetica" w:cs="Arial"/>
          <w:sz w:val="22"/>
          <w:szCs w:val="22"/>
        </w:rPr>
        <w:t xml:space="preserve">: </w:t>
      </w:r>
      <w:ins w:id="46" w:author="TVK" w:date="2019-08-13T16:32:00Z">
        <w:r w:rsidR="00A24559" w:rsidRPr="00C95C41">
          <w:rPr>
            <w:rFonts w:ascii="Helvetica" w:hAnsi="Helvetica" w:cs="Arial"/>
            <w:sz w:val="22"/>
            <w:szCs w:val="22"/>
          </w:rPr>
          <w:t xml:space="preserve">The described application </w:t>
        </w:r>
      </w:ins>
      <w:ins w:id="47" w:author="TVK" w:date="2019-08-13T16:47:00Z">
        <w:r w:rsidR="0001077D" w:rsidRPr="00C95C41">
          <w:rPr>
            <w:rFonts w:ascii="Helvetica" w:hAnsi="Helvetica" w:cs="Arial"/>
            <w:sz w:val="22"/>
            <w:szCs w:val="22"/>
          </w:rPr>
          <w:t>focus</w:t>
        </w:r>
      </w:ins>
      <w:ins w:id="48" w:author="TVK" w:date="2019-08-13T16:49:00Z">
        <w:r w:rsidR="0001077D" w:rsidRPr="00C95C41">
          <w:rPr>
            <w:rFonts w:ascii="Helvetica" w:hAnsi="Helvetica" w:cs="Arial"/>
            <w:sz w:val="22"/>
            <w:szCs w:val="22"/>
          </w:rPr>
          <w:t>es</w:t>
        </w:r>
      </w:ins>
      <w:ins w:id="49" w:author="TVK" w:date="2019-08-13T16:47:00Z">
        <w:r w:rsidR="0001077D" w:rsidRPr="00C95C41">
          <w:rPr>
            <w:rFonts w:ascii="Helvetica" w:hAnsi="Helvetica" w:cs="Arial"/>
            <w:sz w:val="22"/>
            <w:szCs w:val="22"/>
          </w:rPr>
          <w:t xml:space="preserve"> on </w:t>
        </w:r>
      </w:ins>
      <w:ins w:id="50" w:author="TVK" w:date="2019-08-13T16:49:00Z">
        <w:r w:rsidR="0001077D" w:rsidRPr="00C95C41">
          <w:rPr>
            <w:rFonts w:ascii="Helvetica" w:hAnsi="Helvetica" w:cs="Arial"/>
            <w:sz w:val="22"/>
            <w:szCs w:val="22"/>
          </w:rPr>
          <w:t xml:space="preserve">polymer electrolyte membrane </w:t>
        </w:r>
      </w:ins>
      <w:ins w:id="51" w:author="TVK" w:date="2019-08-13T16:47:00Z">
        <w:r w:rsidR="0001077D" w:rsidRPr="00C95C41">
          <w:rPr>
            <w:rFonts w:ascii="Helvetica" w:hAnsi="Helvetica" w:cs="Arial"/>
            <w:sz w:val="22"/>
            <w:szCs w:val="22"/>
          </w:rPr>
          <w:t xml:space="preserve">fuel cell dynamics. However, </w:t>
        </w:r>
      </w:ins>
      <w:ins w:id="52" w:author="TVK" w:date="2019-08-14T12:58:00Z">
        <w:r w:rsidR="00BB06FC">
          <w:rPr>
            <w:rFonts w:ascii="Helvetica" w:hAnsi="Helvetica" w:cs="Arial"/>
            <w:sz w:val="22"/>
            <w:szCs w:val="22"/>
          </w:rPr>
          <w:t>this</w:t>
        </w:r>
      </w:ins>
      <w:ins w:id="53" w:author="TVK" w:date="2019-08-13T16:47:00Z">
        <w:r w:rsidR="0001077D" w:rsidRPr="00C95C41">
          <w:rPr>
            <w:rFonts w:ascii="Helvetica" w:hAnsi="Helvetica" w:cs="Arial"/>
            <w:sz w:val="22"/>
            <w:szCs w:val="22"/>
          </w:rPr>
          <w:t xml:space="preserve"> methodology is generic and can be applied </w:t>
        </w:r>
      </w:ins>
      <w:ins w:id="54" w:author="TVK" w:date="2019-08-13T16:50:00Z">
        <w:r w:rsidR="00C95C41">
          <w:rPr>
            <w:rFonts w:ascii="Helvetica" w:hAnsi="Helvetica" w:cs="Arial"/>
            <w:sz w:val="22"/>
            <w:szCs w:val="22"/>
          </w:rPr>
          <w:t xml:space="preserve">to </w:t>
        </w:r>
      </w:ins>
      <w:ins w:id="55" w:author="TVK" w:date="2019-08-13T16:48:00Z">
        <w:r w:rsidR="0001077D" w:rsidRPr="00C95C41">
          <w:rPr>
            <w:rFonts w:ascii="Helvetica" w:hAnsi="Helvetica" w:cs="Arial"/>
            <w:sz w:val="22"/>
            <w:szCs w:val="22"/>
          </w:rPr>
          <w:t>other fuel cell</w:t>
        </w:r>
      </w:ins>
      <w:ins w:id="56" w:author="TVK" w:date="2019-08-13T16:51:00Z">
        <w:r w:rsidR="00C95C41">
          <w:rPr>
            <w:rFonts w:ascii="Helvetica" w:hAnsi="Helvetica" w:cs="Arial"/>
            <w:sz w:val="22"/>
            <w:szCs w:val="22"/>
          </w:rPr>
          <w:t>s</w:t>
        </w:r>
      </w:ins>
      <w:ins w:id="57" w:author="TVK" w:date="2019-08-13T16:48:00Z">
        <w:r w:rsidR="0001077D" w:rsidRPr="00C95C41">
          <w:rPr>
            <w:rFonts w:ascii="Helvetica" w:hAnsi="Helvetica" w:cs="Arial"/>
            <w:sz w:val="22"/>
            <w:szCs w:val="22"/>
          </w:rPr>
          <w:t xml:space="preserve"> </w:t>
        </w:r>
      </w:ins>
      <w:ins w:id="58" w:author="TVK" w:date="2019-08-13T16:49:00Z">
        <w:r w:rsidR="0001077D" w:rsidRPr="00C95C41">
          <w:rPr>
            <w:rFonts w:ascii="Helvetica" w:hAnsi="Helvetica" w:cs="Arial"/>
            <w:sz w:val="22"/>
            <w:szCs w:val="22"/>
          </w:rPr>
          <w:t>as well as</w:t>
        </w:r>
      </w:ins>
      <w:ins w:id="59" w:author="TVK" w:date="2019-08-13T16:48:00Z">
        <w:r w:rsidR="0001077D" w:rsidRPr="00C95C41">
          <w:rPr>
            <w:rFonts w:ascii="Helvetica" w:hAnsi="Helvetica" w:cs="Arial"/>
            <w:sz w:val="22"/>
            <w:szCs w:val="22"/>
          </w:rPr>
          <w:t xml:space="preserve"> electrochemical reactors</w:t>
        </w:r>
      </w:ins>
      <w:ins w:id="60" w:author="TVK" w:date="2019-08-13T16:50:00Z">
        <w:r w:rsidR="00C95C41" w:rsidRPr="00C95C41">
          <w:rPr>
            <w:rFonts w:ascii="Helvetica" w:hAnsi="Helvetica" w:cs="Arial"/>
            <w:sz w:val="22"/>
            <w:szCs w:val="22"/>
          </w:rPr>
          <w:t>.</w:t>
        </w:r>
      </w:ins>
      <w:ins w:id="61" w:author="TVK" w:date="2019-08-13T16:32:00Z">
        <w:r w:rsidR="00A24559" w:rsidRPr="00C95C41">
          <w:rPr>
            <w:rFonts w:ascii="Helvetica" w:hAnsi="Helvetica" w:cs="Arial"/>
            <w:sz w:val="22"/>
            <w:szCs w:val="22"/>
          </w:rPr>
          <w:t xml:space="preserve"> </w:t>
        </w:r>
      </w:ins>
    </w:p>
    <w:p w14:paraId="3489EC34" w14:textId="3CD6A289" w:rsidR="00336C61" w:rsidRPr="008D7A48" w:rsidRDefault="008D7A48" w:rsidP="008D7A48">
      <w:pPr>
        <w:pStyle w:val="Paragrafoelenco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Paragrafoelenco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Paragrafoelenco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Paragrafoelenco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0BFA231E" w:rsidR="009A0E7C" w:rsidRDefault="00DC7D3A" w:rsidP="00177B33">
      <w:pPr>
        <w:pStyle w:val="Paragrafoelenco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: _</w:t>
      </w:r>
      <w:ins w:id="62" w:author="TVK" w:date="2019-08-13T15:10:00Z">
        <w:r w:rsidR="007E1901">
          <w:rPr>
            <w:rFonts w:ascii="Helvetica" w:hAnsi="Helvetica" w:cs="Arial"/>
            <w:b/>
            <w:sz w:val="22"/>
            <w:szCs w:val="22"/>
            <w:u w:val="single"/>
          </w:rPr>
          <w:t>Antonio Sorrentino</w:t>
        </w:r>
      </w:ins>
      <w:r w:rsidRPr="00511F52">
        <w:rPr>
          <w:rFonts w:ascii="Helvetica" w:hAnsi="Helvetica" w:cs="Arial"/>
          <w:sz w:val="22"/>
          <w:szCs w:val="22"/>
        </w:rPr>
        <w:t>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</w:t>
      </w:r>
      <w:ins w:id="63" w:author="user" w:date="2019-08-14T10:55:00Z">
        <w:r w:rsidR="00D2689F">
          <w:rPr>
            <w:rFonts w:ascii="Helvetica" w:hAnsi="Helvetica" w:cs="Arial"/>
            <w:sz w:val="22"/>
            <w:szCs w:val="22"/>
          </w:rPr>
          <w:t xml:space="preserve">A successful measurement requires stability </w:t>
        </w:r>
      </w:ins>
      <w:ins w:id="64" w:author="user" w:date="2019-08-14T10:56:00Z">
        <w:r w:rsidR="00D2689F">
          <w:rPr>
            <w:rFonts w:ascii="Helvetica" w:hAnsi="Helvetica" w:cs="Arial"/>
            <w:sz w:val="22"/>
            <w:szCs w:val="22"/>
          </w:rPr>
          <w:t xml:space="preserve">of the system </w:t>
        </w:r>
      </w:ins>
      <w:ins w:id="65" w:author="user" w:date="2019-08-14T10:55:00Z">
        <w:r w:rsidR="00D2689F">
          <w:rPr>
            <w:rFonts w:ascii="Helvetica" w:hAnsi="Helvetica" w:cs="Arial"/>
            <w:sz w:val="22"/>
            <w:szCs w:val="22"/>
          </w:rPr>
          <w:t>over a time o</w:t>
        </w:r>
      </w:ins>
      <w:ins w:id="66" w:author="user" w:date="2019-08-14T10:56:00Z">
        <w:r w:rsidR="00D2689F">
          <w:rPr>
            <w:rFonts w:ascii="Helvetica" w:hAnsi="Helvetica" w:cs="Arial"/>
            <w:sz w:val="22"/>
            <w:szCs w:val="22"/>
          </w:rPr>
          <w:t xml:space="preserve">f three hours which </w:t>
        </w:r>
      </w:ins>
      <w:ins w:id="67" w:author="user" w:date="2019-08-14T10:57:00Z">
        <w:r w:rsidR="00D2689F">
          <w:rPr>
            <w:rFonts w:ascii="Helvetica" w:hAnsi="Helvetica" w:cs="Arial"/>
            <w:sz w:val="22"/>
            <w:szCs w:val="22"/>
          </w:rPr>
          <w:t xml:space="preserve">is </w:t>
        </w:r>
      </w:ins>
      <w:ins w:id="68" w:author="user" w:date="2019-08-14T10:56:00Z">
        <w:r w:rsidR="00D2689F">
          <w:rPr>
            <w:rFonts w:ascii="Helvetica" w:hAnsi="Helvetica" w:cs="Arial"/>
            <w:sz w:val="22"/>
            <w:szCs w:val="22"/>
          </w:rPr>
          <w:t>difficult in some experimental conditions</w:t>
        </w:r>
      </w:ins>
      <w:ins w:id="69" w:author="user" w:date="2019-08-14T10:57:00Z">
        <w:r w:rsidR="00D2689F">
          <w:rPr>
            <w:rFonts w:ascii="Helvetica" w:hAnsi="Helvetica" w:cs="Arial"/>
            <w:sz w:val="22"/>
            <w:szCs w:val="22"/>
          </w:rPr>
          <w:t xml:space="preserve">.  </w:t>
        </w:r>
      </w:ins>
      <w:ins w:id="70" w:author="user" w:date="2019-08-14T11:00:00Z">
        <w:r w:rsidR="00D2689F">
          <w:rPr>
            <w:rFonts w:ascii="Helvetica" w:hAnsi="Helvetica" w:cs="Arial"/>
            <w:sz w:val="22"/>
            <w:szCs w:val="22"/>
          </w:rPr>
          <w:t>Additionally, d</w:t>
        </w:r>
      </w:ins>
      <w:ins w:id="71" w:author="user" w:date="2019-08-14T10:58:00Z">
        <w:r w:rsidR="00D2689F">
          <w:rPr>
            <w:rFonts w:ascii="Helvetica" w:hAnsi="Helvetica" w:cs="Arial"/>
            <w:sz w:val="22"/>
            <w:szCs w:val="22"/>
          </w:rPr>
          <w:t xml:space="preserve">ata treatment must account </w:t>
        </w:r>
      </w:ins>
      <w:ins w:id="72" w:author="user" w:date="2019-08-14T10:59:00Z">
        <w:r w:rsidR="00D2689F">
          <w:rPr>
            <w:rFonts w:ascii="Helvetica" w:hAnsi="Helvetica" w:cs="Arial"/>
            <w:sz w:val="22"/>
            <w:szCs w:val="22"/>
          </w:rPr>
          <w:t>effects li</w:t>
        </w:r>
      </w:ins>
      <w:ins w:id="73" w:author="user" w:date="2019-08-14T11:00:00Z">
        <w:r w:rsidR="00D2689F">
          <w:rPr>
            <w:rFonts w:ascii="Helvetica" w:hAnsi="Helvetica" w:cs="Arial"/>
            <w:sz w:val="22"/>
            <w:szCs w:val="22"/>
          </w:rPr>
          <w:t>ke spectral leakage.</w:t>
        </w:r>
      </w:ins>
      <w:ins w:id="74" w:author="user" w:date="2019-08-14T10:56:00Z">
        <w:r w:rsidR="00D2689F">
          <w:rPr>
            <w:rFonts w:ascii="Helvetica" w:hAnsi="Helvetica" w:cs="Arial"/>
            <w:sz w:val="22"/>
            <w:szCs w:val="22"/>
          </w:rPr>
          <w:t xml:space="preserve"> </w:t>
        </w:r>
      </w:ins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Paragrafoelenco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Paragrafoelenco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Paragrafoelenco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28BCB5DF" w:rsidR="00D10BFA" w:rsidRDefault="00DC7D3A" w:rsidP="00177B33">
      <w:pPr>
        <w:pStyle w:val="Paragrafoelenco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Paragrafoelenco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Paragrafoelenco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Paragrafoelenco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Paragrafoelenco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Paragrafoelenco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Paragrafoelenco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7A35FC83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>_</w:t>
      </w:r>
      <w:ins w:id="75" w:author="TVK" w:date="2019-08-13T15:11:00Z">
        <w:r w:rsidR="007E1901">
          <w:rPr>
            <w:rFonts w:ascii="Helvetica" w:hAnsi="Helvetica" w:cs="Arial"/>
            <w:sz w:val="22"/>
            <w:szCs w:val="22"/>
          </w:rPr>
          <w:t>Tobias Franz</w:t>
        </w:r>
      </w:ins>
      <w:r w:rsidR="00DC7D3A" w:rsidRPr="006A6324">
        <w:rPr>
          <w:rFonts w:ascii="Helvetica" w:hAnsi="Helvetica" w:cs="Arial"/>
          <w:sz w:val="22"/>
          <w:szCs w:val="22"/>
        </w:rPr>
        <w:t xml:space="preserve">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>___</w:t>
      </w:r>
      <w:ins w:id="76" w:author="TVK" w:date="2019-08-13T15:11:00Z">
        <w:r w:rsidR="007E1901">
          <w:rPr>
            <w:rFonts w:ascii="Helvetica" w:hAnsi="Helvetica" w:cs="Arial"/>
            <w:sz w:val="22"/>
            <w:szCs w:val="22"/>
          </w:rPr>
          <w:t>Master student</w:t>
        </w:r>
      </w:ins>
      <w:r w:rsidR="007B3E0E" w:rsidRPr="006A6324">
        <w:rPr>
          <w:rFonts w:ascii="Helvetica" w:hAnsi="Helvetica" w:cs="Arial"/>
          <w:sz w:val="22"/>
          <w:szCs w:val="22"/>
        </w:rPr>
        <w:t xml:space="preserve">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Paragrafoelenco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Paragrafoelenco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777777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F9B489F" w:rsidR="00330F1B" w:rsidRDefault="00EA60D4" w:rsidP="00FA1A9D">
      <w:pPr>
        <w:tabs>
          <w:tab w:val="num" w:pos="1350"/>
        </w:tabs>
        <w:ind w:left="1350"/>
        <w:contextualSpacing/>
        <w:rPr>
          <w:ins w:id="77" w:author="TVK" w:date="2019-08-13T15:12:00Z"/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55D303B2" w14:textId="1B41A18D" w:rsidR="00697FF6" w:rsidRPr="006A6324" w:rsidRDefault="00697FF6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ins w:id="78" w:author="TVK" w:date="2019-08-13T15:12:00Z">
        <w:r>
          <w:rPr>
            <w:rFonts w:ascii="Helvetica" w:hAnsi="Helvetica" w:cs="Arial"/>
            <w:iCs/>
            <w:sz w:val="22"/>
            <w:szCs w:val="22"/>
          </w:rPr>
          <w:t>Not applicable.</w:t>
        </w:r>
      </w:ins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olo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Corpotesto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Paragrafoelenco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Paragrafoelenco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Paragrafoelenco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proofErr w:type="gramStart"/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>day</w:t>
      </w:r>
      <w:proofErr w:type="gramEnd"/>
      <w:r w:rsidRPr="006A6324">
        <w:rPr>
          <w:rFonts w:ascii="Helvetica" w:hAnsi="Helvetica" w:cs="Arial"/>
          <w:sz w:val="22"/>
          <w:szCs w:val="22"/>
        </w:rPr>
        <w:t xml:space="preserve">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Corpotesto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</w:t>
      </w:r>
      <w:proofErr w:type="gramStart"/>
      <w:r>
        <w:rPr>
          <w:rFonts w:ascii="Helvetica" w:hAnsi="Helvetica" w:cs="Arial"/>
          <w:i w:val="0"/>
          <w:sz w:val="22"/>
          <w:szCs w:val="22"/>
        </w:rPr>
        <w:t>work spaces</w:t>
      </w:r>
      <w:proofErr w:type="gramEnd"/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Corpotesto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Corpotesto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4BC1E2C9" w14:textId="0E95966A" w:rsidR="00CB3360" w:rsidRDefault="00E85346" w:rsidP="00CB3360">
      <w:pPr>
        <w:pStyle w:val="Corpotesto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Fuel Cell Assembly</w:t>
      </w:r>
    </w:p>
    <w:p w14:paraId="5D1F41C0" w14:textId="576C4BCE" w:rsidR="00E85346" w:rsidRDefault="00E85346" w:rsidP="00E85346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For fuel cell assembly, place the</w:t>
      </w:r>
      <w:bookmarkStart w:id="79" w:name="_Hlk13558158"/>
      <w:r w:rsidRPr="00E85346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Pr="00E85346">
        <w:rPr>
          <w:rFonts w:ascii="Helvetica" w:hAnsi="Helvetica" w:cs="Calibri"/>
          <w:i w:val="0"/>
          <w:iCs/>
          <w:sz w:val="22"/>
          <w:szCs w:val="22"/>
        </w:rPr>
        <w:t>cathode bipolar plate on a smooth and sturdy surface with the flow field side up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and place the gasket on top aligned with the screw holes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Pr="00E85346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6DBF3323" w14:textId="6231F3FA" w:rsidR="00E85346" w:rsidRDefault="00E85346" w:rsidP="00E85346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WIDE: Talent placing plate onto surface</w:t>
      </w:r>
    </w:p>
    <w:p w14:paraId="6B2C0444" w14:textId="5FB8921D" w:rsidR="00E85346" w:rsidRPr="00E85346" w:rsidRDefault="00E85346" w:rsidP="00E85346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 w:rsidRPr="00E85346">
        <w:rPr>
          <w:rFonts w:ascii="Helvetica" w:hAnsi="Helvetica" w:cs="Calibri"/>
          <w:i w:val="0"/>
          <w:iCs/>
          <w:sz w:val="22"/>
          <w:szCs w:val="22"/>
        </w:rPr>
        <w:t>Gasket being placed onto/aligned with screw holes</w:t>
      </w:r>
    </w:p>
    <w:p w14:paraId="592A2D26" w14:textId="77777777" w:rsidR="00E85346" w:rsidRDefault="00E85346" w:rsidP="00E85346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12AC9F5D" w14:textId="7EFE800D" w:rsidR="00E85346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 xml:space="preserve">Place the cathode </w:t>
      </w:r>
      <w:ins w:id="80" w:author="TVK" w:date="2019-08-13T14:54:00Z">
        <w:r w:rsidR="00162019">
          <w:rPr>
            <w:rFonts w:ascii="Helvetica" w:hAnsi="Helvetica" w:cs="Calibri"/>
            <w:sz w:val="22"/>
            <w:szCs w:val="22"/>
          </w:rPr>
          <w:t>gas diffusion layer (</w:t>
        </w:r>
      </w:ins>
      <w:commentRangeStart w:id="81"/>
      <w:proofErr w:type="gramStart"/>
      <w:r w:rsidRPr="00471469">
        <w:rPr>
          <w:rFonts w:ascii="Helvetica" w:hAnsi="Helvetica" w:cs="Calibri"/>
          <w:sz w:val="22"/>
          <w:szCs w:val="22"/>
        </w:rPr>
        <w:t xml:space="preserve">GDL </w:t>
      </w:r>
      <w:commentRangeEnd w:id="81"/>
      <w:ins w:id="82" w:author="TVK" w:date="2019-08-13T14:55:00Z">
        <w:r w:rsidR="00162019">
          <w:rPr>
            <w:rFonts w:ascii="Helvetica" w:hAnsi="Helvetica" w:cs="Calibri"/>
            <w:sz w:val="22"/>
            <w:szCs w:val="22"/>
          </w:rPr>
          <w:t>)</w:t>
        </w:r>
        <w:proofErr w:type="gramEnd"/>
        <w:r w:rsidR="00162019">
          <w:rPr>
            <w:rFonts w:ascii="Helvetica" w:hAnsi="Helvetica" w:cs="Calibri"/>
            <w:sz w:val="22"/>
            <w:szCs w:val="22"/>
          </w:rPr>
          <w:t xml:space="preserve"> </w:t>
        </w:r>
      </w:ins>
      <w:r w:rsidR="00AC215E">
        <w:rPr>
          <w:rStyle w:val="Rimandocommento"/>
          <w:lang w:val="x-none" w:eastAsia="x-none"/>
        </w:rPr>
        <w:commentReference w:id="81"/>
      </w:r>
      <w:r w:rsidRPr="00471469">
        <w:rPr>
          <w:rFonts w:ascii="Helvetica" w:hAnsi="Helvetica" w:cs="Calibri"/>
          <w:sz w:val="22"/>
          <w:szCs w:val="22"/>
        </w:rPr>
        <w:t xml:space="preserve">in the middle of the gasket </w:t>
      </w:r>
      <w:r w:rsidR="00AC215E">
        <w:rPr>
          <w:rFonts w:ascii="Helvetica" w:hAnsi="Helvetica" w:cs="Calibri"/>
          <w:b/>
          <w:bCs/>
          <w:sz w:val="22"/>
          <w:szCs w:val="22"/>
        </w:rPr>
        <w:t xml:space="preserve">[1] </w:t>
      </w:r>
      <w:r w:rsidRPr="00471469">
        <w:rPr>
          <w:rFonts w:ascii="Helvetica" w:hAnsi="Helvetica" w:cs="Calibri"/>
          <w:sz w:val="22"/>
          <w:szCs w:val="22"/>
        </w:rPr>
        <w:t xml:space="preserve">and </w:t>
      </w:r>
      <w:r w:rsidR="00AC215E">
        <w:rPr>
          <w:rFonts w:ascii="Helvetica" w:hAnsi="Helvetica" w:cs="Calibri"/>
          <w:sz w:val="22"/>
          <w:szCs w:val="22"/>
        </w:rPr>
        <w:t>add</w:t>
      </w:r>
      <w:r w:rsidRPr="00471469">
        <w:rPr>
          <w:rFonts w:ascii="Helvetica" w:hAnsi="Helvetica" w:cs="Calibri"/>
          <w:sz w:val="22"/>
          <w:szCs w:val="22"/>
        </w:rPr>
        <w:t xml:space="preserve"> the </w:t>
      </w:r>
      <w:ins w:id="83" w:author="TVK" w:date="2019-08-13T14:55:00Z">
        <w:r w:rsidR="00162019">
          <w:rPr>
            <w:rFonts w:ascii="Helvetica" w:hAnsi="Helvetica" w:cs="Calibri"/>
            <w:sz w:val="22"/>
            <w:szCs w:val="22"/>
          </w:rPr>
          <w:t>catalyst coated membrane (</w:t>
        </w:r>
      </w:ins>
      <w:commentRangeStart w:id="84"/>
      <w:r w:rsidRPr="00471469">
        <w:rPr>
          <w:rFonts w:ascii="Helvetica" w:hAnsi="Helvetica" w:cs="Calibri"/>
          <w:sz w:val="22"/>
          <w:szCs w:val="22"/>
        </w:rPr>
        <w:t xml:space="preserve">CCM </w:t>
      </w:r>
      <w:commentRangeEnd w:id="84"/>
      <w:r w:rsidR="00AC215E">
        <w:rPr>
          <w:rStyle w:val="Rimandocommento"/>
          <w:lang w:val="x-none" w:eastAsia="x-none"/>
        </w:rPr>
        <w:commentReference w:id="84"/>
      </w:r>
      <w:ins w:id="85" w:author="TVK" w:date="2019-08-13T14:55:00Z">
        <w:r w:rsidR="00162019">
          <w:rPr>
            <w:rFonts w:ascii="Helvetica" w:hAnsi="Helvetica" w:cs="Calibri"/>
            <w:sz w:val="22"/>
            <w:szCs w:val="22"/>
          </w:rPr>
          <w:t xml:space="preserve">) </w:t>
        </w:r>
      </w:ins>
      <w:r w:rsidRPr="00471469">
        <w:rPr>
          <w:rFonts w:ascii="Helvetica" w:hAnsi="Helvetica" w:cs="Calibri"/>
          <w:sz w:val="22"/>
          <w:szCs w:val="22"/>
        </w:rPr>
        <w:t>on top</w:t>
      </w:r>
      <w:r w:rsidR="00AC215E">
        <w:rPr>
          <w:rFonts w:ascii="Helvetica" w:hAnsi="Helvetica" w:cs="Calibri"/>
          <w:sz w:val="22"/>
          <w:szCs w:val="22"/>
        </w:rPr>
        <w:t xml:space="preserve"> aligned</w:t>
      </w:r>
      <w:r w:rsidRPr="00471469">
        <w:rPr>
          <w:rFonts w:ascii="Helvetica" w:hAnsi="Helvetica" w:cs="Calibri"/>
          <w:sz w:val="22"/>
          <w:szCs w:val="22"/>
        </w:rPr>
        <w:t xml:space="preserve"> with the screw holes</w:t>
      </w:r>
      <w:r w:rsidR="00AC215E">
        <w:rPr>
          <w:rFonts w:ascii="Helvetica" w:hAnsi="Helvetica" w:cs="Calibri"/>
          <w:sz w:val="22"/>
          <w:szCs w:val="22"/>
        </w:rPr>
        <w:t xml:space="preserve"> </w:t>
      </w:r>
      <w:r w:rsidR="00AC215E">
        <w:rPr>
          <w:rFonts w:ascii="Helvetica" w:hAnsi="Helvetica" w:cs="Calibri"/>
          <w:b/>
          <w:bCs/>
          <w:sz w:val="22"/>
          <w:szCs w:val="22"/>
        </w:rPr>
        <w:t>[2]</w:t>
      </w:r>
      <w:r w:rsidRPr="00471469">
        <w:rPr>
          <w:rFonts w:ascii="Helvetica" w:hAnsi="Helvetica" w:cs="Calibri"/>
          <w:sz w:val="22"/>
          <w:szCs w:val="22"/>
        </w:rPr>
        <w:t>.</w:t>
      </w:r>
    </w:p>
    <w:p w14:paraId="0C311B79" w14:textId="77777777" w:rsidR="00AC215E" w:rsidRDefault="00AC215E" w:rsidP="00AC215E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48CBD008" w14:textId="6B417F4F" w:rsidR="00AC215E" w:rsidRDefault="00AC215E" w:rsidP="00AC215E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Cathode being placed</w:t>
      </w:r>
    </w:p>
    <w:p w14:paraId="4ABDDC4E" w14:textId="0C0EE082" w:rsidR="00AC215E" w:rsidRPr="00471469" w:rsidRDefault="00AC215E" w:rsidP="00AC215E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CCM being placed</w:t>
      </w:r>
    </w:p>
    <w:p w14:paraId="036A739A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25E192FE" w14:textId="2E7054C1" w:rsidR="00E85346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Place the anode GDL and gasket on top</w:t>
      </w:r>
      <w:r w:rsidR="00AC215E">
        <w:rPr>
          <w:rFonts w:ascii="Helvetica" w:hAnsi="Helvetica" w:cs="Calibri"/>
          <w:sz w:val="22"/>
          <w:szCs w:val="22"/>
        </w:rPr>
        <w:t xml:space="preserve"> of the CCM, making </w:t>
      </w:r>
      <w:r w:rsidRPr="00471469">
        <w:rPr>
          <w:rFonts w:ascii="Helvetica" w:hAnsi="Helvetica" w:cs="Calibri"/>
          <w:sz w:val="22"/>
          <w:szCs w:val="22"/>
        </w:rPr>
        <w:t xml:space="preserve">sure the gasket aligns with the screw holes </w:t>
      </w:r>
      <w:r w:rsidR="00AC215E">
        <w:rPr>
          <w:rFonts w:ascii="Helvetica" w:hAnsi="Helvetica" w:cs="Calibri"/>
          <w:b/>
          <w:bCs/>
          <w:sz w:val="22"/>
          <w:szCs w:val="22"/>
        </w:rPr>
        <w:t>[1]</w:t>
      </w:r>
      <w:r w:rsidRPr="00471469">
        <w:rPr>
          <w:rFonts w:ascii="Helvetica" w:hAnsi="Helvetica" w:cs="Calibri"/>
          <w:sz w:val="22"/>
          <w:szCs w:val="22"/>
        </w:rPr>
        <w:t>.</w:t>
      </w:r>
    </w:p>
    <w:p w14:paraId="26702D7B" w14:textId="77777777" w:rsidR="00AC215E" w:rsidRDefault="00AC215E" w:rsidP="00AC215E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786AA607" w14:textId="52A44F6D" w:rsidR="00AC215E" w:rsidRPr="00471469" w:rsidRDefault="00AC215E" w:rsidP="00AC215E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GDL and gasket being placed onto CCM with gasket aligned with screw holes</w:t>
      </w:r>
    </w:p>
    <w:p w14:paraId="59D0EF04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3F6E5700" w14:textId="4D066E6C" w:rsidR="00E85346" w:rsidRPr="006749AB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Place the anode bipolar plate flow field side down</w:t>
      </w:r>
      <w:r w:rsidR="00AC215E">
        <w:rPr>
          <w:rFonts w:ascii="Helvetica" w:hAnsi="Helvetica" w:cs="Calibri"/>
          <w:sz w:val="22"/>
          <w:szCs w:val="22"/>
        </w:rPr>
        <w:t xml:space="preserve"> on top of the gasket </w:t>
      </w:r>
      <w:r w:rsidR="00AC215E">
        <w:rPr>
          <w:rFonts w:ascii="Helvetica" w:hAnsi="Helvetica" w:cs="Calibri"/>
          <w:b/>
          <w:bCs/>
          <w:sz w:val="22"/>
          <w:szCs w:val="22"/>
        </w:rPr>
        <w:t>[1]</w:t>
      </w:r>
      <w:r w:rsidRPr="00471469">
        <w:rPr>
          <w:rFonts w:ascii="Helvetica" w:hAnsi="Helvetica" w:cs="Calibri"/>
          <w:sz w:val="22"/>
          <w:szCs w:val="22"/>
        </w:rPr>
        <w:t xml:space="preserve"> and </w:t>
      </w:r>
      <w:r w:rsidR="006749AB">
        <w:rPr>
          <w:rFonts w:ascii="Helvetica" w:hAnsi="Helvetica" w:cstheme="minorHAnsi"/>
          <w:sz w:val="22"/>
          <w:szCs w:val="22"/>
        </w:rPr>
        <w:t>secure</w:t>
      </w:r>
      <w:r w:rsidR="00AC215E">
        <w:rPr>
          <w:rFonts w:ascii="Helvetica" w:hAnsi="Helvetica" w:cstheme="minorHAnsi"/>
          <w:sz w:val="22"/>
          <w:szCs w:val="22"/>
        </w:rPr>
        <w:t xml:space="preserve"> the parts together with</w:t>
      </w:r>
      <w:r w:rsidR="006749AB">
        <w:rPr>
          <w:rFonts w:ascii="Helvetica" w:hAnsi="Helvetica" w:cstheme="minorHAnsi"/>
          <w:sz w:val="22"/>
          <w:szCs w:val="22"/>
        </w:rPr>
        <w:t xml:space="preserve"> screws</w:t>
      </w:r>
      <w:r w:rsidRPr="00471469">
        <w:rPr>
          <w:rFonts w:ascii="Helvetica" w:hAnsi="Helvetica" w:cstheme="minorHAnsi"/>
          <w:sz w:val="22"/>
          <w:szCs w:val="22"/>
        </w:rPr>
        <w:t xml:space="preserve"> </w:t>
      </w:r>
      <w:r w:rsidR="00AC215E">
        <w:rPr>
          <w:rFonts w:ascii="Helvetica" w:hAnsi="Helvetica" w:cstheme="minorHAnsi"/>
          <w:b/>
          <w:bCs/>
          <w:sz w:val="22"/>
          <w:szCs w:val="22"/>
        </w:rPr>
        <w:t>[2</w:t>
      </w:r>
      <w:r w:rsidR="006749AB">
        <w:rPr>
          <w:rFonts w:ascii="Helvetica" w:hAnsi="Helvetica" w:cstheme="minorHAnsi"/>
          <w:b/>
          <w:bCs/>
          <w:sz w:val="22"/>
          <w:szCs w:val="22"/>
        </w:rPr>
        <w:t>-TXT</w:t>
      </w:r>
      <w:r w:rsidR="00AC215E">
        <w:rPr>
          <w:rFonts w:ascii="Helvetica" w:hAnsi="Helvetica" w:cstheme="minorHAnsi"/>
          <w:b/>
          <w:bCs/>
          <w:sz w:val="22"/>
          <w:szCs w:val="22"/>
        </w:rPr>
        <w:t>]</w:t>
      </w:r>
      <w:r w:rsidRPr="00471469">
        <w:rPr>
          <w:rFonts w:ascii="Helvetica" w:hAnsi="Helvetica" w:cstheme="minorHAnsi"/>
          <w:sz w:val="22"/>
          <w:szCs w:val="22"/>
        </w:rPr>
        <w:t>.</w:t>
      </w:r>
    </w:p>
    <w:p w14:paraId="2BA8763A" w14:textId="77777777" w:rsidR="006749AB" w:rsidRPr="006749AB" w:rsidRDefault="006749AB" w:rsidP="006749AB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6D96BE7E" w14:textId="2260880D" w:rsid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Plate being placed</w:t>
      </w:r>
    </w:p>
    <w:p w14:paraId="6C502A4B" w14:textId="3D417F91" w:rsidR="006749AB" w:rsidRPr="00471469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Screw being inserted </w:t>
      </w:r>
      <w:r>
        <w:rPr>
          <w:rFonts w:ascii="Helvetica" w:hAnsi="Helvetica" w:cs="Calibri"/>
          <w:b/>
          <w:bCs/>
          <w:sz w:val="22"/>
          <w:szCs w:val="22"/>
        </w:rPr>
        <w:t>TEXT: Caution: Do not screw too tightly</w:t>
      </w:r>
    </w:p>
    <w:bookmarkEnd w:id="79"/>
    <w:p w14:paraId="0D8A1049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76BF3803" w14:textId="03653510" w:rsidR="00E85346" w:rsidRDefault="006749AB" w:rsidP="006749AB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86" w:name="_Hlk13558178"/>
      <w:r>
        <w:rPr>
          <w:rFonts w:ascii="Helvetica" w:hAnsi="Helvetica" w:cs="Calibri"/>
          <w:sz w:val="22"/>
          <w:szCs w:val="22"/>
        </w:rPr>
        <w:lastRenderedPageBreak/>
        <w:t>Next, p</w:t>
      </w:r>
      <w:r w:rsidR="00E85346" w:rsidRPr="00471469">
        <w:rPr>
          <w:rFonts w:ascii="Helvetica" w:hAnsi="Helvetica" w:cs="Calibri"/>
          <w:sz w:val="22"/>
          <w:szCs w:val="22"/>
        </w:rPr>
        <w:t>lace the cathode stainless steel end plate on a smooth and sturdy surface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 place a </w:t>
      </w:r>
      <w:r w:rsidR="00E85346" w:rsidRPr="00471469">
        <w:rPr>
          <w:rFonts w:ascii="Helvetica" w:hAnsi="Helvetica" w:cs="Calibri"/>
          <w:sz w:val="22"/>
          <w:szCs w:val="22"/>
        </w:rPr>
        <w:t>rectangular</w:t>
      </w:r>
      <w:r>
        <w:rPr>
          <w:rFonts w:ascii="Helvetica" w:hAnsi="Helvetica" w:cs="Calibri"/>
          <w:sz w:val="22"/>
          <w:szCs w:val="22"/>
        </w:rPr>
        <w:t xml:space="preserve"> piece of </w:t>
      </w:r>
      <w:r w:rsidR="00E85346" w:rsidRPr="00471469">
        <w:rPr>
          <w:rFonts w:ascii="Helvetica" w:hAnsi="Helvetica" w:cs="Calibri"/>
          <w:sz w:val="22"/>
          <w:szCs w:val="22"/>
        </w:rPr>
        <w:t>Teflon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 xml:space="preserve"> and </w:t>
      </w:r>
      <w:r>
        <w:rPr>
          <w:rFonts w:ascii="Helvetica" w:hAnsi="Helvetica" w:cs="Calibri"/>
          <w:sz w:val="22"/>
          <w:szCs w:val="22"/>
        </w:rPr>
        <w:t xml:space="preserve">a </w:t>
      </w:r>
      <w:r w:rsidR="00E85346" w:rsidRPr="00471469">
        <w:rPr>
          <w:rFonts w:ascii="Helvetica" w:hAnsi="Helvetica" w:cs="Calibri"/>
          <w:sz w:val="22"/>
          <w:szCs w:val="22"/>
        </w:rPr>
        <w:t>copper current collector on top</w:t>
      </w:r>
      <w:r>
        <w:rPr>
          <w:rFonts w:ascii="Helvetica" w:hAnsi="Helvetica" w:cs="Calibri"/>
          <w:sz w:val="22"/>
          <w:szCs w:val="22"/>
        </w:rPr>
        <w:t xml:space="preserve"> of the Teflon, aligning both pieces with the bolt holes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5CB15BDC" w14:textId="77777777" w:rsidR="006749AB" w:rsidRDefault="006749AB" w:rsidP="006749AB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52D2FDF3" w14:textId="7B365483" w:rsid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placing plate onto surface</w:t>
      </w:r>
    </w:p>
    <w:p w14:paraId="6E5515AE" w14:textId="783D0CC5" w:rsid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Teflon being placed onto plate</w:t>
      </w:r>
    </w:p>
    <w:p w14:paraId="728E1302" w14:textId="3048FD9E" w:rsidR="006749AB" w:rsidRPr="00471469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Collector being placed/aligned with bolt holes onto Teflon</w:t>
      </w:r>
    </w:p>
    <w:p w14:paraId="20D4B86A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7B2042DB" w14:textId="762AFA46" w:rsidR="00E85346" w:rsidRDefault="00E85346" w:rsidP="006749AB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 xml:space="preserve">Slot the cathode side of the </w:t>
      </w:r>
      <w:r w:rsidR="006749AB" w:rsidRPr="00471469">
        <w:rPr>
          <w:rFonts w:ascii="Helvetica" w:hAnsi="Helvetica" w:cs="Calibri"/>
          <w:sz w:val="22"/>
          <w:szCs w:val="22"/>
        </w:rPr>
        <w:t xml:space="preserve">assembled </w:t>
      </w:r>
      <w:r w:rsidRPr="00471469">
        <w:rPr>
          <w:rFonts w:ascii="Helvetica" w:hAnsi="Helvetica" w:cs="Calibri"/>
          <w:sz w:val="22"/>
          <w:szCs w:val="22"/>
        </w:rPr>
        <w:t xml:space="preserve">cell unit </w:t>
      </w:r>
      <w:r w:rsidR="006749AB">
        <w:rPr>
          <w:rFonts w:ascii="Helvetica" w:hAnsi="Helvetica" w:cs="Calibri"/>
          <w:sz w:val="22"/>
          <w:szCs w:val="22"/>
        </w:rPr>
        <w:t>onto</w:t>
      </w:r>
      <w:r w:rsidRPr="00471469">
        <w:rPr>
          <w:rFonts w:ascii="Helvetica" w:hAnsi="Helvetica" w:cs="Calibri"/>
          <w:sz w:val="22"/>
          <w:szCs w:val="22"/>
        </w:rPr>
        <w:t xml:space="preserve"> the cathode current collector</w:t>
      </w:r>
      <w:r w:rsidR="006749AB">
        <w:rPr>
          <w:rFonts w:ascii="Helvetica" w:hAnsi="Helvetica" w:cs="Calibri"/>
          <w:sz w:val="22"/>
          <w:szCs w:val="22"/>
        </w:rPr>
        <w:t>,</w:t>
      </w:r>
      <w:r w:rsidRPr="00471469">
        <w:rPr>
          <w:rFonts w:ascii="Helvetica" w:hAnsi="Helvetica" w:cs="Calibri"/>
          <w:sz w:val="22"/>
          <w:szCs w:val="22"/>
        </w:rPr>
        <w:t xml:space="preserve"> taking into account the notches in the flow fields</w:t>
      </w:r>
      <w:r w:rsidR="006749AB">
        <w:rPr>
          <w:rFonts w:ascii="Helvetica" w:hAnsi="Helvetica" w:cs="Calibri"/>
          <w:sz w:val="22"/>
          <w:szCs w:val="22"/>
        </w:rPr>
        <w:t xml:space="preserve"> </w:t>
      </w:r>
      <w:r w:rsidR="006749AB">
        <w:rPr>
          <w:rFonts w:ascii="Helvetica" w:hAnsi="Helvetica" w:cs="Calibri"/>
          <w:b/>
          <w:bCs/>
          <w:sz w:val="22"/>
          <w:szCs w:val="22"/>
        </w:rPr>
        <w:t>[1]</w:t>
      </w:r>
      <w:r w:rsidR="006749AB">
        <w:rPr>
          <w:rFonts w:ascii="Helvetica" w:hAnsi="Helvetica" w:cs="Calibri"/>
          <w:sz w:val="22"/>
          <w:szCs w:val="22"/>
        </w:rPr>
        <w:t>, and slot</w:t>
      </w:r>
      <w:r w:rsidRPr="00471469">
        <w:rPr>
          <w:rFonts w:ascii="Helvetica" w:hAnsi="Helvetica" w:cs="Calibri"/>
          <w:sz w:val="22"/>
          <w:szCs w:val="22"/>
        </w:rPr>
        <w:t xml:space="preserve"> the anode side of the unit on</w:t>
      </w:r>
      <w:r w:rsidR="006749AB">
        <w:rPr>
          <w:rFonts w:ascii="Helvetica" w:hAnsi="Helvetica" w:cs="Calibri"/>
          <w:sz w:val="22"/>
          <w:szCs w:val="22"/>
        </w:rPr>
        <w:t>to</w:t>
      </w:r>
      <w:r w:rsidRPr="00471469">
        <w:rPr>
          <w:rFonts w:ascii="Helvetica" w:hAnsi="Helvetica" w:cs="Calibri"/>
          <w:sz w:val="22"/>
          <w:szCs w:val="22"/>
        </w:rPr>
        <w:t xml:space="preserve"> the anode current collector,</w:t>
      </w:r>
      <w:r w:rsidR="006749AB">
        <w:rPr>
          <w:rFonts w:ascii="Helvetica" w:hAnsi="Helvetica" w:cs="Calibri"/>
          <w:sz w:val="22"/>
          <w:szCs w:val="22"/>
        </w:rPr>
        <w:t xml:space="preserve"> with</w:t>
      </w:r>
      <w:r w:rsidRPr="00471469">
        <w:rPr>
          <w:rFonts w:ascii="Helvetica" w:hAnsi="Helvetica" w:cs="Calibri"/>
          <w:sz w:val="22"/>
          <w:szCs w:val="22"/>
        </w:rPr>
        <w:t xml:space="preserve"> the Teflon gaskets </w:t>
      </w:r>
      <w:r w:rsidR="006749AB">
        <w:rPr>
          <w:rFonts w:ascii="Helvetica" w:hAnsi="Helvetica" w:cs="Calibri"/>
          <w:sz w:val="22"/>
          <w:szCs w:val="22"/>
        </w:rPr>
        <w:t>positioned</w:t>
      </w:r>
      <w:r w:rsidRPr="00471469">
        <w:rPr>
          <w:rFonts w:ascii="Helvetica" w:hAnsi="Helvetica" w:cs="Calibri"/>
          <w:sz w:val="22"/>
          <w:szCs w:val="22"/>
        </w:rPr>
        <w:t xml:space="preserve"> with the anode stainless steel end plate on top</w:t>
      </w:r>
      <w:r w:rsidR="006749AB">
        <w:rPr>
          <w:rFonts w:ascii="Helvetica" w:hAnsi="Helvetica" w:cs="Calibri"/>
          <w:sz w:val="22"/>
          <w:szCs w:val="22"/>
        </w:rPr>
        <w:t xml:space="preserve"> </w:t>
      </w:r>
      <w:r w:rsidR="006749AB">
        <w:rPr>
          <w:rFonts w:ascii="Helvetica" w:hAnsi="Helvetica" w:cs="Calibri"/>
          <w:b/>
          <w:bCs/>
          <w:sz w:val="22"/>
          <w:szCs w:val="22"/>
        </w:rPr>
        <w:t>[2]</w:t>
      </w:r>
      <w:r w:rsidRPr="00471469">
        <w:rPr>
          <w:rFonts w:ascii="Helvetica" w:hAnsi="Helvetica" w:cs="Calibri"/>
          <w:sz w:val="22"/>
          <w:szCs w:val="22"/>
        </w:rPr>
        <w:t>.</w:t>
      </w:r>
    </w:p>
    <w:p w14:paraId="603E85F0" w14:textId="77777777" w:rsidR="006749AB" w:rsidRDefault="006749AB" w:rsidP="006749AB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3C89B967" w14:textId="09D69DF1" w:rsid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Cathode side of cell unit being slotted onto collector, with notches aligned properly</w:t>
      </w:r>
    </w:p>
    <w:p w14:paraId="5246D05F" w14:textId="01C6BD74" w:rsidR="006749AB" w:rsidRPr="00471469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Anode side of cell unit being slotted onto collector, with gaskets aligned properly</w:t>
      </w:r>
    </w:p>
    <w:p w14:paraId="1FB1C325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 xml:space="preserve"> </w:t>
      </w:r>
    </w:p>
    <w:p w14:paraId="76478717" w14:textId="281F4B95" w:rsidR="00E85346" w:rsidRDefault="00E85346" w:rsidP="006749AB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Place the insulating sleeves, O-ring</w:t>
      </w:r>
      <w:r w:rsidR="006749AB">
        <w:rPr>
          <w:rFonts w:ascii="Helvetica" w:hAnsi="Helvetica" w:cs="Calibri"/>
          <w:sz w:val="22"/>
          <w:szCs w:val="22"/>
        </w:rPr>
        <w:t>,</w:t>
      </w:r>
      <w:r w:rsidRPr="00471469">
        <w:rPr>
          <w:rFonts w:ascii="Helvetica" w:hAnsi="Helvetica" w:cs="Calibri"/>
          <w:sz w:val="22"/>
          <w:szCs w:val="22"/>
        </w:rPr>
        <w:t xml:space="preserve"> and bolts in the holes of the anode end plates</w:t>
      </w:r>
      <w:r w:rsidR="006749AB">
        <w:rPr>
          <w:rFonts w:ascii="Helvetica" w:hAnsi="Helvetica" w:cs="Calibri"/>
          <w:sz w:val="22"/>
          <w:szCs w:val="22"/>
        </w:rPr>
        <w:t xml:space="preserve"> </w:t>
      </w:r>
      <w:r w:rsidR="006749AB">
        <w:rPr>
          <w:rFonts w:ascii="Helvetica" w:hAnsi="Helvetica" w:cs="Calibri"/>
          <w:b/>
          <w:bCs/>
          <w:sz w:val="22"/>
          <w:szCs w:val="22"/>
        </w:rPr>
        <w:t>[1]</w:t>
      </w:r>
      <w:r w:rsidR="006749AB">
        <w:rPr>
          <w:rFonts w:ascii="Helvetica" w:hAnsi="Helvetica" w:cs="Calibri"/>
          <w:sz w:val="22"/>
          <w:szCs w:val="22"/>
        </w:rPr>
        <w:t xml:space="preserve"> and place</w:t>
      </w:r>
      <w:r w:rsidRPr="006749AB">
        <w:rPr>
          <w:rFonts w:ascii="Helvetica" w:hAnsi="Helvetica" w:cs="Calibri"/>
          <w:sz w:val="22"/>
          <w:szCs w:val="22"/>
        </w:rPr>
        <w:t xml:space="preserve"> the nuts on the bolts on the cathode side</w:t>
      </w:r>
      <w:r w:rsidR="006749AB">
        <w:rPr>
          <w:rFonts w:ascii="Helvetica" w:hAnsi="Helvetica" w:cs="Calibri"/>
          <w:sz w:val="22"/>
          <w:szCs w:val="22"/>
        </w:rPr>
        <w:t xml:space="preserve"> of the unit </w:t>
      </w:r>
      <w:r w:rsidR="006749AB">
        <w:rPr>
          <w:rFonts w:ascii="Helvetica" w:hAnsi="Helvetica" w:cs="Calibri"/>
          <w:b/>
          <w:bCs/>
          <w:sz w:val="22"/>
          <w:szCs w:val="22"/>
        </w:rPr>
        <w:t>[2]</w:t>
      </w:r>
      <w:r w:rsidRPr="006749AB">
        <w:rPr>
          <w:rFonts w:ascii="Helvetica" w:hAnsi="Helvetica" w:cs="Calibri"/>
          <w:sz w:val="22"/>
          <w:szCs w:val="22"/>
        </w:rPr>
        <w:t>.</w:t>
      </w:r>
    </w:p>
    <w:p w14:paraId="53A363E7" w14:textId="77777777" w:rsidR="006749AB" w:rsidRDefault="006749AB" w:rsidP="006749AB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5ADE95A2" w14:textId="2D77072F" w:rsid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Sleeves and/or O-ring and/or bolt being placed</w:t>
      </w:r>
    </w:p>
    <w:p w14:paraId="2BE3C855" w14:textId="7737A9B9" w:rsidR="006749AB" w:rsidRP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Nut(s) being placed onto bolt(s)</w:t>
      </w:r>
    </w:p>
    <w:p w14:paraId="311669EE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2467C3A9" w14:textId="66ADAD22" w:rsidR="00466DFB" w:rsidRPr="00466DFB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T</w:t>
      </w:r>
      <w:r w:rsidR="00466DFB">
        <w:rPr>
          <w:rFonts w:ascii="Helvetica" w:hAnsi="Helvetica" w:cs="Calibri"/>
          <w:sz w:val="22"/>
          <w:szCs w:val="22"/>
        </w:rPr>
        <w:t>hen use</w:t>
      </w:r>
      <w:r w:rsidRPr="00471469">
        <w:rPr>
          <w:rFonts w:ascii="Helvetica" w:hAnsi="Helvetica" w:cs="Calibri"/>
          <w:sz w:val="22"/>
          <w:szCs w:val="22"/>
        </w:rPr>
        <w:t xml:space="preserve"> a torque-wrench</w:t>
      </w:r>
      <w:r w:rsidR="00466DFB">
        <w:rPr>
          <w:rFonts w:ascii="Helvetica" w:hAnsi="Helvetica" w:cs="Calibri"/>
          <w:sz w:val="22"/>
          <w:szCs w:val="22"/>
        </w:rPr>
        <w:t xml:space="preserve"> to t</w:t>
      </w:r>
      <w:r w:rsidR="00466DFB" w:rsidRPr="00471469">
        <w:rPr>
          <w:rFonts w:ascii="Helvetica" w:hAnsi="Helvetica" w:cs="Calibri"/>
          <w:sz w:val="22"/>
          <w:szCs w:val="22"/>
        </w:rPr>
        <w:t>ighten the bolts crosswise</w:t>
      </w:r>
      <w:r w:rsidRPr="00471469">
        <w:rPr>
          <w:rFonts w:ascii="Helvetica" w:hAnsi="Helvetica" w:cs="Calibri"/>
          <w:sz w:val="22"/>
          <w:szCs w:val="22"/>
        </w:rPr>
        <w:t xml:space="preserve"> until </w:t>
      </w:r>
      <w:r w:rsidR="00466DFB">
        <w:rPr>
          <w:rFonts w:ascii="Helvetica" w:hAnsi="Helvetica" w:cs="Calibri"/>
          <w:sz w:val="22"/>
          <w:szCs w:val="22"/>
        </w:rPr>
        <w:t>t</w:t>
      </w:r>
      <w:r w:rsidRPr="00471469">
        <w:rPr>
          <w:rFonts w:ascii="Helvetica" w:hAnsi="Helvetica" w:cs="Calibri"/>
          <w:sz w:val="22"/>
          <w:szCs w:val="22"/>
        </w:rPr>
        <w:t xml:space="preserve">he recommended torque value of 5 </w:t>
      </w:r>
      <w:proofErr w:type="spellStart"/>
      <w:r w:rsidRPr="00471469">
        <w:rPr>
          <w:rFonts w:ascii="Helvetica" w:hAnsi="Helvetica" w:cs="Calibri"/>
          <w:sz w:val="22"/>
          <w:szCs w:val="22"/>
        </w:rPr>
        <w:t>N</w:t>
      </w:r>
      <w:r w:rsidR="00466DFB">
        <w:rPr>
          <w:rFonts w:ascii="Helvetica" w:hAnsi="Helvetica" w:cs="Calibri"/>
          <w:sz w:val="22"/>
          <w:szCs w:val="22"/>
        </w:rPr>
        <w:t>etwon</w:t>
      </w:r>
      <w:proofErr w:type="spellEnd"/>
      <w:r w:rsidR="00466DFB">
        <w:rPr>
          <w:rFonts w:ascii="Helvetica" w:hAnsi="Helvetica" w:cs="Calibri"/>
          <w:sz w:val="22"/>
          <w:szCs w:val="22"/>
        </w:rPr>
        <w:t xml:space="preserve"> meters is reached </w:t>
      </w:r>
      <w:r w:rsidR="00466DFB">
        <w:rPr>
          <w:rFonts w:ascii="Helvetica" w:hAnsi="Helvetica" w:cs="Calibri"/>
          <w:b/>
          <w:bCs/>
          <w:sz w:val="22"/>
          <w:szCs w:val="22"/>
        </w:rPr>
        <w:t>[1]</w:t>
      </w:r>
      <w:r w:rsidR="00466DFB">
        <w:rPr>
          <w:rFonts w:ascii="Helvetica" w:hAnsi="Helvetica" w:cs="Calibri"/>
          <w:sz w:val="22"/>
          <w:szCs w:val="22"/>
        </w:rPr>
        <w:t xml:space="preserve">, increasing the torque by 1 Newton meter per crosswise cycle </w:t>
      </w:r>
      <w:r w:rsidR="00466DFB">
        <w:rPr>
          <w:rFonts w:ascii="Helvetica" w:hAnsi="Helvetica" w:cs="Calibri"/>
          <w:b/>
          <w:bCs/>
          <w:sz w:val="22"/>
          <w:szCs w:val="22"/>
        </w:rPr>
        <w:t>[2]</w:t>
      </w:r>
      <w:r w:rsidR="00466DFB">
        <w:rPr>
          <w:rFonts w:ascii="Helvetica" w:hAnsi="Helvetica" w:cs="Calibri"/>
          <w:sz w:val="22"/>
          <w:szCs w:val="22"/>
        </w:rPr>
        <w:t>.</w:t>
      </w:r>
    </w:p>
    <w:p w14:paraId="2FD7ED49" w14:textId="77777777" w:rsidR="00466DFB" w:rsidRPr="00466DFB" w:rsidRDefault="00466DFB" w:rsidP="00466DFB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098D57BD" w14:textId="6C970EAC" w:rsidR="00466DFB" w:rsidRDefault="00466DFB" w:rsidP="00466DF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Bolt being tightened</w:t>
      </w:r>
    </w:p>
    <w:p w14:paraId="6E5DA155" w14:textId="77777777" w:rsidR="00E156C7" w:rsidRDefault="00466DFB" w:rsidP="00E156C7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Torque being increased</w:t>
      </w:r>
      <w:bookmarkEnd w:id="86"/>
    </w:p>
    <w:p w14:paraId="2A345C42" w14:textId="77777777" w:rsidR="00E156C7" w:rsidRDefault="00E156C7" w:rsidP="00E156C7">
      <w:pPr>
        <w:widowControl w:val="0"/>
        <w:suppressAutoHyphens/>
        <w:autoSpaceDN w:val="0"/>
        <w:ind w:left="36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1CBEBC29" w14:textId="636F6194" w:rsidR="00E85346" w:rsidRPr="00E156C7" w:rsidRDefault="00E156C7" w:rsidP="00E156C7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Fuel Cell </w:t>
      </w:r>
      <w:r w:rsidR="00E85346" w:rsidRPr="00E156C7">
        <w:rPr>
          <w:rFonts w:ascii="Helvetica" w:hAnsi="Helvetica"/>
          <w:b/>
          <w:sz w:val="22"/>
          <w:szCs w:val="22"/>
        </w:rPr>
        <w:t xml:space="preserve">Integration </w:t>
      </w:r>
    </w:p>
    <w:p w14:paraId="5C453EF8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5D7B20CC" w14:textId="19302F11" w:rsidR="00E156C7" w:rsidRDefault="00E156C7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87" w:name="_Hlk13558358"/>
      <w:r>
        <w:rPr>
          <w:rFonts w:ascii="Helvetica" w:hAnsi="Helvetica" w:cs="Calibri"/>
          <w:sz w:val="22"/>
          <w:szCs w:val="22"/>
        </w:rPr>
        <w:t>For integration of the fuel cell with the periphery, p</w:t>
      </w:r>
      <w:r w:rsidR="00E85346" w:rsidRPr="00471469">
        <w:rPr>
          <w:rFonts w:ascii="Helvetica" w:hAnsi="Helvetica" w:cs="Calibri"/>
          <w:sz w:val="22"/>
          <w:szCs w:val="22"/>
        </w:rPr>
        <w:t>lace the fuel cell</w:t>
      </w:r>
      <w:r>
        <w:rPr>
          <w:rFonts w:ascii="Helvetica" w:hAnsi="Helvetica" w:cs="Calibri"/>
          <w:sz w:val="22"/>
          <w:szCs w:val="22"/>
        </w:rPr>
        <w:t xml:space="preserve"> unit</w:t>
      </w:r>
      <w:r w:rsidR="00E85346" w:rsidRPr="00471469">
        <w:rPr>
          <w:rFonts w:ascii="Helvetica" w:hAnsi="Helvetica" w:cs="Calibri"/>
          <w:sz w:val="22"/>
          <w:szCs w:val="22"/>
        </w:rPr>
        <w:t xml:space="preserve"> in </w:t>
      </w:r>
      <w:r>
        <w:rPr>
          <w:rFonts w:ascii="Helvetica" w:hAnsi="Helvetica" w:cs="Calibri"/>
          <w:sz w:val="22"/>
          <w:szCs w:val="22"/>
        </w:rPr>
        <w:t>a</w:t>
      </w:r>
      <w:r w:rsidR="00E85346" w:rsidRPr="00471469">
        <w:rPr>
          <w:rFonts w:ascii="Helvetica" w:hAnsi="Helvetica" w:cs="Calibri"/>
          <w:sz w:val="22"/>
          <w:szCs w:val="22"/>
        </w:rPr>
        <w:t xml:space="preserve"> heating box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 xml:space="preserve">[1] </w:t>
      </w:r>
      <w:r w:rsidR="00E85346" w:rsidRPr="00471469">
        <w:rPr>
          <w:rFonts w:ascii="Helvetica" w:hAnsi="Helvetica" w:cs="Calibri"/>
          <w:sz w:val="22"/>
          <w:szCs w:val="22"/>
        </w:rPr>
        <w:t>and connect the inlets and outlets to the periphery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[2-TXT]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6E74FD8E" w14:textId="77777777" w:rsidR="00E156C7" w:rsidRDefault="00E156C7" w:rsidP="00E156C7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19D187AF" w14:textId="46108012" w:rsidR="00E156C7" w:rsidRDefault="00E156C7" w:rsidP="00E156C7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WIDE: Talent placing cell into box </w:t>
      </w:r>
    </w:p>
    <w:p w14:paraId="3D7E15A6" w14:textId="43892042" w:rsidR="00E85346" w:rsidRPr="00E156C7" w:rsidRDefault="00E156C7" w:rsidP="00E156C7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Talent connecting inlet(s) and/or outlet(s) </w:t>
      </w:r>
      <w:r>
        <w:rPr>
          <w:rFonts w:ascii="Helvetica" w:hAnsi="Helvetica" w:cs="Calibri"/>
          <w:b/>
          <w:bCs/>
          <w:sz w:val="22"/>
          <w:szCs w:val="22"/>
        </w:rPr>
        <w:t xml:space="preserve">TEXT: Check for leaks w/ snoop liquid </w:t>
      </w:r>
      <w:bookmarkEnd w:id="87"/>
    </w:p>
    <w:p w14:paraId="7EA75977" w14:textId="29D883EE" w:rsidR="00E156C7" w:rsidRPr="00471469" w:rsidRDefault="00E156C7" w:rsidP="00E156C7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29116170" w14:textId="724A10CF" w:rsidR="00E85346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Insert the thermocouple in</w:t>
      </w:r>
      <w:r w:rsidR="00E156C7">
        <w:rPr>
          <w:rFonts w:ascii="Helvetica" w:hAnsi="Helvetica" w:cs="Calibri"/>
          <w:sz w:val="22"/>
          <w:szCs w:val="22"/>
        </w:rPr>
        <w:t>to</w:t>
      </w:r>
      <w:r w:rsidRPr="00471469">
        <w:rPr>
          <w:rFonts w:ascii="Helvetica" w:hAnsi="Helvetica" w:cs="Calibri"/>
          <w:sz w:val="22"/>
          <w:szCs w:val="22"/>
        </w:rPr>
        <w:t xml:space="preserve"> the cathode end plate</w:t>
      </w:r>
      <w:r w:rsidR="00E156C7">
        <w:rPr>
          <w:rFonts w:ascii="Helvetica" w:hAnsi="Helvetica" w:cs="Calibri"/>
          <w:sz w:val="22"/>
          <w:szCs w:val="22"/>
        </w:rPr>
        <w:t xml:space="preserve"> </w:t>
      </w:r>
      <w:r w:rsidR="00E156C7">
        <w:rPr>
          <w:rFonts w:ascii="Helvetica" w:hAnsi="Helvetica" w:cs="Calibri"/>
          <w:b/>
          <w:bCs/>
          <w:sz w:val="22"/>
          <w:szCs w:val="22"/>
        </w:rPr>
        <w:t>[1]</w:t>
      </w:r>
      <w:r w:rsidR="00E156C7">
        <w:rPr>
          <w:rFonts w:ascii="Helvetica" w:hAnsi="Helvetica" w:cs="Calibri"/>
          <w:sz w:val="22"/>
          <w:szCs w:val="22"/>
        </w:rPr>
        <w:t xml:space="preserve"> and i</w:t>
      </w:r>
      <w:r w:rsidR="00E156C7" w:rsidRPr="00471469">
        <w:rPr>
          <w:rFonts w:ascii="Helvetica" w:hAnsi="Helvetica" w:cs="Calibri"/>
          <w:sz w:val="22"/>
          <w:szCs w:val="22"/>
        </w:rPr>
        <w:t xml:space="preserve">nterface the fuel cell with the </w:t>
      </w:r>
      <w:proofErr w:type="spellStart"/>
      <w:r w:rsidR="00E156C7" w:rsidRPr="00471469">
        <w:rPr>
          <w:rFonts w:ascii="Helvetica" w:hAnsi="Helvetica" w:cs="Calibri"/>
          <w:sz w:val="22"/>
          <w:szCs w:val="22"/>
        </w:rPr>
        <w:t>potentiostat</w:t>
      </w:r>
      <w:proofErr w:type="spellEnd"/>
      <w:r w:rsidR="00E156C7">
        <w:rPr>
          <w:rFonts w:ascii="Helvetica" w:hAnsi="Helvetica" w:cs="Calibri"/>
          <w:sz w:val="22"/>
          <w:szCs w:val="22"/>
        </w:rPr>
        <w:t xml:space="preserve"> </w:t>
      </w:r>
      <w:r w:rsidR="00E156C7" w:rsidRPr="00471469">
        <w:rPr>
          <w:rFonts w:ascii="Helvetica" w:hAnsi="Helvetica" w:cs="Calibri"/>
          <w:sz w:val="22"/>
          <w:szCs w:val="22"/>
        </w:rPr>
        <w:t>2 electrode-configuration</w:t>
      </w:r>
      <w:r w:rsidR="00E156C7">
        <w:rPr>
          <w:rFonts w:ascii="Helvetica" w:hAnsi="Helvetica" w:cs="Calibri"/>
          <w:sz w:val="22"/>
          <w:szCs w:val="22"/>
        </w:rPr>
        <w:t xml:space="preserve"> </w:t>
      </w:r>
      <w:r w:rsidR="00E156C7">
        <w:rPr>
          <w:rFonts w:ascii="Helvetica" w:hAnsi="Helvetica" w:cs="Calibri"/>
          <w:b/>
          <w:bCs/>
          <w:sz w:val="22"/>
          <w:szCs w:val="22"/>
        </w:rPr>
        <w:t>[2]</w:t>
      </w:r>
      <w:r w:rsidR="00E156C7">
        <w:rPr>
          <w:rFonts w:ascii="Helvetica" w:hAnsi="Helvetica" w:cs="Calibri"/>
          <w:sz w:val="22"/>
          <w:szCs w:val="22"/>
        </w:rPr>
        <w:t>.</w:t>
      </w:r>
    </w:p>
    <w:p w14:paraId="1E73BCC1" w14:textId="77777777" w:rsidR="00E156C7" w:rsidRDefault="00E156C7" w:rsidP="00E156C7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00EE1A45" w14:textId="63999ABA" w:rsidR="00E156C7" w:rsidRDefault="00E156C7" w:rsidP="00E156C7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Thermocouple being inserted</w:t>
      </w:r>
    </w:p>
    <w:p w14:paraId="16D1C8B6" w14:textId="16A61401" w:rsidR="00E156C7" w:rsidRPr="00471469" w:rsidRDefault="00E156C7" w:rsidP="00E156C7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Cell being interface/2 electrode-configuration being selected</w:t>
      </w:r>
    </w:p>
    <w:p w14:paraId="2C87611E" w14:textId="77777777" w:rsidR="00E156C7" w:rsidRDefault="00E156C7" w:rsidP="00E156C7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88" w:name="_Hlk13558605"/>
    </w:p>
    <w:p w14:paraId="794820C3" w14:textId="03374F36" w:rsidR="00570D12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Start the software used to control the cell periphery</w:t>
      </w:r>
      <w:bookmarkStart w:id="89" w:name="_Hlk13558622"/>
      <w:bookmarkEnd w:id="88"/>
      <w:r w:rsidR="00570D12">
        <w:rPr>
          <w:rFonts w:ascii="Helvetica" w:hAnsi="Helvetica" w:cs="Calibri"/>
          <w:sz w:val="22"/>
          <w:szCs w:val="22"/>
        </w:rPr>
        <w:t xml:space="preserve"> </w:t>
      </w:r>
      <w:r w:rsidR="00570D12">
        <w:rPr>
          <w:rFonts w:ascii="Helvetica" w:hAnsi="Helvetica" w:cs="Calibri"/>
          <w:b/>
          <w:bCs/>
          <w:sz w:val="22"/>
          <w:szCs w:val="22"/>
        </w:rPr>
        <w:t>[1]</w:t>
      </w:r>
      <w:r w:rsidR="00570D12">
        <w:rPr>
          <w:rFonts w:ascii="Helvetica" w:hAnsi="Helvetica" w:cs="Calibri"/>
          <w:sz w:val="22"/>
          <w:szCs w:val="22"/>
        </w:rPr>
        <w:t xml:space="preserve"> and select</w:t>
      </w:r>
      <w:r w:rsidRPr="00471469">
        <w:rPr>
          <w:rFonts w:ascii="Helvetica" w:hAnsi="Helvetica" w:cs="Calibri"/>
          <w:sz w:val="22"/>
          <w:szCs w:val="22"/>
        </w:rPr>
        <w:t xml:space="preserve"> the values of the anode and cathode inlet gas flow rates </w:t>
      </w:r>
      <w:r w:rsidR="00570D12">
        <w:rPr>
          <w:rFonts w:ascii="Helvetica" w:hAnsi="Helvetica" w:cs="Calibri"/>
          <w:b/>
          <w:bCs/>
          <w:sz w:val="22"/>
          <w:szCs w:val="22"/>
        </w:rPr>
        <w:t>[2]</w:t>
      </w:r>
      <w:r w:rsidR="00570D12">
        <w:rPr>
          <w:rFonts w:ascii="Helvetica" w:hAnsi="Helvetica" w:cs="Calibri"/>
          <w:sz w:val="22"/>
          <w:szCs w:val="22"/>
        </w:rPr>
        <w:t>.</w:t>
      </w:r>
    </w:p>
    <w:p w14:paraId="7BE6819C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1897BBAD" w14:textId="7B7C8532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starting software, with monitor visible in frame</w:t>
      </w:r>
    </w:p>
    <w:p w14:paraId="730EC76C" w14:textId="23A5D5BB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="00FA1C5D">
        <w:rPr>
          <w:rFonts w:ascii="Helvetica" w:hAnsi="Helvetica" w:cs="Calibri"/>
          <w:sz w:val="22"/>
          <w:szCs w:val="22"/>
        </w:rPr>
        <w:t>3.4.: 00:00-00:10</w:t>
      </w:r>
    </w:p>
    <w:bookmarkEnd w:id="89"/>
    <w:p w14:paraId="3F1245E7" w14:textId="1B71A4DA" w:rsidR="00E85346" w:rsidRDefault="00570D12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Open the valves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… and select the</w:t>
      </w:r>
      <w:r w:rsidRPr="00570D12">
        <w:rPr>
          <w:rFonts w:ascii="Helvetica" w:hAnsi="Helvetica" w:cs="Calibri"/>
          <w:sz w:val="22"/>
          <w:szCs w:val="22"/>
        </w:rPr>
        <w:t xml:space="preserve"> </w:t>
      </w:r>
      <w:r w:rsidRPr="00471469">
        <w:rPr>
          <w:rFonts w:ascii="Helvetica" w:hAnsi="Helvetica" w:cs="Calibri"/>
          <w:sz w:val="22"/>
          <w:szCs w:val="22"/>
        </w:rPr>
        <w:t>temperature of the inlet gases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71CDF60A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1DB3F2AD" w14:textId="1F9727D8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opening valve(s)</w:t>
      </w:r>
    </w:p>
    <w:p w14:paraId="04E05F1E" w14:textId="5BC3EE92" w:rsidR="00570D12" w:rsidRPr="00471469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lastRenderedPageBreak/>
        <w:t>Temperature(s) being selected</w:t>
      </w:r>
    </w:p>
    <w:p w14:paraId="3B107666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15DBA185" w14:textId="394FA492" w:rsidR="00570D12" w:rsidRDefault="00570D12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90" w:name="_Hlk13558661"/>
      <w:r>
        <w:rPr>
          <w:rFonts w:ascii="Helvetica" w:hAnsi="Helvetica" w:cs="Calibri"/>
          <w:sz w:val="22"/>
          <w:szCs w:val="22"/>
        </w:rPr>
        <w:t>T</w:t>
      </w:r>
      <w:r w:rsidR="00E85346" w:rsidRPr="00471469">
        <w:rPr>
          <w:rFonts w:ascii="Helvetica" w:hAnsi="Helvetica" w:cs="Calibri"/>
          <w:sz w:val="22"/>
          <w:szCs w:val="22"/>
        </w:rPr>
        <w:t>urn on the heating tapes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and w</w:t>
      </w:r>
      <w:r w:rsidR="00E85346" w:rsidRPr="00471469">
        <w:rPr>
          <w:rFonts w:ascii="Helvetica" w:hAnsi="Helvetica" w:cs="Calibri"/>
          <w:sz w:val="22"/>
          <w:szCs w:val="22"/>
        </w:rPr>
        <w:t>ait until the set point temperature is reached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3F695A0B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3E8D28A6" w14:textId="2543F284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Tape(s) being turned on</w:t>
      </w:r>
    </w:p>
    <w:p w14:paraId="3ABB6581" w14:textId="5CF8484F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Shot of temperature read out at set point</w:t>
      </w:r>
    </w:p>
    <w:bookmarkEnd w:id="90"/>
    <w:p w14:paraId="3421CFFC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1034B5B7" w14:textId="2BEE47A5" w:rsidR="00E85346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91" w:name="_Hlk13558730"/>
      <w:r w:rsidRPr="00471469">
        <w:rPr>
          <w:rFonts w:ascii="Helvetica" w:hAnsi="Helvetica" w:cs="Calibri"/>
          <w:sz w:val="22"/>
          <w:szCs w:val="22"/>
        </w:rPr>
        <w:t>Set the temperatures of the thermostats to define the desired dew point temperature of the inlet gases</w:t>
      </w:r>
      <w:r w:rsidR="00570D12">
        <w:rPr>
          <w:rFonts w:ascii="Helvetica" w:hAnsi="Helvetica" w:cs="Calibri"/>
          <w:sz w:val="22"/>
          <w:szCs w:val="22"/>
        </w:rPr>
        <w:t xml:space="preserve"> </w:t>
      </w:r>
      <w:r w:rsidR="00570D12">
        <w:rPr>
          <w:rFonts w:ascii="Helvetica" w:hAnsi="Helvetica" w:cs="Calibri"/>
          <w:b/>
          <w:bCs/>
          <w:sz w:val="22"/>
          <w:szCs w:val="22"/>
        </w:rPr>
        <w:t>[1]</w:t>
      </w:r>
      <w:r w:rsidR="00570D12">
        <w:rPr>
          <w:rFonts w:ascii="Helvetica" w:hAnsi="Helvetica" w:cs="Calibri"/>
          <w:sz w:val="22"/>
          <w:szCs w:val="22"/>
        </w:rPr>
        <w:t xml:space="preserve"> and</w:t>
      </w:r>
      <w:r w:rsidRPr="00471469">
        <w:rPr>
          <w:rFonts w:ascii="Helvetica" w:hAnsi="Helvetica" w:cs="Calibri"/>
          <w:sz w:val="22"/>
          <w:szCs w:val="22"/>
        </w:rPr>
        <w:t xml:space="preserve"> turn</w:t>
      </w:r>
      <w:r w:rsidR="00570D12">
        <w:rPr>
          <w:rFonts w:ascii="Helvetica" w:hAnsi="Helvetica" w:cs="Calibri"/>
          <w:sz w:val="22"/>
          <w:szCs w:val="22"/>
        </w:rPr>
        <w:t xml:space="preserve"> on</w:t>
      </w:r>
      <w:r w:rsidRPr="00471469">
        <w:rPr>
          <w:rFonts w:ascii="Helvetica" w:hAnsi="Helvetica" w:cs="Calibri"/>
          <w:sz w:val="22"/>
          <w:szCs w:val="22"/>
        </w:rPr>
        <w:t xml:space="preserve"> the thermostats </w:t>
      </w:r>
      <w:bookmarkEnd w:id="91"/>
      <w:r w:rsidR="00570D12">
        <w:rPr>
          <w:rFonts w:ascii="Helvetica" w:hAnsi="Helvetica" w:cs="Calibri"/>
          <w:b/>
          <w:bCs/>
          <w:sz w:val="22"/>
          <w:szCs w:val="22"/>
        </w:rPr>
        <w:t>[2]</w:t>
      </w:r>
      <w:r w:rsidRPr="00471469">
        <w:rPr>
          <w:rFonts w:ascii="Helvetica" w:hAnsi="Helvetica" w:cs="Calibri"/>
          <w:sz w:val="22"/>
          <w:szCs w:val="22"/>
        </w:rPr>
        <w:t>.</w:t>
      </w:r>
    </w:p>
    <w:p w14:paraId="6F3F4441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5330BE00" w14:textId="63F9F03E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setting thermostat(s)</w:t>
      </w:r>
    </w:p>
    <w:p w14:paraId="068258DD" w14:textId="1E0166DD" w:rsidR="00570D12" w:rsidRPr="00471469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Thermostat(s) being turned on</w:t>
      </w:r>
    </w:p>
    <w:p w14:paraId="512BF12D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14D280CA" w14:textId="696F6361" w:rsidR="00570D12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Set the chosen temperature of the fuel cell on the control panel of the heating box</w:t>
      </w:r>
      <w:r w:rsidR="00570D12">
        <w:rPr>
          <w:rFonts w:ascii="Helvetica" w:hAnsi="Helvetica" w:cs="Calibri"/>
          <w:sz w:val="22"/>
          <w:szCs w:val="22"/>
        </w:rPr>
        <w:t xml:space="preserve"> </w:t>
      </w:r>
      <w:r w:rsidR="00570D12">
        <w:rPr>
          <w:rFonts w:ascii="Helvetica" w:hAnsi="Helvetica" w:cs="Calibri"/>
          <w:b/>
          <w:bCs/>
          <w:sz w:val="22"/>
          <w:szCs w:val="22"/>
        </w:rPr>
        <w:t>[1]</w:t>
      </w:r>
      <w:r w:rsidR="00570D12">
        <w:rPr>
          <w:rFonts w:ascii="Helvetica" w:hAnsi="Helvetica" w:cs="Calibri"/>
          <w:sz w:val="22"/>
          <w:szCs w:val="22"/>
        </w:rPr>
        <w:t xml:space="preserve"> and </w:t>
      </w:r>
      <w:r w:rsidRPr="00471469">
        <w:rPr>
          <w:rFonts w:ascii="Helvetica" w:hAnsi="Helvetica" w:cs="Calibri"/>
          <w:sz w:val="22"/>
          <w:szCs w:val="22"/>
        </w:rPr>
        <w:t>turn the heating on</w:t>
      </w:r>
      <w:r w:rsidR="00570D12">
        <w:rPr>
          <w:rFonts w:ascii="Helvetica" w:hAnsi="Helvetica" w:cs="Calibri"/>
          <w:sz w:val="22"/>
          <w:szCs w:val="22"/>
        </w:rPr>
        <w:t xml:space="preserve"> </w:t>
      </w:r>
      <w:r w:rsidR="00570D12">
        <w:rPr>
          <w:rFonts w:ascii="Helvetica" w:hAnsi="Helvetica" w:cs="Calibri"/>
          <w:b/>
          <w:bCs/>
          <w:sz w:val="22"/>
          <w:szCs w:val="22"/>
        </w:rPr>
        <w:t>[2]</w:t>
      </w:r>
      <w:r w:rsidRPr="00471469">
        <w:rPr>
          <w:rFonts w:ascii="Helvetica" w:hAnsi="Helvetica" w:cs="Calibri"/>
          <w:sz w:val="22"/>
          <w:szCs w:val="22"/>
        </w:rPr>
        <w:t>.</w:t>
      </w:r>
    </w:p>
    <w:p w14:paraId="71446D68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1E7429AC" w14:textId="7B8664AB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setting temperature</w:t>
      </w:r>
    </w:p>
    <w:p w14:paraId="6DD0FF8F" w14:textId="2F00EC94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Heating being turned on</w:t>
      </w:r>
    </w:p>
    <w:p w14:paraId="34F9D671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92" w:name="_Hlk13558778"/>
    </w:p>
    <w:p w14:paraId="61971E63" w14:textId="538029E4" w:rsidR="00570D12" w:rsidRDefault="00570D12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When</w:t>
      </w:r>
      <w:r w:rsidR="00E85346" w:rsidRPr="00471469">
        <w:rPr>
          <w:rFonts w:ascii="Helvetica" w:hAnsi="Helvetica" w:cs="Calibri"/>
          <w:sz w:val="22"/>
          <w:szCs w:val="22"/>
        </w:rPr>
        <w:t xml:space="preserve"> the set point temperature of the fuel cell is reached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,</w:t>
      </w:r>
      <w:r w:rsidR="00E85346" w:rsidRPr="00471469">
        <w:rPr>
          <w:rFonts w:ascii="Helvetica" w:hAnsi="Helvetica" w:cs="Calibri"/>
          <w:sz w:val="22"/>
          <w:szCs w:val="22"/>
        </w:rPr>
        <w:t xml:space="preserve"> check the humidification state of the inlet gases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 xml:space="preserve"> and</w:t>
      </w:r>
      <w:r w:rsidR="00E85346" w:rsidRPr="00471469">
        <w:rPr>
          <w:rFonts w:ascii="Helvetica" w:hAnsi="Helvetica" w:cs="Calibri"/>
          <w:sz w:val="22"/>
          <w:szCs w:val="22"/>
        </w:rPr>
        <w:t xml:space="preserve"> check the fuel cell open circuit cell potential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[3-TXT]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055B9450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22C75419" w14:textId="1C4430EF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Shot of temperature read out at set point</w:t>
      </w:r>
    </w:p>
    <w:p w14:paraId="7F1601DC" w14:textId="660A9A94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Humidification being checked/shot of humidification state</w:t>
      </w:r>
    </w:p>
    <w:p w14:paraId="3FD90A9D" w14:textId="7F168FF9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Talent checking fuel cell open circuit potential/shot of fuel cell open circuit potential </w:t>
      </w:r>
      <w:r>
        <w:rPr>
          <w:rFonts w:ascii="Helvetica" w:hAnsi="Helvetica" w:cs="Calibri"/>
          <w:b/>
          <w:bCs/>
          <w:sz w:val="22"/>
          <w:szCs w:val="22"/>
        </w:rPr>
        <w:t>TEXT: Potential should be between 1-1.2 V</w:t>
      </w:r>
    </w:p>
    <w:p w14:paraId="6FF2E20C" w14:textId="77777777" w:rsidR="00E85346" w:rsidRPr="00471469" w:rsidRDefault="00E85346" w:rsidP="00E85346">
      <w:pPr>
        <w:pStyle w:val="Paragrafoelenco"/>
        <w:rPr>
          <w:rFonts w:ascii="Helvetica" w:hAnsi="Helvetica" w:cs="Calibri"/>
          <w:sz w:val="22"/>
          <w:szCs w:val="22"/>
        </w:rPr>
      </w:pPr>
    </w:p>
    <w:p w14:paraId="53D6E12A" w14:textId="3F2FB82B" w:rsidR="00E85346" w:rsidRDefault="00E85346" w:rsidP="00E85346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b/>
          <w:sz w:val="22"/>
          <w:szCs w:val="22"/>
        </w:rPr>
      </w:pPr>
      <w:r w:rsidRPr="00471469">
        <w:rPr>
          <w:rFonts w:ascii="Helvetica" w:hAnsi="Helvetica" w:cs="Calibri"/>
          <w:b/>
          <w:sz w:val="22"/>
          <w:szCs w:val="22"/>
        </w:rPr>
        <w:t>Concentration-</w:t>
      </w:r>
      <w:r w:rsidR="00570D12">
        <w:rPr>
          <w:rFonts w:ascii="Helvetica" w:hAnsi="Helvetica" w:cs="Calibri"/>
          <w:b/>
          <w:sz w:val="22"/>
          <w:szCs w:val="22"/>
        </w:rPr>
        <w:t>A</w:t>
      </w:r>
      <w:r w:rsidRPr="00471469">
        <w:rPr>
          <w:rFonts w:ascii="Helvetica" w:hAnsi="Helvetica" w:cs="Calibri"/>
          <w:b/>
          <w:sz w:val="22"/>
          <w:szCs w:val="22"/>
        </w:rPr>
        <w:t xml:space="preserve">lternating </w:t>
      </w:r>
      <w:r w:rsidR="00570D12">
        <w:rPr>
          <w:rFonts w:ascii="Helvetica" w:hAnsi="Helvetica" w:cs="Calibri"/>
          <w:b/>
          <w:sz w:val="22"/>
          <w:szCs w:val="22"/>
        </w:rPr>
        <w:t>F</w:t>
      </w:r>
      <w:r w:rsidRPr="00471469">
        <w:rPr>
          <w:rFonts w:ascii="Helvetica" w:hAnsi="Helvetica" w:cs="Calibri"/>
          <w:b/>
          <w:sz w:val="22"/>
          <w:szCs w:val="22"/>
        </w:rPr>
        <w:t xml:space="preserve">requency </w:t>
      </w:r>
      <w:r w:rsidR="00570D12">
        <w:rPr>
          <w:rFonts w:ascii="Helvetica" w:hAnsi="Helvetica" w:cs="Calibri"/>
          <w:b/>
          <w:sz w:val="22"/>
          <w:szCs w:val="22"/>
        </w:rPr>
        <w:t>R</w:t>
      </w:r>
      <w:r w:rsidRPr="00471469">
        <w:rPr>
          <w:rFonts w:ascii="Helvetica" w:hAnsi="Helvetica" w:cs="Calibri"/>
          <w:b/>
          <w:sz w:val="22"/>
          <w:szCs w:val="22"/>
        </w:rPr>
        <w:t xml:space="preserve">esponse </w:t>
      </w:r>
      <w:r w:rsidR="00570D12">
        <w:rPr>
          <w:rFonts w:ascii="Helvetica" w:hAnsi="Helvetica" w:cs="Calibri"/>
          <w:b/>
          <w:sz w:val="22"/>
          <w:szCs w:val="22"/>
        </w:rPr>
        <w:t>Analysis (</w:t>
      </w:r>
      <w:proofErr w:type="spellStart"/>
      <w:r w:rsidR="00570D12">
        <w:rPr>
          <w:rFonts w:ascii="Helvetica" w:hAnsi="Helvetica" w:cs="Calibri"/>
          <w:b/>
          <w:sz w:val="22"/>
          <w:szCs w:val="22"/>
        </w:rPr>
        <w:t>cFRA</w:t>
      </w:r>
      <w:proofErr w:type="spellEnd"/>
      <w:r w:rsidR="00570D12">
        <w:rPr>
          <w:rFonts w:ascii="Helvetica" w:hAnsi="Helvetica" w:cs="Calibri"/>
          <w:b/>
          <w:sz w:val="22"/>
          <w:szCs w:val="22"/>
        </w:rPr>
        <w:t>)</w:t>
      </w:r>
    </w:p>
    <w:p w14:paraId="21499C26" w14:textId="77777777" w:rsidR="00570D12" w:rsidRDefault="00570D12" w:rsidP="00570D12">
      <w:pPr>
        <w:widowControl w:val="0"/>
        <w:suppressAutoHyphens/>
        <w:autoSpaceDN w:val="0"/>
        <w:ind w:left="360"/>
        <w:jc w:val="both"/>
        <w:textAlignment w:val="baseline"/>
        <w:rPr>
          <w:rFonts w:ascii="Helvetica" w:hAnsi="Helvetica" w:cs="Calibri"/>
          <w:b/>
          <w:sz w:val="22"/>
          <w:szCs w:val="22"/>
        </w:rPr>
      </w:pPr>
    </w:p>
    <w:p w14:paraId="311D6480" w14:textId="6A4B1874" w:rsidR="00E85346" w:rsidRDefault="00570D12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To perform a concentration-alternating frequency response experiment, push down gently on the plunger of the upper part of a</w:t>
      </w:r>
      <w:bookmarkStart w:id="93" w:name="_Hlk13558826"/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E85346" w:rsidRPr="00570D12">
        <w:rPr>
          <w:rFonts w:ascii="Helvetica" w:hAnsi="Helvetica" w:cs="Calibri"/>
          <w:color w:val="000000"/>
          <w:sz w:val="22"/>
          <w:szCs w:val="22"/>
        </w:rPr>
        <w:t xml:space="preserve">fiber oxygen sensor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 xml:space="preserve">[1] </w:t>
      </w:r>
      <w:r w:rsidR="00E85346" w:rsidRPr="00570D12">
        <w:rPr>
          <w:rFonts w:ascii="Helvetica" w:hAnsi="Helvetica" w:cs="Calibri"/>
          <w:color w:val="000000"/>
          <w:sz w:val="22"/>
          <w:szCs w:val="22"/>
        </w:rPr>
        <w:t xml:space="preserve">to remove the sensitive part of the fiber from the protective needle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 xml:space="preserve">[2] </w:t>
      </w:r>
      <w:r w:rsidR="00E85346" w:rsidRPr="00570D12">
        <w:rPr>
          <w:rFonts w:ascii="Helvetica" w:hAnsi="Helvetica" w:cs="Calibri"/>
          <w:color w:val="000000"/>
          <w:sz w:val="22"/>
          <w:szCs w:val="22"/>
        </w:rPr>
        <w:t xml:space="preserve">and place </w:t>
      </w:r>
      <w:r>
        <w:rPr>
          <w:rFonts w:ascii="Helvetica" w:hAnsi="Helvetica" w:cs="Calibri"/>
          <w:color w:val="000000"/>
          <w:sz w:val="22"/>
          <w:szCs w:val="22"/>
        </w:rPr>
        <w:t>the fiber</w:t>
      </w:r>
      <w:r w:rsidR="00E85346" w:rsidRPr="00570D12">
        <w:rPr>
          <w:rFonts w:ascii="Helvetica" w:hAnsi="Helvetica" w:cs="Calibri"/>
          <w:color w:val="000000"/>
          <w:sz w:val="22"/>
          <w:szCs w:val="22"/>
        </w:rPr>
        <w:t xml:space="preserve"> in</w:t>
      </w:r>
      <w:r>
        <w:rPr>
          <w:rFonts w:ascii="Helvetica" w:hAnsi="Helvetica" w:cs="Calibri"/>
          <w:color w:val="000000"/>
          <w:sz w:val="22"/>
          <w:szCs w:val="22"/>
        </w:rPr>
        <w:t>to</w:t>
      </w:r>
      <w:r w:rsidR="00E85346" w:rsidRPr="00570D12">
        <w:rPr>
          <w:rFonts w:ascii="Helvetica" w:hAnsi="Helvetica" w:cs="Calibri"/>
          <w:color w:val="000000"/>
          <w:sz w:val="22"/>
          <w:szCs w:val="22"/>
        </w:rPr>
        <w:t xml:space="preserve"> the center of the tubing at the cell inlet</w:t>
      </w:r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[3]</w:t>
      </w:r>
      <w:r w:rsidR="00E85346" w:rsidRPr="00570D12">
        <w:rPr>
          <w:rFonts w:ascii="Helvetica" w:hAnsi="Helvetica" w:cs="Calibri"/>
          <w:color w:val="000000"/>
          <w:sz w:val="22"/>
          <w:szCs w:val="22"/>
        </w:rPr>
        <w:t>.</w:t>
      </w:r>
    </w:p>
    <w:p w14:paraId="5DF602E4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</w:p>
    <w:p w14:paraId="0AC41075" w14:textId="282C5A1C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WIDE: Talent pushing on plunger</w:t>
      </w:r>
    </w:p>
    <w:p w14:paraId="40FFD8AC" w14:textId="5EA01384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Fiber being removed from needle</w:t>
      </w:r>
    </w:p>
    <w:p w14:paraId="3E19A4AA" w14:textId="7E1633E7" w:rsidR="00570D12" w:rsidRP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Fiber being placed into tubing</w:t>
      </w:r>
    </w:p>
    <w:bookmarkEnd w:id="93"/>
    <w:p w14:paraId="4FA553A6" w14:textId="77777777" w:rsidR="00E85346" w:rsidRPr="00471469" w:rsidRDefault="00E85346" w:rsidP="00E85346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1486D648" w14:textId="24981BC3" w:rsidR="00E85346" w:rsidRPr="00570D12" w:rsidRDefault="00570D12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bookmarkStart w:id="94" w:name="_Hlk13558851"/>
      <w:r>
        <w:rPr>
          <w:rFonts w:ascii="Helvetica" w:hAnsi="Helvetica" w:cs="Calibri"/>
          <w:color w:val="000000"/>
          <w:sz w:val="22"/>
          <w:szCs w:val="22"/>
        </w:rPr>
        <w:t>Open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 the </w:t>
      </w:r>
      <w:r>
        <w:rPr>
          <w:rFonts w:ascii="Helvetica" w:hAnsi="Helvetica" w:cs="Calibri"/>
          <w:color w:val="000000"/>
          <w:sz w:val="22"/>
          <w:szCs w:val="22"/>
        </w:rPr>
        <w:t>sensor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 software</w:t>
      </w:r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>
        <w:rPr>
          <w:rFonts w:ascii="Helvetica" w:hAnsi="Helvetica" w:cs="Calibri"/>
          <w:color w:val="000000"/>
          <w:sz w:val="22"/>
          <w:szCs w:val="22"/>
        </w:rPr>
        <w:t xml:space="preserve"> and set the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Sampling Interval</w:t>
      </w:r>
      <w:r>
        <w:rPr>
          <w:rFonts w:ascii="Helvetica" w:hAnsi="Helvetica" w:cs="Calibri"/>
          <w:bCs/>
          <w:color w:val="000000"/>
          <w:sz w:val="22"/>
          <w:szCs w:val="22"/>
        </w:rPr>
        <w:t xml:space="preserve"> to 0.15 seconds </w:t>
      </w:r>
      <w:r>
        <w:rPr>
          <w:rFonts w:ascii="Helvetica" w:hAnsi="Helvetica" w:cs="Calibri"/>
          <w:b/>
          <w:color w:val="000000"/>
          <w:sz w:val="22"/>
          <w:szCs w:val="22"/>
        </w:rPr>
        <w:t>[2]</w:t>
      </w:r>
      <w:r>
        <w:rPr>
          <w:rFonts w:ascii="Helvetica" w:hAnsi="Helvetica" w:cs="Calibri"/>
          <w:bCs/>
          <w:color w:val="000000"/>
          <w:sz w:val="22"/>
          <w:szCs w:val="22"/>
        </w:rPr>
        <w:t>.</w:t>
      </w:r>
    </w:p>
    <w:p w14:paraId="7A6DD9E2" w14:textId="77777777" w:rsidR="00570D12" w:rsidRP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</w:p>
    <w:p w14:paraId="17C0AF1F" w14:textId="23A3A73B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Talent opening software, with monitor visible in frame</w:t>
      </w:r>
    </w:p>
    <w:p w14:paraId="5853439F" w14:textId="32848D8A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SCREEN:</w:t>
      </w:r>
      <w:r w:rsidR="00FA1C5D">
        <w:rPr>
          <w:rFonts w:ascii="Helvetica" w:hAnsi="Helvetica" w:cs="Calibri"/>
          <w:color w:val="000000"/>
          <w:sz w:val="22"/>
          <w:szCs w:val="22"/>
        </w:rPr>
        <w:t xml:space="preserve"> 6.1.4.: 00:00-00:09</w:t>
      </w:r>
    </w:p>
    <w:bookmarkEnd w:id="94"/>
    <w:p w14:paraId="322FE540" w14:textId="77777777" w:rsidR="00570D12" w:rsidRP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19146C03" w14:textId="43BFA25F" w:rsidR="00E85346" w:rsidRPr="00FA1C5D" w:rsidRDefault="00570D12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Open the electrochemistry software to e</w:t>
      </w:r>
      <w:r w:rsidR="00E85346" w:rsidRPr="00471469">
        <w:rPr>
          <w:rFonts w:ascii="Helvetica" w:hAnsi="Helvetica" w:cs="Calibri"/>
          <w:sz w:val="22"/>
          <w:szCs w:val="22"/>
        </w:rPr>
        <w:t xml:space="preserve">dit the </w:t>
      </w:r>
      <w:r>
        <w:rPr>
          <w:rFonts w:ascii="Helvetica" w:hAnsi="Helvetica" w:cs="Calibri"/>
          <w:bCs/>
          <w:sz w:val="22"/>
          <w:szCs w:val="22"/>
        </w:rPr>
        <w:t xml:space="preserve">concentration-alternating frequency response analysis </w:t>
      </w:r>
      <w:r w:rsidR="00E85346" w:rsidRPr="00471469">
        <w:rPr>
          <w:rFonts w:ascii="Helvetica" w:hAnsi="Helvetica" w:cs="Calibri"/>
          <w:sz w:val="22"/>
          <w:szCs w:val="22"/>
        </w:rPr>
        <w:t xml:space="preserve">procedure </w:t>
      </w:r>
      <w:r>
        <w:rPr>
          <w:rFonts w:ascii="Helvetica" w:hAnsi="Helvetica" w:cs="Calibri"/>
          <w:sz w:val="22"/>
          <w:szCs w:val="22"/>
        </w:rPr>
        <w:t>and</w:t>
      </w:r>
      <w:bookmarkStart w:id="95" w:name="_Hlk13559331"/>
      <w:r>
        <w:rPr>
          <w:rFonts w:ascii="Helvetica" w:hAnsi="Helvetica" w:cs="Calibri"/>
          <w:sz w:val="22"/>
          <w:szCs w:val="22"/>
        </w:rPr>
        <w:t xml:space="preserve"> </w:t>
      </w:r>
      <w:r w:rsidR="00E85346" w:rsidRPr="00471469">
        <w:rPr>
          <w:rFonts w:ascii="Helvetica" w:hAnsi="Helvetica" w:cs="Calibri"/>
          <w:sz w:val="22"/>
          <w:szCs w:val="22"/>
        </w:rPr>
        <w:t xml:space="preserve">select </w:t>
      </w:r>
      <w:r w:rsidR="00E85346" w:rsidRPr="00471469">
        <w:rPr>
          <w:rFonts w:ascii="Helvetica" w:hAnsi="Helvetica" w:cs="Calibri"/>
          <w:b/>
          <w:sz w:val="22"/>
          <w:szCs w:val="22"/>
        </w:rPr>
        <w:t>New Procedure</w:t>
      </w:r>
      <w:r w:rsidR="00E85346" w:rsidRPr="00471469">
        <w:rPr>
          <w:rFonts w:ascii="Helvetica" w:hAnsi="Helvetica" w:cs="Calibri"/>
          <w:sz w:val="22"/>
          <w:szCs w:val="22"/>
        </w:rPr>
        <w:t xml:space="preserve"> in the </w:t>
      </w:r>
      <w:r w:rsidR="00E85346" w:rsidRPr="00471469">
        <w:rPr>
          <w:rFonts w:ascii="Helvetica" w:hAnsi="Helvetica" w:cs="Calibri"/>
          <w:b/>
          <w:sz w:val="22"/>
          <w:szCs w:val="22"/>
        </w:rPr>
        <w:t xml:space="preserve">Action </w:t>
      </w:r>
      <w:r w:rsidR="00E85346" w:rsidRPr="00471469">
        <w:rPr>
          <w:rFonts w:ascii="Helvetica" w:hAnsi="Helvetica" w:cs="Calibri"/>
          <w:sz w:val="22"/>
          <w:szCs w:val="22"/>
        </w:rPr>
        <w:t>section</w:t>
      </w:r>
      <w:r w:rsidR="00FA1C5D">
        <w:rPr>
          <w:rFonts w:ascii="Helvetica" w:hAnsi="Helvetica" w:cs="Calibri"/>
          <w:b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29C4E6B0" w14:textId="77777777" w:rsidR="00FA1C5D" w:rsidRPr="00570D12" w:rsidRDefault="00FA1C5D" w:rsidP="00FA1C5D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233B2FEB" w14:textId="5259E891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</w:t>
      </w:r>
      <w:bookmarkStart w:id="96" w:name="_Hlk13559376"/>
      <w:bookmarkEnd w:id="95"/>
      <w:r w:rsidR="00FA1C5D">
        <w:rPr>
          <w:rFonts w:ascii="Helvetica" w:hAnsi="Helvetica" w:cs="Calibri"/>
          <w:sz w:val="22"/>
          <w:szCs w:val="22"/>
        </w:rPr>
        <w:t xml:space="preserve"> 6.2.1.: 00:00-00:09</w:t>
      </w:r>
    </w:p>
    <w:p w14:paraId="0700228A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3E479445" w14:textId="7F51D8BE" w:rsidR="00E85346" w:rsidRPr="00570D12" w:rsidRDefault="00E85346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 w:rsidRPr="00570D12">
        <w:rPr>
          <w:rFonts w:ascii="Helvetica" w:hAnsi="Helvetica" w:cs="Calibri"/>
          <w:sz w:val="22"/>
          <w:szCs w:val="22"/>
        </w:rPr>
        <w:t xml:space="preserve">In </w:t>
      </w:r>
      <w:r w:rsidRPr="00570D12">
        <w:rPr>
          <w:rFonts w:ascii="Helvetica" w:hAnsi="Helvetica" w:cs="Calibri"/>
          <w:b/>
          <w:sz w:val="22"/>
          <w:szCs w:val="22"/>
        </w:rPr>
        <w:t>Commands</w:t>
      </w:r>
      <w:r w:rsidR="00570D12">
        <w:rPr>
          <w:rFonts w:ascii="Helvetica" w:hAnsi="Helvetica" w:cs="Calibri"/>
          <w:bCs/>
          <w:sz w:val="22"/>
          <w:szCs w:val="22"/>
        </w:rPr>
        <w:t>,</w:t>
      </w:r>
      <w:r w:rsidRPr="00570D12">
        <w:rPr>
          <w:rFonts w:ascii="Helvetica" w:hAnsi="Helvetica" w:cs="Calibri"/>
          <w:sz w:val="22"/>
          <w:szCs w:val="22"/>
        </w:rPr>
        <w:t xml:space="preserve"> select the </w:t>
      </w:r>
      <w:r w:rsidRPr="00570D12">
        <w:rPr>
          <w:rFonts w:ascii="Helvetica" w:hAnsi="Helvetica" w:cs="Calibri"/>
          <w:b/>
          <w:sz w:val="22"/>
          <w:szCs w:val="22"/>
        </w:rPr>
        <w:t>Control</w:t>
      </w:r>
      <w:r w:rsidRPr="00570D12">
        <w:rPr>
          <w:rFonts w:ascii="Helvetica" w:hAnsi="Helvetica" w:cs="Calibri"/>
          <w:sz w:val="22"/>
          <w:szCs w:val="22"/>
        </w:rPr>
        <w:t xml:space="preserve"> icon and insert </w:t>
      </w:r>
      <w:r w:rsidR="00570D12">
        <w:rPr>
          <w:rFonts w:ascii="Helvetica" w:hAnsi="Helvetica" w:cs="Calibri"/>
          <w:sz w:val="22"/>
          <w:szCs w:val="22"/>
        </w:rPr>
        <w:t>the icon</w:t>
      </w:r>
      <w:r w:rsidRPr="00570D12">
        <w:rPr>
          <w:rFonts w:ascii="Helvetica" w:hAnsi="Helvetica" w:cs="Calibri"/>
          <w:sz w:val="22"/>
          <w:szCs w:val="22"/>
        </w:rPr>
        <w:t xml:space="preserve"> in</w:t>
      </w:r>
      <w:r w:rsidR="00570D12">
        <w:rPr>
          <w:rFonts w:ascii="Helvetica" w:hAnsi="Helvetica" w:cs="Calibri"/>
          <w:sz w:val="22"/>
          <w:szCs w:val="22"/>
        </w:rPr>
        <w:t>to</w:t>
      </w:r>
      <w:r w:rsidRPr="00570D12">
        <w:rPr>
          <w:rFonts w:ascii="Helvetica" w:hAnsi="Helvetica" w:cs="Calibri"/>
          <w:sz w:val="22"/>
          <w:szCs w:val="22"/>
        </w:rPr>
        <w:t xml:space="preserve"> the workspace. In </w:t>
      </w:r>
      <w:r w:rsidRPr="00570D12">
        <w:rPr>
          <w:rFonts w:ascii="Helvetica" w:hAnsi="Helvetica" w:cs="Calibri"/>
          <w:b/>
          <w:bCs/>
          <w:sz w:val="22"/>
          <w:szCs w:val="22"/>
        </w:rPr>
        <w:t>Properties</w:t>
      </w:r>
      <w:r w:rsidR="00570D12" w:rsidRPr="00570D12">
        <w:rPr>
          <w:rFonts w:ascii="Helvetica" w:hAnsi="Helvetica" w:cs="Calibri"/>
          <w:sz w:val="22"/>
          <w:szCs w:val="22"/>
        </w:rPr>
        <w:t>,</w:t>
      </w:r>
      <w:r w:rsidR="00570D12">
        <w:rPr>
          <w:rFonts w:ascii="Helvetica" w:hAnsi="Helvetica" w:cs="Calibri"/>
          <w:b/>
          <w:bCs/>
          <w:sz w:val="22"/>
          <w:szCs w:val="22"/>
        </w:rPr>
        <w:t xml:space="preserve"> </w:t>
      </w:r>
      <w:r w:rsidRPr="00570D12">
        <w:rPr>
          <w:rFonts w:ascii="Helvetica" w:hAnsi="Helvetica" w:cs="Calibri"/>
          <w:bCs/>
          <w:sz w:val="22"/>
          <w:szCs w:val="22"/>
        </w:rPr>
        <w:t>select</w:t>
      </w:r>
      <w:r w:rsidRPr="00570D12">
        <w:rPr>
          <w:rFonts w:ascii="Helvetica" w:hAnsi="Helvetica" w:cs="Calibri"/>
          <w:sz w:val="22"/>
          <w:szCs w:val="22"/>
        </w:rPr>
        <w:t xml:space="preserve"> </w:t>
      </w:r>
      <w:r w:rsidRPr="00570D12">
        <w:rPr>
          <w:rFonts w:ascii="Helvetica" w:hAnsi="Helvetica" w:cs="Calibri"/>
          <w:b/>
          <w:sz w:val="22"/>
          <w:szCs w:val="22"/>
        </w:rPr>
        <w:t xml:space="preserve">Mode </w:t>
      </w:r>
      <w:proofErr w:type="gramStart"/>
      <w:r w:rsidRPr="00570D12">
        <w:rPr>
          <w:rFonts w:ascii="Helvetica" w:hAnsi="Helvetica" w:cs="Calibri"/>
          <w:b/>
          <w:sz w:val="22"/>
          <w:szCs w:val="22"/>
        </w:rPr>
        <w:t>On</w:t>
      </w:r>
      <w:proofErr w:type="gramEnd"/>
      <w:r w:rsidRPr="00570D12">
        <w:rPr>
          <w:rFonts w:ascii="Helvetica" w:hAnsi="Helvetica" w:cs="Calibri"/>
          <w:sz w:val="22"/>
          <w:szCs w:val="22"/>
        </w:rPr>
        <w:t xml:space="preserve"> </w:t>
      </w:r>
      <w:r w:rsidRPr="00570D12">
        <w:rPr>
          <w:rFonts w:ascii="Helvetica" w:hAnsi="Helvetica" w:cs="Calibri"/>
          <w:b/>
          <w:sz w:val="22"/>
          <w:szCs w:val="22"/>
        </w:rPr>
        <w:t>Galvanostatic</w:t>
      </w:r>
      <w:r w:rsidR="00570D12">
        <w:rPr>
          <w:rFonts w:ascii="Helvetica" w:hAnsi="Helvetica" w:cs="Calibri"/>
          <w:sz w:val="22"/>
          <w:szCs w:val="22"/>
        </w:rPr>
        <w:t xml:space="preserve"> and </w:t>
      </w:r>
      <w:r w:rsidRPr="00570D12">
        <w:rPr>
          <w:rFonts w:ascii="Helvetica" w:hAnsi="Helvetica" w:cs="Calibri"/>
          <w:sz w:val="22"/>
          <w:szCs w:val="22"/>
        </w:rPr>
        <w:t xml:space="preserve">the </w:t>
      </w:r>
      <w:r w:rsidRPr="00570D12">
        <w:rPr>
          <w:rFonts w:ascii="Helvetica" w:hAnsi="Helvetica" w:cs="Calibri"/>
          <w:b/>
          <w:sz w:val="22"/>
          <w:szCs w:val="22"/>
        </w:rPr>
        <w:t>Cell On</w:t>
      </w:r>
      <w:r w:rsidRPr="00570D12">
        <w:rPr>
          <w:rFonts w:ascii="Helvetica" w:hAnsi="Helvetica" w:cs="Calibri"/>
          <w:sz w:val="22"/>
          <w:szCs w:val="22"/>
        </w:rPr>
        <w:t xml:space="preserve"> command</w:t>
      </w:r>
      <w:r w:rsidR="00570D12">
        <w:rPr>
          <w:rFonts w:ascii="Helvetica" w:hAnsi="Helvetica" w:cs="Calibri"/>
          <w:sz w:val="22"/>
          <w:szCs w:val="22"/>
        </w:rPr>
        <w:t>,</w:t>
      </w:r>
      <w:r w:rsidRPr="00570D12">
        <w:rPr>
          <w:rFonts w:ascii="Helvetica" w:hAnsi="Helvetica" w:cs="Calibri"/>
          <w:sz w:val="22"/>
          <w:szCs w:val="22"/>
        </w:rPr>
        <w:t xml:space="preserve"> plac</w:t>
      </w:r>
      <w:r w:rsidR="00570D12">
        <w:rPr>
          <w:rFonts w:ascii="Helvetica" w:hAnsi="Helvetica" w:cs="Calibri"/>
          <w:sz w:val="22"/>
          <w:szCs w:val="22"/>
        </w:rPr>
        <w:t>ing the command</w:t>
      </w:r>
      <w:r w:rsidRPr="00570D12">
        <w:rPr>
          <w:rFonts w:ascii="Helvetica" w:hAnsi="Helvetica" w:cs="Calibri"/>
          <w:sz w:val="22"/>
          <w:szCs w:val="22"/>
        </w:rPr>
        <w:t xml:space="preserve"> next to the </w:t>
      </w:r>
      <w:r w:rsidRPr="00570D12">
        <w:rPr>
          <w:rFonts w:ascii="Helvetica" w:hAnsi="Helvetica" w:cs="Calibri"/>
          <w:b/>
          <w:sz w:val="22"/>
          <w:szCs w:val="22"/>
        </w:rPr>
        <w:t>Control</w:t>
      </w:r>
      <w:r w:rsidRPr="00570D12">
        <w:rPr>
          <w:rFonts w:ascii="Helvetica" w:hAnsi="Helvetica" w:cs="Calibri"/>
          <w:sz w:val="22"/>
          <w:szCs w:val="22"/>
        </w:rPr>
        <w:t xml:space="preserve"> icon</w:t>
      </w:r>
      <w:r w:rsidR="00570D12">
        <w:rPr>
          <w:rFonts w:ascii="Helvetica" w:hAnsi="Helvetica" w:cs="Calibri"/>
          <w:sz w:val="22"/>
          <w:szCs w:val="22"/>
        </w:rPr>
        <w:t xml:space="preserve"> </w:t>
      </w:r>
      <w:r w:rsidR="00570D12">
        <w:rPr>
          <w:rFonts w:ascii="Helvetica" w:hAnsi="Helvetica" w:cs="Calibri"/>
          <w:b/>
          <w:bCs/>
          <w:sz w:val="22"/>
          <w:szCs w:val="22"/>
        </w:rPr>
        <w:t>[1]</w:t>
      </w:r>
      <w:r w:rsidRPr="00570D12">
        <w:rPr>
          <w:rFonts w:ascii="Helvetica" w:hAnsi="Helvetica" w:cs="Calibri"/>
          <w:sz w:val="22"/>
          <w:szCs w:val="22"/>
        </w:rPr>
        <w:t>.</w:t>
      </w:r>
    </w:p>
    <w:p w14:paraId="01F4FBF2" w14:textId="77777777" w:rsidR="00570D12" w:rsidRP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65476746" w14:textId="0206020D" w:rsidR="00570D12" w:rsidRP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A1C5D">
        <w:rPr>
          <w:rFonts w:ascii="Helvetica" w:hAnsi="Helvetica"/>
          <w:sz w:val="22"/>
          <w:szCs w:val="22"/>
        </w:rPr>
        <w:t xml:space="preserve"> 6.2.2.: 00:00-00:22 </w:t>
      </w:r>
      <w:r w:rsidR="00FA1C5D" w:rsidRPr="00FA1C5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can speed up</w:t>
      </w:r>
    </w:p>
    <w:p w14:paraId="5B0FFBDF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33229DA1" w14:textId="112B9703" w:rsidR="00B56AF1" w:rsidRPr="00B56AF1" w:rsidRDefault="00E85346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97" w:name="_Hlk13559403"/>
      <w:bookmarkEnd w:id="96"/>
      <w:r w:rsidRPr="00471469">
        <w:rPr>
          <w:rFonts w:ascii="Helvetica" w:hAnsi="Helvetica" w:cs="Calibri"/>
          <w:sz w:val="22"/>
          <w:szCs w:val="22"/>
        </w:rPr>
        <w:t xml:space="preserve">Add the </w:t>
      </w:r>
      <w:r w:rsidRPr="00471469">
        <w:rPr>
          <w:rFonts w:ascii="Helvetica" w:hAnsi="Helvetica" w:cs="Calibri"/>
          <w:b/>
          <w:sz w:val="22"/>
          <w:szCs w:val="22"/>
        </w:rPr>
        <w:t xml:space="preserve">LSV Staircase </w:t>
      </w:r>
      <w:r w:rsidRPr="00471469">
        <w:rPr>
          <w:rFonts w:ascii="Helvetica" w:hAnsi="Helvetica" w:cs="Calibri"/>
          <w:sz w:val="22"/>
          <w:szCs w:val="22"/>
        </w:rPr>
        <w:t xml:space="preserve">command from the </w:t>
      </w:r>
      <w:r w:rsidRPr="00471469">
        <w:rPr>
          <w:rFonts w:ascii="Helvetica" w:hAnsi="Helvetica" w:cs="Calibri"/>
          <w:b/>
          <w:sz w:val="22"/>
          <w:szCs w:val="22"/>
        </w:rPr>
        <w:t>Measurement Cyclic</w:t>
      </w:r>
      <w:r w:rsidRPr="00471469">
        <w:rPr>
          <w:rFonts w:ascii="Helvetica" w:hAnsi="Helvetica" w:cs="Calibri"/>
          <w:sz w:val="22"/>
          <w:szCs w:val="22"/>
        </w:rPr>
        <w:t xml:space="preserve"> </w:t>
      </w:r>
      <w:r w:rsidRPr="00471469">
        <w:rPr>
          <w:rFonts w:ascii="Helvetica" w:hAnsi="Helvetica" w:cs="Calibri"/>
          <w:b/>
          <w:sz w:val="22"/>
          <w:szCs w:val="22"/>
        </w:rPr>
        <w:t>and</w:t>
      </w:r>
      <w:r w:rsidRPr="00471469">
        <w:rPr>
          <w:rFonts w:ascii="Helvetica" w:hAnsi="Helvetica" w:cs="Calibri"/>
          <w:sz w:val="22"/>
          <w:szCs w:val="22"/>
        </w:rPr>
        <w:t xml:space="preserve"> </w:t>
      </w:r>
      <w:r w:rsidRPr="00471469">
        <w:rPr>
          <w:rFonts w:ascii="Helvetica" w:hAnsi="Helvetica" w:cs="Calibri"/>
          <w:b/>
          <w:sz w:val="22"/>
          <w:szCs w:val="22"/>
        </w:rPr>
        <w:t>Linear Sweep Voltammetry</w:t>
      </w:r>
      <w:r w:rsidRPr="00471469">
        <w:rPr>
          <w:rFonts w:ascii="Helvetica" w:hAnsi="Helvetica" w:cs="Calibri"/>
          <w:sz w:val="22"/>
          <w:szCs w:val="22"/>
        </w:rPr>
        <w:t xml:space="preserve">. In </w:t>
      </w:r>
      <w:r w:rsidRPr="00471469">
        <w:rPr>
          <w:rFonts w:ascii="Helvetica" w:hAnsi="Helvetica" w:cs="Calibri"/>
          <w:b/>
          <w:bCs/>
          <w:sz w:val="22"/>
          <w:szCs w:val="22"/>
        </w:rPr>
        <w:t>Properties</w:t>
      </w:r>
      <w:r w:rsidR="00FA1C5D">
        <w:rPr>
          <w:rFonts w:ascii="Helvetica" w:hAnsi="Helvetica" w:cs="Calibri"/>
          <w:sz w:val="22"/>
          <w:szCs w:val="22"/>
        </w:rPr>
        <w:t>,</w:t>
      </w:r>
      <w:r w:rsidRPr="00471469">
        <w:rPr>
          <w:rFonts w:ascii="Helvetica" w:hAnsi="Helvetica" w:cs="Calibri"/>
          <w:sz w:val="22"/>
          <w:szCs w:val="22"/>
        </w:rPr>
        <w:t xml:space="preserve"> set the </w:t>
      </w:r>
      <w:r w:rsidRPr="00471469">
        <w:rPr>
          <w:rFonts w:ascii="Helvetica" w:hAnsi="Helvetica" w:cs="Calibri"/>
          <w:b/>
          <w:sz w:val="22"/>
          <w:szCs w:val="22"/>
        </w:rPr>
        <w:t xml:space="preserve">Start Current </w:t>
      </w:r>
      <w:r w:rsidRPr="00471469">
        <w:rPr>
          <w:rFonts w:ascii="Helvetica" w:hAnsi="Helvetica" w:cs="Calibri"/>
          <w:bCs/>
          <w:sz w:val="22"/>
          <w:szCs w:val="22"/>
        </w:rPr>
        <w:t>to</w:t>
      </w:r>
      <w:r w:rsidRPr="00471469">
        <w:rPr>
          <w:rFonts w:ascii="Helvetica" w:hAnsi="Helvetica" w:cs="Calibri"/>
          <w:b/>
          <w:sz w:val="22"/>
          <w:szCs w:val="22"/>
        </w:rPr>
        <w:t xml:space="preserve"> </w:t>
      </w:r>
      <w:r w:rsidRPr="00471469">
        <w:rPr>
          <w:rFonts w:ascii="Helvetica" w:hAnsi="Helvetica" w:cs="Calibri"/>
          <w:sz w:val="22"/>
          <w:szCs w:val="22"/>
        </w:rPr>
        <w:t xml:space="preserve">0.0 </w:t>
      </w:r>
      <w:r w:rsidR="00B56AF1">
        <w:rPr>
          <w:rFonts w:ascii="Helvetica" w:hAnsi="Helvetica" w:cs="Calibri"/>
          <w:sz w:val="22"/>
          <w:szCs w:val="22"/>
        </w:rPr>
        <w:t>amps</w:t>
      </w:r>
      <w:r w:rsidR="00FA1C5D">
        <w:rPr>
          <w:rFonts w:ascii="Helvetica" w:hAnsi="Helvetica" w:cs="Calibri"/>
          <w:sz w:val="22"/>
          <w:szCs w:val="22"/>
        </w:rPr>
        <w:t xml:space="preserve"> and the </w:t>
      </w:r>
      <w:r w:rsidR="00FA1C5D">
        <w:rPr>
          <w:rFonts w:ascii="Helvetica" w:hAnsi="Helvetica" w:cs="Calibri"/>
          <w:b/>
          <w:bCs/>
          <w:sz w:val="22"/>
          <w:szCs w:val="22"/>
        </w:rPr>
        <w:t>Stop current</w:t>
      </w:r>
      <w:r w:rsidR="00FA1C5D">
        <w:rPr>
          <w:rFonts w:ascii="Helvetica" w:hAnsi="Helvetica" w:cs="Calibri"/>
          <w:sz w:val="22"/>
          <w:szCs w:val="22"/>
        </w:rPr>
        <w:t xml:space="preserve"> value to the steady state</w:t>
      </w:r>
      <w:r w:rsidR="00B56AF1">
        <w:rPr>
          <w:rFonts w:ascii="Helvetica" w:hAnsi="Helvetica" w:cs="Calibri"/>
          <w:sz w:val="22"/>
          <w:szCs w:val="22"/>
        </w:rPr>
        <w:t xml:space="preserve"> </w:t>
      </w:r>
      <w:r w:rsidR="00B56AF1">
        <w:rPr>
          <w:rFonts w:ascii="Helvetica" w:hAnsi="Helvetica" w:cs="Calibri"/>
          <w:b/>
          <w:bCs/>
          <w:sz w:val="22"/>
          <w:szCs w:val="22"/>
        </w:rPr>
        <w:t>[1]</w:t>
      </w:r>
      <w:r w:rsidR="00B56AF1">
        <w:rPr>
          <w:rFonts w:ascii="Helvetica" w:hAnsi="Helvetica" w:cs="Calibri"/>
          <w:sz w:val="22"/>
          <w:szCs w:val="22"/>
        </w:rPr>
        <w:t>.</w:t>
      </w:r>
    </w:p>
    <w:p w14:paraId="4ADEBD29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475971A0" w14:textId="57924880" w:rsidR="00B56AF1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A1C5D">
        <w:rPr>
          <w:rFonts w:ascii="Helvetica" w:hAnsi="Helvetica"/>
          <w:sz w:val="22"/>
          <w:szCs w:val="22"/>
        </w:rPr>
        <w:t xml:space="preserve"> 6.2.3.: 00:00-00:13</w:t>
      </w:r>
    </w:p>
    <w:p w14:paraId="10B36F10" w14:textId="77777777" w:rsidR="00B56AF1" w:rsidRPr="00B56AF1" w:rsidRDefault="00B56AF1" w:rsidP="00B56AF1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/>
          <w:sz w:val="22"/>
          <w:szCs w:val="22"/>
        </w:rPr>
      </w:pPr>
    </w:p>
    <w:p w14:paraId="0F3E8DEE" w14:textId="336EB1B3" w:rsidR="00E85346" w:rsidRPr="00B56AF1" w:rsidRDefault="00FA1C5D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</w:t>
      </w:r>
      <w:r w:rsidR="00B56AF1">
        <w:rPr>
          <w:rFonts w:ascii="Helvetica" w:hAnsi="Helvetica" w:cs="Calibri"/>
          <w:sz w:val="22"/>
          <w:szCs w:val="22"/>
        </w:rPr>
        <w:t xml:space="preserve">et the </w:t>
      </w:r>
      <w:r w:rsidR="00E85346" w:rsidRPr="00471469">
        <w:rPr>
          <w:rFonts w:ascii="Helvetica" w:hAnsi="Helvetica" w:cs="Calibri"/>
          <w:b/>
          <w:sz w:val="22"/>
          <w:szCs w:val="22"/>
        </w:rPr>
        <w:t>Scan Rate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 w:rsidR="00B56AF1">
        <w:rPr>
          <w:rFonts w:ascii="Helvetica" w:hAnsi="Helvetica" w:cs="Calibri"/>
          <w:sz w:val="22"/>
          <w:szCs w:val="22"/>
        </w:rPr>
        <w:t xml:space="preserve">to </w:t>
      </w:r>
      <w:r w:rsidR="00B56AF1" w:rsidRPr="00471469">
        <w:rPr>
          <w:rFonts w:ascii="Helvetica" w:hAnsi="Helvetica" w:cs="Calibri"/>
          <w:color w:val="000000"/>
          <w:sz w:val="22"/>
          <w:szCs w:val="22"/>
        </w:rPr>
        <w:t xml:space="preserve">0.005 </w:t>
      </w:r>
      <w:r w:rsidR="00B56AF1">
        <w:rPr>
          <w:rFonts w:ascii="Helvetica" w:hAnsi="Helvetica" w:cs="Calibri"/>
          <w:sz w:val="22"/>
          <w:szCs w:val="22"/>
        </w:rPr>
        <w:t xml:space="preserve">amps/second </w:t>
      </w:r>
      <w:r w:rsidR="00E85346" w:rsidRPr="00471469">
        <w:rPr>
          <w:rFonts w:ascii="Helvetica" w:hAnsi="Helvetica" w:cs="Calibri"/>
          <w:sz w:val="22"/>
          <w:szCs w:val="22"/>
        </w:rPr>
        <w:t xml:space="preserve">and </w:t>
      </w:r>
      <w:r w:rsidR="00B56AF1">
        <w:rPr>
          <w:rFonts w:ascii="Helvetica" w:hAnsi="Helvetica" w:cs="Calibri"/>
          <w:sz w:val="22"/>
          <w:szCs w:val="22"/>
        </w:rPr>
        <w:t xml:space="preserve">the </w:t>
      </w:r>
      <w:r w:rsidR="00B56AF1" w:rsidRPr="00B56AF1">
        <w:rPr>
          <w:rFonts w:ascii="Helvetica" w:hAnsi="Helvetica" w:cs="Calibri"/>
          <w:b/>
          <w:bCs/>
          <w:sz w:val="22"/>
          <w:szCs w:val="22"/>
        </w:rPr>
        <w:t>Step</w:t>
      </w:r>
      <w:r w:rsidR="00B56AF1">
        <w:rPr>
          <w:rFonts w:ascii="Helvetica" w:hAnsi="Helvetica" w:cs="Calibri"/>
          <w:sz w:val="22"/>
          <w:szCs w:val="22"/>
        </w:rPr>
        <w:t xml:space="preserve"> to </w:t>
      </w:r>
      <w:r w:rsidR="00E85346" w:rsidRPr="00B56AF1">
        <w:rPr>
          <w:rFonts w:ascii="Helvetica" w:hAnsi="Helvetica" w:cs="Calibri"/>
          <w:color w:val="000000"/>
          <w:sz w:val="22"/>
          <w:szCs w:val="22"/>
        </w:rPr>
        <w:t>0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.01 </w:t>
      </w:r>
      <w:r w:rsidR="00B56AF1">
        <w:rPr>
          <w:rFonts w:ascii="Helvetica" w:hAnsi="Helvetica" w:cs="Calibri"/>
          <w:sz w:val="22"/>
          <w:szCs w:val="22"/>
        </w:rPr>
        <w:t xml:space="preserve">amps </w:t>
      </w:r>
      <w:r w:rsidR="00B56AF1"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5F1FDE36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11EBFF16" w14:textId="53149565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A1C5D">
        <w:rPr>
          <w:rFonts w:ascii="Helvetica" w:hAnsi="Helvetica"/>
          <w:sz w:val="22"/>
          <w:szCs w:val="22"/>
        </w:rPr>
        <w:t xml:space="preserve"> 6.2.3.: 00:14-00:25</w:t>
      </w:r>
    </w:p>
    <w:p w14:paraId="6DD796DC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5DFB1041" w14:textId="22963D21" w:rsidR="00B56AF1" w:rsidRPr="00B56AF1" w:rsidRDefault="00E85346" w:rsidP="00B56AF1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98" w:name="_Hlk13559440"/>
      <w:bookmarkEnd w:id="97"/>
      <w:r w:rsidRPr="00471469">
        <w:rPr>
          <w:rFonts w:ascii="Helvetica" w:hAnsi="Helvetica" w:cs="Calibri"/>
          <w:color w:val="000000"/>
          <w:sz w:val="22"/>
          <w:szCs w:val="22"/>
        </w:rPr>
        <w:t xml:space="preserve">Insert two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Record Signal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commands</w:t>
      </w:r>
      <w:r w:rsidR="00B56AF1">
        <w:rPr>
          <w:rFonts w:ascii="Helvetica" w:hAnsi="Helvetica" w:cs="Calibri"/>
          <w:color w:val="000000"/>
          <w:sz w:val="22"/>
          <w:szCs w:val="22"/>
        </w:rPr>
        <w:t>.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B56AF1">
        <w:rPr>
          <w:rFonts w:ascii="Helvetica" w:hAnsi="Helvetica" w:cs="Calibri"/>
          <w:color w:val="000000"/>
          <w:sz w:val="22"/>
          <w:szCs w:val="22"/>
        </w:rPr>
        <w:t>I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n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Properties</w:t>
      </w:r>
      <w:r w:rsidR="00B56AF1">
        <w:rPr>
          <w:rFonts w:ascii="Helvetica" w:hAnsi="Helvetica" w:cs="Calibri"/>
          <w:bCs/>
          <w:color w:val="000000"/>
          <w:sz w:val="22"/>
          <w:szCs w:val="22"/>
        </w:rPr>
        <w:t>,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set 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the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 xml:space="preserve">Duration </w:t>
      </w:r>
      <w:r w:rsidRPr="00471469">
        <w:rPr>
          <w:rFonts w:ascii="Helvetica" w:hAnsi="Helvetica" w:cs="Calibri"/>
          <w:bCs/>
          <w:color w:val="000000"/>
          <w:sz w:val="22"/>
          <w:szCs w:val="22"/>
        </w:rPr>
        <w:t>to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 xml:space="preserve"> </w:t>
      </w:r>
      <w:r w:rsidRPr="00471469">
        <w:rPr>
          <w:rFonts w:ascii="Helvetica" w:hAnsi="Helvetica" w:cs="Calibri"/>
          <w:color w:val="000000"/>
          <w:sz w:val="22"/>
          <w:szCs w:val="22"/>
        </w:rPr>
        <w:t>7200 s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econds </w:t>
      </w:r>
      <w:r w:rsidRPr="00471469">
        <w:rPr>
          <w:rFonts w:ascii="Helvetica" w:hAnsi="Helvetica" w:cs="Calibri"/>
          <w:color w:val="000000"/>
          <w:sz w:val="22"/>
          <w:szCs w:val="22"/>
        </w:rPr>
        <w:t>and</w:t>
      </w:r>
      <w:r w:rsidR="00FA1C5D">
        <w:rPr>
          <w:rFonts w:ascii="Helvetica" w:hAnsi="Helvetica" w:cs="Calibri"/>
          <w:color w:val="000000"/>
          <w:sz w:val="22"/>
          <w:szCs w:val="22"/>
        </w:rPr>
        <w:t xml:space="preserve"> the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Interval Sampling Time</w:t>
      </w:r>
      <w:r w:rsidRPr="00471469">
        <w:rPr>
          <w:rFonts w:ascii="Helvetica" w:hAnsi="Helvetica" w:cs="Calibri"/>
          <w:bCs/>
          <w:color w:val="000000"/>
          <w:sz w:val="22"/>
          <w:szCs w:val="22"/>
        </w:rPr>
        <w:t xml:space="preserve"> to </w:t>
      </w:r>
      <w:r w:rsidRPr="00471469">
        <w:rPr>
          <w:rFonts w:ascii="Helvetica" w:hAnsi="Helvetica" w:cs="Calibri"/>
          <w:color w:val="000000"/>
          <w:sz w:val="22"/>
          <w:szCs w:val="22"/>
        </w:rPr>
        <w:t>0.05 s</w:t>
      </w:r>
      <w:r w:rsidR="00B56AF1">
        <w:rPr>
          <w:rFonts w:ascii="Helvetica" w:hAnsi="Helvetica" w:cs="Calibri"/>
          <w:color w:val="000000"/>
          <w:sz w:val="22"/>
          <w:szCs w:val="22"/>
        </w:rPr>
        <w:t>econds</w:t>
      </w:r>
      <w:r w:rsidR="00FA1C5D">
        <w:rPr>
          <w:rFonts w:ascii="Helvetica" w:hAnsi="Helvetica" w:cs="Calibri"/>
          <w:color w:val="000000"/>
          <w:sz w:val="22"/>
          <w:szCs w:val="22"/>
        </w:rPr>
        <w:t xml:space="preserve"> for both commands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B56AF1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Pr="00471469">
        <w:rPr>
          <w:rFonts w:ascii="Helvetica" w:hAnsi="Helvetica" w:cs="Calibri"/>
          <w:color w:val="000000"/>
          <w:sz w:val="22"/>
          <w:szCs w:val="22"/>
        </w:rPr>
        <w:t>.</w:t>
      </w:r>
    </w:p>
    <w:p w14:paraId="311EBA16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669D65E8" w14:textId="205E449D" w:rsidR="00B56AF1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A1C5D">
        <w:rPr>
          <w:rFonts w:ascii="Helvetica" w:hAnsi="Helvetica"/>
          <w:sz w:val="22"/>
          <w:szCs w:val="22"/>
        </w:rPr>
        <w:t xml:space="preserve"> 6.2.4.: 00:00-00:17</w:t>
      </w:r>
    </w:p>
    <w:p w14:paraId="23720C1A" w14:textId="77777777" w:rsidR="00B56AF1" w:rsidRPr="00B56AF1" w:rsidRDefault="00B56AF1" w:rsidP="00B56AF1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/>
          <w:sz w:val="22"/>
          <w:szCs w:val="22"/>
        </w:rPr>
      </w:pPr>
    </w:p>
    <w:p w14:paraId="4244124D" w14:textId="487EF574" w:rsidR="00B56AF1" w:rsidRPr="00B56AF1" w:rsidRDefault="00B56AF1" w:rsidP="00B56AF1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Add a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Repetition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command </w:t>
      </w:r>
      <w:r>
        <w:rPr>
          <w:rFonts w:ascii="Helvetica" w:hAnsi="Helvetica" w:cs="Calibri"/>
          <w:color w:val="000000"/>
          <w:sz w:val="22"/>
          <w:szCs w:val="22"/>
        </w:rPr>
        <w:t>to set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 the same step </w:t>
      </w:r>
      <w:r>
        <w:rPr>
          <w:rFonts w:ascii="Helvetica" w:hAnsi="Helvetica" w:cs="Calibri"/>
          <w:color w:val="000000"/>
          <w:sz w:val="22"/>
          <w:szCs w:val="22"/>
        </w:rPr>
        <w:t xml:space="preserve">to be repeated 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20 times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[1-TXT]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.</w:t>
      </w:r>
    </w:p>
    <w:p w14:paraId="0F8FA5A2" w14:textId="77777777" w:rsidR="00B56AF1" w:rsidRPr="00B56AF1" w:rsidRDefault="00B56AF1" w:rsidP="00B56AF1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/>
          <w:sz w:val="22"/>
          <w:szCs w:val="22"/>
        </w:rPr>
      </w:pPr>
    </w:p>
    <w:p w14:paraId="499B490B" w14:textId="1B39AEC3" w:rsidR="00B56AF1" w:rsidRPr="00B56AF1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SCREEN: </w:t>
      </w:r>
      <w:r w:rsidR="00FA1C5D">
        <w:rPr>
          <w:rFonts w:ascii="Helvetica" w:hAnsi="Helvetica" w:cs="Calibri"/>
          <w:color w:val="000000"/>
          <w:sz w:val="22"/>
          <w:szCs w:val="22"/>
        </w:rPr>
        <w:t xml:space="preserve">6.2.4.: 00:31-00:45 </w:t>
      </w:r>
      <w:r w:rsidR="00FA1C5D" w:rsidRPr="00FA1C5D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can speed up</w:t>
      </w:r>
      <w:r w:rsidR="00FA1C5D" w:rsidRPr="00FA1C5D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 xml:space="preserve">TEXT: # </w:t>
      </w:r>
      <w:r w:rsidRPr="00B56AF1">
        <w:rPr>
          <w:rFonts w:ascii="Helvetica" w:hAnsi="Helvetica" w:cs="Calibri"/>
          <w:b/>
          <w:bCs/>
          <w:color w:val="000000"/>
          <w:sz w:val="22"/>
          <w:szCs w:val="22"/>
        </w:rPr>
        <w:t>repetitions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= # signal frequencies to be measured</w:t>
      </w:r>
    </w:p>
    <w:bookmarkEnd w:id="98"/>
    <w:p w14:paraId="48B6C229" w14:textId="77777777" w:rsidR="00E85346" w:rsidRPr="00471469" w:rsidRDefault="00E85346" w:rsidP="00E85346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64376CA" w14:textId="57504191" w:rsidR="00E85346" w:rsidRPr="00B56AF1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99" w:name="_Hlk13559473"/>
      <w:r w:rsidRPr="00471469">
        <w:rPr>
          <w:rFonts w:ascii="Helvetica" w:hAnsi="Helvetica" w:cs="Calibri"/>
          <w:color w:val="000000"/>
          <w:sz w:val="22"/>
          <w:szCs w:val="22"/>
        </w:rPr>
        <w:t xml:space="preserve">Press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Play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to start the </w:t>
      </w:r>
      <w:r w:rsidR="00B56AF1">
        <w:rPr>
          <w:rFonts w:ascii="Helvetica" w:hAnsi="Helvetica" w:cs="Calibri"/>
          <w:bCs/>
          <w:sz w:val="22"/>
          <w:szCs w:val="22"/>
        </w:rPr>
        <w:t xml:space="preserve">concentration-alternating frequency response </w:t>
      </w:r>
      <w:r w:rsidRPr="00471469">
        <w:rPr>
          <w:rFonts w:ascii="Helvetica" w:hAnsi="Helvetica" w:cs="Calibri"/>
          <w:color w:val="000000"/>
          <w:sz w:val="22"/>
          <w:szCs w:val="22"/>
        </w:rPr>
        <w:t>program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B56AF1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Pr="00471469">
        <w:rPr>
          <w:rFonts w:ascii="Helvetica" w:hAnsi="Helvetica" w:cs="Calibri"/>
          <w:color w:val="000000"/>
          <w:sz w:val="22"/>
          <w:szCs w:val="22"/>
        </w:rPr>
        <w:t>.</w:t>
      </w:r>
    </w:p>
    <w:p w14:paraId="3CF047C5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1A0BF204" w14:textId="1D4A903F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A1C5D">
        <w:rPr>
          <w:rFonts w:ascii="Helvetica" w:hAnsi="Helvetica"/>
          <w:sz w:val="22"/>
          <w:szCs w:val="22"/>
        </w:rPr>
        <w:t xml:space="preserve"> 6.3.: 00:00-00:10</w:t>
      </w:r>
    </w:p>
    <w:p w14:paraId="0530D956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3E0E6354" w14:textId="2273E40B" w:rsidR="00E85346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 w:rsidRPr="00471469">
        <w:rPr>
          <w:rFonts w:ascii="Helvetica" w:hAnsi="Helvetica" w:cs="Calibri"/>
          <w:color w:val="000000"/>
          <w:sz w:val="22"/>
          <w:szCs w:val="22"/>
        </w:rPr>
        <w:t xml:space="preserve">In the first set of repetitions, 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observe the recording window to 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check if the cell potential reaches the steady state value </w:t>
      </w:r>
      <w:r w:rsidR="00B56AF1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Pr="00471469">
        <w:rPr>
          <w:rFonts w:ascii="Helvetica" w:hAnsi="Helvetica" w:cs="Calibri"/>
          <w:color w:val="000000"/>
          <w:sz w:val="22"/>
          <w:szCs w:val="22"/>
        </w:rPr>
        <w:t>.</w:t>
      </w:r>
    </w:p>
    <w:p w14:paraId="530048D2" w14:textId="77777777" w:rsid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</w:p>
    <w:p w14:paraId="763DBBEF" w14:textId="322DB91D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SCREEN:</w:t>
      </w:r>
      <w:r w:rsidR="00FA1C5D">
        <w:rPr>
          <w:rFonts w:ascii="Helvetica" w:hAnsi="Helvetica" w:cs="Calibri"/>
          <w:color w:val="000000"/>
          <w:sz w:val="22"/>
          <w:szCs w:val="22"/>
        </w:rPr>
        <w:t xml:space="preserve"> 6.3.: 00:10-00:25 </w:t>
      </w:r>
      <w:r w:rsidR="00FA1C5D" w:rsidRPr="00FA1C5D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 bottom/graph section</w:t>
      </w:r>
    </w:p>
    <w:bookmarkEnd w:id="99"/>
    <w:p w14:paraId="49055200" w14:textId="77777777" w:rsidR="00E85346" w:rsidRPr="00471469" w:rsidRDefault="00E85346" w:rsidP="00E85346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205D236" w14:textId="7F0229A4" w:rsidR="00B56AF1" w:rsidRPr="00B56AF1" w:rsidRDefault="00B56AF1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00" w:name="_Hlk13559527"/>
      <w:r>
        <w:rPr>
          <w:rFonts w:ascii="Helvetica" w:hAnsi="Helvetica" w:cs="Calibri"/>
          <w:color w:val="000000"/>
          <w:sz w:val="22"/>
          <w:szCs w:val="22"/>
        </w:rPr>
        <w:t>T</w:t>
      </w:r>
      <w:r w:rsidRPr="00471469">
        <w:rPr>
          <w:rFonts w:ascii="Helvetica" w:hAnsi="Helvetica" w:cs="Calibri"/>
          <w:color w:val="000000"/>
          <w:sz w:val="22"/>
          <w:szCs w:val="22"/>
        </w:rPr>
        <w:t>o ensure a linear response</w:t>
      </w:r>
      <w:r>
        <w:rPr>
          <w:rFonts w:ascii="Helvetica" w:hAnsi="Helvetica" w:cs="Calibri"/>
          <w:color w:val="000000"/>
          <w:sz w:val="22"/>
          <w:szCs w:val="22"/>
        </w:rPr>
        <w:t>, o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pen the additional oxygen valve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 xml:space="preserve">[1] 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and set the mass flow controller to 5% of the value of the total flow rate of the main feed </w:t>
      </w:r>
      <w:bookmarkEnd w:id="100"/>
      <w:r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.</w:t>
      </w:r>
    </w:p>
    <w:p w14:paraId="110465E7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394AA0A8" w14:textId="7BD20600" w:rsidR="00B56AF1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opening additional oxygen value</w:t>
      </w:r>
    </w:p>
    <w:p w14:paraId="433D3B04" w14:textId="6FBBA77B" w:rsidR="00B56AF1" w:rsidRDefault="00387DC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6.5.: 00:00-00:06</w:t>
      </w:r>
    </w:p>
    <w:p w14:paraId="0DDDABCA" w14:textId="77777777" w:rsidR="00B56AF1" w:rsidRPr="00B56AF1" w:rsidRDefault="00B56AF1" w:rsidP="00B56AF1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/>
          <w:sz w:val="22"/>
          <w:szCs w:val="22"/>
        </w:rPr>
      </w:pPr>
    </w:p>
    <w:p w14:paraId="6C27A496" w14:textId="3860F8D6" w:rsidR="00E85346" w:rsidRPr="00B56AF1" w:rsidRDefault="00B56AF1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01" w:name="_Hlk13559546"/>
      <w:r>
        <w:rPr>
          <w:rFonts w:ascii="Helvetica" w:hAnsi="Helvetica" w:cs="Calibri"/>
          <w:color w:val="000000"/>
          <w:sz w:val="22"/>
          <w:szCs w:val="22"/>
        </w:rPr>
        <w:t>S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et the switching time of the valve to an initial value of 0.5 s</w:t>
      </w:r>
      <w:r>
        <w:rPr>
          <w:rFonts w:ascii="Helvetica" w:hAnsi="Helvetica" w:cs="Calibri"/>
          <w:color w:val="000000"/>
          <w:sz w:val="22"/>
          <w:szCs w:val="22"/>
        </w:rPr>
        <w:t xml:space="preserve">econds and </w:t>
      </w:r>
      <w:r w:rsidR="00387DC1">
        <w:rPr>
          <w:rFonts w:ascii="Helvetica" w:hAnsi="Helvetica" w:cs="Calibri"/>
          <w:color w:val="000000"/>
          <w:sz w:val="22"/>
          <w:szCs w:val="22"/>
        </w:rPr>
        <w:t>click</w:t>
      </w:r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E85346" w:rsidRPr="00471469">
        <w:rPr>
          <w:rFonts w:ascii="Helvetica" w:hAnsi="Helvetica" w:cs="Calibri"/>
          <w:b/>
          <w:color w:val="000000"/>
          <w:sz w:val="22"/>
          <w:szCs w:val="22"/>
        </w:rPr>
        <w:t>Start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</w:t>
      </w:r>
      <w:r w:rsidR="00387DC1">
        <w:rPr>
          <w:rFonts w:ascii="Helvetica" w:hAnsi="Helvetica" w:cs="Calibri"/>
          <w:b/>
          <w:bCs/>
          <w:color w:val="000000"/>
          <w:sz w:val="22"/>
          <w:szCs w:val="22"/>
        </w:rPr>
        <w:t>1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]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.</w:t>
      </w:r>
      <w:bookmarkEnd w:id="101"/>
    </w:p>
    <w:p w14:paraId="0DD01ACD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5007D5E6" w14:textId="60E2932F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387DC1">
        <w:rPr>
          <w:rFonts w:ascii="Helvetica" w:hAnsi="Helvetica"/>
          <w:sz w:val="22"/>
          <w:szCs w:val="22"/>
        </w:rPr>
        <w:t xml:space="preserve"> 6.5.: 00:08-00:22</w:t>
      </w:r>
    </w:p>
    <w:p w14:paraId="47E1FF7C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44130E97" w14:textId="629C371A" w:rsidR="00E85346" w:rsidRPr="00387DC1" w:rsidRDefault="00B56AF1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02" w:name="_Hlk13559560"/>
      <w:r>
        <w:rPr>
          <w:rFonts w:ascii="Helvetica" w:hAnsi="Helvetica" w:cs="Calibri"/>
          <w:color w:val="000000"/>
          <w:sz w:val="22"/>
          <w:szCs w:val="22"/>
        </w:rPr>
        <w:t>W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ait until the cell potential achieves a periodic steady state</w:t>
      </w:r>
      <w:r>
        <w:rPr>
          <w:rFonts w:ascii="Helvetica" w:hAnsi="Helvetica" w:cs="Calibri"/>
          <w:color w:val="000000"/>
          <w:sz w:val="22"/>
          <w:szCs w:val="22"/>
        </w:rPr>
        <w:t xml:space="preserve"> in the monitoring window before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 clic</w:t>
      </w:r>
      <w:r>
        <w:rPr>
          <w:rFonts w:ascii="Helvetica" w:hAnsi="Helvetica" w:cs="Calibri"/>
          <w:color w:val="000000"/>
          <w:sz w:val="22"/>
          <w:szCs w:val="22"/>
        </w:rPr>
        <w:t xml:space="preserve">king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Next [</w:t>
      </w:r>
      <w:r w:rsidR="00AB3CE6">
        <w:rPr>
          <w:rFonts w:ascii="Helvetica" w:hAnsi="Helvetica" w:cs="Calibri"/>
          <w:b/>
          <w:bCs/>
          <w:color w:val="000000"/>
          <w:sz w:val="22"/>
          <w:szCs w:val="22"/>
        </w:rPr>
        <w:t>1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]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.</w:t>
      </w:r>
      <w:bookmarkEnd w:id="102"/>
    </w:p>
    <w:p w14:paraId="57BD1FC3" w14:textId="77777777" w:rsidR="00387DC1" w:rsidRPr="00B56AF1" w:rsidRDefault="00387DC1" w:rsidP="00387DC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34C2B071" w14:textId="6B90E13C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SCREEN:</w:t>
      </w:r>
      <w:r w:rsidR="00387DC1">
        <w:rPr>
          <w:rFonts w:ascii="Helvetica" w:hAnsi="Helvetica" w:cs="Calibri"/>
          <w:color w:val="000000"/>
          <w:sz w:val="22"/>
          <w:szCs w:val="22"/>
        </w:rPr>
        <w:t xml:space="preserve"> 6.6.: 00:00-00:10</w:t>
      </w:r>
    </w:p>
    <w:p w14:paraId="2A2388D4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3044FBEB" w14:textId="5C1E6CDE" w:rsidR="00E85346" w:rsidRPr="00B56AF1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03" w:name="_Hlk13559602"/>
      <w:r w:rsidRPr="00471469">
        <w:rPr>
          <w:rFonts w:ascii="Helvetica" w:hAnsi="Helvetica" w:cs="Calibri"/>
          <w:sz w:val="22"/>
          <w:szCs w:val="22"/>
        </w:rPr>
        <w:t>Register the periodic steady state signal in the new recording window for 60 s</w:t>
      </w:r>
      <w:r w:rsidR="00B56AF1">
        <w:rPr>
          <w:rFonts w:ascii="Helvetica" w:hAnsi="Helvetica" w:cs="Calibri"/>
          <w:sz w:val="22"/>
          <w:szCs w:val="22"/>
        </w:rPr>
        <w:t xml:space="preserve">econds and click </w:t>
      </w:r>
      <w:r w:rsidR="00B56AF1">
        <w:rPr>
          <w:rFonts w:ascii="Helvetica" w:hAnsi="Helvetica" w:cs="Calibri"/>
          <w:b/>
          <w:bCs/>
          <w:sz w:val="22"/>
          <w:szCs w:val="22"/>
        </w:rPr>
        <w:t xml:space="preserve">Next </w:t>
      </w:r>
      <w:r w:rsidR="00B56AF1">
        <w:rPr>
          <w:rFonts w:ascii="Helvetica" w:hAnsi="Helvetica" w:cs="Calibri"/>
          <w:sz w:val="22"/>
          <w:szCs w:val="22"/>
        </w:rPr>
        <w:t xml:space="preserve">again </w:t>
      </w:r>
      <w:r w:rsidR="00B56AF1">
        <w:rPr>
          <w:rFonts w:ascii="Helvetica" w:hAnsi="Helvetica" w:cs="Calibri"/>
          <w:b/>
          <w:bCs/>
          <w:sz w:val="22"/>
          <w:szCs w:val="22"/>
        </w:rPr>
        <w:t>[1]</w:t>
      </w:r>
      <w:r w:rsidRPr="00471469">
        <w:rPr>
          <w:rFonts w:ascii="Helvetica" w:hAnsi="Helvetica" w:cs="Calibri"/>
          <w:sz w:val="22"/>
          <w:szCs w:val="22"/>
        </w:rPr>
        <w:t>.</w:t>
      </w:r>
    </w:p>
    <w:p w14:paraId="164360DC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5A45210B" w14:textId="1FAD9FBE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AB3CE6">
        <w:rPr>
          <w:rFonts w:ascii="Helvetica" w:hAnsi="Helvetica"/>
          <w:sz w:val="22"/>
          <w:szCs w:val="22"/>
        </w:rPr>
        <w:t xml:space="preserve"> 6.7: 00:24-00:34</w:t>
      </w:r>
    </w:p>
    <w:bookmarkEnd w:id="103"/>
    <w:p w14:paraId="6181241C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04AF60CA" w14:textId="0898D624" w:rsidR="00B56AF1" w:rsidRPr="00AB3CE6" w:rsidRDefault="00B56AF1" w:rsidP="00AB3CE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04" w:name="_Hlk13559662"/>
      <w:r>
        <w:rPr>
          <w:rFonts w:ascii="Helvetica" w:hAnsi="Helvetica" w:cs="Calibri"/>
          <w:sz w:val="22"/>
          <w:szCs w:val="22"/>
        </w:rPr>
        <w:t>At the same time,</w:t>
      </w:r>
      <w:r w:rsidR="00E85346" w:rsidRPr="00471469">
        <w:rPr>
          <w:rFonts w:ascii="Helvetica" w:hAnsi="Helvetica" w:cs="Calibri"/>
          <w:sz w:val="22"/>
          <w:szCs w:val="22"/>
        </w:rPr>
        <w:t xml:space="preserve"> register the periodic oxygen input</w:t>
      </w:r>
      <w:r>
        <w:rPr>
          <w:rFonts w:ascii="Helvetica" w:hAnsi="Helvetica" w:cs="Calibri"/>
          <w:sz w:val="22"/>
          <w:szCs w:val="22"/>
        </w:rPr>
        <w:t xml:space="preserve"> and click </w:t>
      </w:r>
      <w:r w:rsidR="00E85346" w:rsidRPr="00471469">
        <w:rPr>
          <w:rFonts w:ascii="Helvetica" w:hAnsi="Helvetica" w:cs="Calibri"/>
          <w:b/>
          <w:sz w:val="22"/>
          <w:szCs w:val="22"/>
        </w:rPr>
        <w:t>Start</w:t>
      </w:r>
      <w:r w:rsidR="00E85346" w:rsidRPr="00471469">
        <w:rPr>
          <w:rFonts w:ascii="Helvetica" w:hAnsi="Helvetica" w:cs="Calibri"/>
          <w:sz w:val="22"/>
          <w:szCs w:val="22"/>
        </w:rPr>
        <w:t xml:space="preserve"> button in the sensor software</w:t>
      </w:r>
      <w:r>
        <w:rPr>
          <w:rFonts w:ascii="Helvetica" w:hAnsi="Helvetica" w:cs="Calibri"/>
          <w:sz w:val="22"/>
          <w:szCs w:val="22"/>
        </w:rPr>
        <w:t>.</w:t>
      </w:r>
      <w:r w:rsidR="00AB3CE6" w:rsidRPr="00AB3CE6">
        <w:rPr>
          <w:rFonts w:ascii="Helvetica" w:hAnsi="Helvetica" w:cs="Calibri"/>
          <w:sz w:val="22"/>
          <w:szCs w:val="22"/>
        </w:rPr>
        <w:t xml:space="preserve"> </w:t>
      </w:r>
      <w:r w:rsidR="00AB3CE6">
        <w:rPr>
          <w:rFonts w:ascii="Helvetica" w:hAnsi="Helvetica" w:cs="Calibri"/>
          <w:sz w:val="22"/>
          <w:szCs w:val="22"/>
        </w:rPr>
        <w:t>Enter</w:t>
      </w:r>
      <w:r w:rsidR="00AB3CE6" w:rsidRPr="00471469">
        <w:rPr>
          <w:rFonts w:ascii="Helvetica" w:hAnsi="Helvetica" w:cs="Calibri"/>
          <w:sz w:val="22"/>
          <w:szCs w:val="22"/>
        </w:rPr>
        <w:t xml:space="preserve"> a name </w:t>
      </w:r>
      <w:r w:rsidR="00AB3CE6">
        <w:rPr>
          <w:rFonts w:ascii="Helvetica" w:hAnsi="Helvetica" w:cs="Calibri"/>
          <w:sz w:val="22"/>
          <w:szCs w:val="22"/>
        </w:rPr>
        <w:t>that</w:t>
      </w:r>
      <w:r w:rsidR="00AB3CE6" w:rsidRPr="00471469">
        <w:rPr>
          <w:rFonts w:ascii="Helvetica" w:hAnsi="Helvetica" w:cs="Calibri"/>
          <w:sz w:val="22"/>
          <w:szCs w:val="22"/>
        </w:rPr>
        <w:t xml:space="preserve"> recalls the frequency input and click </w:t>
      </w:r>
      <w:r w:rsidR="00AB3CE6" w:rsidRPr="00471469">
        <w:rPr>
          <w:rFonts w:ascii="Helvetica" w:hAnsi="Helvetica" w:cs="Calibri"/>
          <w:b/>
          <w:sz w:val="22"/>
          <w:szCs w:val="22"/>
        </w:rPr>
        <w:t>OK</w:t>
      </w:r>
      <w:r w:rsidR="00AB3CE6">
        <w:rPr>
          <w:rFonts w:ascii="Helvetica" w:hAnsi="Helvetica" w:cs="Calibri"/>
          <w:b/>
          <w:sz w:val="22"/>
          <w:szCs w:val="22"/>
        </w:rPr>
        <w:t xml:space="preserve"> [1]</w:t>
      </w:r>
      <w:r w:rsidR="00AB3CE6" w:rsidRPr="00471469">
        <w:rPr>
          <w:rFonts w:ascii="Helvetica" w:hAnsi="Helvetica" w:cs="Calibri"/>
          <w:sz w:val="22"/>
          <w:szCs w:val="22"/>
        </w:rPr>
        <w:t>.</w:t>
      </w:r>
    </w:p>
    <w:p w14:paraId="0D37FD23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20B0D2AB" w14:textId="416E9F19" w:rsidR="00B56AF1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AB3CE6">
        <w:rPr>
          <w:rFonts w:ascii="Helvetica" w:hAnsi="Helvetica"/>
          <w:sz w:val="22"/>
          <w:szCs w:val="22"/>
        </w:rPr>
        <w:t xml:space="preserve"> 6.8._t1: 00:00-00:10</w:t>
      </w:r>
    </w:p>
    <w:p w14:paraId="6ECDBC95" w14:textId="77777777" w:rsidR="00B56AF1" w:rsidRPr="00B56AF1" w:rsidRDefault="00B56AF1" w:rsidP="00AB3CE6">
      <w:pPr>
        <w:widowControl w:val="0"/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325339CA" w14:textId="3FB299BA" w:rsidR="00E85346" w:rsidRPr="00B56AF1" w:rsidRDefault="00B56AF1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Then r</w:t>
      </w:r>
      <w:r w:rsidR="00E85346" w:rsidRPr="00471469">
        <w:rPr>
          <w:rFonts w:ascii="Helvetica" w:hAnsi="Helvetica" w:cs="Calibri"/>
          <w:sz w:val="22"/>
          <w:szCs w:val="22"/>
        </w:rPr>
        <w:t>egister the signal for 60 s</w:t>
      </w:r>
      <w:r>
        <w:rPr>
          <w:rFonts w:ascii="Helvetica" w:hAnsi="Helvetica" w:cs="Calibri"/>
          <w:sz w:val="22"/>
          <w:szCs w:val="22"/>
        </w:rPr>
        <w:t>econds</w:t>
      </w:r>
      <w:r w:rsidR="00E85346" w:rsidRPr="00471469">
        <w:rPr>
          <w:rFonts w:ascii="Helvetica" w:hAnsi="Helvetica" w:cs="Calibri"/>
          <w:sz w:val="22"/>
          <w:szCs w:val="22"/>
        </w:rPr>
        <w:t xml:space="preserve"> and </w:t>
      </w:r>
      <w:r>
        <w:rPr>
          <w:rFonts w:ascii="Helvetica" w:hAnsi="Helvetica" w:cs="Calibri"/>
          <w:sz w:val="22"/>
          <w:szCs w:val="22"/>
        </w:rPr>
        <w:t>click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 w:rsidR="00E85346" w:rsidRPr="00471469">
        <w:rPr>
          <w:rFonts w:ascii="Helvetica" w:hAnsi="Helvetica" w:cs="Calibri"/>
          <w:b/>
          <w:sz w:val="22"/>
          <w:szCs w:val="22"/>
        </w:rPr>
        <w:t xml:space="preserve">Stop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37B73930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55723314" w14:textId="2CF1F212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AB3CE6" w:rsidRPr="00AB3CE6">
        <w:rPr>
          <w:rFonts w:ascii="Helvetica" w:hAnsi="Helvetica"/>
          <w:sz w:val="22"/>
          <w:szCs w:val="22"/>
        </w:rPr>
        <w:t xml:space="preserve"> </w:t>
      </w:r>
      <w:r w:rsidR="00AB3CE6">
        <w:rPr>
          <w:rFonts w:ascii="Helvetica" w:hAnsi="Helvetica"/>
          <w:sz w:val="22"/>
          <w:szCs w:val="22"/>
        </w:rPr>
        <w:t>6.8._t</w:t>
      </w:r>
      <w:r w:rsidR="003D3D65">
        <w:rPr>
          <w:rFonts w:ascii="Helvetica" w:hAnsi="Helvetica"/>
          <w:sz w:val="22"/>
          <w:szCs w:val="22"/>
        </w:rPr>
        <w:t>2</w:t>
      </w:r>
      <w:r w:rsidR="00AB3CE6">
        <w:rPr>
          <w:rFonts w:ascii="Helvetica" w:hAnsi="Helvetica"/>
          <w:sz w:val="22"/>
          <w:szCs w:val="22"/>
        </w:rPr>
        <w:t>: 00:</w:t>
      </w:r>
      <w:r w:rsidR="003D3D65">
        <w:rPr>
          <w:rFonts w:ascii="Helvetica" w:hAnsi="Helvetica"/>
          <w:sz w:val="22"/>
          <w:szCs w:val="22"/>
        </w:rPr>
        <w:t>00-00:10</w:t>
      </w:r>
    </w:p>
    <w:bookmarkEnd w:id="104"/>
    <w:p w14:paraId="3DDCB846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5796309E" w14:textId="6CE67A90" w:rsidR="00E85346" w:rsidRPr="00B56AF1" w:rsidRDefault="00697FF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05" w:name="_Hlk13559883"/>
      <w:ins w:id="106" w:author="TVK" w:date="2019-08-13T15:16:00Z">
        <w:r>
          <w:rPr>
            <w:rFonts w:ascii="Helvetica" w:hAnsi="Helvetica" w:cs="Calibri"/>
            <w:sz w:val="22"/>
            <w:szCs w:val="22"/>
          </w:rPr>
          <w:t>Allow the cell potential to achieve a period steady state again. M</w:t>
        </w:r>
      </w:ins>
      <w:r w:rsidR="00E85346" w:rsidRPr="00471469">
        <w:rPr>
          <w:rFonts w:ascii="Helvetica" w:hAnsi="Helvetica" w:cs="Calibri"/>
          <w:sz w:val="22"/>
          <w:szCs w:val="22"/>
        </w:rPr>
        <w:t xml:space="preserve">easure </w:t>
      </w:r>
      <w:r w:rsidR="00B56AF1">
        <w:rPr>
          <w:rFonts w:ascii="Helvetica" w:hAnsi="Helvetica" w:cs="Calibri"/>
          <w:sz w:val="22"/>
          <w:szCs w:val="22"/>
        </w:rPr>
        <w:t xml:space="preserve">the </w:t>
      </w:r>
      <w:r w:rsidR="00E85346" w:rsidRPr="00471469">
        <w:rPr>
          <w:rFonts w:ascii="Helvetica" w:hAnsi="Helvetica" w:cs="Calibri"/>
          <w:sz w:val="22"/>
          <w:szCs w:val="22"/>
        </w:rPr>
        <w:t>periodic input</w:t>
      </w:r>
      <w:r w:rsidR="00B56AF1">
        <w:rPr>
          <w:rFonts w:ascii="Helvetica" w:hAnsi="Helvetica" w:cs="Calibri"/>
          <w:sz w:val="22"/>
          <w:szCs w:val="22"/>
        </w:rPr>
        <w:t>-</w:t>
      </w:r>
      <w:r w:rsidR="00E85346" w:rsidRPr="00471469">
        <w:rPr>
          <w:rFonts w:ascii="Helvetica" w:hAnsi="Helvetica" w:cs="Calibri"/>
          <w:sz w:val="22"/>
          <w:szCs w:val="22"/>
        </w:rPr>
        <w:t xml:space="preserve">output correlations for a frequency range from 8-1000 </w:t>
      </w:r>
      <w:r w:rsidR="00B56AF1">
        <w:rPr>
          <w:rFonts w:ascii="Helvetica" w:hAnsi="Helvetica" w:cs="Calibri"/>
          <w:sz w:val="22"/>
          <w:szCs w:val="22"/>
        </w:rPr>
        <w:t>microhertz,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 w:rsidR="00B56AF1">
        <w:rPr>
          <w:rFonts w:ascii="Helvetica" w:hAnsi="Helvetica" w:cs="Calibri"/>
          <w:sz w:val="22"/>
          <w:szCs w:val="22"/>
        </w:rPr>
        <w:t>while acquiring</w:t>
      </w:r>
      <w:r w:rsidR="00E85346" w:rsidRPr="00471469">
        <w:rPr>
          <w:rFonts w:ascii="Helvetica" w:hAnsi="Helvetica" w:cs="Calibri"/>
          <w:sz w:val="22"/>
          <w:szCs w:val="22"/>
        </w:rPr>
        <w:t xml:space="preserve"> 8 frequency points per decade</w:t>
      </w:r>
      <w:r w:rsidR="00B56AF1">
        <w:rPr>
          <w:rFonts w:ascii="Helvetica" w:hAnsi="Helvetica" w:cs="Calibri"/>
          <w:sz w:val="22"/>
          <w:szCs w:val="22"/>
        </w:rPr>
        <w:t xml:space="preserve"> </w:t>
      </w:r>
      <w:r w:rsidR="00B56AF1"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35C39459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3D1A84C5" w14:textId="66D04C7F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AB3CE6">
        <w:rPr>
          <w:rFonts w:ascii="Helvetica" w:hAnsi="Helvetica"/>
          <w:sz w:val="22"/>
          <w:szCs w:val="22"/>
        </w:rPr>
        <w:t xml:space="preserve"> 6.</w:t>
      </w:r>
      <w:r w:rsidR="003D3D65">
        <w:rPr>
          <w:rFonts w:ascii="Helvetica" w:hAnsi="Helvetica"/>
          <w:sz w:val="22"/>
          <w:szCs w:val="22"/>
        </w:rPr>
        <w:t>9</w:t>
      </w:r>
      <w:r w:rsidR="00AB3CE6">
        <w:rPr>
          <w:rFonts w:ascii="Helvetica" w:hAnsi="Helvetica"/>
          <w:sz w:val="22"/>
          <w:szCs w:val="22"/>
        </w:rPr>
        <w:t>._t2: 00:00-00:</w:t>
      </w:r>
      <w:r w:rsidR="003D3D65">
        <w:rPr>
          <w:rFonts w:ascii="Helvetica" w:hAnsi="Helvetica"/>
          <w:sz w:val="22"/>
          <w:szCs w:val="22"/>
        </w:rPr>
        <w:t>09</w:t>
      </w:r>
    </w:p>
    <w:bookmarkEnd w:id="105"/>
    <w:p w14:paraId="37D3F969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5A140D15" w14:textId="562E578F" w:rsidR="00E85346" w:rsidRDefault="00E85346" w:rsidP="00E85346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b/>
          <w:sz w:val="22"/>
          <w:szCs w:val="22"/>
        </w:rPr>
      </w:pPr>
      <w:proofErr w:type="spellStart"/>
      <w:r w:rsidRPr="00471469">
        <w:rPr>
          <w:rFonts w:ascii="Helvetica" w:hAnsi="Helvetica" w:cs="Calibri"/>
          <w:b/>
          <w:sz w:val="22"/>
          <w:szCs w:val="22"/>
        </w:rPr>
        <w:t>cFRA</w:t>
      </w:r>
      <w:proofErr w:type="spellEnd"/>
      <w:r w:rsidRPr="00471469">
        <w:rPr>
          <w:rFonts w:ascii="Helvetica" w:hAnsi="Helvetica" w:cs="Calibri"/>
          <w:b/>
          <w:sz w:val="22"/>
          <w:szCs w:val="22"/>
        </w:rPr>
        <w:t xml:space="preserve"> </w:t>
      </w:r>
      <w:r w:rsidR="00B56AF1">
        <w:rPr>
          <w:rFonts w:ascii="Helvetica" w:hAnsi="Helvetica" w:cs="Calibri"/>
          <w:b/>
          <w:sz w:val="22"/>
          <w:szCs w:val="22"/>
        </w:rPr>
        <w:t>D</w:t>
      </w:r>
      <w:r w:rsidRPr="00471469">
        <w:rPr>
          <w:rFonts w:ascii="Helvetica" w:hAnsi="Helvetica" w:cs="Calibri"/>
          <w:b/>
          <w:sz w:val="22"/>
          <w:szCs w:val="22"/>
        </w:rPr>
        <w:t>ata</w:t>
      </w:r>
      <w:r w:rsidR="00B56AF1">
        <w:rPr>
          <w:rFonts w:ascii="Helvetica" w:hAnsi="Helvetica" w:cs="Calibri"/>
          <w:b/>
          <w:sz w:val="22"/>
          <w:szCs w:val="22"/>
        </w:rPr>
        <w:t xml:space="preserve"> Analysis</w:t>
      </w:r>
    </w:p>
    <w:p w14:paraId="4AE1EA81" w14:textId="77777777" w:rsidR="00AE252F" w:rsidRDefault="00AE252F" w:rsidP="00AE252F">
      <w:pPr>
        <w:widowControl w:val="0"/>
        <w:suppressAutoHyphens/>
        <w:autoSpaceDN w:val="0"/>
        <w:ind w:left="360"/>
        <w:jc w:val="both"/>
        <w:textAlignment w:val="baseline"/>
        <w:rPr>
          <w:rFonts w:ascii="Helvetica" w:hAnsi="Helvetica" w:cs="Calibri"/>
          <w:b/>
          <w:sz w:val="22"/>
          <w:szCs w:val="22"/>
        </w:rPr>
      </w:pPr>
    </w:p>
    <w:p w14:paraId="1790B697" w14:textId="38E0056E" w:rsidR="00E85346" w:rsidRPr="00AE252F" w:rsidRDefault="00AE252F" w:rsidP="00AE252F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To analyze the concentration-alternating frequency response data, open the </w:t>
      </w:r>
      <w:bookmarkStart w:id="107" w:name="_Hlk13559992"/>
      <w:proofErr w:type="spellStart"/>
      <w:r w:rsidR="00E85346" w:rsidRPr="00471469">
        <w:rPr>
          <w:rFonts w:ascii="Helvetica" w:hAnsi="Helvetica" w:cs="Calibri"/>
          <w:sz w:val="22"/>
          <w:szCs w:val="22"/>
        </w:rPr>
        <w:t>Matlab</w:t>
      </w:r>
      <w:proofErr w:type="spellEnd"/>
      <w:r w:rsidR="00E85346" w:rsidRPr="00471469">
        <w:rPr>
          <w:rFonts w:ascii="Helvetica" w:hAnsi="Helvetica" w:cs="Calibri"/>
          <w:sz w:val="22"/>
          <w:szCs w:val="22"/>
        </w:rPr>
        <w:t xml:space="preserve"> scripts </w:t>
      </w:r>
      <w:proofErr w:type="spellStart"/>
      <w:r w:rsidR="00E85346" w:rsidRPr="00471469">
        <w:rPr>
          <w:rFonts w:ascii="Helvetica" w:hAnsi="Helvetica" w:cs="Calibri"/>
          <w:b/>
          <w:bCs/>
          <w:sz w:val="22"/>
          <w:szCs w:val="22"/>
        </w:rPr>
        <w:t>FFT_input.mat</w:t>
      </w:r>
      <w:proofErr w:type="spellEnd"/>
      <w:r w:rsidR="00E85346" w:rsidRPr="00471469">
        <w:rPr>
          <w:rFonts w:ascii="Helvetica" w:hAnsi="Helvetica" w:cs="Calibri"/>
          <w:sz w:val="22"/>
          <w:szCs w:val="22"/>
        </w:rPr>
        <w:t xml:space="preserve"> and </w:t>
      </w:r>
      <w:proofErr w:type="spellStart"/>
      <w:r w:rsidR="00E85346" w:rsidRPr="00471469">
        <w:rPr>
          <w:rFonts w:ascii="Helvetica" w:hAnsi="Helvetica" w:cs="Calibri"/>
          <w:b/>
          <w:bCs/>
          <w:sz w:val="22"/>
          <w:szCs w:val="22"/>
        </w:rPr>
        <w:t>FFT_output.mat</w:t>
      </w:r>
      <w:proofErr w:type="spellEnd"/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 i</w:t>
      </w:r>
      <w:r w:rsidR="00E85346" w:rsidRPr="00471469">
        <w:rPr>
          <w:rFonts w:ascii="Helvetica" w:hAnsi="Helvetica" w:cs="Calibri"/>
          <w:sz w:val="22"/>
          <w:szCs w:val="22"/>
        </w:rPr>
        <w:t xml:space="preserve">n the </w:t>
      </w:r>
      <w:r w:rsidR="00E85346" w:rsidRPr="00471469">
        <w:rPr>
          <w:rFonts w:ascii="Helvetica" w:hAnsi="Helvetica" w:cs="Calibri"/>
          <w:b/>
          <w:sz w:val="22"/>
          <w:szCs w:val="22"/>
        </w:rPr>
        <w:t>Address Folder</w:t>
      </w:r>
      <w:r w:rsidRPr="00AE252F">
        <w:rPr>
          <w:rFonts w:ascii="Helvetica" w:hAnsi="Helvetica" w:cs="Calibri"/>
          <w:bCs/>
          <w:sz w:val="22"/>
          <w:szCs w:val="22"/>
        </w:rPr>
        <w:t>,</w:t>
      </w:r>
      <w:r>
        <w:rPr>
          <w:rFonts w:ascii="Helvetica" w:hAnsi="Helvetica" w:cs="Calibri"/>
          <w:b/>
          <w:sz w:val="22"/>
          <w:szCs w:val="22"/>
        </w:rPr>
        <w:t xml:space="preserve"> </w:t>
      </w:r>
      <w:r w:rsidR="00E85346" w:rsidRPr="00471469">
        <w:rPr>
          <w:rFonts w:ascii="Helvetica" w:hAnsi="Helvetica" w:cs="Calibri"/>
          <w:sz w:val="22"/>
          <w:szCs w:val="22"/>
        </w:rPr>
        <w:t xml:space="preserve">insert the specifications of the location of the folder </w:t>
      </w:r>
      <w:r>
        <w:rPr>
          <w:rFonts w:ascii="Helvetica" w:hAnsi="Helvetica" w:cs="Calibri"/>
          <w:sz w:val="22"/>
          <w:szCs w:val="22"/>
        </w:rPr>
        <w:t>in which</w:t>
      </w:r>
      <w:r w:rsidR="00E85346" w:rsidRPr="00471469">
        <w:rPr>
          <w:rFonts w:ascii="Helvetica" w:hAnsi="Helvetica" w:cs="Calibri"/>
          <w:sz w:val="22"/>
          <w:szCs w:val="22"/>
        </w:rPr>
        <w:t xml:space="preserve"> the measured oxygen pressure and current data files are stored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053D290D" w14:textId="77777777" w:rsidR="00AE252F" w:rsidRPr="00AE252F" w:rsidRDefault="00AE252F" w:rsidP="00AE252F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27D7AA6D" w14:textId="71139B3A" w:rsidR="00AE252F" w:rsidRDefault="00AE252F" w:rsidP="00AE252F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opening script(s), with monitor visible in frame</w:t>
      </w:r>
    </w:p>
    <w:p w14:paraId="1836F902" w14:textId="370B3248" w:rsidR="00AE252F" w:rsidRPr="00471469" w:rsidRDefault="00AE252F" w:rsidP="00AE252F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BB5F5E">
        <w:rPr>
          <w:rFonts w:ascii="Helvetica" w:hAnsi="Helvetica"/>
          <w:sz w:val="22"/>
          <w:szCs w:val="22"/>
        </w:rPr>
        <w:t xml:space="preserve"> 7.2.: 00:08-00:18</w:t>
      </w:r>
    </w:p>
    <w:bookmarkEnd w:id="107"/>
    <w:p w14:paraId="6541FA14" w14:textId="77777777" w:rsidR="00E85346" w:rsidRPr="00471469" w:rsidRDefault="00E85346" w:rsidP="00E85346">
      <w:pPr>
        <w:jc w:val="both"/>
        <w:rPr>
          <w:rFonts w:ascii="Helvetica" w:hAnsi="Helvetica" w:cs="Calibri"/>
          <w:color w:val="000000" w:themeColor="text1"/>
          <w:sz w:val="22"/>
          <w:szCs w:val="22"/>
        </w:rPr>
      </w:pPr>
    </w:p>
    <w:p w14:paraId="4F7E1AFD" w14:textId="1A4380A2" w:rsidR="00AE252F" w:rsidRPr="00AE252F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bookmarkStart w:id="108" w:name="_Hlk13560121"/>
      <w:r w:rsidRPr="00471469">
        <w:rPr>
          <w:rFonts w:ascii="Helvetica" w:hAnsi="Helvetica" w:cs="Calibri"/>
          <w:color w:val="000000" w:themeColor="text1"/>
          <w:sz w:val="22"/>
          <w:szCs w:val="22"/>
        </w:rPr>
        <w:t xml:space="preserve">Run the </w:t>
      </w:r>
      <w:r w:rsidRPr="00471469">
        <w:rPr>
          <w:rFonts w:ascii="Helvetica" w:hAnsi="Helvetica" w:cs="Calibri"/>
          <w:b/>
          <w:sz w:val="22"/>
          <w:szCs w:val="22"/>
        </w:rPr>
        <w:t>FFT_PO2.mat</w:t>
      </w:r>
      <w:r w:rsidRPr="00471469">
        <w:rPr>
          <w:rFonts w:ascii="Helvetica" w:hAnsi="Helvetica" w:cs="Calibri"/>
          <w:sz w:val="22"/>
          <w:szCs w:val="22"/>
        </w:rPr>
        <w:t xml:space="preserve"> and </w:t>
      </w:r>
      <w:proofErr w:type="spellStart"/>
      <w:r w:rsidRPr="00471469">
        <w:rPr>
          <w:rFonts w:ascii="Helvetica" w:hAnsi="Helvetica" w:cs="Calibri"/>
          <w:b/>
          <w:sz w:val="22"/>
          <w:szCs w:val="22"/>
        </w:rPr>
        <w:t>FFT_Pot.mat</w:t>
      </w:r>
      <w:proofErr w:type="spellEnd"/>
      <w:r w:rsidRPr="00471469">
        <w:rPr>
          <w:rFonts w:ascii="Helvetica" w:hAnsi="Helvetica" w:cs="Calibri"/>
          <w:b/>
          <w:sz w:val="22"/>
          <w:szCs w:val="22"/>
        </w:rPr>
        <w:t xml:space="preserve"> </w:t>
      </w:r>
      <w:r w:rsidRPr="00471469">
        <w:rPr>
          <w:rFonts w:ascii="Helvetica" w:hAnsi="Helvetica" w:cs="Calibri"/>
          <w:color w:val="000000" w:themeColor="text1"/>
          <w:sz w:val="22"/>
          <w:szCs w:val="22"/>
        </w:rPr>
        <w:t>scripts</w:t>
      </w:r>
      <w:r w:rsidR="00AE252F">
        <w:rPr>
          <w:rFonts w:ascii="Helvetica" w:hAnsi="Helvetica" w:cs="Calibri"/>
          <w:sz w:val="22"/>
          <w:szCs w:val="22"/>
        </w:rPr>
        <w:t xml:space="preserve"> and</w:t>
      </w:r>
      <w:r w:rsidRPr="00471469">
        <w:rPr>
          <w:rFonts w:ascii="Helvetica" w:hAnsi="Helvetica" w:cs="Calibri"/>
          <w:color w:val="000000" w:themeColor="text1"/>
          <w:sz w:val="22"/>
          <w:szCs w:val="22"/>
        </w:rPr>
        <w:t xml:space="preserve"> check the plotted diagrams </w:t>
      </w:r>
      <w:r w:rsidR="00AE252F">
        <w:rPr>
          <w:rFonts w:ascii="Helvetica" w:hAnsi="Helvetica" w:cs="Calibri"/>
          <w:color w:val="000000" w:themeColor="text1"/>
          <w:sz w:val="22"/>
          <w:szCs w:val="22"/>
        </w:rPr>
        <w:t>to determine whether</w:t>
      </w:r>
      <w:r w:rsidRPr="00471469">
        <w:rPr>
          <w:rFonts w:ascii="Helvetica" w:hAnsi="Helvetica" w:cs="Calibri"/>
          <w:color w:val="000000" w:themeColor="text1"/>
          <w:sz w:val="22"/>
          <w:szCs w:val="22"/>
        </w:rPr>
        <w:t xml:space="preserve"> the computed algorithm </w:t>
      </w:r>
      <w:r w:rsidR="00AE252F">
        <w:rPr>
          <w:rFonts w:ascii="Helvetica" w:hAnsi="Helvetica" w:cs="Calibri"/>
          <w:color w:val="000000" w:themeColor="text1"/>
          <w:sz w:val="22"/>
          <w:szCs w:val="22"/>
        </w:rPr>
        <w:t>is working</w:t>
      </w:r>
      <w:r w:rsidRPr="00471469">
        <w:rPr>
          <w:rFonts w:ascii="Helvetica" w:hAnsi="Helvetica" w:cs="Calibri"/>
          <w:color w:val="000000" w:themeColor="text1"/>
          <w:sz w:val="22"/>
          <w:szCs w:val="22"/>
        </w:rPr>
        <w:t xml:space="preserve"> properly</w:t>
      </w:r>
      <w:r w:rsidR="00AE252F">
        <w:rPr>
          <w:rFonts w:ascii="Helvetica" w:hAnsi="Helvetica" w:cs="Calibri"/>
          <w:color w:val="000000" w:themeColor="text1"/>
          <w:sz w:val="22"/>
          <w:szCs w:val="22"/>
        </w:rPr>
        <w:t xml:space="preserve"> </w:t>
      </w:r>
      <w:r w:rsidR="00AE252F">
        <w:rPr>
          <w:rFonts w:ascii="Helvetica" w:hAnsi="Helvetica" w:cs="Calibri"/>
          <w:b/>
          <w:bCs/>
          <w:color w:val="000000" w:themeColor="text1"/>
          <w:sz w:val="22"/>
          <w:szCs w:val="22"/>
        </w:rPr>
        <w:t>[1]</w:t>
      </w:r>
      <w:r w:rsidRPr="00471469">
        <w:rPr>
          <w:rFonts w:ascii="Helvetica" w:hAnsi="Helvetica" w:cs="Calibri"/>
          <w:color w:val="000000" w:themeColor="text1"/>
          <w:sz w:val="22"/>
          <w:szCs w:val="22"/>
        </w:rPr>
        <w:t>.</w:t>
      </w:r>
    </w:p>
    <w:p w14:paraId="727B2D7C" w14:textId="77777777" w:rsidR="00AE252F" w:rsidRPr="00AE252F" w:rsidRDefault="00AE252F" w:rsidP="00AE252F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color w:val="000000" w:themeColor="text1"/>
          <w:sz w:val="22"/>
          <w:szCs w:val="22"/>
        </w:rPr>
      </w:pPr>
    </w:p>
    <w:p w14:paraId="2F23BE23" w14:textId="19B3C95C" w:rsidR="00E85346" w:rsidRPr="00471469" w:rsidRDefault="00AE252F" w:rsidP="00AE252F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 w:cs="Calibri"/>
          <w:color w:val="000000" w:themeColor="text1"/>
          <w:sz w:val="22"/>
          <w:szCs w:val="22"/>
        </w:rPr>
        <w:t>SCREEN:</w:t>
      </w:r>
      <w:r w:rsidR="00E85346" w:rsidRPr="00471469">
        <w:rPr>
          <w:rFonts w:ascii="Helvetica" w:hAnsi="Helvetica" w:cs="Calibri"/>
          <w:color w:val="000000" w:themeColor="text1"/>
          <w:sz w:val="22"/>
          <w:szCs w:val="22"/>
        </w:rPr>
        <w:t xml:space="preserve"> </w:t>
      </w:r>
      <w:bookmarkEnd w:id="108"/>
      <w:r w:rsidR="00BB5F5E">
        <w:rPr>
          <w:rFonts w:ascii="Helvetica" w:hAnsi="Helvetica" w:cs="Calibri"/>
          <w:color w:val="000000" w:themeColor="text1"/>
          <w:sz w:val="22"/>
          <w:szCs w:val="22"/>
        </w:rPr>
        <w:t xml:space="preserve">7.3.: 00:02-00:24 </w:t>
      </w:r>
      <w:r w:rsidR="00BB5F5E" w:rsidRPr="00BB5F5E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can speed up</w:t>
      </w:r>
    </w:p>
    <w:p w14:paraId="30853EA2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72CA2FEA" w14:textId="027F4CFA" w:rsidR="00AE252F" w:rsidRDefault="00AE252F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109" w:name="_Hlk13560145"/>
      <w:r>
        <w:rPr>
          <w:rFonts w:ascii="Helvetica" w:hAnsi="Helvetica" w:cs="Calibri"/>
          <w:sz w:val="22"/>
          <w:szCs w:val="22"/>
        </w:rPr>
        <w:t>Then o</w:t>
      </w:r>
      <w:r w:rsidR="00E85346" w:rsidRPr="00471469">
        <w:rPr>
          <w:rFonts w:ascii="Helvetica" w:hAnsi="Helvetica" w:cs="Calibri"/>
          <w:sz w:val="22"/>
          <w:szCs w:val="22"/>
        </w:rPr>
        <w:t xml:space="preserve">pen </w:t>
      </w:r>
      <w:r>
        <w:rPr>
          <w:rFonts w:ascii="Helvetica" w:hAnsi="Helvetica" w:cs="Calibri"/>
          <w:sz w:val="22"/>
          <w:szCs w:val="22"/>
        </w:rPr>
        <w:t xml:space="preserve">and run </w:t>
      </w:r>
      <w:r w:rsidR="00E85346" w:rsidRPr="00471469">
        <w:rPr>
          <w:rFonts w:ascii="Helvetica" w:hAnsi="Helvetica" w:cs="Calibri"/>
          <w:sz w:val="22"/>
          <w:szCs w:val="22"/>
        </w:rPr>
        <w:t xml:space="preserve">the </w:t>
      </w:r>
      <w:proofErr w:type="spellStart"/>
      <w:r w:rsidR="00E85346" w:rsidRPr="00471469">
        <w:rPr>
          <w:rFonts w:ascii="Helvetica" w:hAnsi="Helvetica" w:cs="Calibri"/>
          <w:sz w:val="22"/>
          <w:szCs w:val="22"/>
        </w:rPr>
        <w:t>Matlab</w:t>
      </w:r>
      <w:proofErr w:type="spellEnd"/>
      <w:r w:rsidR="00E85346" w:rsidRPr="00471469">
        <w:rPr>
          <w:rFonts w:ascii="Helvetica" w:hAnsi="Helvetica" w:cs="Calibri"/>
          <w:sz w:val="22"/>
          <w:szCs w:val="22"/>
        </w:rPr>
        <w:t xml:space="preserve"> script </w:t>
      </w:r>
      <w:proofErr w:type="spellStart"/>
      <w:r w:rsidR="00E85346" w:rsidRPr="00471469">
        <w:rPr>
          <w:rFonts w:ascii="Helvetica" w:hAnsi="Helvetica" w:cs="Calibri"/>
          <w:b/>
          <w:sz w:val="22"/>
          <w:szCs w:val="22"/>
        </w:rPr>
        <w:t>cFRA_spectra.mat</w:t>
      </w:r>
      <w:proofErr w:type="spellEnd"/>
      <w:r w:rsidR="00BB5F5E">
        <w:rPr>
          <w:rFonts w:ascii="Helvetica" w:hAnsi="Helvetica" w:cs="Calibri"/>
          <w:bCs/>
          <w:sz w:val="22"/>
          <w:szCs w:val="22"/>
        </w:rPr>
        <w:t xml:space="preserve">. </w:t>
      </w:r>
      <w:r w:rsidR="00BB5F5E">
        <w:rPr>
          <w:rFonts w:ascii="Helvetica" w:hAnsi="Helvetica" w:cs="Calibri"/>
          <w:sz w:val="22"/>
          <w:szCs w:val="22"/>
        </w:rPr>
        <w:t>The</w:t>
      </w:r>
      <w:r w:rsidR="00BB5F5E" w:rsidRPr="00471469">
        <w:rPr>
          <w:rFonts w:ascii="Helvetica" w:hAnsi="Helvetica" w:cs="Calibri"/>
          <w:sz w:val="22"/>
          <w:szCs w:val="22"/>
        </w:rPr>
        <w:t xml:space="preserve"> </w:t>
      </w:r>
      <w:r w:rsidR="00BB5F5E">
        <w:rPr>
          <w:rFonts w:ascii="Helvetica" w:hAnsi="Helvetica" w:cs="Calibri"/>
          <w:sz w:val="22"/>
          <w:szCs w:val="22"/>
        </w:rPr>
        <w:t>m</w:t>
      </w:r>
      <w:r w:rsidR="00BB5F5E" w:rsidRPr="00471469">
        <w:rPr>
          <w:rFonts w:ascii="Helvetica" w:hAnsi="Helvetica" w:cs="Calibri"/>
          <w:sz w:val="22"/>
          <w:szCs w:val="22"/>
        </w:rPr>
        <w:t>agnitude, phase angle</w:t>
      </w:r>
      <w:r w:rsidR="00BB5F5E">
        <w:rPr>
          <w:rFonts w:ascii="Helvetica" w:hAnsi="Helvetica" w:cs="Calibri"/>
          <w:sz w:val="22"/>
          <w:szCs w:val="22"/>
        </w:rPr>
        <w:t>,</w:t>
      </w:r>
      <w:r w:rsidR="00BB5F5E" w:rsidRPr="00471469">
        <w:rPr>
          <w:rFonts w:ascii="Helvetica" w:hAnsi="Helvetica" w:cs="Calibri"/>
          <w:sz w:val="22"/>
          <w:szCs w:val="22"/>
        </w:rPr>
        <w:t xml:space="preserve"> and Nyquist spectra of the </w:t>
      </w:r>
      <w:r w:rsidR="00BB5F5E">
        <w:rPr>
          <w:rFonts w:ascii="Helvetica" w:hAnsi="Helvetica" w:cs="Calibri"/>
          <w:bCs/>
          <w:sz w:val="22"/>
          <w:szCs w:val="22"/>
        </w:rPr>
        <w:t xml:space="preserve">concentration-alternating frequency response analysis </w:t>
      </w:r>
      <w:r w:rsidR="00BB5F5E" w:rsidRPr="00471469">
        <w:rPr>
          <w:rFonts w:ascii="Helvetica" w:hAnsi="Helvetica" w:cs="Calibri"/>
          <w:sz w:val="22"/>
          <w:szCs w:val="22"/>
        </w:rPr>
        <w:t xml:space="preserve">transfer function under galvanostatic conditions </w:t>
      </w:r>
      <w:r w:rsidR="00BB5F5E">
        <w:rPr>
          <w:rFonts w:ascii="Helvetica" w:hAnsi="Helvetica" w:cs="Calibri"/>
          <w:sz w:val="22"/>
          <w:szCs w:val="22"/>
        </w:rPr>
        <w:t>will be</w:t>
      </w:r>
      <w:r w:rsidR="00BB5F5E" w:rsidRPr="00471469">
        <w:rPr>
          <w:rFonts w:ascii="Helvetica" w:hAnsi="Helvetica" w:cs="Calibri"/>
          <w:sz w:val="22"/>
          <w:szCs w:val="22"/>
        </w:rPr>
        <w:t xml:space="preserve"> plotted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6026C522" w14:textId="77777777" w:rsidR="00AE252F" w:rsidRDefault="00AE252F" w:rsidP="00AE252F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48F2551E" w14:textId="08A7956C" w:rsidR="00E85346" w:rsidRPr="00BB5F5E" w:rsidRDefault="00AE252F" w:rsidP="00BB5F5E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</w:t>
      </w:r>
      <w:bookmarkEnd w:id="92"/>
      <w:bookmarkEnd w:id="109"/>
      <w:r w:rsidR="00BB5F5E">
        <w:rPr>
          <w:rFonts w:ascii="Helvetica" w:hAnsi="Helvetica" w:cs="Calibri"/>
          <w:sz w:val="22"/>
          <w:szCs w:val="22"/>
        </w:rPr>
        <w:t xml:space="preserve"> 7.4.: 00:00-00:15</w:t>
      </w:r>
    </w:p>
    <w:p w14:paraId="2979D39D" w14:textId="77777777" w:rsidR="0050704D" w:rsidRPr="004875CC" w:rsidRDefault="0050704D" w:rsidP="0050704D">
      <w:pPr>
        <w:pStyle w:val="Paragrafoelenco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Paragrafoelenco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Paragrafoelenco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Paragrafoelenco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Paragrafoelenco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Paragrafoelenco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062C9C96" w:rsidR="00177B33" w:rsidRDefault="00697FF6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ins w:id="110" w:author="TVK" w:date="2019-08-13T15:17:00Z">
        <w:r>
          <w:rPr>
            <w:rFonts w:ascii="Helvetica" w:hAnsi="Helvetica" w:cs="Arial"/>
            <w:sz w:val="22"/>
            <w:szCs w:val="22"/>
            <w:u w:val="single"/>
          </w:rPr>
          <w:lastRenderedPageBreak/>
          <w:t>Antonio Sorrentino</w:t>
        </w:r>
      </w:ins>
      <w:r w:rsidR="00162D51" w:rsidRPr="00456A5D">
        <w:rPr>
          <w:rFonts w:ascii="Helvetica" w:hAnsi="Helvetica" w:cs="Arial"/>
          <w:sz w:val="22"/>
          <w:szCs w:val="22"/>
        </w:rPr>
        <w:t xml:space="preserve">, Step </w:t>
      </w:r>
      <w:r w:rsidR="00162D51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ins w:id="111" w:author="TVK" w:date="2019-08-13T15:19:00Z">
        <w:r>
          <w:rPr>
            <w:rFonts w:ascii="Helvetica" w:hAnsi="Helvetica" w:cs="Arial"/>
            <w:sz w:val="22"/>
            <w:szCs w:val="22"/>
            <w:u w:val="single"/>
          </w:rPr>
          <w:t>4.13</w:t>
        </w:r>
      </w:ins>
      <w:r w:rsidR="00162D51" w:rsidRPr="00456A5D">
        <w:rPr>
          <w:rFonts w:ascii="Helvetica" w:hAnsi="Helvetica" w:cs="Arial"/>
          <w:sz w:val="22"/>
          <w:szCs w:val="22"/>
          <w:u w:val="single"/>
        </w:rPr>
        <w:t xml:space="preserve">     </w:t>
      </w:r>
      <w:proofErr w:type="gramStart"/>
      <w:r w:rsidR="00162D51" w:rsidRPr="00456A5D">
        <w:rPr>
          <w:rFonts w:ascii="Helvetica" w:hAnsi="Helvetica" w:cs="Arial"/>
          <w:sz w:val="22"/>
          <w:szCs w:val="22"/>
          <w:u w:val="single"/>
        </w:rPr>
        <w:t xml:space="preserve">  </w:t>
      </w:r>
      <w:r w:rsidR="00162D51"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="00162D51" w:rsidRPr="00456A5D">
        <w:rPr>
          <w:rFonts w:ascii="Helvetica" w:hAnsi="Helvetica" w:cs="Arial"/>
          <w:sz w:val="22"/>
          <w:szCs w:val="22"/>
        </w:rPr>
        <w:t xml:space="preserve">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62D51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</w:t>
      </w:r>
      <w:ins w:id="112" w:author="user" w:date="2019-08-14T11:21:00Z">
        <w:r w:rsidR="00667A9F">
          <w:rPr>
            <w:rFonts w:ascii="Helvetica" w:hAnsi="Helvetica" w:cs="Arial"/>
            <w:sz w:val="22"/>
            <w:szCs w:val="22"/>
          </w:rPr>
          <w:t xml:space="preserve">Sampling of the </w:t>
        </w:r>
      </w:ins>
      <w:ins w:id="113" w:author="TVK" w:date="2019-08-14T12:59:00Z">
        <w:r w:rsidR="00BB06FC">
          <w:rPr>
            <w:rFonts w:ascii="Helvetica" w:hAnsi="Helvetica" w:cs="Arial"/>
            <w:sz w:val="22"/>
            <w:szCs w:val="22"/>
          </w:rPr>
          <w:t>cell potential</w:t>
        </w:r>
      </w:ins>
      <w:ins w:id="114" w:author="user" w:date="2019-08-14T11:21:00Z">
        <w:r w:rsidR="00667A9F">
          <w:rPr>
            <w:rFonts w:ascii="Helvetica" w:hAnsi="Helvetica" w:cs="Arial"/>
            <w:sz w:val="22"/>
            <w:szCs w:val="22"/>
          </w:rPr>
          <w:t xml:space="preserve"> at quasi-steady state conditio</w:t>
        </w:r>
      </w:ins>
      <w:ins w:id="115" w:author="user" w:date="2019-08-14T11:22:00Z">
        <w:r w:rsidR="00667A9F">
          <w:rPr>
            <w:rFonts w:ascii="Helvetica" w:hAnsi="Helvetica" w:cs="Arial"/>
            <w:sz w:val="22"/>
            <w:szCs w:val="22"/>
          </w:rPr>
          <w:t>n</w:t>
        </w:r>
      </w:ins>
      <w:ins w:id="116" w:author="TVK" w:date="2019-08-14T12:59:00Z">
        <w:r w:rsidR="00BB06FC">
          <w:rPr>
            <w:rFonts w:ascii="Helvetica" w:hAnsi="Helvetica" w:cs="Arial"/>
            <w:sz w:val="22"/>
            <w:szCs w:val="22"/>
          </w:rPr>
          <w:t>s</w:t>
        </w:r>
      </w:ins>
      <w:ins w:id="117" w:author="user" w:date="2019-08-14T11:22:00Z">
        <w:r w:rsidR="00667A9F">
          <w:rPr>
            <w:rFonts w:ascii="Helvetica" w:hAnsi="Helvetica" w:cs="Arial"/>
            <w:sz w:val="22"/>
            <w:szCs w:val="22"/>
          </w:rPr>
          <w:t xml:space="preserve"> is necessary </w:t>
        </w:r>
      </w:ins>
      <w:ins w:id="118" w:author="TVK" w:date="2019-08-14T13:03:00Z">
        <w:r w:rsidR="00BB06FC">
          <w:rPr>
            <w:rFonts w:ascii="Helvetica" w:hAnsi="Helvetica" w:cs="Arial"/>
            <w:sz w:val="22"/>
            <w:szCs w:val="22"/>
          </w:rPr>
          <w:t xml:space="preserve">in order </w:t>
        </w:r>
      </w:ins>
      <w:ins w:id="119" w:author="user" w:date="2019-08-14T11:22:00Z">
        <w:r w:rsidR="00667A9F">
          <w:rPr>
            <w:rFonts w:ascii="Helvetica" w:hAnsi="Helvetica" w:cs="Arial"/>
            <w:sz w:val="22"/>
            <w:szCs w:val="22"/>
          </w:rPr>
          <w:t xml:space="preserve">to </w:t>
        </w:r>
      </w:ins>
      <w:ins w:id="120" w:author="user" w:date="2019-08-14T11:23:00Z">
        <w:r w:rsidR="00667A9F">
          <w:rPr>
            <w:rFonts w:ascii="Helvetica" w:hAnsi="Helvetica" w:cs="Arial"/>
            <w:sz w:val="22"/>
            <w:szCs w:val="22"/>
          </w:rPr>
          <w:t xml:space="preserve">obtain </w:t>
        </w:r>
      </w:ins>
      <w:ins w:id="121" w:author="TVK" w:date="2019-08-14T13:01:00Z">
        <w:r w:rsidR="00BB06FC">
          <w:rPr>
            <w:rFonts w:ascii="Helvetica" w:hAnsi="Helvetica" w:cs="Arial"/>
            <w:sz w:val="22"/>
            <w:szCs w:val="22"/>
          </w:rPr>
          <w:t xml:space="preserve">artefact free </w:t>
        </w:r>
      </w:ins>
      <w:ins w:id="122" w:author="user" w:date="2019-08-14T11:23:00Z">
        <w:r w:rsidR="00667A9F">
          <w:rPr>
            <w:rFonts w:ascii="Helvetica" w:hAnsi="Helvetica" w:cs="Arial"/>
            <w:sz w:val="22"/>
            <w:szCs w:val="22"/>
          </w:rPr>
          <w:t xml:space="preserve">spectra </w:t>
        </w:r>
      </w:ins>
      <w:ins w:id="123" w:author="TVK" w:date="2019-08-14T13:02:00Z">
        <w:r w:rsidR="00BB06FC">
          <w:rPr>
            <w:rFonts w:ascii="Helvetica" w:hAnsi="Helvetica" w:cs="Arial"/>
            <w:sz w:val="22"/>
            <w:szCs w:val="22"/>
          </w:rPr>
          <w:t>.T</w:t>
        </w:r>
      </w:ins>
      <w:ins w:id="124" w:author="user" w:date="2019-08-14T11:24:00Z">
        <w:r w:rsidR="00667A9F">
          <w:rPr>
            <w:rFonts w:ascii="Helvetica" w:hAnsi="Helvetica" w:cs="Arial"/>
            <w:sz w:val="22"/>
            <w:szCs w:val="22"/>
          </w:rPr>
          <w:t>he drift o</w:t>
        </w:r>
      </w:ins>
      <w:ins w:id="125" w:author="user" w:date="2019-08-14T11:25:00Z">
        <w:r w:rsidR="00667A9F">
          <w:rPr>
            <w:rFonts w:ascii="Helvetica" w:hAnsi="Helvetica" w:cs="Arial"/>
            <w:sz w:val="22"/>
            <w:szCs w:val="22"/>
          </w:rPr>
          <w:t>f</w:t>
        </w:r>
      </w:ins>
      <w:ins w:id="126" w:author="user" w:date="2019-08-14T11:24:00Z">
        <w:r w:rsidR="00667A9F">
          <w:rPr>
            <w:rFonts w:ascii="Helvetica" w:hAnsi="Helvetica" w:cs="Arial"/>
            <w:sz w:val="22"/>
            <w:szCs w:val="22"/>
          </w:rPr>
          <w:t xml:space="preserve"> the signal</w:t>
        </w:r>
      </w:ins>
      <w:ins w:id="127" w:author="user" w:date="2019-08-14T11:25:00Z">
        <w:r w:rsidR="00667A9F">
          <w:rPr>
            <w:rFonts w:ascii="Helvetica" w:hAnsi="Helvetica" w:cs="Arial"/>
            <w:sz w:val="22"/>
            <w:szCs w:val="22"/>
          </w:rPr>
          <w:t xml:space="preserve"> could </w:t>
        </w:r>
      </w:ins>
      <w:ins w:id="128" w:author="TVK" w:date="2019-08-14T13:03:00Z">
        <w:r w:rsidR="00BB06FC">
          <w:rPr>
            <w:rFonts w:ascii="Helvetica" w:hAnsi="Helvetica" w:cs="Arial"/>
            <w:sz w:val="22"/>
            <w:szCs w:val="22"/>
          </w:rPr>
          <w:t>lead</w:t>
        </w:r>
      </w:ins>
      <w:ins w:id="129" w:author="user" w:date="2019-08-14T11:25:00Z">
        <w:r w:rsidR="00667A9F">
          <w:rPr>
            <w:rFonts w:ascii="Helvetica" w:hAnsi="Helvetica" w:cs="Arial"/>
            <w:sz w:val="22"/>
            <w:szCs w:val="22"/>
          </w:rPr>
          <w:t xml:space="preserve"> misleading</w:t>
        </w:r>
      </w:ins>
      <w:ins w:id="130" w:author="TVK" w:date="2019-08-14T13:02:00Z">
        <w:r w:rsidR="00BB06FC">
          <w:rPr>
            <w:rFonts w:ascii="Helvetica" w:hAnsi="Helvetica" w:cs="Arial"/>
            <w:sz w:val="22"/>
            <w:szCs w:val="22"/>
          </w:rPr>
          <w:t xml:space="preserve"> </w:t>
        </w:r>
      </w:ins>
      <w:ins w:id="131" w:author="user" w:date="2019-08-14T11:25:00Z">
        <w:r w:rsidR="00667A9F">
          <w:rPr>
            <w:rFonts w:ascii="Helvetica" w:hAnsi="Helvetica" w:cs="Arial"/>
            <w:sz w:val="22"/>
            <w:szCs w:val="22"/>
          </w:rPr>
          <w:t>conclusions.</w:t>
        </w:r>
      </w:ins>
      <w:ins w:id="132" w:author="user" w:date="2019-08-14T11:24:00Z">
        <w:r w:rsidR="00667A9F">
          <w:rPr>
            <w:rFonts w:ascii="Helvetica" w:hAnsi="Helvetica" w:cs="Arial"/>
            <w:sz w:val="22"/>
            <w:szCs w:val="22"/>
          </w:rPr>
          <w:t xml:space="preserve"> </w:t>
        </w:r>
      </w:ins>
      <w:r w:rsidR="00177B33" w:rsidRPr="009B4EE3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o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 xml:space="preserve">If you would like to highlight other data, please revise this </w:t>
      </w:r>
      <w:proofErr w:type="gramStart"/>
      <w:r>
        <w:rPr>
          <w:rFonts w:ascii="Helvetica" w:hAnsi="Helvetica" w:cs="Arial"/>
          <w:sz w:val="22"/>
          <w:szCs w:val="22"/>
        </w:rPr>
        <w:t>section</w:t>
      </w:r>
      <w:proofErr w:type="gramEnd"/>
      <w:r>
        <w:rPr>
          <w:rFonts w:ascii="Helvetica" w:hAnsi="Helvetica" w:cs="Arial"/>
          <w:sz w:val="22"/>
          <w:szCs w:val="22"/>
        </w:rPr>
        <w:t xml:space="preserve">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586691B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5764F">
        <w:rPr>
          <w:rFonts w:ascii="Helvetica" w:hAnsi="Helvetica" w:cs="Arial"/>
          <w:b/>
          <w:sz w:val="22"/>
          <w:szCs w:val="22"/>
        </w:rPr>
        <w:t>Representative Cell Potential Outputs and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D1162F3" w14:textId="77777777" w:rsidR="00F4714A" w:rsidRPr="0045764F" w:rsidRDefault="00F4714A" w:rsidP="0045764F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48AE5251" w14:textId="691D78B4" w:rsidR="00F4714A" w:rsidRDefault="00BF065E" w:rsidP="00D24349">
      <w:pPr>
        <w:pStyle w:val="Paragrafoelenco"/>
        <w:numPr>
          <w:ilvl w:val="1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ins w:id="133" w:author="TVK" w:date="2019-08-13T15:22:00Z">
        <w:r>
          <w:rPr>
            <w:rFonts w:ascii="Helvetica" w:hAnsi="Helvetica" w:cs="Calibri"/>
            <w:color w:val="000000"/>
            <w:sz w:val="22"/>
            <w:szCs w:val="22"/>
          </w:rPr>
          <w:t>At first</w:t>
        </w:r>
      </w:ins>
      <w:r w:rsidR="0045764F">
        <w:rPr>
          <w:rFonts w:ascii="Helvetica" w:hAnsi="Helvetica" w:cs="Calibri"/>
          <w:color w:val="000000"/>
          <w:sz w:val="22"/>
          <w:szCs w:val="22"/>
        </w:rPr>
        <w:t>,</w:t>
      </w:r>
      <w:r w:rsidR="0045764F" w:rsidRPr="00D24349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the </w:t>
      </w:r>
      <w:r w:rsidR="00BE66CF" w:rsidRPr="00BE66CF">
        <w:rPr>
          <w:rFonts w:ascii="Helvetica" w:hAnsi="Helvetica" w:cs="Calibri"/>
          <w:color w:val="000000"/>
          <w:sz w:val="22"/>
          <w:szCs w:val="22"/>
        </w:rPr>
        <w:t>electrochemical impedance spectroscopy</w:t>
      </w:r>
      <w:r w:rsidR="00BE66CF" w:rsidRPr="005D616F">
        <w:rPr>
          <w:rFonts w:ascii="Calibri" w:hAnsi="Calibri" w:cs="Calibri"/>
          <w:color w:val="000000"/>
          <w:szCs w:val="24"/>
        </w:rPr>
        <w:t xml:space="preserve"> 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magnitude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and phase Bode plot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spectra </w:t>
      </w:r>
      <w:r w:rsidR="00F4714A">
        <w:rPr>
          <w:rFonts w:ascii="Helvetica" w:hAnsi="Helvetica" w:cs="Calibri"/>
          <w:color w:val="000000"/>
          <w:sz w:val="22"/>
          <w:szCs w:val="22"/>
        </w:rPr>
        <w:t>were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measured at three different steady state current densities under galvanostatic control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.</w:t>
      </w:r>
    </w:p>
    <w:p w14:paraId="5F218591" w14:textId="77777777" w:rsidR="00F4714A" w:rsidRDefault="00F4714A" w:rsidP="00F4714A">
      <w:pPr>
        <w:pStyle w:val="Paragrafoelenco"/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18AB9E31" w14:textId="219E6FC9" w:rsidR="00F4714A" w:rsidRDefault="00F4714A" w:rsidP="00F4714A">
      <w:pPr>
        <w:pStyle w:val="Paragrafoelenco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LAB MEDIA Figure 2: </w:t>
      </w:r>
      <w:proofErr w:type="spellStart"/>
      <w:r>
        <w:rPr>
          <w:rFonts w:ascii="Helvetica" w:hAnsi="Helvetica" w:cs="Calibri"/>
          <w:color w:val="000000"/>
          <w:sz w:val="22"/>
          <w:szCs w:val="22"/>
        </w:rPr>
        <w:t>JoVE</w:t>
      </w:r>
      <w:proofErr w:type="spellEnd"/>
      <w:r>
        <w:rPr>
          <w:rFonts w:ascii="Helvetica" w:hAnsi="Helvetica" w:cs="Calibri"/>
          <w:color w:val="000000"/>
          <w:sz w:val="22"/>
          <w:szCs w:val="22"/>
        </w:rPr>
        <w:t xml:space="preserve"> Video Editor please emphasize Figure 2A</w:t>
      </w:r>
    </w:p>
    <w:p w14:paraId="0D3FFCFC" w14:textId="24191A8D" w:rsidR="00F4714A" w:rsidRDefault="00F4714A" w:rsidP="00F4714A">
      <w:pPr>
        <w:pStyle w:val="Paragrafoelenco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LAB MEDIA Figure 2: </w:t>
      </w:r>
      <w:proofErr w:type="spellStart"/>
      <w:r>
        <w:rPr>
          <w:rFonts w:ascii="Helvetica" w:hAnsi="Helvetica" w:cs="Calibri"/>
          <w:color w:val="000000"/>
          <w:sz w:val="22"/>
          <w:szCs w:val="22"/>
        </w:rPr>
        <w:t>JoVE</w:t>
      </w:r>
      <w:proofErr w:type="spellEnd"/>
      <w:r>
        <w:rPr>
          <w:rFonts w:ascii="Helvetica" w:hAnsi="Helvetica" w:cs="Calibri"/>
          <w:color w:val="000000"/>
          <w:sz w:val="22"/>
          <w:szCs w:val="22"/>
        </w:rPr>
        <w:t xml:space="preserve"> Video Editor please emphasize Figure 2B</w:t>
      </w:r>
    </w:p>
    <w:p w14:paraId="5BDCEF68" w14:textId="77777777" w:rsidR="00F4714A" w:rsidRPr="003715D6" w:rsidRDefault="00F4714A" w:rsidP="003715D6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57E10EC" w14:textId="715811E9" w:rsidR="00F4714A" w:rsidRDefault="00F4714A" w:rsidP="00D24349">
      <w:pPr>
        <w:pStyle w:val="Paragrafoelenco"/>
        <w:numPr>
          <w:ilvl w:val="1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bCs/>
          <w:color w:val="000000"/>
          <w:sz w:val="22"/>
          <w:szCs w:val="22"/>
        </w:rPr>
        <w:t>Here</w:t>
      </w:r>
      <w:r w:rsidR="00D24349" w:rsidRPr="00D24349">
        <w:rPr>
          <w:rFonts w:ascii="Helvetica" w:hAnsi="Helvetica" w:cs="Calibri"/>
          <w:b/>
          <w:color w:val="000000"/>
          <w:sz w:val="22"/>
          <w:szCs w:val="22"/>
        </w:rPr>
        <w:t xml:space="preserve"> 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exemplary periodic oxygen pressure inputs at two different frequencies and their Fourier transforms</w:t>
      </w:r>
      <w:r>
        <w:rPr>
          <w:rFonts w:ascii="Helvetica" w:hAnsi="Helvetica" w:cs="Calibri"/>
          <w:color w:val="000000"/>
          <w:sz w:val="22"/>
          <w:szCs w:val="22"/>
        </w:rPr>
        <w:t xml:space="preserve"> can be observed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.</w:t>
      </w:r>
    </w:p>
    <w:p w14:paraId="466EBAC2" w14:textId="77777777" w:rsidR="00F4714A" w:rsidRPr="00F4714A" w:rsidRDefault="00F4714A" w:rsidP="00F4714A">
      <w:pPr>
        <w:pStyle w:val="Paragrafoelenco"/>
        <w:rPr>
          <w:rFonts w:ascii="Helvetica" w:hAnsi="Helvetica" w:cs="Calibri"/>
          <w:color w:val="000000"/>
          <w:sz w:val="22"/>
          <w:szCs w:val="22"/>
        </w:rPr>
      </w:pPr>
    </w:p>
    <w:p w14:paraId="5AB3FFF2" w14:textId="7413558F" w:rsidR="00F4714A" w:rsidRDefault="00F4714A" w:rsidP="00F4714A">
      <w:pPr>
        <w:pStyle w:val="Paragrafoelenco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MEDIA: Figure 3</w:t>
      </w:r>
    </w:p>
    <w:p w14:paraId="1EB06D26" w14:textId="77777777" w:rsidR="00F4714A" w:rsidRPr="00F4714A" w:rsidRDefault="00F4714A" w:rsidP="00F4714A">
      <w:pPr>
        <w:rPr>
          <w:rFonts w:ascii="Helvetica" w:hAnsi="Helvetica" w:cs="Calibri"/>
          <w:color w:val="000000"/>
          <w:sz w:val="22"/>
          <w:szCs w:val="22"/>
        </w:rPr>
      </w:pPr>
    </w:p>
    <w:p w14:paraId="3C220365" w14:textId="2B693A09" w:rsidR="00F4714A" w:rsidRDefault="00D24349" w:rsidP="00D24349">
      <w:pPr>
        <w:pStyle w:val="Paragrafoelenco"/>
        <w:numPr>
          <w:ilvl w:val="1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 w:rsidRPr="00D24349">
        <w:rPr>
          <w:rFonts w:ascii="Helvetica" w:hAnsi="Helvetica" w:cs="Calibri"/>
          <w:color w:val="000000"/>
          <w:sz w:val="22"/>
          <w:szCs w:val="22"/>
        </w:rPr>
        <w:t>The magnitudes of</w:t>
      </w:r>
      <w:r w:rsidR="003715D6">
        <w:rPr>
          <w:rFonts w:ascii="Helvetica" w:hAnsi="Helvetica" w:cs="Calibri"/>
          <w:color w:val="000000"/>
          <w:sz w:val="22"/>
          <w:szCs w:val="22"/>
        </w:rPr>
        <w:t xml:space="preserve"> the 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harmonics </w:t>
      </w:r>
      <w:r w:rsidR="00F4714A">
        <w:rPr>
          <w:rFonts w:ascii="Helvetica" w:hAnsi="Helvetica" w:cs="Calibri"/>
          <w:color w:val="000000"/>
          <w:sz w:val="22"/>
          <w:szCs w:val="22"/>
        </w:rPr>
        <w:t>are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normalized with respect to the fundamental harmonic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and the </w:t>
      </w:r>
      <w:r w:rsidR="00F4714A" w:rsidRPr="00D24349">
        <w:rPr>
          <w:rFonts w:ascii="Helvetica" w:hAnsi="Helvetica" w:cs="Calibri"/>
          <w:color w:val="000000"/>
          <w:sz w:val="22"/>
          <w:szCs w:val="22"/>
        </w:rPr>
        <w:t xml:space="preserve">pressure input at a frequency of 49 </w:t>
      </w:r>
      <w:r w:rsidR="00F4714A">
        <w:rPr>
          <w:rFonts w:ascii="Helvetica" w:hAnsi="Helvetica" w:cs="Calibri"/>
          <w:color w:val="000000"/>
          <w:sz w:val="22"/>
          <w:szCs w:val="22"/>
        </w:rPr>
        <w:t>microhertz</w:t>
      </w:r>
      <w:r w:rsidR="00F4714A" w:rsidRPr="00D24349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color w:val="000000"/>
          <w:sz w:val="22"/>
          <w:szCs w:val="22"/>
        </w:rPr>
        <w:t>is</w:t>
      </w:r>
      <w:r w:rsidR="00F4714A" w:rsidRPr="00D24349">
        <w:rPr>
          <w:rFonts w:ascii="Helvetica" w:hAnsi="Helvetica" w:cs="Calibri"/>
          <w:color w:val="000000"/>
          <w:sz w:val="22"/>
          <w:szCs w:val="22"/>
        </w:rPr>
        <w:t xml:space="preserve"> characterized by a sinusoidal shape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="00F4714A">
        <w:rPr>
          <w:rFonts w:ascii="Helvetica" w:hAnsi="Helvetica" w:cs="Calibri"/>
          <w:color w:val="000000"/>
          <w:sz w:val="22"/>
          <w:szCs w:val="22"/>
        </w:rPr>
        <w:t>.</w:t>
      </w:r>
    </w:p>
    <w:p w14:paraId="1C70C1A5" w14:textId="77777777" w:rsidR="00F4714A" w:rsidRDefault="00F4714A" w:rsidP="00F4714A">
      <w:pPr>
        <w:pStyle w:val="Paragrafoelenco"/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CC1A265" w14:textId="28E94B9E" w:rsidR="00F4714A" w:rsidRDefault="00F4714A" w:rsidP="00F4714A">
      <w:pPr>
        <w:pStyle w:val="Paragrafoelenco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LAB MEDIA Figure 3: </w:t>
      </w:r>
      <w:proofErr w:type="spellStart"/>
      <w:r>
        <w:rPr>
          <w:rFonts w:ascii="Helvetica" w:hAnsi="Helvetica" w:cs="Calibri"/>
          <w:color w:val="000000"/>
          <w:sz w:val="22"/>
          <w:szCs w:val="22"/>
        </w:rPr>
        <w:t>JoVE</w:t>
      </w:r>
      <w:proofErr w:type="spellEnd"/>
      <w:r>
        <w:rPr>
          <w:rFonts w:ascii="Helvetica" w:hAnsi="Helvetica" w:cs="Calibri"/>
          <w:color w:val="000000"/>
          <w:sz w:val="22"/>
          <w:szCs w:val="22"/>
        </w:rPr>
        <w:t xml:space="preserve"> Video Editor please emphasize Figure 3B</w:t>
      </w:r>
    </w:p>
    <w:p w14:paraId="1906C50B" w14:textId="1CEFAB90" w:rsidR="00F4714A" w:rsidRPr="00F4714A" w:rsidRDefault="00F4714A" w:rsidP="00F4714A">
      <w:pPr>
        <w:pStyle w:val="Paragrafoelenco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LAB MEDIA Figure 3: </w:t>
      </w:r>
      <w:proofErr w:type="spellStart"/>
      <w:r>
        <w:rPr>
          <w:rFonts w:ascii="Helvetica" w:hAnsi="Helvetica" w:cs="Calibri"/>
          <w:color w:val="000000"/>
          <w:sz w:val="22"/>
          <w:szCs w:val="22"/>
        </w:rPr>
        <w:t>JoVE</w:t>
      </w:r>
      <w:proofErr w:type="spellEnd"/>
      <w:r>
        <w:rPr>
          <w:rFonts w:ascii="Helvetica" w:hAnsi="Helvetica" w:cs="Calibri"/>
          <w:color w:val="000000"/>
          <w:sz w:val="22"/>
          <w:szCs w:val="22"/>
        </w:rPr>
        <w:t xml:space="preserve"> Video Editor please emphasize Figure 3A</w:t>
      </w:r>
    </w:p>
    <w:p w14:paraId="2852001A" w14:textId="77777777" w:rsidR="00F4714A" w:rsidRDefault="00F4714A" w:rsidP="00F4714A">
      <w:pPr>
        <w:pStyle w:val="Paragrafoelenco"/>
        <w:ind w:left="1368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16AEB725" w14:textId="59843D42" w:rsidR="00F4714A" w:rsidRDefault="00D24349" w:rsidP="00D24349">
      <w:pPr>
        <w:pStyle w:val="Paragrafoelenco"/>
        <w:numPr>
          <w:ilvl w:val="1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 w:rsidRPr="00D24349">
        <w:rPr>
          <w:rFonts w:ascii="Helvetica" w:hAnsi="Helvetica" w:cs="Calibri"/>
          <w:color w:val="000000"/>
          <w:sz w:val="22"/>
          <w:szCs w:val="22"/>
        </w:rPr>
        <w:t>The pressure input at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a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lower frequency resembles a periodic square wave shape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and t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he related normalized Fourier transform </w:t>
      </w:r>
      <w:r w:rsidR="00F4714A">
        <w:rPr>
          <w:rFonts w:ascii="Helvetica" w:hAnsi="Helvetica" w:cs="Calibri"/>
          <w:color w:val="000000"/>
          <w:sz w:val="22"/>
          <w:szCs w:val="22"/>
        </w:rPr>
        <w:t>perfectly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reflects that of a square wave signal, presenting descending harmonic components at multiple odd integer frequencies with respect to the fundamental one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Pr="00D24349">
        <w:rPr>
          <w:rFonts w:ascii="Helvetica" w:hAnsi="Helvetica" w:cs="Calibri"/>
          <w:color w:val="000000"/>
          <w:sz w:val="22"/>
          <w:szCs w:val="22"/>
        </w:rPr>
        <w:t>.</w:t>
      </w:r>
    </w:p>
    <w:p w14:paraId="412EE6AA" w14:textId="77777777" w:rsidR="00F4714A" w:rsidRDefault="00F4714A" w:rsidP="00F4714A">
      <w:pPr>
        <w:pStyle w:val="Paragrafoelenco"/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3F53F1DB" w14:textId="44156547" w:rsidR="00F4714A" w:rsidRDefault="00F4714A" w:rsidP="00F4714A">
      <w:pPr>
        <w:pStyle w:val="Paragrafoelenco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LAB MEDIA Figure 3: </w:t>
      </w:r>
      <w:proofErr w:type="spellStart"/>
      <w:r>
        <w:rPr>
          <w:rFonts w:ascii="Helvetica" w:hAnsi="Helvetica" w:cs="Calibri"/>
          <w:color w:val="000000"/>
          <w:sz w:val="22"/>
          <w:szCs w:val="22"/>
        </w:rPr>
        <w:t>JoVE</w:t>
      </w:r>
      <w:proofErr w:type="spellEnd"/>
      <w:r>
        <w:rPr>
          <w:rFonts w:ascii="Helvetica" w:hAnsi="Helvetica" w:cs="Calibri"/>
          <w:color w:val="000000"/>
          <w:sz w:val="22"/>
          <w:szCs w:val="22"/>
        </w:rPr>
        <w:t xml:space="preserve"> Video Editor please emphasize Figure 3C</w:t>
      </w:r>
    </w:p>
    <w:p w14:paraId="03DB2798" w14:textId="255CE259" w:rsidR="00F4714A" w:rsidRDefault="00F4714A" w:rsidP="00F4714A">
      <w:pPr>
        <w:pStyle w:val="Paragrafoelenco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LAB MEDIA Figure 3: </w:t>
      </w:r>
      <w:proofErr w:type="spellStart"/>
      <w:r>
        <w:rPr>
          <w:rFonts w:ascii="Helvetica" w:hAnsi="Helvetica" w:cs="Calibri"/>
          <w:color w:val="000000"/>
          <w:sz w:val="22"/>
          <w:szCs w:val="22"/>
        </w:rPr>
        <w:t>JoVE</w:t>
      </w:r>
      <w:proofErr w:type="spellEnd"/>
      <w:r>
        <w:rPr>
          <w:rFonts w:ascii="Helvetica" w:hAnsi="Helvetica" w:cs="Calibri"/>
          <w:color w:val="000000"/>
          <w:sz w:val="22"/>
          <w:szCs w:val="22"/>
        </w:rPr>
        <w:t xml:space="preserve"> Video Editor please emphasize Figure 3D</w:t>
      </w:r>
    </w:p>
    <w:p w14:paraId="7A7E475A" w14:textId="77777777" w:rsidR="00F4714A" w:rsidRDefault="00F4714A" w:rsidP="00F4714A">
      <w:pPr>
        <w:pStyle w:val="Paragrafoelenco"/>
        <w:ind w:left="1368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608E855A" w14:textId="5D41C5B9" w:rsidR="00F4714A" w:rsidRDefault="00D24349" w:rsidP="00D24349">
      <w:pPr>
        <w:pStyle w:val="Paragrafoelenco"/>
        <w:numPr>
          <w:ilvl w:val="1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 w:rsidRPr="00D24349">
        <w:rPr>
          <w:rFonts w:ascii="Helvetica" w:hAnsi="Helvetica" w:cs="Calibri"/>
          <w:color w:val="000000"/>
          <w:sz w:val="22"/>
          <w:szCs w:val="22"/>
        </w:rPr>
        <w:t>The cell potential responses present identical features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F4714A">
        <w:rPr>
          <w:rFonts w:ascii="Helvetica" w:hAnsi="Helvetica" w:cs="Calibri"/>
          <w:color w:val="000000"/>
          <w:sz w:val="22"/>
          <w:szCs w:val="22"/>
        </w:rPr>
        <w:t>.</w:t>
      </w:r>
    </w:p>
    <w:p w14:paraId="3F4B3D26" w14:textId="77777777" w:rsidR="00F4714A" w:rsidRDefault="00F4714A" w:rsidP="00F4714A">
      <w:pPr>
        <w:pStyle w:val="Paragrafoelenco"/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0A7B7C5" w14:textId="3CBF02D2" w:rsidR="00F4714A" w:rsidRDefault="00F4714A" w:rsidP="00F4714A">
      <w:pPr>
        <w:pStyle w:val="Paragrafoelenco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MEDIA: Figure 4</w:t>
      </w:r>
    </w:p>
    <w:p w14:paraId="0503F47F" w14:textId="77777777" w:rsidR="00F4714A" w:rsidRPr="00F4714A" w:rsidRDefault="00F4714A" w:rsidP="00F4714A">
      <w:pPr>
        <w:pStyle w:val="Paragrafoelenco"/>
        <w:ind w:left="1080"/>
        <w:jc w:val="both"/>
        <w:rPr>
          <w:rFonts w:ascii="Helvetica" w:hAnsi="Helvetica"/>
          <w:sz w:val="22"/>
          <w:szCs w:val="22"/>
        </w:rPr>
      </w:pPr>
    </w:p>
    <w:p w14:paraId="38A5F3B2" w14:textId="4146EB1E" w:rsidR="0045764F" w:rsidRPr="0045764F" w:rsidRDefault="0045764F" w:rsidP="00D24349">
      <w:pPr>
        <w:pStyle w:val="Paragrafoelenco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Incorrect sample single can lead to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spectral leakage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>
        <w:rPr>
          <w:rFonts w:ascii="Helvetica" w:hAnsi="Helvetica" w:cs="Calibri"/>
          <w:color w:val="000000"/>
          <w:sz w:val="22"/>
          <w:szCs w:val="22"/>
        </w:rPr>
        <w:t>, as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characterized by </w:t>
      </w:r>
      <w:r>
        <w:rPr>
          <w:rFonts w:ascii="Helvetica" w:hAnsi="Helvetica" w:cs="Calibri"/>
          <w:color w:val="000000"/>
          <w:sz w:val="22"/>
          <w:szCs w:val="22"/>
        </w:rPr>
        <w:t>a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more expressed noise bandwidth at fundamental frequenc</w:t>
      </w:r>
      <w:r>
        <w:rPr>
          <w:rFonts w:ascii="Helvetica" w:hAnsi="Helvetica" w:cs="Calibri"/>
          <w:color w:val="000000"/>
          <w:sz w:val="22"/>
          <w:szCs w:val="22"/>
        </w:rPr>
        <w:t xml:space="preserve">ies and a 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lower magnitude of the first harmonic</w:t>
      </w:r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. </w:t>
      </w:r>
    </w:p>
    <w:p w14:paraId="58B6AB99" w14:textId="77777777" w:rsidR="0045764F" w:rsidRPr="0045764F" w:rsidRDefault="0045764F" w:rsidP="0045764F">
      <w:pPr>
        <w:pStyle w:val="Paragrafoelenco"/>
        <w:ind w:left="1080"/>
        <w:jc w:val="both"/>
        <w:rPr>
          <w:rFonts w:ascii="Helvetica" w:hAnsi="Helvetica"/>
          <w:sz w:val="22"/>
          <w:szCs w:val="22"/>
        </w:rPr>
      </w:pPr>
    </w:p>
    <w:p w14:paraId="2334F27A" w14:textId="2EDA1BF6" w:rsidR="0045764F" w:rsidRDefault="0045764F" w:rsidP="0045764F">
      <w:pPr>
        <w:pStyle w:val="Paragrafoelenco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</w:t>
      </w:r>
    </w:p>
    <w:p w14:paraId="006F76A0" w14:textId="340A9E62" w:rsidR="0045764F" w:rsidRDefault="0045764F" w:rsidP="0045764F">
      <w:pPr>
        <w:pStyle w:val="Paragrafoelenco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Figure 5A</w:t>
      </w:r>
    </w:p>
    <w:p w14:paraId="166ADBF6" w14:textId="77777777" w:rsidR="0045764F" w:rsidRPr="0045764F" w:rsidRDefault="0045764F" w:rsidP="0045764F">
      <w:pPr>
        <w:pStyle w:val="Paragrafoelenco"/>
        <w:ind w:left="1368"/>
        <w:jc w:val="both"/>
        <w:rPr>
          <w:rFonts w:ascii="Helvetica" w:hAnsi="Helvetica"/>
          <w:sz w:val="22"/>
          <w:szCs w:val="22"/>
        </w:rPr>
      </w:pPr>
    </w:p>
    <w:p w14:paraId="760C089B" w14:textId="2F180977" w:rsidR="0045764F" w:rsidRPr="0045764F" w:rsidRDefault="0045764F" w:rsidP="00D24349">
      <w:pPr>
        <w:pStyle w:val="Paragrafoelenco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lastRenderedPageBreak/>
        <w:t>In addition, t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he magnitude of the improperly processed signal is approx</w:t>
      </w:r>
      <w:r>
        <w:rPr>
          <w:rFonts w:ascii="Helvetica" w:hAnsi="Helvetica" w:cs="Calibri"/>
          <w:color w:val="000000"/>
          <w:sz w:val="22"/>
          <w:szCs w:val="22"/>
        </w:rPr>
        <w:t>imately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90% of the properly processed signal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.</w:t>
      </w:r>
    </w:p>
    <w:p w14:paraId="482FF485" w14:textId="77777777" w:rsidR="0045764F" w:rsidRPr="0045764F" w:rsidRDefault="0045764F" w:rsidP="0045764F">
      <w:pPr>
        <w:pStyle w:val="Paragrafoelenco"/>
        <w:ind w:left="1080"/>
        <w:jc w:val="both"/>
        <w:rPr>
          <w:rFonts w:ascii="Helvetica" w:hAnsi="Helvetica"/>
          <w:sz w:val="22"/>
          <w:szCs w:val="22"/>
        </w:rPr>
      </w:pPr>
    </w:p>
    <w:p w14:paraId="72C4676F" w14:textId="2839B906" w:rsidR="0045764F" w:rsidRDefault="0045764F" w:rsidP="0045764F">
      <w:pPr>
        <w:pStyle w:val="Paragrafoelenco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LAB MEDIA Figure 5: </w:t>
      </w:r>
      <w:proofErr w:type="spellStart"/>
      <w:r>
        <w:rPr>
          <w:rFonts w:ascii="Helvetica" w:hAnsi="Helvetica" w:cs="Calibri"/>
          <w:color w:val="000000"/>
          <w:sz w:val="22"/>
          <w:szCs w:val="22"/>
        </w:rPr>
        <w:t>JoVE</w:t>
      </w:r>
      <w:proofErr w:type="spellEnd"/>
      <w:r>
        <w:rPr>
          <w:rFonts w:ascii="Helvetica" w:hAnsi="Helvetica" w:cs="Calibri"/>
          <w:color w:val="000000"/>
          <w:sz w:val="22"/>
          <w:szCs w:val="22"/>
        </w:rPr>
        <w:t xml:space="preserve"> Video Editor please emphasize Figure 5B</w:t>
      </w:r>
    </w:p>
    <w:p w14:paraId="5E48EF7A" w14:textId="77777777" w:rsidR="0045764F" w:rsidRPr="0045764F" w:rsidRDefault="0045764F" w:rsidP="0045764F">
      <w:pPr>
        <w:pStyle w:val="Paragrafoelenco"/>
        <w:ind w:left="1368"/>
        <w:jc w:val="both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Paragrafoelenco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Paragrafoelenco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o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Paragrafoelenco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Paragrafoelenco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Paragrafoelenco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Paragrafoelenco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Paragrafoelenco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0DF732E5" w:rsidR="00BF42E2" w:rsidRDefault="00F649A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134" w:author="TVK" w:date="2019-08-13T15:30:00Z">
        <w:r>
          <w:rPr>
            <w:rFonts w:ascii="Helvetica" w:hAnsi="Helvetica" w:cs="Arial"/>
            <w:b/>
            <w:sz w:val="22"/>
            <w:szCs w:val="22"/>
            <w:u w:val="single"/>
          </w:rPr>
          <w:t>Antonio Sorrentino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ins w:id="135" w:author="user" w:date="2019-08-14T11:12:00Z">
        <w:r w:rsidR="00507F70">
          <w:rPr>
            <w:rFonts w:ascii="Helvetica" w:hAnsi="Helvetica" w:cs="Arial"/>
            <w:sz w:val="22"/>
            <w:szCs w:val="22"/>
          </w:rPr>
          <w:t>4.10</w:t>
        </w:r>
      </w:ins>
      <w:ins w:id="136" w:author="user" w:date="2019-08-14T11:13:00Z">
        <w:r w:rsidR="00507F70">
          <w:rPr>
            <w:rFonts w:ascii="Helvetica" w:hAnsi="Helvetica" w:cs="Arial"/>
            <w:sz w:val="22"/>
            <w:szCs w:val="22"/>
          </w:rPr>
          <w:t xml:space="preserve">, </w:t>
        </w:r>
      </w:ins>
      <w:ins w:id="137" w:author="user" w:date="2019-08-14T11:14:00Z">
        <w:r w:rsidR="00507F70">
          <w:rPr>
            <w:rFonts w:ascii="Helvetica" w:hAnsi="Helvetica" w:cs="Arial"/>
            <w:sz w:val="22"/>
            <w:szCs w:val="22"/>
          </w:rPr>
          <w:t>4.13</w:t>
        </w:r>
      </w:ins>
      <w:r w:rsidR="001B5C46" w:rsidRPr="00456A5D">
        <w:rPr>
          <w:rFonts w:ascii="Helvetica" w:hAnsi="Helvetica" w:cs="Arial"/>
          <w:sz w:val="22"/>
          <w:szCs w:val="22"/>
        </w:rPr>
        <w:t>__)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ins w:id="138" w:author="user" w:date="2019-08-14T11:17:00Z">
        <w:r w:rsidR="00667A9F">
          <w:rPr>
            <w:rFonts w:ascii="Helvetica" w:hAnsi="Helvetica" w:cs="Arial"/>
            <w:sz w:val="22"/>
            <w:szCs w:val="22"/>
          </w:rPr>
          <w:t xml:space="preserve">In order to </w:t>
        </w:r>
      </w:ins>
      <w:ins w:id="139" w:author="user" w:date="2019-08-14T11:18:00Z">
        <w:r w:rsidR="00667A9F">
          <w:rPr>
            <w:rFonts w:ascii="Helvetica" w:hAnsi="Helvetica" w:cs="Arial"/>
            <w:sz w:val="22"/>
            <w:szCs w:val="22"/>
          </w:rPr>
          <w:t>avoid undesired contribution</w:t>
        </w:r>
      </w:ins>
      <w:ins w:id="140" w:author="TVK" w:date="2019-08-14T13:04:00Z">
        <w:r w:rsidR="00BB06FC">
          <w:rPr>
            <w:rFonts w:ascii="Helvetica" w:hAnsi="Helvetica" w:cs="Arial"/>
            <w:sz w:val="22"/>
            <w:szCs w:val="22"/>
          </w:rPr>
          <w:t>s</w:t>
        </w:r>
      </w:ins>
      <w:ins w:id="141" w:author="user" w:date="2019-08-14T11:18:00Z">
        <w:r w:rsidR="00667A9F">
          <w:rPr>
            <w:rFonts w:ascii="Helvetica" w:hAnsi="Helvetica" w:cs="Arial"/>
            <w:sz w:val="22"/>
            <w:szCs w:val="22"/>
          </w:rPr>
          <w:t xml:space="preserve"> to the</w:t>
        </w:r>
      </w:ins>
      <w:ins w:id="142" w:author="user" w:date="2019-08-14T11:19:00Z">
        <w:r w:rsidR="00667A9F">
          <w:rPr>
            <w:rFonts w:ascii="Helvetica" w:hAnsi="Helvetica" w:cs="Arial"/>
            <w:sz w:val="22"/>
            <w:szCs w:val="22"/>
          </w:rPr>
          <w:t xml:space="preserve"> </w:t>
        </w:r>
      </w:ins>
      <w:ins w:id="143" w:author="user" w:date="2019-08-14T11:20:00Z">
        <w:r w:rsidR="00667A9F">
          <w:rPr>
            <w:rFonts w:ascii="Helvetica" w:hAnsi="Helvetica" w:cs="Arial"/>
            <w:sz w:val="22"/>
            <w:szCs w:val="22"/>
          </w:rPr>
          <w:t>evaluated</w:t>
        </w:r>
      </w:ins>
      <w:ins w:id="144" w:author="user" w:date="2019-08-14T11:18:00Z">
        <w:r w:rsidR="00667A9F">
          <w:rPr>
            <w:rFonts w:ascii="Helvetica" w:hAnsi="Helvetica" w:cs="Arial"/>
            <w:sz w:val="22"/>
            <w:szCs w:val="22"/>
          </w:rPr>
          <w:t xml:space="preserve"> spectra, the </w:t>
        </w:r>
      </w:ins>
      <w:ins w:id="145" w:author="TVK" w:date="2019-08-14T13:04:00Z">
        <w:r w:rsidR="00BB06FC">
          <w:rPr>
            <w:rFonts w:ascii="Helvetica" w:hAnsi="Helvetica" w:cs="Arial"/>
            <w:sz w:val="22"/>
            <w:szCs w:val="22"/>
          </w:rPr>
          <w:t xml:space="preserve">cell potential </w:t>
        </w:r>
      </w:ins>
      <w:ins w:id="146" w:author="user" w:date="2019-08-14T11:18:00Z">
        <w:r w:rsidR="00667A9F">
          <w:rPr>
            <w:rFonts w:ascii="Helvetica" w:hAnsi="Helvetica" w:cs="Arial"/>
            <w:sz w:val="22"/>
            <w:szCs w:val="22"/>
          </w:rPr>
          <w:t xml:space="preserve">must be measured </w:t>
        </w:r>
      </w:ins>
      <w:ins w:id="147" w:author="TVK" w:date="2019-08-14T13:05:00Z">
        <w:r w:rsidR="00BB06FC">
          <w:rPr>
            <w:rFonts w:ascii="Helvetica" w:hAnsi="Helvetica" w:cs="Arial"/>
            <w:sz w:val="22"/>
            <w:szCs w:val="22"/>
          </w:rPr>
          <w:t>under</w:t>
        </w:r>
      </w:ins>
      <w:ins w:id="148" w:author="user" w:date="2019-08-14T11:19:00Z">
        <w:r w:rsidR="00667A9F">
          <w:rPr>
            <w:rFonts w:ascii="Helvetica" w:hAnsi="Helvetica" w:cs="Arial"/>
            <w:sz w:val="22"/>
            <w:szCs w:val="22"/>
          </w:rPr>
          <w:t xml:space="preserve"> quasi-steady state</w:t>
        </w:r>
      </w:ins>
      <w:ins w:id="149" w:author="TVK" w:date="2019-08-14T13:05:00Z">
        <w:r w:rsidR="00BB06FC">
          <w:rPr>
            <w:rFonts w:ascii="Helvetica" w:hAnsi="Helvetica" w:cs="Arial"/>
            <w:sz w:val="22"/>
            <w:szCs w:val="22"/>
          </w:rPr>
          <w:t xml:space="preserve"> conditions</w:t>
        </w:r>
      </w:ins>
      <w:ins w:id="150" w:author="user" w:date="2019-08-14T11:19:00Z">
        <w:r w:rsidR="00667A9F">
          <w:rPr>
            <w:rFonts w:ascii="Helvetica" w:hAnsi="Helvetica" w:cs="Arial"/>
            <w:sz w:val="22"/>
            <w:szCs w:val="22"/>
          </w:rPr>
          <w:t xml:space="preserve">. </w:t>
        </w:r>
      </w:ins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2AAC8A1A" w:rsidR="00BF42E2" w:rsidRDefault="00A72D1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ins w:id="151" w:author="TVK" w:date="2019-08-13T15:35:00Z">
        <w:r>
          <w:rPr>
            <w:rFonts w:ascii="Helvetica" w:hAnsi="Helvetica" w:cs="Arial"/>
            <w:b/>
            <w:sz w:val="22"/>
            <w:szCs w:val="22"/>
            <w:u w:val="single"/>
          </w:rPr>
          <w:t>Vidakovic</w:t>
        </w:r>
        <w:proofErr w:type="spellEnd"/>
        <w:r>
          <w:rPr>
            <w:rFonts w:ascii="Helvetica" w:hAnsi="Helvetica" w:cs="Arial"/>
            <w:b/>
            <w:sz w:val="22"/>
            <w:szCs w:val="22"/>
            <w:u w:val="single"/>
          </w:rPr>
          <w:t>-Koch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</w:t>
      </w:r>
      <w:ins w:id="152" w:author="TVK" w:date="2019-08-13T17:02:00Z">
        <w:r w:rsidR="00A07569">
          <w:rPr>
            <w:rFonts w:ascii="Helvetica" w:hAnsi="Helvetica" w:cs="Arial"/>
            <w:sz w:val="22"/>
            <w:szCs w:val="22"/>
          </w:rPr>
          <w:t xml:space="preserve">In </w:t>
        </w:r>
      </w:ins>
      <w:ins w:id="153" w:author="TVK" w:date="2019-08-14T13:05:00Z">
        <w:r w:rsidR="00BB06FC">
          <w:rPr>
            <w:rFonts w:ascii="Helvetica" w:hAnsi="Helvetica" w:cs="Arial"/>
            <w:sz w:val="22"/>
            <w:szCs w:val="22"/>
          </w:rPr>
          <w:t xml:space="preserve">a </w:t>
        </w:r>
      </w:ins>
      <w:ins w:id="154" w:author="TVK" w:date="2019-08-13T17:02:00Z">
        <w:r w:rsidR="00A07569">
          <w:rPr>
            <w:rFonts w:ascii="Helvetica" w:hAnsi="Helvetica" w:cs="Arial"/>
            <w:sz w:val="22"/>
            <w:szCs w:val="22"/>
          </w:rPr>
          <w:t xml:space="preserve">broader context </w:t>
        </w:r>
      </w:ins>
      <w:ins w:id="155" w:author="TVK" w:date="2019-08-13T16:54:00Z">
        <w:r w:rsidR="00C95C41">
          <w:rPr>
            <w:rFonts w:ascii="Helvetica" w:hAnsi="Helvetica" w:cs="Arial"/>
            <w:sz w:val="22"/>
            <w:szCs w:val="22"/>
          </w:rPr>
          <w:t xml:space="preserve">operation of electrochemical fuel cells and reactors under periodic conditions </w:t>
        </w:r>
      </w:ins>
      <w:proofErr w:type="gramStart"/>
      <w:ins w:id="156" w:author="TVK" w:date="2019-08-13T17:04:00Z">
        <w:r w:rsidR="00A07569">
          <w:rPr>
            <w:rFonts w:ascii="Helvetica" w:hAnsi="Helvetica" w:cs="Arial"/>
            <w:sz w:val="22"/>
            <w:szCs w:val="22"/>
          </w:rPr>
          <w:t>opens up</w:t>
        </w:r>
        <w:proofErr w:type="gramEnd"/>
        <w:r w:rsidR="00A07569">
          <w:rPr>
            <w:rFonts w:ascii="Helvetica" w:hAnsi="Helvetica" w:cs="Arial"/>
            <w:sz w:val="22"/>
            <w:szCs w:val="22"/>
          </w:rPr>
          <w:t xml:space="preserve"> a possibility to </w:t>
        </w:r>
      </w:ins>
      <w:ins w:id="157" w:author="TVK" w:date="2019-08-13T16:54:00Z">
        <w:r w:rsidR="00C95C41">
          <w:rPr>
            <w:rFonts w:ascii="Helvetica" w:hAnsi="Helvetica" w:cs="Arial"/>
            <w:sz w:val="22"/>
            <w:szCs w:val="22"/>
          </w:rPr>
          <w:t>impact</w:t>
        </w:r>
      </w:ins>
      <w:ins w:id="158" w:author="TVK" w:date="2019-08-13T17:03:00Z">
        <w:r w:rsidR="00A07569">
          <w:rPr>
            <w:rFonts w:ascii="Helvetica" w:hAnsi="Helvetica" w:cs="Arial"/>
            <w:sz w:val="22"/>
            <w:szCs w:val="22"/>
          </w:rPr>
          <w:t>(increase)</w:t>
        </w:r>
      </w:ins>
      <w:ins w:id="159" w:author="TVK" w:date="2019-08-13T16:54:00Z">
        <w:r w:rsidR="00C95C41">
          <w:rPr>
            <w:rFonts w:ascii="Helvetica" w:hAnsi="Helvetica" w:cs="Arial"/>
            <w:sz w:val="22"/>
            <w:szCs w:val="22"/>
          </w:rPr>
          <w:t xml:space="preserve"> </w:t>
        </w:r>
      </w:ins>
      <w:ins w:id="160" w:author="TVK" w:date="2019-08-13T17:01:00Z">
        <w:r w:rsidR="00A07569">
          <w:rPr>
            <w:rFonts w:ascii="Helvetica" w:hAnsi="Helvetica" w:cs="Arial"/>
            <w:sz w:val="22"/>
            <w:szCs w:val="22"/>
          </w:rPr>
          <w:t>the energy conversion efficiency as well as product selectivity</w:t>
        </w:r>
      </w:ins>
      <w:ins w:id="161" w:author="TVK" w:date="2019-08-13T17:05:00Z">
        <w:r w:rsidR="00A07569">
          <w:rPr>
            <w:rFonts w:ascii="Helvetica" w:hAnsi="Helvetica" w:cs="Arial"/>
            <w:sz w:val="22"/>
            <w:szCs w:val="22"/>
          </w:rPr>
          <w:t xml:space="preserve"> of electrochemical processes</w:t>
        </w:r>
      </w:ins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lastRenderedPageBreak/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10-02T15:47:00Z" w:initials="MF">
    <w:p w14:paraId="1D977243" w14:textId="474F9999" w:rsidR="00570D12" w:rsidRPr="00F95819" w:rsidRDefault="00570D12" w:rsidP="00FA1A9D">
      <w:pPr>
        <w:pStyle w:val="Testocommento"/>
        <w:rPr>
          <w:lang w:val="en-IN"/>
        </w:rPr>
      </w:pPr>
      <w:r>
        <w:rPr>
          <w:rStyle w:val="Rimandocommento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570D12" w:rsidRPr="00F95819" w:rsidRDefault="00570D12" w:rsidP="00FA1A9D">
      <w:pPr>
        <w:pStyle w:val="Testocommento"/>
        <w:rPr>
          <w:lang w:val="en-IN"/>
        </w:rPr>
      </w:pPr>
    </w:p>
    <w:p w14:paraId="7054F7A2" w14:textId="318A30D8" w:rsidR="00570D12" w:rsidRPr="00675356" w:rsidRDefault="00570D12" w:rsidP="00FA1A9D">
      <w:pPr>
        <w:pStyle w:val="Testocommento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</w:comment>
  <w:comment w:id="81" w:author="Bridget Colvin" w:date="2019-07-23T11:41:00Z" w:initials="BC">
    <w:p w14:paraId="1AF817FD" w14:textId="40CF3AC8" w:rsidR="00570D12" w:rsidRPr="00AC215E" w:rsidRDefault="00570D12">
      <w:pPr>
        <w:pStyle w:val="Testocommento"/>
        <w:rPr>
          <w:lang w:val="en-US"/>
        </w:rPr>
      </w:pPr>
      <w:r>
        <w:rPr>
          <w:rStyle w:val="Rimandocommento"/>
        </w:rPr>
        <w:annotationRef/>
      </w:r>
      <w:r>
        <w:rPr>
          <w:lang w:val="en-US"/>
        </w:rPr>
        <w:t>Authors: please define this acronym.</w:t>
      </w:r>
    </w:p>
  </w:comment>
  <w:comment w:id="84" w:author="Bridget Colvin" w:date="2019-07-23T11:41:00Z" w:initials="BC">
    <w:p w14:paraId="7BDAD845" w14:textId="63B005D3" w:rsidR="00570D12" w:rsidRDefault="00570D12">
      <w:pPr>
        <w:pStyle w:val="Testocommento"/>
      </w:pPr>
      <w:r>
        <w:rPr>
          <w:rStyle w:val="Rimandocommento"/>
        </w:rPr>
        <w:annotationRef/>
      </w:r>
      <w:r>
        <w:rPr>
          <w:lang w:val="en-US"/>
        </w:rPr>
        <w:t>Authors: please define this acronym.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1AF817FD" w15:done="0"/>
  <w15:commentEx w15:paraId="7BDAD84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1AF817FD" w16cid:durableId="20E170D9"/>
  <w16cid:commentId w16cid:paraId="7BDAD845" w16cid:durableId="20E170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90869" w14:textId="77777777" w:rsidR="00295E15" w:rsidRDefault="00295E15">
      <w:r>
        <w:separator/>
      </w:r>
    </w:p>
  </w:endnote>
  <w:endnote w:type="continuationSeparator" w:id="0">
    <w:p w14:paraId="0377A302" w14:textId="77777777" w:rsidR="00295E15" w:rsidRDefault="0029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02684006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5F71C30" w14:textId="77777777" w:rsidR="00570D12" w:rsidRDefault="00570D12" w:rsidP="00184EF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4012CDD" w14:textId="77777777" w:rsidR="00570D12" w:rsidRDefault="00570D12" w:rsidP="001E2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570D12" w:rsidRPr="00C70C90" w:rsidRDefault="00570D12" w:rsidP="001E230F">
    <w:pPr>
      <w:pStyle w:val="Pidipagina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 xml:space="preserve">2018, Journal of </w:t>
    </w:r>
    <w:proofErr w:type="spellStart"/>
    <w:r w:rsidRPr="001E230F">
      <w:rPr>
        <w:rFonts w:ascii="Arial" w:hAnsi="Arial" w:cs="Arial"/>
      </w:rPr>
      <w:t>Visualized</w:t>
    </w:r>
    <w:proofErr w:type="spellEnd"/>
    <w:r w:rsidRPr="001E230F">
      <w:rPr>
        <w:rFonts w:ascii="Arial" w:hAnsi="Arial" w:cs="Arial"/>
      </w:rPr>
      <w:t xml:space="preserve"> </w:t>
    </w:r>
    <w:proofErr w:type="spellStart"/>
    <w:r w:rsidRPr="001E230F">
      <w:rPr>
        <w:rFonts w:ascii="Arial" w:hAnsi="Arial" w:cs="Arial"/>
      </w:rPr>
      <w:t>Experiments</w:t>
    </w:r>
    <w:proofErr w:type="spellEnd"/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B06FC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B06FC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7174E" w14:textId="77777777" w:rsidR="00295E15" w:rsidRDefault="00295E15">
      <w:r>
        <w:separator/>
      </w:r>
    </w:p>
  </w:footnote>
  <w:footnote w:type="continuationSeparator" w:id="0">
    <w:p w14:paraId="4DADE441" w14:textId="77777777" w:rsidR="00295E15" w:rsidRDefault="0029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570D12" w:rsidRDefault="00570D12" w:rsidP="001E230F">
    <w:pPr>
      <w:pStyle w:val="Intestazione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570D12" w:rsidRPr="006A6324" w:rsidRDefault="00570D12" w:rsidP="00450B27">
    <w:pPr>
      <w:pStyle w:val="Intestazione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F1721C4"/>
    <w:multiLevelType w:val="multilevel"/>
    <w:tmpl w:val="BAC24776"/>
    <w:styleLink w:val="WWNum18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30"/>
  </w:num>
  <w:num w:numId="10">
    <w:abstractNumId w:val="38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9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6"/>
  </w:num>
  <w:num w:numId="39">
    <w:abstractNumId w:val="35"/>
  </w:num>
  <w:num w:numId="40">
    <w:abstractNumId w:val="37"/>
  </w:num>
  <w:num w:numId="41">
    <w:abstractNumId w:val="28"/>
    <w:lvlOverride w:ilvl="0"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Theme="minorHAnsi" w:hAnsiTheme="minorHAnsi" w:cstheme="minorHAnsi"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Theme="minorHAnsi" w:hAnsiTheme="minorHAnsi" w:cstheme="minorHAnsi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42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077D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B507A"/>
    <w:rsid w:val="000D065F"/>
    <w:rsid w:val="000D17E8"/>
    <w:rsid w:val="000D19B1"/>
    <w:rsid w:val="000D2C59"/>
    <w:rsid w:val="000D35D9"/>
    <w:rsid w:val="00106F46"/>
    <w:rsid w:val="001115D1"/>
    <w:rsid w:val="00125924"/>
    <w:rsid w:val="00126973"/>
    <w:rsid w:val="001461AF"/>
    <w:rsid w:val="00151824"/>
    <w:rsid w:val="001546F4"/>
    <w:rsid w:val="00156129"/>
    <w:rsid w:val="00161099"/>
    <w:rsid w:val="0016201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423AF"/>
    <w:rsid w:val="00247BFF"/>
    <w:rsid w:val="00252C43"/>
    <w:rsid w:val="00252DF9"/>
    <w:rsid w:val="0025310D"/>
    <w:rsid w:val="002544F1"/>
    <w:rsid w:val="00255773"/>
    <w:rsid w:val="002617AD"/>
    <w:rsid w:val="00265A07"/>
    <w:rsid w:val="00265C44"/>
    <w:rsid w:val="00271015"/>
    <w:rsid w:val="00277C90"/>
    <w:rsid w:val="00283E3E"/>
    <w:rsid w:val="0029128C"/>
    <w:rsid w:val="00295E15"/>
    <w:rsid w:val="002B0D88"/>
    <w:rsid w:val="002B18ED"/>
    <w:rsid w:val="002B2198"/>
    <w:rsid w:val="002B26D4"/>
    <w:rsid w:val="002B3A76"/>
    <w:rsid w:val="002B55D9"/>
    <w:rsid w:val="002C54DB"/>
    <w:rsid w:val="002D21B8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553B2"/>
    <w:rsid w:val="003715D6"/>
    <w:rsid w:val="00387DC1"/>
    <w:rsid w:val="00395684"/>
    <w:rsid w:val="003A1109"/>
    <w:rsid w:val="003A2FF8"/>
    <w:rsid w:val="003A36F5"/>
    <w:rsid w:val="003A49C2"/>
    <w:rsid w:val="003B3C2C"/>
    <w:rsid w:val="003B5E26"/>
    <w:rsid w:val="003C5368"/>
    <w:rsid w:val="003D0847"/>
    <w:rsid w:val="003D3D65"/>
    <w:rsid w:val="003E2BC9"/>
    <w:rsid w:val="004035DC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5764F"/>
    <w:rsid w:val="00466DFB"/>
    <w:rsid w:val="00472752"/>
    <w:rsid w:val="0047306D"/>
    <w:rsid w:val="00482D4C"/>
    <w:rsid w:val="004924D1"/>
    <w:rsid w:val="004B1CA2"/>
    <w:rsid w:val="004C1095"/>
    <w:rsid w:val="004C230A"/>
    <w:rsid w:val="004C2DAD"/>
    <w:rsid w:val="004D4E66"/>
    <w:rsid w:val="004E2BE1"/>
    <w:rsid w:val="004E35F1"/>
    <w:rsid w:val="004E3F8E"/>
    <w:rsid w:val="004F664D"/>
    <w:rsid w:val="0050704D"/>
    <w:rsid w:val="00507F70"/>
    <w:rsid w:val="00511F52"/>
    <w:rsid w:val="00513853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70D12"/>
    <w:rsid w:val="005817E5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512C"/>
    <w:rsid w:val="006346FE"/>
    <w:rsid w:val="006402D4"/>
    <w:rsid w:val="00645B93"/>
    <w:rsid w:val="00651365"/>
    <w:rsid w:val="00654735"/>
    <w:rsid w:val="006556DE"/>
    <w:rsid w:val="006617AB"/>
    <w:rsid w:val="00664850"/>
    <w:rsid w:val="00667A9F"/>
    <w:rsid w:val="0067131B"/>
    <w:rsid w:val="006749AB"/>
    <w:rsid w:val="00675356"/>
    <w:rsid w:val="006801B1"/>
    <w:rsid w:val="00681255"/>
    <w:rsid w:val="00693793"/>
    <w:rsid w:val="0069665E"/>
    <w:rsid w:val="00697FF6"/>
    <w:rsid w:val="006A6324"/>
    <w:rsid w:val="006C08AE"/>
    <w:rsid w:val="006C0E87"/>
    <w:rsid w:val="006D3AA7"/>
    <w:rsid w:val="006F2005"/>
    <w:rsid w:val="00704CBE"/>
    <w:rsid w:val="0071294C"/>
    <w:rsid w:val="00724E3B"/>
    <w:rsid w:val="00742C2A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D3314"/>
    <w:rsid w:val="007D4222"/>
    <w:rsid w:val="007E1901"/>
    <w:rsid w:val="007E6914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46571"/>
    <w:rsid w:val="00851B3E"/>
    <w:rsid w:val="00854994"/>
    <w:rsid w:val="0088113B"/>
    <w:rsid w:val="00890B12"/>
    <w:rsid w:val="0089216C"/>
    <w:rsid w:val="0089455F"/>
    <w:rsid w:val="008A0177"/>
    <w:rsid w:val="008B76D4"/>
    <w:rsid w:val="008D2A6A"/>
    <w:rsid w:val="008D56B3"/>
    <w:rsid w:val="008D58EC"/>
    <w:rsid w:val="008D7A48"/>
    <w:rsid w:val="008E1AA9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578A9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C2062"/>
    <w:rsid w:val="009C5F1D"/>
    <w:rsid w:val="009C7B9A"/>
    <w:rsid w:val="009F356C"/>
    <w:rsid w:val="00A07569"/>
    <w:rsid w:val="00A20DA8"/>
    <w:rsid w:val="00A218EC"/>
    <w:rsid w:val="00A22ACE"/>
    <w:rsid w:val="00A22EB3"/>
    <w:rsid w:val="00A24559"/>
    <w:rsid w:val="00A310D7"/>
    <w:rsid w:val="00A3138F"/>
    <w:rsid w:val="00A412A0"/>
    <w:rsid w:val="00A453FB"/>
    <w:rsid w:val="00A544E6"/>
    <w:rsid w:val="00A60320"/>
    <w:rsid w:val="00A72D1A"/>
    <w:rsid w:val="00A77CF6"/>
    <w:rsid w:val="00A91283"/>
    <w:rsid w:val="00AA132F"/>
    <w:rsid w:val="00AB3CE6"/>
    <w:rsid w:val="00AC215E"/>
    <w:rsid w:val="00AC6151"/>
    <w:rsid w:val="00AC63FC"/>
    <w:rsid w:val="00AC6588"/>
    <w:rsid w:val="00AE11E8"/>
    <w:rsid w:val="00AE252F"/>
    <w:rsid w:val="00AE7DAA"/>
    <w:rsid w:val="00AF55E0"/>
    <w:rsid w:val="00B04111"/>
    <w:rsid w:val="00B13941"/>
    <w:rsid w:val="00B340A8"/>
    <w:rsid w:val="00B40E12"/>
    <w:rsid w:val="00B435B8"/>
    <w:rsid w:val="00B4499C"/>
    <w:rsid w:val="00B45060"/>
    <w:rsid w:val="00B54F70"/>
    <w:rsid w:val="00B56062"/>
    <w:rsid w:val="00B56AF1"/>
    <w:rsid w:val="00B653B7"/>
    <w:rsid w:val="00B66A14"/>
    <w:rsid w:val="00B67855"/>
    <w:rsid w:val="00B7250F"/>
    <w:rsid w:val="00B73E34"/>
    <w:rsid w:val="00B95FFF"/>
    <w:rsid w:val="00BA272D"/>
    <w:rsid w:val="00BB06FC"/>
    <w:rsid w:val="00BB5F5E"/>
    <w:rsid w:val="00BC3219"/>
    <w:rsid w:val="00BC613E"/>
    <w:rsid w:val="00BC6DA7"/>
    <w:rsid w:val="00BE051D"/>
    <w:rsid w:val="00BE66CF"/>
    <w:rsid w:val="00BF065E"/>
    <w:rsid w:val="00BF42E2"/>
    <w:rsid w:val="00C46FC2"/>
    <w:rsid w:val="00C500B8"/>
    <w:rsid w:val="00C602B2"/>
    <w:rsid w:val="00C70C90"/>
    <w:rsid w:val="00C711E7"/>
    <w:rsid w:val="00C7374B"/>
    <w:rsid w:val="00C7648D"/>
    <w:rsid w:val="00C8109F"/>
    <w:rsid w:val="00C836F3"/>
    <w:rsid w:val="00C95C41"/>
    <w:rsid w:val="00C97B11"/>
    <w:rsid w:val="00CB039A"/>
    <w:rsid w:val="00CB3360"/>
    <w:rsid w:val="00CC0C58"/>
    <w:rsid w:val="00CC29BF"/>
    <w:rsid w:val="00CD3557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24349"/>
    <w:rsid w:val="00D2689F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1AE5"/>
    <w:rsid w:val="00E03542"/>
    <w:rsid w:val="00E156C7"/>
    <w:rsid w:val="00E24673"/>
    <w:rsid w:val="00E24898"/>
    <w:rsid w:val="00E35192"/>
    <w:rsid w:val="00E355EE"/>
    <w:rsid w:val="00E61429"/>
    <w:rsid w:val="00E62BDB"/>
    <w:rsid w:val="00E71FD9"/>
    <w:rsid w:val="00E720CD"/>
    <w:rsid w:val="00E8076C"/>
    <w:rsid w:val="00E813DB"/>
    <w:rsid w:val="00E85346"/>
    <w:rsid w:val="00E910AC"/>
    <w:rsid w:val="00E943F6"/>
    <w:rsid w:val="00E95982"/>
    <w:rsid w:val="00EA20E5"/>
    <w:rsid w:val="00EA2756"/>
    <w:rsid w:val="00EA4B94"/>
    <w:rsid w:val="00EA60D4"/>
    <w:rsid w:val="00EC1B1D"/>
    <w:rsid w:val="00EE1E2F"/>
    <w:rsid w:val="00EE4460"/>
    <w:rsid w:val="00EF4E2B"/>
    <w:rsid w:val="00F0293A"/>
    <w:rsid w:val="00F04E9E"/>
    <w:rsid w:val="00F06B83"/>
    <w:rsid w:val="00F10FAD"/>
    <w:rsid w:val="00F146E3"/>
    <w:rsid w:val="00F15B0F"/>
    <w:rsid w:val="00F22F5E"/>
    <w:rsid w:val="00F31678"/>
    <w:rsid w:val="00F35094"/>
    <w:rsid w:val="00F4714A"/>
    <w:rsid w:val="00F529E2"/>
    <w:rsid w:val="00F56A75"/>
    <w:rsid w:val="00F60B45"/>
    <w:rsid w:val="00F649A3"/>
    <w:rsid w:val="00F64FB6"/>
    <w:rsid w:val="00F80CE4"/>
    <w:rsid w:val="00F95E8D"/>
    <w:rsid w:val="00FA1A9D"/>
    <w:rsid w:val="00FA1C5D"/>
    <w:rsid w:val="00FA7A79"/>
    <w:rsid w:val="00FA7D51"/>
    <w:rsid w:val="00FD1497"/>
    <w:rsid w:val="00FD64B9"/>
    <w:rsid w:val="00FE059A"/>
    <w:rsid w:val="00FE6DA1"/>
    <w:rsid w:val="00FF2EAD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6844D8"/>
  <w14:defaultImageDpi w14:val="300"/>
  <w15:docId w15:val="{31DE7B18-D6BC-427A-B6B4-0BFFBFD3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49479B"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32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i/>
    </w:rPr>
  </w:style>
  <w:style w:type="paragraph" w:styleId="Rientrocorpodeltesto">
    <w:name w:val="Body Text Indent"/>
    <w:basedOn w:val="Normale"/>
    <w:pPr>
      <w:ind w:left="360"/>
      <w:jc w:val="both"/>
    </w:pPr>
    <w:rPr>
      <w:rFonts w:ascii="Times New Roman" w:hAnsi="Times New Roman"/>
    </w:rPr>
  </w:style>
  <w:style w:type="paragraph" w:styleId="Rientrocorpodeltesto2">
    <w:name w:val="Body Text Indent 2"/>
    <w:basedOn w:val="Normale"/>
    <w:pPr>
      <w:ind w:left="720"/>
      <w:jc w:val="both"/>
    </w:pPr>
    <w:rPr>
      <w:rFonts w:ascii="Times New Roman" w:hAnsi="Times New Roman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Corpodeltesto2">
    <w:name w:val="Body Text 2"/>
    <w:basedOn w:val="Normale"/>
    <w:rPr>
      <w:sz w:val="32"/>
      <w:lang w:eastAsia="zh-TW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8D58EC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7D1CA5"/>
    <w:rPr>
      <w:sz w:val="24"/>
    </w:rPr>
  </w:style>
  <w:style w:type="character" w:styleId="Collegamentoipertestuale">
    <w:name w:val="Hyperlink"/>
    <w:uiPriority w:val="99"/>
    <w:unhideWhenUsed/>
    <w:rsid w:val="002B38EA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stofumetto">
    <w:name w:val="Balloon Text"/>
    <w:basedOn w:val="Normale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e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Carpredefinitoparagrafo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e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nfasicorsivo">
    <w:name w:val="Emphasis"/>
    <w:qFormat/>
    <w:rsid w:val="00FE6CC9"/>
    <w:rPr>
      <w:i/>
    </w:rPr>
  </w:style>
  <w:style w:type="paragraph" w:customStyle="1" w:styleId="TEXTOVERVIDEO">
    <w:name w:val="TEXT OVER VIDEO"/>
    <w:basedOn w:val="Normale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Rimandocomment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4060E5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60E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060E5"/>
    <w:rPr>
      <w:b/>
      <w:bCs/>
      <w:sz w:val="24"/>
      <w:szCs w:val="24"/>
    </w:rPr>
  </w:style>
  <w:style w:type="character" w:styleId="Numeropagina">
    <w:name w:val="page number"/>
    <w:basedOn w:val="Carpredefinitoparagrafo"/>
    <w:rsid w:val="00985F44"/>
  </w:style>
  <w:style w:type="paragraph" w:styleId="Paragrafoelenco">
    <w:name w:val="List Paragraph"/>
    <w:basedOn w:val="Normale"/>
    <w:link w:val="ParagrafoelencoCarattere"/>
    <w:qFormat/>
    <w:rsid w:val="00985F44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e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essunaspaziatura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e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Carpredefinitoparagrafo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eWeb">
    <w:name w:val="Normal (Web)"/>
    <w:basedOn w:val="Normale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character" w:styleId="Testosegnaposto">
    <w:name w:val="Placeholder Text"/>
    <w:basedOn w:val="Carpredefinitoparagrafo"/>
    <w:rsid w:val="00FF2EAD"/>
    <w:rPr>
      <w:color w:val="808080"/>
    </w:rPr>
  </w:style>
  <w:style w:type="numbering" w:customStyle="1" w:styleId="WWNum181">
    <w:name w:val="WWNum181"/>
    <w:basedOn w:val="Nessunelenco"/>
    <w:rsid w:val="00E85346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sundmacher@mpi-magdeburg.mpg.d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ove.com/files_upload.php?src=18410458" TargetMode="External"/><Relationship Id="rId12" Type="http://schemas.openxmlformats.org/officeDocument/2006/relationships/hyperlink" Target="mailto:sorrentino@mpi-magdeburg.mpg.d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dakovic@mpi-magdeburg.mpg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pple.com/support/mac-apps/quicktime/" TargetMode="Externa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3678</Words>
  <Characters>20965</Characters>
  <Application>Microsoft Office Word</Application>
  <DocSecurity>0</DocSecurity>
  <Lines>174</Lines>
  <Paragraphs>49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24594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user</cp:lastModifiedBy>
  <cp:revision>4</cp:revision>
  <cp:lastPrinted>2019-08-13T12:11:00Z</cp:lastPrinted>
  <dcterms:created xsi:type="dcterms:W3CDTF">2019-10-13T13:40:00Z</dcterms:created>
  <dcterms:modified xsi:type="dcterms:W3CDTF">2019-10-13T13:43:00Z</dcterms:modified>
</cp:coreProperties>
</file>