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31AC6" w14:textId="77777777" w:rsidR="00B03D68" w:rsidRPr="00FA7A69" w:rsidRDefault="00FA7A69" w:rsidP="00FA7A69">
      <w:pPr>
        <w:pStyle w:val="NormalWeb"/>
        <w:jc w:val="both"/>
        <w:rPr>
          <w:rStyle w:val="Strong"/>
          <w:b w:val="0"/>
        </w:rPr>
      </w:pPr>
      <w:r>
        <w:rPr>
          <w:rStyle w:val="Strong"/>
        </w:rPr>
        <w:t>RESPONSE TO EDITORIAL AND REVIEWER COMMENTS</w:t>
      </w:r>
      <w:r>
        <w:rPr>
          <w:rStyle w:val="Strong"/>
        </w:rPr>
        <w:tab/>
      </w:r>
      <w:r>
        <w:rPr>
          <w:rStyle w:val="Strong"/>
        </w:rPr>
        <w:tab/>
        <w:t xml:space="preserve">KHALIULLIN ET AL 2019- </w:t>
      </w:r>
      <w:r w:rsidRPr="00FA7A69">
        <w:rPr>
          <w:b/>
        </w:rPr>
        <w:t>JoVE60362</w:t>
      </w:r>
      <w:r>
        <w:t xml:space="preserve"> </w:t>
      </w:r>
    </w:p>
    <w:p w14:paraId="5F26FCCA" w14:textId="77777777" w:rsidR="00FA7A69" w:rsidRDefault="0003137F" w:rsidP="00311AD5">
      <w:pPr>
        <w:pStyle w:val="NormalWeb"/>
        <w:spacing w:before="0" w:beforeAutospacing="0" w:after="0" w:afterAutospacing="0"/>
        <w:jc w:val="both"/>
        <w:rPr>
          <w:color w:val="7030A0"/>
        </w:rPr>
      </w:pPr>
      <w:r w:rsidRPr="0003137F">
        <w:rPr>
          <w:rStyle w:val="Strong"/>
          <w:color w:val="7030A0"/>
          <w:u w:val="single"/>
        </w:rPr>
        <w:t>EDITORIAL COMMENTS</w:t>
      </w:r>
      <w:r w:rsidR="00F011B6" w:rsidRPr="00FA7A69">
        <w:rPr>
          <w:rStyle w:val="Strong"/>
          <w:color w:val="7030A0"/>
        </w:rPr>
        <w:t>:</w:t>
      </w:r>
      <w:r w:rsidR="00F011B6" w:rsidRPr="00FA7A69">
        <w:rPr>
          <w:color w:val="7030A0"/>
        </w:rPr>
        <w:br/>
      </w:r>
      <w:r w:rsidR="00F011B6" w:rsidRPr="00FA7A69">
        <w:rPr>
          <w:color w:val="7030A0"/>
        </w:rPr>
        <w:br/>
        <w:t>1. Please take this opportunity to thoroughly proofread the manuscript to ensure that there are no spelling or grammar issues.</w:t>
      </w:r>
    </w:p>
    <w:p w14:paraId="75BCA992" w14:textId="01FAE19E" w:rsidR="00275D5E" w:rsidRPr="00FA7A69" w:rsidRDefault="00275D5E" w:rsidP="00311AD5">
      <w:pPr>
        <w:pStyle w:val="NormalWeb"/>
        <w:spacing w:before="0" w:beforeAutospacing="0" w:after="0" w:afterAutospacing="0"/>
        <w:jc w:val="both"/>
        <w:rPr>
          <w:color w:val="7030A0"/>
        </w:rPr>
      </w:pPr>
      <w:r w:rsidRPr="00FA7A69">
        <w:rPr>
          <w:i/>
          <w:color w:val="000000" w:themeColor="text1"/>
        </w:rPr>
        <w:t xml:space="preserve">The manuscript has been proofread and </w:t>
      </w:r>
      <w:r w:rsidR="00A07852">
        <w:rPr>
          <w:i/>
          <w:color w:val="000000" w:themeColor="text1"/>
        </w:rPr>
        <w:t xml:space="preserve">all </w:t>
      </w:r>
      <w:r w:rsidRPr="00FA7A69">
        <w:rPr>
          <w:i/>
          <w:color w:val="000000" w:themeColor="text1"/>
        </w:rPr>
        <w:t xml:space="preserve">edits </w:t>
      </w:r>
      <w:r w:rsidR="00A07852">
        <w:rPr>
          <w:i/>
          <w:color w:val="000000" w:themeColor="text1"/>
        </w:rPr>
        <w:t>are</w:t>
      </w:r>
      <w:r w:rsidRPr="00FA7A69">
        <w:rPr>
          <w:i/>
          <w:color w:val="000000" w:themeColor="text1"/>
        </w:rPr>
        <w:t xml:space="preserve"> marked with track changes, as requested by the editor.</w:t>
      </w:r>
    </w:p>
    <w:p w14:paraId="61C23E39" w14:textId="77777777" w:rsidR="0064501C" w:rsidRDefault="00F011B6" w:rsidP="00311AD5">
      <w:pPr>
        <w:pStyle w:val="NormalWeb"/>
        <w:spacing w:before="0" w:beforeAutospacing="0" w:after="0" w:afterAutospacing="0"/>
        <w:jc w:val="both"/>
      </w:pPr>
      <w:r>
        <w:br/>
      </w:r>
      <w:r w:rsidRPr="00FA7A69">
        <w:rPr>
          <w:color w:val="7030A0"/>
        </w:rPr>
        <w:t>2. Please revise lines 251-266, 317-326, 430-433, and 526-540 to avoid overlap with previous publications.</w:t>
      </w:r>
    </w:p>
    <w:p w14:paraId="73D9F808" w14:textId="77777777" w:rsidR="00FA2AE0" w:rsidRPr="00FA7A69" w:rsidRDefault="00FA2AE0" w:rsidP="00311AD5">
      <w:pPr>
        <w:pStyle w:val="NormalWeb"/>
        <w:spacing w:before="0" w:beforeAutospacing="0" w:after="0" w:afterAutospacing="0"/>
        <w:jc w:val="both"/>
        <w:rPr>
          <w:i/>
        </w:rPr>
      </w:pPr>
      <w:r w:rsidRPr="00FA7A69">
        <w:rPr>
          <w:i/>
        </w:rPr>
        <w:t>Language in the noted lines was changed to prevent overlap with prior publications.</w:t>
      </w:r>
    </w:p>
    <w:p w14:paraId="0C0D3742" w14:textId="77777777" w:rsidR="0064501C" w:rsidRPr="00FA7A69" w:rsidRDefault="00F011B6" w:rsidP="00311AD5">
      <w:pPr>
        <w:pStyle w:val="NormalWeb"/>
        <w:spacing w:before="0" w:beforeAutospacing="0" w:after="0" w:afterAutospacing="0"/>
        <w:jc w:val="both"/>
        <w:rPr>
          <w:color w:val="7030A0"/>
        </w:rPr>
      </w:pPr>
      <w:r>
        <w:br/>
      </w:r>
      <w:r w:rsidRPr="00FA7A69">
        <w:rPr>
          <w:color w:val="7030A0"/>
        </w:rPr>
        <w:t xml:space="preserve">3. Please reduce the </w:t>
      </w:r>
      <w:proofErr w:type="gramStart"/>
      <w:r w:rsidRPr="00FA7A69">
        <w:rPr>
          <w:color w:val="7030A0"/>
        </w:rPr>
        <w:t>amount</w:t>
      </w:r>
      <w:proofErr w:type="gramEnd"/>
      <w:r w:rsidRPr="00FA7A69">
        <w:rPr>
          <w:color w:val="7030A0"/>
        </w:rPr>
        <w:t xml:space="preserve"> of personal pronouns used (we, our, you, your).</w:t>
      </w:r>
    </w:p>
    <w:p w14:paraId="720D8543" w14:textId="77777777" w:rsidR="0064501C" w:rsidRPr="00FA7A69" w:rsidRDefault="0064501C" w:rsidP="00311AD5">
      <w:pPr>
        <w:pStyle w:val="NormalWeb"/>
        <w:spacing w:before="0" w:beforeAutospacing="0" w:after="0" w:afterAutospacing="0"/>
        <w:jc w:val="both"/>
        <w:rPr>
          <w:i/>
        </w:rPr>
      </w:pPr>
      <w:r w:rsidRPr="00FA7A69">
        <w:rPr>
          <w:i/>
        </w:rPr>
        <w:t>Most personal pronouns have now been eliminated in the manuscript.</w:t>
      </w:r>
    </w:p>
    <w:p w14:paraId="0BBE5494" w14:textId="77777777" w:rsidR="0064501C" w:rsidRPr="00FA7A69" w:rsidRDefault="00F011B6" w:rsidP="00311AD5">
      <w:pPr>
        <w:pStyle w:val="NormalWeb"/>
        <w:spacing w:before="0" w:beforeAutospacing="0" w:after="0" w:afterAutospacing="0"/>
        <w:jc w:val="both"/>
        <w:rPr>
          <w:color w:val="7030A0"/>
        </w:rPr>
      </w:pPr>
      <w:r w:rsidRPr="00FA7A69">
        <w:rPr>
          <w:color w:val="7030A0"/>
        </w:rPr>
        <w:br/>
        <w:t>4. Please include email addresses for all authors in the manuscript.</w:t>
      </w:r>
    </w:p>
    <w:p w14:paraId="1FBF6159" w14:textId="77777777" w:rsidR="00FA2AE0" w:rsidRPr="00FA7A69" w:rsidRDefault="00FA2AE0" w:rsidP="00311AD5">
      <w:pPr>
        <w:pStyle w:val="NormalWeb"/>
        <w:spacing w:before="0" w:beforeAutospacing="0" w:after="0" w:afterAutospacing="0"/>
        <w:jc w:val="both"/>
        <w:rPr>
          <w:i/>
        </w:rPr>
      </w:pPr>
      <w:r w:rsidRPr="00FA7A69">
        <w:rPr>
          <w:i/>
        </w:rPr>
        <w:t>Email addresses have been provided on the title page for all co-authors.</w:t>
      </w:r>
    </w:p>
    <w:p w14:paraId="0C0653EC" w14:textId="77777777" w:rsidR="00FA2AE0" w:rsidRPr="00FA7A69" w:rsidRDefault="00F011B6" w:rsidP="00311AD5">
      <w:pPr>
        <w:pStyle w:val="NormalWeb"/>
        <w:spacing w:before="0" w:beforeAutospacing="0" w:after="0" w:afterAutospacing="0"/>
        <w:jc w:val="both"/>
        <w:rPr>
          <w:color w:val="7030A0"/>
        </w:rPr>
      </w:pPr>
      <w:r>
        <w:br/>
      </w:r>
      <w:r w:rsidRPr="00FA7A69">
        <w:rPr>
          <w:color w:val="7030A0"/>
        </w:rPr>
        <w:t>5. Please do not include citations in the abstract.</w:t>
      </w:r>
    </w:p>
    <w:p w14:paraId="69CE4E3D" w14:textId="77777777" w:rsidR="00FA2AE0" w:rsidRPr="00FA7A69" w:rsidRDefault="00FA2AE0" w:rsidP="00311AD5">
      <w:pPr>
        <w:pStyle w:val="NormalWeb"/>
        <w:spacing w:before="0" w:beforeAutospacing="0" w:after="0" w:afterAutospacing="0"/>
        <w:jc w:val="both"/>
        <w:rPr>
          <w:i/>
        </w:rPr>
      </w:pPr>
      <w:r w:rsidRPr="00FA7A69">
        <w:rPr>
          <w:i/>
        </w:rPr>
        <w:t>The citation has been removed from the abstract.</w:t>
      </w:r>
    </w:p>
    <w:p w14:paraId="2A9C5B45" w14:textId="77777777" w:rsidR="00E471E6" w:rsidRPr="00FA7A69" w:rsidRDefault="00F011B6" w:rsidP="00311AD5">
      <w:pPr>
        <w:pStyle w:val="NormalWeb"/>
        <w:spacing w:before="0" w:beforeAutospacing="0" w:after="0" w:afterAutospacing="0"/>
        <w:jc w:val="both"/>
        <w:rPr>
          <w:i/>
          <w:color w:val="7030A0"/>
        </w:rPr>
      </w:pPr>
      <w:r>
        <w:br/>
      </w:r>
      <w:r w:rsidRPr="00FA7A69">
        <w:rPr>
          <w:color w:val="7030A0"/>
        </w:rPr>
        <w:t xml:space="preserve">6. </w:t>
      </w:r>
      <w:proofErr w:type="spellStart"/>
      <w:r w:rsidRPr="00FA7A69">
        <w:rPr>
          <w:color w:val="7030A0"/>
        </w:rPr>
        <w:t>JoVE</w:t>
      </w:r>
      <w:proofErr w:type="spellEnd"/>
      <w:r w:rsidRPr="00FA7A69">
        <w:rPr>
          <w:color w:val="7030A0"/>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FA7A69">
        <w:rPr>
          <w:color w:val="7030A0"/>
        </w:rPr>
        <w:br/>
        <w:t xml:space="preserve">For example: </w:t>
      </w:r>
      <w:proofErr w:type="spellStart"/>
      <w:r w:rsidRPr="00FA7A69">
        <w:rPr>
          <w:color w:val="7030A0"/>
        </w:rPr>
        <w:t>CellVoyager</w:t>
      </w:r>
      <w:proofErr w:type="spellEnd"/>
      <w:r w:rsidRPr="00FA7A69">
        <w:rPr>
          <w:color w:val="7030A0"/>
        </w:rPr>
        <w:t xml:space="preserve">, </w:t>
      </w:r>
      <w:proofErr w:type="spellStart"/>
      <w:r w:rsidRPr="00FA7A69">
        <w:rPr>
          <w:color w:val="7030A0"/>
        </w:rPr>
        <w:t>Sensoplate</w:t>
      </w:r>
      <w:proofErr w:type="spellEnd"/>
      <w:r w:rsidRPr="00FA7A69">
        <w:rPr>
          <w:color w:val="7030A0"/>
        </w:rPr>
        <w:t>, Greiner, Kim-Wipe, etc.</w:t>
      </w:r>
    </w:p>
    <w:p w14:paraId="4B662920" w14:textId="77777777" w:rsidR="00E471E6" w:rsidRPr="00FA7A69" w:rsidRDefault="00E471E6" w:rsidP="00311AD5">
      <w:pPr>
        <w:pStyle w:val="NormalWeb"/>
        <w:spacing w:before="0" w:beforeAutospacing="0" w:after="0" w:afterAutospacing="0"/>
        <w:jc w:val="both"/>
        <w:rPr>
          <w:color w:val="7030A0"/>
        </w:rPr>
      </w:pPr>
      <w:r w:rsidRPr="00FA7A69">
        <w:rPr>
          <w:i/>
        </w:rPr>
        <w:t>Commercial language and trademarked names have been removed from the manuscript main text.</w:t>
      </w:r>
      <w:r w:rsidRPr="00FA7A69">
        <w:t xml:space="preserve"> </w:t>
      </w:r>
      <w:r w:rsidR="00F011B6">
        <w:br/>
      </w:r>
      <w:r w:rsidR="00F011B6">
        <w:br/>
      </w:r>
      <w:r w:rsidR="00F011B6" w:rsidRPr="00FA7A69">
        <w:rPr>
          <w:color w:val="7030A0"/>
        </w:rPr>
        <w:t>Protocol:</w:t>
      </w:r>
      <w:r w:rsidR="00F011B6" w:rsidRPr="00FA7A69">
        <w:rPr>
          <w:color w:val="7030A0"/>
        </w:rPr>
        <w:br/>
        <w:t xml:space="preserve">1.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F011B6" w:rsidRPr="00FA7A69">
        <w:rPr>
          <w:color w:val="7030A0"/>
        </w:rPr>
        <w:t>substeps</w:t>
      </w:r>
      <w:proofErr w:type="spellEnd"/>
      <w:r w:rsidR="00F011B6" w:rsidRPr="00FA7A69">
        <w:rPr>
          <w:color w:val="7030A0"/>
        </w:rPr>
        <w:t>.</w:t>
      </w:r>
    </w:p>
    <w:p w14:paraId="2944A045" w14:textId="77777777" w:rsidR="00275D5E" w:rsidRPr="00275D5E" w:rsidRDefault="00E471E6" w:rsidP="00311AD5">
      <w:pPr>
        <w:pStyle w:val="NormalWeb"/>
        <w:spacing w:before="0" w:beforeAutospacing="0" w:after="0" w:afterAutospacing="0"/>
        <w:jc w:val="both"/>
        <w:rPr>
          <w:rFonts w:asciiTheme="minorHAnsi" w:hAnsiTheme="minorHAnsi" w:cstheme="minorHAnsi"/>
          <w:i/>
          <w:color w:val="4472C4" w:themeColor="accent1"/>
        </w:rPr>
      </w:pPr>
      <w:r w:rsidRPr="00FA7A69">
        <w:rPr>
          <w:i/>
          <w:color w:val="000000" w:themeColor="text1"/>
        </w:rPr>
        <w:t>Modifications were made to clarify the “how” question for several steps in the protocol and no step exceeds</w:t>
      </w:r>
      <w:r w:rsidR="001203AB" w:rsidRPr="00FA7A69">
        <w:rPr>
          <w:i/>
          <w:color w:val="000000" w:themeColor="text1"/>
        </w:rPr>
        <w:t xml:space="preserve"> </w:t>
      </w:r>
      <w:r w:rsidRPr="00FA7A69">
        <w:rPr>
          <w:i/>
          <w:color w:val="000000" w:themeColor="text1"/>
        </w:rPr>
        <w:t>4 sentence</w:t>
      </w:r>
      <w:r w:rsidR="001203AB" w:rsidRPr="00FA7A69">
        <w:rPr>
          <w:i/>
          <w:color w:val="000000" w:themeColor="text1"/>
        </w:rPr>
        <w:t>s</w:t>
      </w:r>
      <w:r w:rsidRPr="00E471E6">
        <w:rPr>
          <w:i/>
          <w:color w:val="4472C4" w:themeColor="accent1"/>
        </w:rPr>
        <w:t>.</w:t>
      </w:r>
      <w:r w:rsidR="00F011B6">
        <w:br/>
      </w:r>
      <w:r w:rsidR="00F011B6">
        <w:br/>
      </w:r>
      <w:r w:rsidR="00F011B6" w:rsidRPr="0003137F">
        <w:rPr>
          <w:color w:val="7030A0"/>
        </w:rPr>
        <w:t>Figures:</w:t>
      </w:r>
      <w:r w:rsidR="00F011B6" w:rsidRPr="0003137F">
        <w:rPr>
          <w:color w:val="7030A0"/>
        </w:rPr>
        <w:br/>
        <w:t>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r w:rsidR="00F011B6" w:rsidRPr="0003137F">
        <w:rPr>
          <w:color w:val="7030A0"/>
        </w:rPr>
        <w:br/>
      </w:r>
    </w:p>
    <w:p w14:paraId="48C54345" w14:textId="77777777" w:rsidR="00275D5E" w:rsidRDefault="00275D5E" w:rsidP="00311AD5">
      <w:pPr>
        <w:pStyle w:val="NormalWeb"/>
        <w:spacing w:before="0" w:beforeAutospacing="0" w:after="0" w:afterAutospacing="0"/>
        <w:jc w:val="both"/>
        <w:rPr>
          <w:rFonts w:asciiTheme="minorHAnsi" w:hAnsiTheme="minorHAnsi" w:cstheme="minorHAnsi"/>
          <w:i/>
          <w:lang w:val="en-GB"/>
        </w:rPr>
      </w:pPr>
      <w:r w:rsidRPr="0003137F">
        <w:rPr>
          <w:rFonts w:asciiTheme="minorHAnsi" w:hAnsiTheme="minorHAnsi" w:cstheme="minorHAnsi"/>
          <w:i/>
          <w:lang w:val="en-GB"/>
        </w:rPr>
        <w:t>Permission is automatically granted for an author as per Development policy</w:t>
      </w:r>
      <w:r w:rsidR="00F15BDD" w:rsidRPr="0003137F">
        <w:rPr>
          <w:rFonts w:asciiTheme="minorHAnsi" w:hAnsiTheme="minorHAnsi" w:cstheme="minorHAnsi"/>
          <w:i/>
          <w:lang w:val="en-GB"/>
        </w:rPr>
        <w:t xml:space="preserve"> (</w:t>
      </w:r>
      <w:hyperlink r:id="rId4" w:history="1">
        <w:r w:rsidR="00F15BDD" w:rsidRPr="0003137F">
          <w:rPr>
            <w:rStyle w:val="Hyperlink"/>
            <w:color w:val="auto"/>
          </w:rPr>
          <w:t>https://www.biologists.com/user-licence-1-1/</w:t>
        </w:r>
      </w:hyperlink>
      <w:r w:rsidR="00F15BDD" w:rsidRPr="0003137F">
        <w:t>)</w:t>
      </w:r>
      <w:r w:rsidRPr="0003137F">
        <w:rPr>
          <w:rFonts w:asciiTheme="minorHAnsi" w:hAnsiTheme="minorHAnsi" w:cstheme="minorHAnsi"/>
          <w:i/>
          <w:lang w:val="en-GB"/>
        </w:rPr>
        <w:t>.</w:t>
      </w:r>
      <w:r w:rsidR="0003137F">
        <w:rPr>
          <w:rFonts w:asciiTheme="minorHAnsi" w:hAnsiTheme="minorHAnsi" w:cstheme="minorHAnsi"/>
          <w:i/>
          <w:lang w:val="en-GB"/>
        </w:rPr>
        <w:t xml:space="preserve"> This policy was verified via </w:t>
      </w:r>
      <w:r w:rsidRPr="0003137F">
        <w:rPr>
          <w:rFonts w:asciiTheme="minorHAnsi" w:hAnsiTheme="minorHAnsi" w:cstheme="minorHAnsi"/>
          <w:i/>
          <w:lang w:val="en-GB"/>
        </w:rPr>
        <w:t>email correspondence</w:t>
      </w:r>
      <w:r w:rsidR="0003137F">
        <w:rPr>
          <w:rFonts w:asciiTheme="minorHAnsi" w:hAnsiTheme="minorHAnsi" w:cstheme="minorHAnsi"/>
          <w:i/>
          <w:lang w:val="en-GB"/>
        </w:rPr>
        <w:t xml:space="preserve"> with Richard Grove</w:t>
      </w:r>
      <w:r w:rsidRPr="0003137F">
        <w:rPr>
          <w:rFonts w:asciiTheme="minorHAnsi" w:hAnsiTheme="minorHAnsi" w:cstheme="minorHAnsi"/>
          <w:i/>
          <w:lang w:val="en-GB"/>
        </w:rPr>
        <w:t>.</w:t>
      </w:r>
    </w:p>
    <w:p w14:paraId="52B27D7D" w14:textId="77777777" w:rsidR="0003137F" w:rsidRPr="0003137F" w:rsidRDefault="0003137F" w:rsidP="00311AD5">
      <w:pPr>
        <w:pStyle w:val="NormalWeb"/>
        <w:spacing w:before="0" w:beforeAutospacing="0" w:after="0" w:afterAutospacing="0"/>
        <w:jc w:val="both"/>
        <w:rPr>
          <w:rFonts w:asciiTheme="minorHAnsi" w:hAnsiTheme="minorHAnsi" w:cstheme="minorHAnsi"/>
          <w:i/>
        </w:rPr>
      </w:pPr>
    </w:p>
    <w:p w14:paraId="248512EE" w14:textId="77777777" w:rsidR="00275D5E" w:rsidRPr="0003137F" w:rsidRDefault="00F011B6" w:rsidP="00311AD5">
      <w:pPr>
        <w:pStyle w:val="NormalWeb"/>
        <w:spacing w:before="0" w:beforeAutospacing="0" w:after="0" w:afterAutospacing="0"/>
        <w:jc w:val="both"/>
        <w:rPr>
          <w:color w:val="7030A0"/>
        </w:rPr>
      </w:pPr>
      <w:r w:rsidRPr="0003137F">
        <w:rPr>
          <w:color w:val="7030A0"/>
        </w:rPr>
        <w:t>2. Please remove ‘Figure 1’ etc. from the figures themselves.</w:t>
      </w:r>
    </w:p>
    <w:p w14:paraId="20340B3B" w14:textId="77777777" w:rsidR="00FB6CC1" w:rsidRDefault="007E750F" w:rsidP="00311AD5">
      <w:pPr>
        <w:pStyle w:val="NormalWeb"/>
        <w:spacing w:before="0" w:beforeAutospacing="0" w:after="0" w:afterAutospacing="0"/>
        <w:jc w:val="both"/>
      </w:pPr>
      <w:r w:rsidRPr="0003137F">
        <w:rPr>
          <w:i/>
          <w:color w:val="000000" w:themeColor="text1"/>
        </w:rPr>
        <w:t>Figure numbers were removed from the figure panels</w:t>
      </w:r>
      <w:r w:rsidR="0003137F">
        <w:rPr>
          <w:i/>
          <w:color w:val="000000" w:themeColor="text1"/>
        </w:rPr>
        <w:t>.</w:t>
      </w:r>
      <w:r w:rsidR="00316183" w:rsidRPr="0003137F">
        <w:rPr>
          <w:i/>
          <w:color w:val="000000" w:themeColor="text1"/>
        </w:rPr>
        <w:t xml:space="preserve"> </w:t>
      </w:r>
      <w:r w:rsidR="00F011B6">
        <w:br/>
      </w:r>
      <w:r w:rsidR="00F011B6">
        <w:br/>
      </w:r>
      <w:r w:rsidR="00F011B6" w:rsidRPr="0003137F">
        <w:rPr>
          <w:color w:val="7030A0"/>
        </w:rPr>
        <w:lastRenderedPageBreak/>
        <w:t>References:</w:t>
      </w:r>
      <w:r w:rsidR="00F011B6" w:rsidRPr="0003137F">
        <w:rPr>
          <w:color w:val="7030A0"/>
        </w:rPr>
        <w:br/>
        <w:t>1. Please do not abbreviate journal titles.</w:t>
      </w:r>
    </w:p>
    <w:p w14:paraId="079F96F3" w14:textId="77777777" w:rsidR="001203AB" w:rsidRDefault="00FB6CC1" w:rsidP="00311AD5">
      <w:pPr>
        <w:pStyle w:val="NormalWeb"/>
        <w:spacing w:before="0" w:beforeAutospacing="0" w:after="0" w:afterAutospacing="0"/>
        <w:jc w:val="both"/>
        <w:rPr>
          <w:i/>
          <w:color w:val="4472C4" w:themeColor="accent1"/>
        </w:rPr>
      </w:pPr>
      <w:r w:rsidRPr="0003137F">
        <w:rPr>
          <w:i/>
        </w:rPr>
        <w:t xml:space="preserve">Referencing in EndNote has been configured to include full </w:t>
      </w:r>
      <w:r w:rsidR="00FD3922" w:rsidRPr="0003137F">
        <w:rPr>
          <w:i/>
        </w:rPr>
        <w:t>j</w:t>
      </w:r>
      <w:r w:rsidRPr="0003137F">
        <w:rPr>
          <w:i/>
        </w:rPr>
        <w:t>ournal names.</w:t>
      </w:r>
      <w:r w:rsidR="00F011B6">
        <w:br/>
      </w:r>
      <w:r w:rsidR="00F011B6" w:rsidRPr="0003137F">
        <w:rPr>
          <w:color w:val="7030A0"/>
        </w:rPr>
        <w:br/>
        <w:t>Table of Materials:</w:t>
      </w:r>
      <w:r w:rsidR="00F011B6" w:rsidRPr="0003137F">
        <w:rPr>
          <w:color w:val="7030A0"/>
        </w:rPr>
        <w:br/>
        <w:t>1. Please ensure the Table of Materials has information on all materials and equipment used, especially those mentioned in the Protocol.</w:t>
      </w:r>
      <w:r w:rsidR="00F011B6">
        <w:br/>
      </w:r>
      <w:r w:rsidR="00F011B6">
        <w:br/>
      </w:r>
      <w:r w:rsidR="001203AB" w:rsidRPr="0003137F">
        <w:rPr>
          <w:i/>
        </w:rPr>
        <w:t>Table of materials includes all materials and equipment used in the protocol.</w:t>
      </w:r>
    </w:p>
    <w:p w14:paraId="106EAAD1" w14:textId="10AE1E1A" w:rsidR="00B224B2" w:rsidRPr="0003137F" w:rsidRDefault="00F011B6" w:rsidP="00311AD5">
      <w:pPr>
        <w:pStyle w:val="NormalWeb"/>
        <w:jc w:val="both"/>
        <w:rPr>
          <w:b/>
          <w:bCs/>
          <w:u w:val="single"/>
        </w:rPr>
      </w:pPr>
      <w:r>
        <w:br/>
      </w:r>
      <w:r w:rsidR="0003137F">
        <w:rPr>
          <w:rStyle w:val="Strong"/>
          <w:u w:val="single"/>
        </w:rPr>
        <w:t>REVIEWER COMMENTS</w:t>
      </w:r>
      <w:r w:rsidRPr="0003137F">
        <w:rPr>
          <w:rStyle w:val="Strong"/>
          <w:u w:val="single"/>
        </w:rPr>
        <w:t>:</w:t>
      </w:r>
      <w:r>
        <w:br/>
      </w:r>
      <w:r w:rsidRPr="0003137F">
        <w:rPr>
          <w:b/>
          <w:color w:val="538135" w:themeColor="accent6" w:themeShade="BF"/>
        </w:rPr>
        <w:t>Reviewer #1:</w:t>
      </w:r>
      <w:r w:rsidRPr="0003137F">
        <w:rPr>
          <w:color w:val="538135" w:themeColor="accent6" w:themeShade="BF"/>
        </w:rPr>
        <w:br/>
        <w:t>Manuscript Summary:</w:t>
      </w:r>
      <w:r w:rsidRPr="0003137F">
        <w:rPr>
          <w:color w:val="538135" w:themeColor="accent6" w:themeShade="BF"/>
        </w:rPr>
        <w:br/>
        <w:t xml:space="preserve">This paper describes a semi-automated pipeline to generate movies of developing C. elegans embryos at </w:t>
      </w:r>
      <w:proofErr w:type="gramStart"/>
      <w:r w:rsidRPr="0003137F">
        <w:rPr>
          <w:color w:val="538135" w:themeColor="accent6" w:themeShade="BF"/>
        </w:rPr>
        <w:t>2 micron</w:t>
      </w:r>
      <w:proofErr w:type="gramEnd"/>
      <w:r w:rsidRPr="0003137F">
        <w:rPr>
          <w:color w:val="538135" w:themeColor="accent6" w:themeShade="BF"/>
        </w:rPr>
        <w:t xml:space="preserve"> spatial resolution and 20 minute intervals. Dozens of animals can be viewed in a single imaging session, allowing quantitative exploration of development in wild-type and mutants in up to 14 experimental conditions. Custom software was developed to </w:t>
      </w:r>
      <w:proofErr w:type="gramStart"/>
      <w:r w:rsidRPr="0003137F">
        <w:rPr>
          <w:color w:val="538135" w:themeColor="accent6" w:themeShade="BF"/>
        </w:rPr>
        <w:t>orient</w:t>
      </w:r>
      <w:proofErr w:type="gramEnd"/>
      <w:r w:rsidRPr="0003137F">
        <w:rPr>
          <w:color w:val="538135" w:themeColor="accent6" w:themeShade="BF"/>
        </w:rPr>
        <w:t xml:space="preserve"> and display acquired images, to aid in analysis. The paper is very clearly written, the method appears to work quite well, as validation experiments confirm, and would be an important addition for those researchers studying or assaying early C. elegans development. I do not have any major concerns. The method is less useful for early embryogenesis, where divisions occur more rapidly, and </w:t>
      </w:r>
      <w:proofErr w:type="gramStart"/>
      <w:r w:rsidRPr="0003137F">
        <w:rPr>
          <w:color w:val="538135" w:themeColor="accent6" w:themeShade="BF"/>
        </w:rPr>
        <w:t>20 minute</w:t>
      </w:r>
      <w:proofErr w:type="gramEnd"/>
      <w:r w:rsidRPr="0003137F">
        <w:rPr>
          <w:color w:val="538135" w:themeColor="accent6" w:themeShade="BF"/>
        </w:rPr>
        <w:t xml:space="preserve"> intervals are too long. It is also </w:t>
      </w:r>
      <w:r w:rsidR="00A07852" w:rsidRPr="0003137F">
        <w:rPr>
          <w:color w:val="538135" w:themeColor="accent6" w:themeShade="BF"/>
        </w:rPr>
        <w:t>le</w:t>
      </w:r>
      <w:r w:rsidR="00A07852">
        <w:rPr>
          <w:color w:val="538135" w:themeColor="accent6" w:themeShade="BF"/>
        </w:rPr>
        <w:t>s</w:t>
      </w:r>
      <w:r w:rsidR="00A07852" w:rsidRPr="0003137F">
        <w:rPr>
          <w:color w:val="538135" w:themeColor="accent6" w:themeShade="BF"/>
        </w:rPr>
        <w:t xml:space="preserve">s </w:t>
      </w:r>
      <w:r w:rsidRPr="0003137F">
        <w:rPr>
          <w:color w:val="538135" w:themeColor="accent6" w:themeShade="BF"/>
        </w:rPr>
        <w:t>useful for tracking more fine structure movements, as there will be a trade-off between number of animals observed and time resolution. In that respect, imaging more embryos per well using a high NA lower magnification objective may be a way to enhance resolution in time, without giving up on numbers of embryos scored. Combining the data with previous tools for aligning embryos in early development (</w:t>
      </w:r>
      <w:proofErr w:type="spellStart"/>
      <w:r w:rsidRPr="0003137F">
        <w:rPr>
          <w:color w:val="538135" w:themeColor="accent6" w:themeShade="BF"/>
        </w:rPr>
        <w:t>Insely</w:t>
      </w:r>
      <w:proofErr w:type="spellEnd"/>
      <w:r w:rsidRPr="0003137F">
        <w:rPr>
          <w:color w:val="538135" w:themeColor="accent6" w:themeShade="BF"/>
        </w:rPr>
        <w:t xml:space="preserve"> and </w:t>
      </w:r>
      <w:proofErr w:type="spellStart"/>
      <w:r w:rsidRPr="0003137F">
        <w:rPr>
          <w:color w:val="538135" w:themeColor="accent6" w:themeShade="BF"/>
        </w:rPr>
        <w:t>Shaham</w:t>
      </w:r>
      <w:proofErr w:type="spellEnd"/>
      <w:r w:rsidRPr="0003137F">
        <w:rPr>
          <w:color w:val="538135" w:themeColor="accent6" w:themeShade="BF"/>
        </w:rPr>
        <w:t>, 2018) may allow even more useful automatic comparisons. Overall, a significant addition to the C. elegans tool arsenal.</w:t>
      </w:r>
    </w:p>
    <w:p w14:paraId="009BD2CB" w14:textId="77777777" w:rsidR="00B224B2" w:rsidRPr="0003137F" w:rsidRDefault="00B224B2" w:rsidP="00311AD5">
      <w:pPr>
        <w:pStyle w:val="NormalWeb"/>
        <w:jc w:val="both"/>
        <w:rPr>
          <w:i/>
        </w:rPr>
      </w:pPr>
      <w:r w:rsidRPr="0003137F">
        <w:rPr>
          <w:i/>
        </w:rPr>
        <w:t xml:space="preserve">We thank the reviewer for the positive comments and have added a note </w:t>
      </w:r>
      <w:r w:rsidR="0015158C" w:rsidRPr="0003137F">
        <w:rPr>
          <w:i/>
        </w:rPr>
        <w:t xml:space="preserve">(added text marked in red below) </w:t>
      </w:r>
      <w:r w:rsidRPr="0003137F">
        <w:rPr>
          <w:i/>
        </w:rPr>
        <w:t>in the discussion to reflect their suggestion that use of a lower magnification objective may offer better time resolution (with sufficient spatial resolution for some experiments) without compromising the number of embryos that can be imaged at once.</w:t>
      </w:r>
    </w:p>
    <w:p w14:paraId="74F2786E" w14:textId="66AB4B86" w:rsidR="00DC5430" w:rsidRPr="00005262" w:rsidRDefault="00DC5430" w:rsidP="00311AD5">
      <w:pPr>
        <w:pStyle w:val="NormalWeb"/>
        <w:ind w:left="720"/>
        <w:jc w:val="both"/>
        <w:rPr>
          <w:rFonts w:asciiTheme="minorHAnsi" w:hAnsiTheme="minorHAnsi" w:cstheme="minorHAnsi"/>
          <w:color w:val="C00000"/>
        </w:rPr>
      </w:pPr>
      <w:r w:rsidRPr="0003137F">
        <w:rPr>
          <w:color w:val="C00000"/>
        </w:rPr>
        <w:t>“</w:t>
      </w:r>
      <w:bookmarkStart w:id="0" w:name="_Hlk14253413"/>
      <w:r w:rsidR="00206EB6">
        <w:rPr>
          <w:color w:val="C00000"/>
        </w:rPr>
        <w:t>…t</w:t>
      </w:r>
      <w:r>
        <w:rPr>
          <w:color w:val="C00000"/>
        </w:rPr>
        <w:t xml:space="preserve">he method we describe employs a 60x oil objective to collect z-stacks of 50 fields at 20-minute time intervals. As we highlight, the temporal resolution can be increased by decreasing the number of fields imaged. For example, 10 fields can be imaged at 4-minute time resolution. </w:t>
      </w:r>
      <w:r w:rsidRPr="0003137F">
        <w:rPr>
          <w:rFonts w:asciiTheme="minorHAnsi" w:hAnsiTheme="minorHAnsi" w:cstheme="minorHAnsi"/>
          <w:color w:val="C00000"/>
        </w:rPr>
        <w:t>A</w:t>
      </w:r>
      <w:r>
        <w:rPr>
          <w:rFonts w:asciiTheme="minorHAnsi" w:hAnsiTheme="minorHAnsi" w:cstheme="minorHAnsi"/>
          <w:color w:val="C00000"/>
        </w:rPr>
        <w:t xml:space="preserve"> second </w:t>
      </w:r>
      <w:r w:rsidRPr="0003137F">
        <w:rPr>
          <w:rFonts w:asciiTheme="minorHAnsi" w:hAnsiTheme="minorHAnsi" w:cstheme="minorHAnsi"/>
          <w:color w:val="C00000"/>
        </w:rPr>
        <w:t>alternative</w:t>
      </w:r>
      <w:r>
        <w:rPr>
          <w:rFonts w:asciiTheme="minorHAnsi" w:hAnsiTheme="minorHAnsi" w:cstheme="minorHAnsi"/>
          <w:color w:val="C00000"/>
        </w:rPr>
        <w:t xml:space="preserve"> for increasing temporal resolution is to use a </w:t>
      </w:r>
      <w:r w:rsidRPr="0003137F">
        <w:rPr>
          <w:rFonts w:asciiTheme="minorHAnsi" w:hAnsiTheme="minorHAnsi" w:cstheme="minorHAnsi"/>
          <w:color w:val="C00000"/>
        </w:rPr>
        <w:t>lower magnification, high numerical aperture objective</w:t>
      </w:r>
      <w:r>
        <w:rPr>
          <w:rFonts w:asciiTheme="minorHAnsi" w:hAnsiTheme="minorHAnsi" w:cstheme="minorHAnsi"/>
          <w:color w:val="C00000"/>
        </w:rPr>
        <w:t>; in this case, the larger field of view allows imaging of a</w:t>
      </w:r>
      <w:r w:rsidRPr="0003137F">
        <w:rPr>
          <w:rFonts w:asciiTheme="minorHAnsi" w:hAnsiTheme="minorHAnsi" w:cstheme="minorHAnsi"/>
          <w:color w:val="C00000"/>
        </w:rPr>
        <w:t xml:space="preserve"> large number of embryos</w:t>
      </w:r>
      <w:r>
        <w:rPr>
          <w:rFonts w:asciiTheme="minorHAnsi" w:hAnsiTheme="minorHAnsi" w:cstheme="minorHAnsi"/>
          <w:color w:val="C00000"/>
        </w:rPr>
        <w:t xml:space="preserve"> at higher time resolution</w:t>
      </w:r>
      <w:r w:rsidRPr="0003137F">
        <w:rPr>
          <w:rFonts w:asciiTheme="minorHAnsi" w:hAnsiTheme="minorHAnsi" w:cstheme="minorHAnsi"/>
          <w:color w:val="C00000"/>
        </w:rPr>
        <w:t xml:space="preserve"> with only a moderate reduction in spatial resolution</w:t>
      </w:r>
      <w:bookmarkEnd w:id="0"/>
      <w:r w:rsidRPr="0003137F">
        <w:rPr>
          <w:rFonts w:asciiTheme="minorHAnsi" w:hAnsiTheme="minorHAnsi" w:cstheme="minorHAnsi"/>
          <w:color w:val="C00000"/>
        </w:rPr>
        <w:t>.”</w:t>
      </w:r>
    </w:p>
    <w:p w14:paraId="3035430C" w14:textId="67E2C70B" w:rsidR="00D14455" w:rsidRPr="0003137F" w:rsidRDefault="00DC5430" w:rsidP="00311AD5">
      <w:pPr>
        <w:pStyle w:val="NormalWeb"/>
        <w:jc w:val="both"/>
        <w:rPr>
          <w:i/>
        </w:rPr>
      </w:pPr>
      <w:r w:rsidRPr="0003137F" w:rsidDel="00DC5430">
        <w:rPr>
          <w:color w:val="C00000"/>
        </w:rPr>
        <w:t xml:space="preserve"> </w:t>
      </w:r>
      <w:r w:rsidR="00D14455" w:rsidRPr="0003137F">
        <w:rPr>
          <w:i/>
        </w:rPr>
        <w:t>In addition, we have added a note about combining our method with prior automated embryo time-alignment strategies (</w:t>
      </w:r>
      <w:proofErr w:type="spellStart"/>
      <w:r w:rsidR="00D14455" w:rsidRPr="0003137F">
        <w:rPr>
          <w:i/>
        </w:rPr>
        <w:t>Insely</w:t>
      </w:r>
      <w:proofErr w:type="spellEnd"/>
      <w:r w:rsidR="00D14455" w:rsidRPr="0003137F">
        <w:rPr>
          <w:i/>
        </w:rPr>
        <w:t xml:space="preserve"> and </w:t>
      </w:r>
      <w:proofErr w:type="spellStart"/>
      <w:r w:rsidR="00D14455" w:rsidRPr="0003137F">
        <w:rPr>
          <w:i/>
        </w:rPr>
        <w:t>Shaham</w:t>
      </w:r>
      <w:proofErr w:type="spellEnd"/>
      <w:r w:rsidR="00D14455" w:rsidRPr="0003137F">
        <w:rPr>
          <w:i/>
        </w:rPr>
        <w:t>, 2018).</w:t>
      </w:r>
    </w:p>
    <w:p w14:paraId="0659F6D5" w14:textId="751770FC" w:rsidR="0003137F" w:rsidRPr="00206EB6" w:rsidRDefault="00D14455" w:rsidP="00311AD5">
      <w:pPr>
        <w:pStyle w:val="NormalWeb"/>
        <w:ind w:left="720"/>
        <w:jc w:val="both"/>
        <w:rPr>
          <w:rFonts w:asciiTheme="minorHAnsi" w:hAnsiTheme="minorHAnsi" w:cstheme="minorHAnsi"/>
          <w:color w:val="C00000"/>
        </w:rPr>
      </w:pPr>
      <w:r w:rsidRPr="0003137F">
        <w:rPr>
          <w:rFonts w:asciiTheme="minorHAnsi" w:hAnsiTheme="minorHAnsi" w:cstheme="minorHAnsi"/>
          <w:color w:val="7F7F7F" w:themeColor="text1" w:themeTint="80"/>
        </w:rPr>
        <w:t>“Because the output of the GUI is precisely cropped, oriented, scaled, drift-corrected data, the data can be easily funneled into an automated analysis pipeline, making this tool useful for analysis of past and future data</w:t>
      </w:r>
      <w:r w:rsidRPr="0003137F">
        <w:rPr>
          <w:rFonts w:asciiTheme="minorHAnsi" w:hAnsiTheme="minorHAnsi" w:cstheme="minorHAnsi"/>
          <w:color w:val="C00000"/>
        </w:rPr>
        <w:t xml:space="preserve">; </w:t>
      </w:r>
      <w:r w:rsidRPr="00206EB6">
        <w:rPr>
          <w:rFonts w:asciiTheme="minorHAnsi" w:hAnsiTheme="minorHAnsi" w:cstheme="minorHAnsi"/>
          <w:color w:val="C00000"/>
        </w:rPr>
        <w:t xml:space="preserve">if appropriate strains are used, resulting data files can be used as </w:t>
      </w:r>
      <w:r w:rsidRPr="00206EB6">
        <w:rPr>
          <w:rFonts w:asciiTheme="minorHAnsi" w:hAnsiTheme="minorHAnsi" w:cstheme="minorHAnsi"/>
          <w:color w:val="C00000"/>
        </w:rPr>
        <w:lastRenderedPageBreak/>
        <w:t>input for existing automated analysis regimes, such as embryogenesis</w:t>
      </w:r>
      <w:r w:rsidR="0015158C" w:rsidRPr="00206EB6">
        <w:rPr>
          <w:rFonts w:asciiTheme="minorHAnsi" w:hAnsiTheme="minorHAnsi" w:cstheme="minorHAnsi"/>
          <w:color w:val="C00000"/>
        </w:rPr>
        <w:t xml:space="preserve"> time</w:t>
      </w:r>
      <w:r w:rsidRPr="00206EB6">
        <w:rPr>
          <w:rFonts w:asciiTheme="minorHAnsi" w:hAnsiTheme="minorHAnsi" w:cstheme="minorHAnsi"/>
          <w:color w:val="C00000"/>
        </w:rPr>
        <w:t xml:space="preserve"> alignment tools</w:t>
      </w:r>
      <w:r w:rsidR="00206EB6" w:rsidRPr="00206EB6">
        <w:rPr>
          <w:rFonts w:asciiTheme="minorHAnsi" w:hAnsiTheme="minorHAnsi" w:cstheme="minorHAnsi"/>
          <w:color w:val="C00000"/>
        </w:rPr>
        <w:t xml:space="preserve"> </w:t>
      </w:r>
      <w:r w:rsidR="00206EB6" w:rsidRPr="00206EB6">
        <w:rPr>
          <w:color w:val="C00000"/>
        </w:rPr>
        <w:t>(</w:t>
      </w:r>
      <w:proofErr w:type="spellStart"/>
      <w:r w:rsidR="00206EB6" w:rsidRPr="00206EB6">
        <w:rPr>
          <w:color w:val="C00000"/>
        </w:rPr>
        <w:t>Insely</w:t>
      </w:r>
      <w:proofErr w:type="spellEnd"/>
      <w:r w:rsidR="00206EB6" w:rsidRPr="00206EB6">
        <w:rPr>
          <w:color w:val="C00000"/>
        </w:rPr>
        <w:t xml:space="preserve"> and </w:t>
      </w:r>
      <w:proofErr w:type="spellStart"/>
      <w:r w:rsidR="00206EB6" w:rsidRPr="00206EB6">
        <w:rPr>
          <w:color w:val="C00000"/>
        </w:rPr>
        <w:t>Shaham</w:t>
      </w:r>
      <w:proofErr w:type="spellEnd"/>
      <w:r w:rsidR="00206EB6" w:rsidRPr="00206EB6">
        <w:rPr>
          <w:color w:val="C00000"/>
        </w:rPr>
        <w:t>, 2018)</w:t>
      </w:r>
      <w:r w:rsidR="00206EB6" w:rsidRPr="00206EB6">
        <w:rPr>
          <w:rFonts w:asciiTheme="minorHAnsi" w:hAnsiTheme="minorHAnsi" w:cstheme="minorHAnsi"/>
          <w:color w:val="C00000"/>
        </w:rPr>
        <w:t>.</w:t>
      </w:r>
    </w:p>
    <w:p w14:paraId="445F0A31" w14:textId="543D90B8" w:rsidR="00D14455" w:rsidRPr="0003137F" w:rsidRDefault="00F011B6" w:rsidP="00311AD5">
      <w:pPr>
        <w:pStyle w:val="NormalWeb"/>
        <w:jc w:val="both"/>
        <w:rPr>
          <w:color w:val="C45911" w:themeColor="accent2" w:themeShade="BF"/>
        </w:rPr>
      </w:pPr>
      <w:r>
        <w:br/>
      </w:r>
      <w:r>
        <w:br/>
      </w:r>
      <w:r w:rsidRPr="0003137F">
        <w:rPr>
          <w:b/>
          <w:color w:val="C45911" w:themeColor="accent2" w:themeShade="BF"/>
        </w:rPr>
        <w:t>Reviewer #2:</w:t>
      </w:r>
      <w:r w:rsidRPr="0003137F">
        <w:rPr>
          <w:color w:val="C45911" w:themeColor="accent2" w:themeShade="BF"/>
        </w:rPr>
        <w:br/>
      </w:r>
      <w:r w:rsidRPr="0003137F">
        <w:rPr>
          <w:color w:val="C45911" w:themeColor="accent2" w:themeShade="BF"/>
        </w:rPr>
        <w:br/>
        <w:t>Manuscript Summary:</w:t>
      </w:r>
      <w:r w:rsidRPr="0003137F">
        <w:rPr>
          <w:color w:val="C45911" w:themeColor="accent2" w:themeShade="BF"/>
        </w:rPr>
        <w:br/>
        <w:t xml:space="preserve">Khaliullin et al. provide a pipeline for the visualization and analysis of C. elegans embryonic development. The pipeline is intended for developmental processes that occur on the scale of larger time scales (tens of minutes to hours). The authors provide a simple yet effective way to screen through hundreds of embryos using commonly available equipment. The only potential technological hurdle is the need for a microscope with point visiting </w:t>
      </w:r>
      <w:r w:rsidR="00206EB6" w:rsidRPr="0003137F">
        <w:rPr>
          <w:color w:val="C45911" w:themeColor="accent2" w:themeShade="BF"/>
        </w:rPr>
        <w:t>capabilities</w:t>
      </w:r>
      <w:r w:rsidRPr="0003137F">
        <w:rPr>
          <w:color w:val="C45911" w:themeColor="accent2" w:themeShade="BF"/>
        </w:rPr>
        <w:t>, but I would expect most moderately funded labs to have access to such a microscope. In general, I found the methods well written and easy to follow. Provided a user is able to successfully work the software, I see no obvious reason why following the methods outlined in the article should not lead to the desired results.</w:t>
      </w:r>
    </w:p>
    <w:p w14:paraId="0D16D837" w14:textId="77777777" w:rsidR="00D14455" w:rsidRPr="0003137F" w:rsidRDefault="00D14455" w:rsidP="00311AD5">
      <w:pPr>
        <w:pStyle w:val="NormalWeb"/>
        <w:jc w:val="both"/>
        <w:rPr>
          <w:color w:val="C45911" w:themeColor="accent2" w:themeShade="BF"/>
        </w:rPr>
      </w:pPr>
      <w:r w:rsidRPr="0003137F">
        <w:rPr>
          <w:i/>
        </w:rPr>
        <w:t>We thank the reviewer for the positive comments highlighting the clarity of our work and the overall usefulness of the data collection/analysis pipeline described in this manuscript.</w:t>
      </w:r>
      <w:r w:rsidR="00F011B6" w:rsidRPr="0003137F">
        <w:br/>
      </w:r>
      <w:r w:rsidR="00F011B6">
        <w:br/>
      </w:r>
      <w:r w:rsidR="00F011B6" w:rsidRPr="0003137F">
        <w:rPr>
          <w:color w:val="C45911" w:themeColor="accent2" w:themeShade="BF"/>
        </w:rPr>
        <w:t>Major Concerns:</w:t>
      </w:r>
      <w:r w:rsidR="00F011B6" w:rsidRPr="0003137F">
        <w:rPr>
          <w:color w:val="C45911" w:themeColor="accent2" w:themeShade="BF"/>
        </w:rPr>
        <w:br/>
        <w:t xml:space="preserve">Steps 3.2.4 and 4.4 require the user to adjust the source code of the software. This should always be avoided. Users should NEVER have to look at the source code to adjust parameters. Defining parameters should be done in a separate file. Python provides the </w:t>
      </w:r>
      <w:proofErr w:type="spellStart"/>
      <w:r w:rsidR="00F011B6" w:rsidRPr="0003137F">
        <w:rPr>
          <w:color w:val="C45911" w:themeColor="accent2" w:themeShade="BF"/>
        </w:rPr>
        <w:t>configparser</w:t>
      </w:r>
      <w:proofErr w:type="spellEnd"/>
      <w:r w:rsidR="00F011B6" w:rsidRPr="0003137F">
        <w:rPr>
          <w:color w:val="C45911" w:themeColor="accent2" w:themeShade="BF"/>
        </w:rPr>
        <w:t xml:space="preserve"> module for this, but there are a number of ways to define parameter files. The reason for defining parameter files outside the source code is because source code frequently gets modified. If the source code is modified then line numbers of the parameters stated in steps 3.2.4 may change. If the line numbers change, then the methods become obsolete.</w:t>
      </w:r>
    </w:p>
    <w:p w14:paraId="4071645D" w14:textId="795D583E" w:rsidR="008E47B6" w:rsidRDefault="004E4C27" w:rsidP="00311AD5">
      <w:pPr>
        <w:pStyle w:val="NormalWeb"/>
        <w:jc w:val="both"/>
        <w:rPr>
          <w:i/>
        </w:rPr>
      </w:pPr>
      <w:r>
        <w:rPr>
          <w:i/>
        </w:rPr>
        <w:t>First, we would like to note</w:t>
      </w:r>
      <w:r w:rsidR="00793236">
        <w:rPr>
          <w:i/>
        </w:rPr>
        <w:t xml:space="preserve"> that the</w:t>
      </w:r>
      <w:r w:rsidR="00793236" w:rsidRPr="0003137F">
        <w:rPr>
          <w:i/>
        </w:rPr>
        <w:t xml:space="preserve"> </w:t>
      </w:r>
      <w:r w:rsidR="001F3148" w:rsidRPr="0003137F">
        <w:rPr>
          <w:i/>
        </w:rPr>
        <w:t>user-friendly</w:t>
      </w:r>
      <w:r w:rsidR="004673BF" w:rsidRPr="0003137F">
        <w:rPr>
          <w:i/>
        </w:rPr>
        <w:t xml:space="preserve"> GUI version of our program</w:t>
      </w:r>
      <w:r w:rsidR="00992660" w:rsidRPr="0003137F">
        <w:rPr>
          <w:i/>
        </w:rPr>
        <w:t xml:space="preserve"> (</w:t>
      </w:r>
      <w:proofErr w:type="spellStart"/>
      <w:r w:rsidR="00992660" w:rsidRPr="0003137F">
        <w:rPr>
          <w:i/>
        </w:rPr>
        <w:t>embryoCrop.UI</w:t>
      </w:r>
      <w:proofErr w:type="spellEnd"/>
      <w:r w:rsidR="00992660" w:rsidRPr="0003137F">
        <w:rPr>
          <w:i/>
        </w:rPr>
        <w:t>)</w:t>
      </w:r>
      <w:r w:rsidR="004673BF" w:rsidRPr="0003137F">
        <w:rPr>
          <w:i/>
        </w:rPr>
        <w:t xml:space="preserve"> does not require any code editing or any coding expertise at all</w:t>
      </w:r>
      <w:r w:rsidR="00793236">
        <w:rPr>
          <w:i/>
        </w:rPr>
        <w:t xml:space="preserve">. </w:t>
      </w:r>
      <w:r>
        <w:rPr>
          <w:i/>
        </w:rPr>
        <w:t xml:space="preserve">The </w:t>
      </w:r>
      <w:r w:rsidR="008E47B6">
        <w:rPr>
          <w:i/>
        </w:rPr>
        <w:t>Reviewer’s concern</w:t>
      </w:r>
      <w:r>
        <w:rPr>
          <w:i/>
        </w:rPr>
        <w:t xml:space="preserve"> relates</w:t>
      </w:r>
      <w:r w:rsidR="00564418">
        <w:rPr>
          <w:i/>
        </w:rPr>
        <w:t xml:space="preserve"> </w:t>
      </w:r>
      <w:r>
        <w:rPr>
          <w:i/>
        </w:rPr>
        <w:t>to i</w:t>
      </w:r>
      <w:r w:rsidRPr="0003137F">
        <w:rPr>
          <w:i/>
        </w:rPr>
        <w:t xml:space="preserve">mplementation of the batch version of </w:t>
      </w:r>
      <w:r>
        <w:rPr>
          <w:i/>
        </w:rPr>
        <w:t>the cropping program</w:t>
      </w:r>
      <w:r w:rsidRPr="0003137F">
        <w:rPr>
          <w:i/>
        </w:rPr>
        <w:t xml:space="preserve"> (screenCrop.py)</w:t>
      </w:r>
      <w:r>
        <w:rPr>
          <w:i/>
        </w:rPr>
        <w:t>. This is a tool built for in</w:t>
      </w:r>
      <w:r w:rsidR="00564418">
        <w:rPr>
          <w:i/>
        </w:rPr>
        <w:t>-</w:t>
      </w:r>
      <w:r>
        <w:rPr>
          <w:i/>
        </w:rPr>
        <w:t>house use that we</w:t>
      </w:r>
      <w:r>
        <w:rPr>
          <w:i/>
        </w:rPr>
        <w:t xml:space="preserve"> provide</w:t>
      </w:r>
      <w:r w:rsidRPr="0003137F">
        <w:rPr>
          <w:i/>
        </w:rPr>
        <w:t xml:space="preserve"> as a courtesy to Python savvy users, who can make modifications to implement batch cropping on their system of choice</w:t>
      </w:r>
      <w:r>
        <w:rPr>
          <w:i/>
        </w:rPr>
        <w:t>. I</w:t>
      </w:r>
      <w:r w:rsidR="00793236">
        <w:rPr>
          <w:i/>
        </w:rPr>
        <w:t xml:space="preserve">mplementing this version </w:t>
      </w:r>
      <w:r w:rsidR="004673BF" w:rsidRPr="0003137F">
        <w:rPr>
          <w:i/>
        </w:rPr>
        <w:t xml:space="preserve">depends on </w:t>
      </w:r>
      <w:r w:rsidR="001F3148" w:rsidRPr="0003137F">
        <w:rPr>
          <w:i/>
        </w:rPr>
        <w:t>image</w:t>
      </w:r>
      <w:r w:rsidR="00992660" w:rsidRPr="0003137F">
        <w:rPr>
          <w:i/>
        </w:rPr>
        <w:t xml:space="preserve"> </w:t>
      </w:r>
      <w:r w:rsidR="004673BF" w:rsidRPr="0003137F">
        <w:rPr>
          <w:i/>
        </w:rPr>
        <w:t xml:space="preserve">file structure (which </w:t>
      </w:r>
      <w:r>
        <w:rPr>
          <w:i/>
        </w:rPr>
        <w:t>varies</w:t>
      </w:r>
      <w:r w:rsidR="004673BF" w:rsidRPr="0003137F">
        <w:rPr>
          <w:i/>
        </w:rPr>
        <w:t xml:space="preserve"> across imaging systems)</w:t>
      </w:r>
      <w:r w:rsidR="001F3148" w:rsidRPr="0003137F">
        <w:rPr>
          <w:i/>
        </w:rPr>
        <w:t xml:space="preserve"> and draws on </w:t>
      </w:r>
      <w:r w:rsidR="00793236">
        <w:rPr>
          <w:i/>
        </w:rPr>
        <w:t>a set of</w:t>
      </w:r>
      <w:r w:rsidR="00793236" w:rsidRPr="0003137F">
        <w:rPr>
          <w:i/>
        </w:rPr>
        <w:t xml:space="preserve"> </w:t>
      </w:r>
      <w:r w:rsidR="001F3148" w:rsidRPr="0003137F">
        <w:rPr>
          <w:i/>
        </w:rPr>
        <w:t xml:space="preserve">interconnected </w:t>
      </w:r>
      <w:r w:rsidR="008B6428" w:rsidRPr="0003137F">
        <w:rPr>
          <w:i/>
        </w:rPr>
        <w:t>P</w:t>
      </w:r>
      <w:r w:rsidR="001F3148" w:rsidRPr="0003137F">
        <w:rPr>
          <w:i/>
        </w:rPr>
        <w:t>ython programs</w:t>
      </w:r>
      <w:r w:rsidR="00793236">
        <w:rPr>
          <w:i/>
        </w:rPr>
        <w:t xml:space="preserve">. Given </w:t>
      </w:r>
      <w:r w:rsidR="008E47B6">
        <w:rPr>
          <w:i/>
        </w:rPr>
        <w:t>our</w:t>
      </w:r>
      <w:r>
        <w:rPr>
          <w:i/>
        </w:rPr>
        <w:t xml:space="preserve"> </w:t>
      </w:r>
      <w:r w:rsidR="004732DB">
        <w:rPr>
          <w:i/>
        </w:rPr>
        <w:t xml:space="preserve">limited </w:t>
      </w:r>
      <w:r>
        <w:rPr>
          <w:i/>
        </w:rPr>
        <w:t>resources</w:t>
      </w:r>
      <w:r w:rsidR="00793236">
        <w:rPr>
          <w:i/>
        </w:rPr>
        <w:t>, creating</w:t>
      </w:r>
      <w:r w:rsidR="00793236" w:rsidRPr="0003137F">
        <w:rPr>
          <w:i/>
        </w:rPr>
        <w:t xml:space="preserve"> </w:t>
      </w:r>
      <w:r w:rsidR="001F3148" w:rsidRPr="0003137F">
        <w:rPr>
          <w:i/>
        </w:rPr>
        <w:t xml:space="preserve">a ‘user-friendly’ version of this </w:t>
      </w:r>
      <w:r w:rsidR="00564418">
        <w:rPr>
          <w:i/>
        </w:rPr>
        <w:t>batch version</w:t>
      </w:r>
      <w:r w:rsidR="00564418" w:rsidRPr="0003137F">
        <w:rPr>
          <w:i/>
        </w:rPr>
        <w:t xml:space="preserve"> </w:t>
      </w:r>
      <w:r w:rsidR="00F053A5" w:rsidRPr="0003137F">
        <w:rPr>
          <w:i/>
        </w:rPr>
        <w:t xml:space="preserve">with multiple customizable settings </w:t>
      </w:r>
      <w:r w:rsidR="001F3148" w:rsidRPr="0003137F">
        <w:rPr>
          <w:i/>
        </w:rPr>
        <w:t xml:space="preserve">was </w:t>
      </w:r>
      <w:r>
        <w:rPr>
          <w:i/>
        </w:rPr>
        <w:t>not</w:t>
      </w:r>
      <w:r w:rsidRPr="0003137F">
        <w:rPr>
          <w:i/>
        </w:rPr>
        <w:t xml:space="preserve"> </w:t>
      </w:r>
      <w:r w:rsidR="001F3148" w:rsidRPr="0003137F">
        <w:rPr>
          <w:i/>
        </w:rPr>
        <w:t>realistic</w:t>
      </w:r>
      <w:r w:rsidR="00793236">
        <w:rPr>
          <w:i/>
        </w:rPr>
        <w:t xml:space="preserve">. </w:t>
      </w:r>
    </w:p>
    <w:p w14:paraId="6D253DBF" w14:textId="41CBC845" w:rsidR="00FF174C" w:rsidRDefault="00590D30" w:rsidP="00311AD5">
      <w:pPr>
        <w:pStyle w:val="NormalWeb"/>
        <w:jc w:val="both"/>
        <w:rPr>
          <w:ins w:id="1" w:author="Rebecca Green" w:date="2019-07-17T17:48:00Z"/>
          <w:i/>
        </w:rPr>
      </w:pPr>
      <w:r>
        <w:rPr>
          <w:i/>
        </w:rPr>
        <w:t>For the batch version of the program, w</w:t>
      </w:r>
      <w:r w:rsidR="008E47B6">
        <w:rPr>
          <w:i/>
        </w:rPr>
        <w:t>e</w:t>
      </w:r>
      <w:r w:rsidR="004732DB">
        <w:rPr>
          <w:i/>
        </w:rPr>
        <w:t xml:space="preserve"> </w:t>
      </w:r>
      <w:r w:rsidR="004732DB" w:rsidRPr="0003137F">
        <w:rPr>
          <w:i/>
        </w:rPr>
        <w:t>agree</w:t>
      </w:r>
      <w:r w:rsidR="004732DB">
        <w:rPr>
          <w:i/>
        </w:rPr>
        <w:t xml:space="preserve"> with the </w:t>
      </w:r>
      <w:r w:rsidR="00037E9F">
        <w:rPr>
          <w:i/>
        </w:rPr>
        <w:t>R</w:t>
      </w:r>
      <w:r w:rsidR="004732DB">
        <w:rPr>
          <w:i/>
        </w:rPr>
        <w:t>eviewer’s point</w:t>
      </w:r>
      <w:r w:rsidR="004732DB" w:rsidRPr="0003137F">
        <w:rPr>
          <w:i/>
        </w:rPr>
        <w:t xml:space="preserve"> that a separate file to define adjustable parameters is the preferred approach</w:t>
      </w:r>
      <w:r w:rsidR="00663A3A">
        <w:rPr>
          <w:i/>
        </w:rPr>
        <w:t>.</w:t>
      </w:r>
      <w:r w:rsidR="00564418">
        <w:rPr>
          <w:i/>
        </w:rPr>
        <w:t xml:space="preserve"> </w:t>
      </w:r>
      <w:r>
        <w:rPr>
          <w:i/>
        </w:rPr>
        <w:t xml:space="preserve">We </w:t>
      </w:r>
      <w:r w:rsidR="007C2222">
        <w:rPr>
          <w:i/>
        </w:rPr>
        <w:t>have implemented a simplistic fix that</w:t>
      </w:r>
      <w:r w:rsidR="00C95472">
        <w:rPr>
          <w:i/>
        </w:rPr>
        <w:t xml:space="preserve"> put</w:t>
      </w:r>
      <w:r w:rsidR="00C95472">
        <w:rPr>
          <w:i/>
        </w:rPr>
        <w:t>s</w:t>
      </w:r>
      <w:r w:rsidR="00C95472">
        <w:rPr>
          <w:i/>
        </w:rPr>
        <w:t xml:space="preserve"> in place a </w:t>
      </w:r>
      <w:r>
        <w:rPr>
          <w:i/>
        </w:rPr>
        <w:t>configuration file (parameters.py)</w:t>
      </w:r>
      <w:r w:rsidR="00C95472">
        <w:rPr>
          <w:i/>
        </w:rPr>
        <w:t xml:space="preserve"> t</w:t>
      </w:r>
      <w:r>
        <w:rPr>
          <w:i/>
        </w:rPr>
        <w:t>hat is called by screenCrop.py</w:t>
      </w:r>
      <w:r w:rsidR="00E85EC2">
        <w:rPr>
          <w:i/>
        </w:rPr>
        <w:t xml:space="preserve">, which has now been modified to accommodate this input and the </w:t>
      </w:r>
      <w:proofErr w:type="spellStart"/>
      <w:r w:rsidR="00E85EC2">
        <w:rPr>
          <w:i/>
        </w:rPr>
        <w:t>embryocrop</w:t>
      </w:r>
      <w:proofErr w:type="spellEnd"/>
      <w:r w:rsidR="00E85EC2">
        <w:rPr>
          <w:i/>
        </w:rPr>
        <w:t xml:space="preserve"> repository has been updated on </w:t>
      </w:r>
      <w:proofErr w:type="spellStart"/>
      <w:r w:rsidR="00E85EC2">
        <w:rPr>
          <w:i/>
        </w:rPr>
        <w:t>Github</w:t>
      </w:r>
      <w:proofErr w:type="spellEnd"/>
      <w:r w:rsidR="00E85EC2">
        <w:rPr>
          <w:i/>
        </w:rPr>
        <w:t>.</w:t>
      </w:r>
      <w:r>
        <w:rPr>
          <w:i/>
        </w:rPr>
        <w:t xml:space="preserve"> </w:t>
      </w:r>
      <w:r w:rsidR="00E85EC2">
        <w:rPr>
          <w:i/>
        </w:rPr>
        <w:t>T</w:t>
      </w:r>
      <w:r>
        <w:rPr>
          <w:i/>
        </w:rPr>
        <w:t>his</w:t>
      </w:r>
      <w:r w:rsidR="00E85EC2">
        <w:rPr>
          <w:i/>
        </w:rPr>
        <w:t xml:space="preserve"> change</w:t>
      </w:r>
      <w:r>
        <w:rPr>
          <w:i/>
        </w:rPr>
        <w:t xml:space="preserve"> </w:t>
      </w:r>
      <w:r w:rsidR="00C95472">
        <w:rPr>
          <w:i/>
        </w:rPr>
        <w:t>allow</w:t>
      </w:r>
      <w:r>
        <w:rPr>
          <w:i/>
        </w:rPr>
        <w:t>s</w:t>
      </w:r>
      <w:r w:rsidR="00C95472">
        <w:rPr>
          <w:i/>
        </w:rPr>
        <w:t xml:space="preserve"> users to modify a separate file defin</w:t>
      </w:r>
      <w:r>
        <w:rPr>
          <w:i/>
        </w:rPr>
        <w:t>ing</w:t>
      </w:r>
      <w:r w:rsidR="00C95472">
        <w:rPr>
          <w:i/>
        </w:rPr>
        <w:t xml:space="preserve"> adjustable parameters without having to touch the source code</w:t>
      </w:r>
      <w:r>
        <w:rPr>
          <w:i/>
        </w:rPr>
        <w:t>. At the same time, this fix leaves intact</w:t>
      </w:r>
      <w:r w:rsidR="007C2222">
        <w:rPr>
          <w:i/>
        </w:rPr>
        <w:t xml:space="preserve"> the ability to directly modify the source code</w:t>
      </w:r>
      <w:r w:rsidR="00E85EC2">
        <w:rPr>
          <w:i/>
        </w:rPr>
        <w:t xml:space="preserve"> at the line numbers specified</w:t>
      </w:r>
      <w:r>
        <w:rPr>
          <w:i/>
        </w:rPr>
        <w:t>. It was important to maintain the direct editing capability given</w:t>
      </w:r>
      <w:r w:rsidR="00DB6170">
        <w:rPr>
          <w:i/>
        </w:rPr>
        <w:t xml:space="preserve"> that the batch program has already been published in conjunction with our </w:t>
      </w:r>
      <w:r w:rsidR="00DB6170" w:rsidRPr="0003137F">
        <w:rPr>
          <w:i/>
        </w:rPr>
        <w:t xml:space="preserve">Development paper (Wang, Ochoa, Khaliullin, 2019, Development. 2019 Apr 11;146(7) </w:t>
      </w:r>
      <w:proofErr w:type="spellStart"/>
      <w:r w:rsidR="00DB6170" w:rsidRPr="0003137F">
        <w:rPr>
          <w:i/>
        </w:rPr>
        <w:t>doi</w:t>
      </w:r>
      <w:proofErr w:type="spellEnd"/>
      <w:r w:rsidR="00DB6170" w:rsidRPr="0003137F">
        <w:rPr>
          <w:i/>
        </w:rPr>
        <w:t>: 10.1242/dev.174029. PMID:30890570)</w:t>
      </w:r>
      <w:r>
        <w:rPr>
          <w:i/>
        </w:rPr>
        <w:t>. I</w:t>
      </w:r>
      <w:r w:rsidR="00C95472">
        <w:rPr>
          <w:i/>
        </w:rPr>
        <w:t xml:space="preserve">n this </w:t>
      </w:r>
      <w:r>
        <w:rPr>
          <w:i/>
        </w:rPr>
        <w:t>work, we</w:t>
      </w:r>
      <w:r w:rsidR="00037E9F">
        <w:rPr>
          <w:i/>
        </w:rPr>
        <w:t xml:space="preserve"> provide</w:t>
      </w:r>
      <w:r w:rsidR="00E85EC2">
        <w:rPr>
          <w:i/>
        </w:rPr>
        <w:t>d</w:t>
      </w:r>
      <w:r w:rsidR="00037E9F" w:rsidRPr="0003137F">
        <w:rPr>
          <w:i/>
        </w:rPr>
        <w:t xml:space="preserve"> detailed instructions for modifying parameters </w:t>
      </w:r>
      <w:r w:rsidR="00037E9F">
        <w:rPr>
          <w:i/>
        </w:rPr>
        <w:t xml:space="preserve">directly </w:t>
      </w:r>
      <w:r w:rsidR="00037E9F" w:rsidRPr="0003137F">
        <w:rPr>
          <w:i/>
        </w:rPr>
        <w:t>in the code</w:t>
      </w:r>
      <w:r>
        <w:rPr>
          <w:i/>
        </w:rPr>
        <w:t>.</w:t>
      </w:r>
      <w:r w:rsidR="00663A3A">
        <w:rPr>
          <w:i/>
        </w:rPr>
        <w:t xml:space="preserve"> </w:t>
      </w:r>
      <w:r w:rsidR="00FF174C">
        <w:rPr>
          <w:i/>
        </w:rPr>
        <w:t>We modified the protocol instructions to clarify parameter input using the configuration file.</w:t>
      </w:r>
    </w:p>
    <w:p w14:paraId="41CECC65" w14:textId="77777777" w:rsidR="00FF174C" w:rsidRDefault="00FF174C" w:rsidP="00311AD5">
      <w:pPr>
        <w:pStyle w:val="NormalWeb"/>
        <w:jc w:val="both"/>
        <w:rPr>
          <w:ins w:id="2" w:author="Rebecca Green" w:date="2019-07-17T17:48:00Z"/>
          <w:i/>
        </w:rPr>
      </w:pPr>
      <w:bookmarkStart w:id="3" w:name="_GoBack"/>
      <w:bookmarkEnd w:id="3"/>
    </w:p>
    <w:p w14:paraId="7CC0451F" w14:textId="2382D4AA" w:rsidR="008E47B6" w:rsidRDefault="00DB6170" w:rsidP="00311AD5">
      <w:pPr>
        <w:pStyle w:val="NormalWeb"/>
        <w:jc w:val="both"/>
        <w:rPr>
          <w:i/>
        </w:rPr>
      </w:pPr>
      <w:r>
        <w:rPr>
          <w:i/>
        </w:rPr>
        <w:t>With respect to the</w:t>
      </w:r>
      <w:r w:rsidR="00F35539" w:rsidRPr="0003137F">
        <w:rPr>
          <w:i/>
        </w:rPr>
        <w:t xml:space="preserve"> </w:t>
      </w:r>
      <w:r>
        <w:rPr>
          <w:i/>
        </w:rPr>
        <w:t>Reviewer’s</w:t>
      </w:r>
      <w:r w:rsidRPr="0003137F">
        <w:rPr>
          <w:i/>
        </w:rPr>
        <w:t xml:space="preserve"> </w:t>
      </w:r>
      <w:r w:rsidR="00F35539" w:rsidRPr="0003137F">
        <w:rPr>
          <w:i/>
        </w:rPr>
        <w:t xml:space="preserve">primary concern that edits to later versions of the program </w:t>
      </w:r>
      <w:r>
        <w:rPr>
          <w:i/>
        </w:rPr>
        <w:t>will</w:t>
      </w:r>
      <w:r w:rsidRPr="0003137F">
        <w:rPr>
          <w:i/>
        </w:rPr>
        <w:t xml:space="preserve"> </w:t>
      </w:r>
      <w:r w:rsidR="00F35539" w:rsidRPr="0003137F">
        <w:rPr>
          <w:i/>
        </w:rPr>
        <w:t>render the line number call-outs obsolete</w:t>
      </w:r>
      <w:r w:rsidR="00037E9F">
        <w:rPr>
          <w:i/>
        </w:rPr>
        <w:t>, we</w:t>
      </w:r>
      <w:r>
        <w:rPr>
          <w:i/>
        </w:rPr>
        <w:t xml:space="preserve"> note that we</w:t>
      </w:r>
      <w:r w:rsidR="00C47CBA" w:rsidRPr="0003137F">
        <w:rPr>
          <w:i/>
        </w:rPr>
        <w:t xml:space="preserve"> have</w:t>
      </w:r>
      <w:r>
        <w:rPr>
          <w:i/>
        </w:rPr>
        <w:t xml:space="preserve"> already</w:t>
      </w:r>
      <w:r w:rsidR="00C47CBA" w:rsidRPr="0003137F">
        <w:rPr>
          <w:i/>
        </w:rPr>
        <w:t xml:space="preserve"> completed </w:t>
      </w:r>
      <w:r w:rsidR="00F053A5" w:rsidRPr="0003137F">
        <w:rPr>
          <w:i/>
        </w:rPr>
        <w:t xml:space="preserve">data collection on a </w:t>
      </w:r>
      <w:r w:rsidR="00C47CBA" w:rsidRPr="0003137F">
        <w:rPr>
          <w:i/>
        </w:rPr>
        <w:t>large-scale screen</w:t>
      </w:r>
      <w:r w:rsidR="00F053A5" w:rsidRPr="0003137F">
        <w:rPr>
          <w:i/>
        </w:rPr>
        <w:t xml:space="preserve"> looking at </w:t>
      </w:r>
      <w:r w:rsidR="00C47CBA" w:rsidRPr="0003137F">
        <w:rPr>
          <w:i/>
        </w:rPr>
        <w:t xml:space="preserve">~2000 </w:t>
      </w:r>
      <w:r w:rsidR="00663A3A">
        <w:rPr>
          <w:i/>
        </w:rPr>
        <w:t xml:space="preserve">RNAi </w:t>
      </w:r>
      <w:r w:rsidR="00C47CBA" w:rsidRPr="0003137F">
        <w:rPr>
          <w:i/>
        </w:rPr>
        <w:t>conditions</w:t>
      </w:r>
      <w:r w:rsidR="00F053A5" w:rsidRPr="0003137F">
        <w:rPr>
          <w:i/>
        </w:rPr>
        <w:t>)</w:t>
      </w:r>
      <w:r w:rsidR="00C47CBA" w:rsidRPr="0003137F">
        <w:rPr>
          <w:i/>
        </w:rPr>
        <w:t xml:space="preserve"> using th</w:t>
      </w:r>
      <w:r w:rsidR="00F35539" w:rsidRPr="0003137F">
        <w:rPr>
          <w:i/>
        </w:rPr>
        <w:t>is</w:t>
      </w:r>
      <w:r w:rsidR="00C47CBA" w:rsidRPr="0003137F">
        <w:rPr>
          <w:i/>
        </w:rPr>
        <w:t xml:space="preserve"> </w:t>
      </w:r>
      <w:r w:rsidR="00590D30">
        <w:rPr>
          <w:i/>
        </w:rPr>
        <w:t>version of the code, which will be featured</w:t>
      </w:r>
      <w:r w:rsidR="00F053A5" w:rsidRPr="0003137F">
        <w:rPr>
          <w:i/>
        </w:rPr>
        <w:t xml:space="preserve"> in </w:t>
      </w:r>
      <w:r w:rsidR="00037E9F">
        <w:rPr>
          <w:i/>
        </w:rPr>
        <w:t>two of our upcoming papers</w:t>
      </w:r>
      <w:r w:rsidR="008E47B6">
        <w:rPr>
          <w:i/>
        </w:rPr>
        <w:t>. As</w:t>
      </w:r>
      <w:r w:rsidR="00F053A5" w:rsidRPr="0003137F">
        <w:rPr>
          <w:i/>
        </w:rPr>
        <w:t xml:space="preserve"> </w:t>
      </w:r>
      <w:r w:rsidR="00D71EE2" w:rsidRPr="0003137F">
        <w:rPr>
          <w:i/>
        </w:rPr>
        <w:t xml:space="preserve">the data processing for </w:t>
      </w:r>
      <w:r w:rsidR="00F053A5" w:rsidRPr="0003137F">
        <w:rPr>
          <w:i/>
        </w:rPr>
        <w:t xml:space="preserve">these projects </w:t>
      </w:r>
      <w:r w:rsidR="00D71EE2" w:rsidRPr="0003137F">
        <w:rPr>
          <w:i/>
        </w:rPr>
        <w:t>is</w:t>
      </w:r>
      <w:r w:rsidR="008E47B6">
        <w:rPr>
          <w:i/>
        </w:rPr>
        <w:t xml:space="preserve"> already</w:t>
      </w:r>
      <w:r w:rsidR="00D71EE2" w:rsidRPr="0003137F">
        <w:rPr>
          <w:i/>
        </w:rPr>
        <w:t xml:space="preserve"> </w:t>
      </w:r>
      <w:r w:rsidR="00F053A5" w:rsidRPr="0003137F">
        <w:rPr>
          <w:i/>
        </w:rPr>
        <w:t>complete, we</w:t>
      </w:r>
      <w:r w:rsidR="00C47CBA" w:rsidRPr="0003137F">
        <w:rPr>
          <w:i/>
        </w:rPr>
        <w:t xml:space="preserve"> </w:t>
      </w:r>
      <w:r w:rsidR="00663A3A">
        <w:rPr>
          <w:i/>
        </w:rPr>
        <w:t>do not envision</w:t>
      </w:r>
      <w:r w:rsidR="00C47CBA" w:rsidRPr="0003137F">
        <w:rPr>
          <w:i/>
        </w:rPr>
        <w:t xml:space="preserve"> chang</w:t>
      </w:r>
      <w:r w:rsidR="00F053A5" w:rsidRPr="0003137F">
        <w:rPr>
          <w:i/>
        </w:rPr>
        <w:t>ing</w:t>
      </w:r>
      <w:r w:rsidR="00C47CBA" w:rsidRPr="0003137F">
        <w:rPr>
          <w:i/>
        </w:rPr>
        <w:t xml:space="preserve"> or updat</w:t>
      </w:r>
      <w:r w:rsidR="00F053A5" w:rsidRPr="0003137F">
        <w:rPr>
          <w:i/>
        </w:rPr>
        <w:t>ing</w:t>
      </w:r>
      <w:r w:rsidR="00C47CBA" w:rsidRPr="0003137F">
        <w:rPr>
          <w:i/>
        </w:rPr>
        <w:t xml:space="preserve"> either our bulk embryo cropping program (screenCrop.py (Python)- step 3.2.4) or our movie compiler script (</w:t>
      </w:r>
      <w:r w:rsidR="00D71EE2" w:rsidRPr="0003137F">
        <w:rPr>
          <w:rFonts w:asciiTheme="minorHAnsi" w:hAnsiTheme="minorHAnsi" w:cstheme="minorHAnsi"/>
          <w:i/>
        </w:rPr>
        <w:t>OpenandCombine_embsV2.ijm</w:t>
      </w:r>
      <w:r w:rsidR="00D71EE2" w:rsidRPr="0003137F">
        <w:rPr>
          <w:i/>
        </w:rPr>
        <w:t xml:space="preserve"> </w:t>
      </w:r>
      <w:r w:rsidR="00C47CBA" w:rsidRPr="0003137F">
        <w:rPr>
          <w:i/>
        </w:rPr>
        <w:t>- ImageJ- step 4.4)</w:t>
      </w:r>
      <w:r w:rsidR="00037E9F">
        <w:rPr>
          <w:i/>
        </w:rPr>
        <w:t xml:space="preserve"> in the foreseeable future.</w:t>
      </w:r>
      <w:r w:rsidR="009639FD">
        <w:rPr>
          <w:i/>
        </w:rPr>
        <w:t xml:space="preserve"> </w:t>
      </w:r>
    </w:p>
    <w:p w14:paraId="7728BCAE" w14:textId="3C6E6B79" w:rsidR="00E853CF" w:rsidRPr="00206EB6" w:rsidRDefault="00F011B6" w:rsidP="00311AD5">
      <w:pPr>
        <w:pStyle w:val="NormalWeb"/>
        <w:jc w:val="both"/>
        <w:rPr>
          <w:color w:val="C45911" w:themeColor="accent2" w:themeShade="BF"/>
        </w:rPr>
      </w:pPr>
      <w:r>
        <w:br/>
      </w:r>
      <w:r w:rsidRPr="0003137F">
        <w:rPr>
          <w:color w:val="C45911" w:themeColor="accent2" w:themeShade="BF"/>
        </w:rPr>
        <w:t>Minor Concerns:</w:t>
      </w:r>
      <w:r w:rsidRPr="0003137F">
        <w:rPr>
          <w:color w:val="C45911" w:themeColor="accent2" w:themeShade="BF"/>
        </w:rPr>
        <w:br/>
        <w:t xml:space="preserve">1. The introduction makes it clear that this method is only intended for analyzing developmental processes that occur over large time scales. Given that z-series are only collected every ~20 minutes, it is neither possible to lineage the embryo nor monitor behaviors that occur over shorter time scales. Currently, neither the title nor the abstract </w:t>
      </w:r>
      <w:proofErr w:type="gramStart"/>
      <w:r w:rsidRPr="0003137F">
        <w:rPr>
          <w:color w:val="C45911" w:themeColor="accent2" w:themeShade="BF"/>
        </w:rPr>
        <w:t>speak</w:t>
      </w:r>
      <w:proofErr w:type="gramEnd"/>
      <w:r w:rsidRPr="0003137F">
        <w:rPr>
          <w:color w:val="C45911" w:themeColor="accent2" w:themeShade="BF"/>
        </w:rPr>
        <w:t xml:space="preserve"> to this limitation. Given that this is a methods article, as a reader, I would appreciate if these limitations of the method were made clear in the abstract.</w:t>
      </w:r>
    </w:p>
    <w:p w14:paraId="70DB5A51" w14:textId="07A6750E" w:rsidR="00663A3A" w:rsidRDefault="00E025A7" w:rsidP="00311AD5">
      <w:pPr>
        <w:pStyle w:val="NormalWeb"/>
        <w:jc w:val="both"/>
        <w:rPr>
          <w:i/>
        </w:rPr>
      </w:pPr>
      <w:r>
        <w:rPr>
          <w:i/>
        </w:rPr>
        <w:t xml:space="preserve">Although designed to complement rather than enable lineaging, a point we now clarify in the text, the method we describe can be adapted for higher time resolution imaging of behaviors that occur over shorter time scales. In the revision, we </w:t>
      </w:r>
      <w:r w:rsidR="00DC5430">
        <w:rPr>
          <w:i/>
        </w:rPr>
        <w:t>have added text to</w:t>
      </w:r>
      <w:r w:rsidR="00A57BE9">
        <w:rPr>
          <w:i/>
        </w:rPr>
        <w:t xml:space="preserve"> the </w:t>
      </w:r>
      <w:r w:rsidR="00A57BE9" w:rsidRPr="00A57BE9">
        <w:rPr>
          <w:b/>
          <w:i/>
        </w:rPr>
        <w:t>discussion</w:t>
      </w:r>
      <w:r w:rsidR="00A57BE9">
        <w:rPr>
          <w:i/>
        </w:rPr>
        <w:t xml:space="preserve"> to</w:t>
      </w:r>
      <w:r w:rsidR="00DC5430">
        <w:rPr>
          <w:i/>
        </w:rPr>
        <w:t xml:space="preserve"> address</w:t>
      </w:r>
      <w:r>
        <w:rPr>
          <w:i/>
        </w:rPr>
        <w:t xml:space="preserve"> how </w:t>
      </w:r>
      <w:r w:rsidR="00DC5430">
        <w:rPr>
          <w:i/>
        </w:rPr>
        <w:t>this can be achieved.</w:t>
      </w:r>
    </w:p>
    <w:p w14:paraId="2A24C00D" w14:textId="62964FDC" w:rsidR="00DC5430" w:rsidRPr="00005262" w:rsidRDefault="00DC5430" w:rsidP="00311AD5">
      <w:pPr>
        <w:pStyle w:val="NormalWeb"/>
        <w:ind w:left="720"/>
        <w:jc w:val="both"/>
        <w:rPr>
          <w:rFonts w:asciiTheme="minorHAnsi" w:hAnsiTheme="minorHAnsi" w:cstheme="minorHAnsi"/>
          <w:color w:val="C00000"/>
        </w:rPr>
      </w:pPr>
      <w:r w:rsidRPr="0003137F">
        <w:rPr>
          <w:color w:val="C00000"/>
        </w:rPr>
        <w:t>“</w:t>
      </w:r>
      <w:r w:rsidR="00206EB6">
        <w:rPr>
          <w:color w:val="C00000"/>
        </w:rPr>
        <w:t>…t</w:t>
      </w:r>
      <w:r>
        <w:rPr>
          <w:color w:val="C00000"/>
        </w:rPr>
        <w:t xml:space="preserve">he method we describe employs a 60x oil objective to collect z-stacks of 50 fields at 20-minute time intervals. As we highlight, the temporal resolution can be increased by decreasing the number of fields imaged. For example, 10 fields can be imaged at 4-minute time resolution. </w:t>
      </w:r>
      <w:r w:rsidRPr="0003137F">
        <w:rPr>
          <w:rFonts w:asciiTheme="minorHAnsi" w:hAnsiTheme="minorHAnsi" w:cstheme="minorHAnsi"/>
          <w:color w:val="C00000"/>
        </w:rPr>
        <w:t>A</w:t>
      </w:r>
      <w:r>
        <w:rPr>
          <w:rFonts w:asciiTheme="minorHAnsi" w:hAnsiTheme="minorHAnsi" w:cstheme="minorHAnsi"/>
          <w:color w:val="C00000"/>
        </w:rPr>
        <w:t xml:space="preserve"> second </w:t>
      </w:r>
      <w:r w:rsidRPr="0003137F">
        <w:rPr>
          <w:rFonts w:asciiTheme="minorHAnsi" w:hAnsiTheme="minorHAnsi" w:cstheme="minorHAnsi"/>
          <w:color w:val="C00000"/>
        </w:rPr>
        <w:t>alternative</w:t>
      </w:r>
      <w:r>
        <w:rPr>
          <w:rFonts w:asciiTheme="minorHAnsi" w:hAnsiTheme="minorHAnsi" w:cstheme="minorHAnsi"/>
          <w:color w:val="C00000"/>
        </w:rPr>
        <w:t xml:space="preserve"> for increasing temporal resolution is to use a </w:t>
      </w:r>
      <w:r w:rsidRPr="0003137F">
        <w:rPr>
          <w:rFonts w:asciiTheme="minorHAnsi" w:hAnsiTheme="minorHAnsi" w:cstheme="minorHAnsi"/>
          <w:color w:val="C00000"/>
        </w:rPr>
        <w:t>lower magnification, high numerical aperture objective</w:t>
      </w:r>
      <w:r>
        <w:rPr>
          <w:rFonts w:asciiTheme="minorHAnsi" w:hAnsiTheme="minorHAnsi" w:cstheme="minorHAnsi"/>
          <w:color w:val="C00000"/>
        </w:rPr>
        <w:t xml:space="preserve">; in this case, the larger field of view </w:t>
      </w:r>
      <w:r w:rsidR="00957C9B">
        <w:rPr>
          <w:rFonts w:asciiTheme="minorHAnsi" w:hAnsiTheme="minorHAnsi" w:cstheme="minorHAnsi"/>
          <w:color w:val="C00000"/>
        </w:rPr>
        <w:t>allows</w:t>
      </w:r>
      <w:r>
        <w:rPr>
          <w:rFonts w:asciiTheme="minorHAnsi" w:hAnsiTheme="minorHAnsi" w:cstheme="minorHAnsi"/>
          <w:color w:val="C00000"/>
        </w:rPr>
        <w:t xml:space="preserve"> imaging of a</w:t>
      </w:r>
      <w:r w:rsidRPr="0003137F">
        <w:rPr>
          <w:rFonts w:asciiTheme="minorHAnsi" w:hAnsiTheme="minorHAnsi" w:cstheme="minorHAnsi"/>
          <w:color w:val="C00000"/>
        </w:rPr>
        <w:t xml:space="preserve"> large number of embryos</w:t>
      </w:r>
      <w:r>
        <w:rPr>
          <w:rFonts w:asciiTheme="minorHAnsi" w:hAnsiTheme="minorHAnsi" w:cstheme="minorHAnsi"/>
          <w:color w:val="C00000"/>
        </w:rPr>
        <w:t xml:space="preserve"> at higher time resolution</w:t>
      </w:r>
      <w:r w:rsidRPr="0003137F">
        <w:rPr>
          <w:rFonts w:asciiTheme="minorHAnsi" w:hAnsiTheme="minorHAnsi" w:cstheme="minorHAnsi"/>
          <w:color w:val="C00000"/>
        </w:rPr>
        <w:t xml:space="preserve"> with only a moderate reduction in spatial resolution.”</w:t>
      </w:r>
    </w:p>
    <w:p w14:paraId="1762E4A5" w14:textId="3CB88894" w:rsidR="00477622" w:rsidRPr="00A57BE9" w:rsidRDefault="00A57BE9" w:rsidP="00311AD5">
      <w:pPr>
        <w:pStyle w:val="NormalWeb"/>
        <w:jc w:val="both"/>
        <w:rPr>
          <w:i/>
        </w:rPr>
      </w:pPr>
      <w:r w:rsidRPr="00A57BE9">
        <w:rPr>
          <w:i/>
        </w:rPr>
        <w:t xml:space="preserve">We have also added language to the </w:t>
      </w:r>
      <w:r w:rsidRPr="00A57BE9">
        <w:rPr>
          <w:b/>
          <w:i/>
        </w:rPr>
        <w:t xml:space="preserve">abstract </w:t>
      </w:r>
      <w:r w:rsidRPr="00A57BE9">
        <w:rPr>
          <w:i/>
        </w:rPr>
        <w:t>to highlight the applicable time-scale for this method:</w:t>
      </w:r>
    </w:p>
    <w:p w14:paraId="47EA5F3D" w14:textId="5AB810F1" w:rsidR="00AD7252" w:rsidRPr="0003137F" w:rsidRDefault="00E853CF" w:rsidP="00311AD5">
      <w:pPr>
        <w:pStyle w:val="NormalWeb"/>
        <w:ind w:left="720"/>
        <w:jc w:val="both"/>
        <w:rPr>
          <w:rFonts w:asciiTheme="minorHAnsi" w:hAnsiTheme="minorHAnsi" w:cstheme="minorHAnsi"/>
          <w:color w:val="7F7F7F" w:themeColor="text1" w:themeTint="80"/>
        </w:rPr>
      </w:pPr>
      <w:r w:rsidRPr="0003137F">
        <w:rPr>
          <w:rFonts w:asciiTheme="minorHAnsi" w:hAnsiTheme="minorHAnsi" w:cstheme="minorHAnsi"/>
          <w:color w:val="7F7F7F" w:themeColor="text1" w:themeTint="80"/>
        </w:rPr>
        <w:t xml:space="preserve">“Here we describe a semi-high-throughput protocol that allows for the simultaneous 3D time-lapse imaging of development </w:t>
      </w:r>
      <w:r w:rsidR="00957C9B" w:rsidRPr="00A57BE9">
        <w:rPr>
          <w:rFonts w:asciiTheme="minorHAnsi" w:hAnsiTheme="minorHAnsi" w:cstheme="minorHAnsi"/>
          <w:color w:val="C00000"/>
        </w:rPr>
        <w:t xml:space="preserve">at moderate time resolution </w:t>
      </w:r>
      <w:r w:rsidRPr="0003137F">
        <w:rPr>
          <w:rFonts w:asciiTheme="minorHAnsi" w:hAnsiTheme="minorHAnsi" w:cstheme="minorHAnsi"/>
          <w:color w:val="7F7F7F" w:themeColor="text1" w:themeTint="80"/>
        </w:rPr>
        <w:t>in 80-100 embryos, from up to 14 different conditions, in a single overnight run.”</w:t>
      </w:r>
    </w:p>
    <w:p w14:paraId="15366795" w14:textId="0083F8D9" w:rsidR="00FE5DBA" w:rsidRDefault="00F011B6" w:rsidP="00311AD5">
      <w:pPr>
        <w:pStyle w:val="NormalWeb"/>
        <w:jc w:val="both"/>
      </w:pPr>
      <w:r>
        <w:br/>
      </w:r>
      <w:r w:rsidRPr="001149D1">
        <w:rPr>
          <w:color w:val="C45911" w:themeColor="accent2" w:themeShade="BF"/>
        </w:rPr>
        <w:t xml:space="preserve">2. I found the term 'semi-high-throughput' slightly confusing. In particular, it was unclear to me what the 'semi' term is emphasizing. Is it referring to the volume of the data being processed? Or the speed with which the data is processed? Personally, I'm not sure if the method qualifies as either. The data collection component still requires an hour of tedious prep to separate embryos. And my understanding from the article is that the software takes hours to crop, segment and orient embryos. </w:t>
      </w:r>
      <w:proofErr w:type="gramStart"/>
      <w:r w:rsidRPr="001149D1">
        <w:rPr>
          <w:color w:val="C45911" w:themeColor="accent2" w:themeShade="BF"/>
        </w:rPr>
        <w:t>So</w:t>
      </w:r>
      <w:proofErr w:type="gramEnd"/>
      <w:r w:rsidRPr="001149D1">
        <w:rPr>
          <w:color w:val="C45911" w:themeColor="accent2" w:themeShade="BF"/>
        </w:rPr>
        <w:t xml:space="preserve"> it seems to me that the authors have an experimental/computational pipeline for embryo analysis, but not necessarily a 'semi-high-throughput' method. For such a claim, I would like to see some basic benchmarks on the speed and accuracy of their pipeline.</w:t>
      </w:r>
    </w:p>
    <w:p w14:paraId="63307440" w14:textId="7C9D446B" w:rsidR="00FF1DBE" w:rsidRPr="001149D1" w:rsidRDefault="002A4363" w:rsidP="00311AD5">
      <w:pPr>
        <w:pStyle w:val="NormalWeb"/>
        <w:jc w:val="both"/>
        <w:rPr>
          <w:i/>
        </w:rPr>
      </w:pPr>
      <w:r w:rsidRPr="001149D1">
        <w:rPr>
          <w:i/>
        </w:rPr>
        <w:t xml:space="preserve">The dictionary </w:t>
      </w:r>
      <w:r w:rsidR="003C29F8">
        <w:rPr>
          <w:i/>
        </w:rPr>
        <w:t xml:space="preserve">defines </w:t>
      </w:r>
      <w:r w:rsidR="00A57BE9">
        <w:rPr>
          <w:i/>
        </w:rPr>
        <w:t>“</w:t>
      </w:r>
      <w:r w:rsidR="003C29F8">
        <w:rPr>
          <w:i/>
        </w:rPr>
        <w:t>throughput</w:t>
      </w:r>
      <w:r w:rsidR="00A57BE9">
        <w:rPr>
          <w:i/>
        </w:rPr>
        <w:t>”</w:t>
      </w:r>
      <w:r w:rsidR="003C29F8">
        <w:rPr>
          <w:i/>
        </w:rPr>
        <w:t xml:space="preserve"> as</w:t>
      </w:r>
      <w:r w:rsidRPr="001149D1">
        <w:rPr>
          <w:rFonts w:asciiTheme="minorHAnsi" w:hAnsiTheme="minorHAnsi"/>
          <w:i/>
        </w:rPr>
        <w:t xml:space="preserve"> </w:t>
      </w:r>
      <w:r w:rsidR="003C29F8">
        <w:rPr>
          <w:rFonts w:asciiTheme="minorHAnsi" w:hAnsiTheme="minorHAnsi"/>
          <w:i/>
        </w:rPr>
        <w:t>the number of</w:t>
      </w:r>
      <w:r w:rsidRPr="001149D1">
        <w:rPr>
          <w:rFonts w:asciiTheme="minorHAnsi" w:hAnsiTheme="minorHAnsi"/>
          <w:i/>
          <w:shd w:val="clear" w:color="auto" w:fill="FFFFFF"/>
        </w:rPr>
        <w:t xml:space="preserve"> items passing through a system or process.</w:t>
      </w:r>
      <w:r w:rsidR="00FE5DBA" w:rsidRPr="001149D1">
        <w:rPr>
          <w:rFonts w:asciiTheme="minorHAnsi" w:hAnsiTheme="minorHAnsi"/>
          <w:i/>
        </w:rPr>
        <w:t xml:space="preserve"> </w:t>
      </w:r>
      <w:r w:rsidR="007D6085">
        <w:rPr>
          <w:rFonts w:asciiTheme="minorHAnsi" w:hAnsiTheme="minorHAnsi"/>
          <w:i/>
        </w:rPr>
        <w:t>In</w:t>
      </w:r>
      <w:r w:rsidRPr="001149D1">
        <w:rPr>
          <w:i/>
        </w:rPr>
        <w:t xml:space="preserve"> this case </w:t>
      </w:r>
      <w:r w:rsidR="007D6085">
        <w:rPr>
          <w:i/>
        </w:rPr>
        <w:t>throughput</w:t>
      </w:r>
      <w:r w:rsidR="007D6085" w:rsidRPr="001149D1">
        <w:rPr>
          <w:i/>
        </w:rPr>
        <w:t xml:space="preserve"> </w:t>
      </w:r>
      <w:r w:rsidRPr="001149D1">
        <w:rPr>
          <w:i/>
        </w:rPr>
        <w:t>refers to the</w:t>
      </w:r>
      <w:r w:rsidRPr="001149D1">
        <w:rPr>
          <w:i/>
          <w:u w:val="single"/>
        </w:rPr>
        <w:t xml:space="preserve"> </w:t>
      </w:r>
      <w:r w:rsidRPr="00A57BE9">
        <w:rPr>
          <w:i/>
        </w:rPr>
        <w:t>number of embryos</w:t>
      </w:r>
      <w:r w:rsidRPr="001149D1">
        <w:rPr>
          <w:i/>
        </w:rPr>
        <w:t xml:space="preserve"> that </w:t>
      </w:r>
      <w:r w:rsidR="007D6085">
        <w:rPr>
          <w:i/>
        </w:rPr>
        <w:t>are imaged</w:t>
      </w:r>
      <w:r w:rsidRPr="001149D1">
        <w:rPr>
          <w:i/>
        </w:rPr>
        <w:t xml:space="preserve"> in a single experiment.</w:t>
      </w:r>
      <w:r w:rsidR="007D6085">
        <w:rPr>
          <w:i/>
        </w:rPr>
        <w:t xml:space="preserve"> Our method, in which 80-100 embryos are imaged simultaneously, is significantly higher throughput than conventional </w:t>
      </w:r>
      <w:r w:rsidR="007D6085">
        <w:rPr>
          <w:i/>
        </w:rPr>
        <w:lastRenderedPageBreak/>
        <w:t>approaches that monitor 1-5 embryos</w:t>
      </w:r>
      <w:r w:rsidR="00A57BE9">
        <w:rPr>
          <w:i/>
        </w:rPr>
        <w:t xml:space="preserve"> per experiment</w:t>
      </w:r>
      <w:r w:rsidR="007D6085">
        <w:rPr>
          <w:i/>
        </w:rPr>
        <w:t>. However, since</w:t>
      </w:r>
      <w:r w:rsidRPr="001149D1">
        <w:rPr>
          <w:i/>
        </w:rPr>
        <w:t xml:space="preserve"> “High-throughput” generally refers to tissue culture experiments </w:t>
      </w:r>
      <w:r w:rsidR="007D6085">
        <w:rPr>
          <w:i/>
        </w:rPr>
        <w:t xml:space="preserve">monitoring </w:t>
      </w:r>
      <w:r w:rsidRPr="001149D1">
        <w:rPr>
          <w:i/>
        </w:rPr>
        <w:t>100-1000s of cells</w:t>
      </w:r>
      <w:r w:rsidR="007D6085">
        <w:rPr>
          <w:i/>
        </w:rPr>
        <w:t xml:space="preserve">, our </w:t>
      </w:r>
      <w:r w:rsidRPr="001149D1">
        <w:rPr>
          <w:i/>
        </w:rPr>
        <w:t>method falls in</w:t>
      </w:r>
      <w:r w:rsidR="007D6085">
        <w:rPr>
          <w:i/>
        </w:rPr>
        <w:t xml:space="preserve"> an intermediate zone</w:t>
      </w:r>
      <w:r w:rsidR="00FF1DBE" w:rsidRPr="001149D1">
        <w:rPr>
          <w:i/>
        </w:rPr>
        <w:t>, which is why we believe “semi-high-throughput” is an appropriate term.</w:t>
      </w:r>
    </w:p>
    <w:p w14:paraId="54E8B322" w14:textId="5DE82E21" w:rsidR="00F011B6" w:rsidRPr="001149D1" w:rsidRDefault="00FF1DBE" w:rsidP="00311AD5">
      <w:pPr>
        <w:pStyle w:val="NormalWeb"/>
        <w:jc w:val="both"/>
        <w:rPr>
          <w:color w:val="C45911" w:themeColor="accent2" w:themeShade="BF"/>
        </w:rPr>
      </w:pPr>
      <w:r w:rsidRPr="001149D1">
        <w:rPr>
          <w:i/>
        </w:rPr>
        <w:t xml:space="preserve"> </w:t>
      </w:r>
      <w:r w:rsidR="00363F3A" w:rsidRPr="001149D1">
        <w:rPr>
          <w:i/>
        </w:rPr>
        <w:t>Our semi-high-throughput</w:t>
      </w:r>
      <w:r w:rsidR="002A4363" w:rsidRPr="001149D1">
        <w:rPr>
          <w:i/>
        </w:rPr>
        <w:t xml:space="preserve"> data collection step does require</w:t>
      </w:r>
      <w:r w:rsidRPr="001149D1">
        <w:rPr>
          <w:i/>
        </w:rPr>
        <w:t xml:space="preserve"> about</w:t>
      </w:r>
      <w:r w:rsidR="002A4363" w:rsidRPr="001149D1">
        <w:rPr>
          <w:i/>
        </w:rPr>
        <w:t xml:space="preserve"> an </w:t>
      </w:r>
      <w:r w:rsidRPr="001149D1">
        <w:rPr>
          <w:i/>
        </w:rPr>
        <w:t>45-60 minutes</w:t>
      </w:r>
      <w:r w:rsidR="002A4363" w:rsidRPr="001149D1">
        <w:rPr>
          <w:i/>
        </w:rPr>
        <w:t xml:space="preserve"> of dissection</w:t>
      </w:r>
      <w:r w:rsidRPr="001149D1">
        <w:rPr>
          <w:i/>
        </w:rPr>
        <w:t xml:space="preserve"> and 45-60 minutes of point </w:t>
      </w:r>
      <w:proofErr w:type="gramStart"/>
      <w:r w:rsidRPr="001149D1">
        <w:rPr>
          <w:i/>
        </w:rPr>
        <w:t>selection,</w:t>
      </w:r>
      <w:proofErr w:type="gramEnd"/>
      <w:r w:rsidRPr="001149D1">
        <w:rPr>
          <w:i/>
        </w:rPr>
        <w:t xml:space="preserve"> however, this</w:t>
      </w:r>
      <w:r w:rsidR="002A4363" w:rsidRPr="001149D1">
        <w:rPr>
          <w:i/>
        </w:rPr>
        <w:t xml:space="preserve"> is a minimal time investment for the payout of </w:t>
      </w:r>
      <w:r w:rsidRPr="001149D1">
        <w:rPr>
          <w:i/>
        </w:rPr>
        <w:t>data on 80-100 embryos</w:t>
      </w:r>
      <w:r w:rsidR="00363F3A" w:rsidRPr="001149D1">
        <w:rPr>
          <w:i/>
        </w:rPr>
        <w:t xml:space="preserve"> in </w:t>
      </w:r>
      <w:r w:rsidR="00596639" w:rsidRPr="001149D1">
        <w:rPr>
          <w:i/>
        </w:rPr>
        <w:t>a</w:t>
      </w:r>
      <w:r w:rsidR="00363F3A" w:rsidRPr="001149D1">
        <w:rPr>
          <w:i/>
        </w:rPr>
        <w:t xml:space="preserve"> </w:t>
      </w:r>
      <w:r w:rsidR="00992660" w:rsidRPr="001149D1">
        <w:rPr>
          <w:i/>
        </w:rPr>
        <w:t>1 day imaging</w:t>
      </w:r>
      <w:r w:rsidR="00363F3A" w:rsidRPr="001149D1">
        <w:rPr>
          <w:i/>
        </w:rPr>
        <w:t xml:space="preserve"> period</w:t>
      </w:r>
      <w:r w:rsidR="002A4363" w:rsidRPr="001149D1">
        <w:rPr>
          <w:i/>
        </w:rPr>
        <w:t xml:space="preserve">. </w:t>
      </w:r>
      <w:r w:rsidRPr="001149D1">
        <w:rPr>
          <w:i/>
        </w:rPr>
        <w:t xml:space="preserve">To prepare a similar number of embryos for imaging embryogenesis using conventional methods (capturing ~5 embryos per experiment), would require </w:t>
      </w:r>
      <w:r w:rsidR="00363F3A" w:rsidRPr="001149D1">
        <w:rPr>
          <w:b/>
          <w:i/>
        </w:rPr>
        <w:t>15-</w:t>
      </w:r>
      <w:r w:rsidRPr="001149D1">
        <w:rPr>
          <w:b/>
          <w:i/>
        </w:rPr>
        <w:t xml:space="preserve">20 consecutive </w:t>
      </w:r>
      <w:r w:rsidRPr="001149D1">
        <w:rPr>
          <w:b/>
          <w:i/>
          <w:u w:val="single"/>
        </w:rPr>
        <w:t>days</w:t>
      </w:r>
      <w:r w:rsidRPr="001149D1">
        <w:rPr>
          <w:i/>
          <w:u w:val="single"/>
        </w:rPr>
        <w:t xml:space="preserve"> </w:t>
      </w:r>
      <w:r w:rsidRPr="001149D1">
        <w:rPr>
          <w:b/>
          <w:i/>
        </w:rPr>
        <w:t>of overnight imaging</w:t>
      </w:r>
      <w:r w:rsidRPr="001149D1">
        <w:rPr>
          <w:i/>
        </w:rPr>
        <w:t xml:space="preserve">, with </w:t>
      </w:r>
      <w:r w:rsidRPr="001149D1">
        <w:rPr>
          <w:b/>
          <w:i/>
        </w:rPr>
        <w:t xml:space="preserve">each </w:t>
      </w:r>
      <w:r w:rsidR="00363F3A" w:rsidRPr="001149D1">
        <w:rPr>
          <w:b/>
          <w:i/>
        </w:rPr>
        <w:t xml:space="preserve">daily </w:t>
      </w:r>
      <w:r w:rsidRPr="001149D1">
        <w:rPr>
          <w:b/>
          <w:i/>
        </w:rPr>
        <w:t>imaging session requiring at least 15 minutes of hands on time</w:t>
      </w:r>
      <w:r w:rsidRPr="001149D1">
        <w:rPr>
          <w:i/>
        </w:rPr>
        <w:t xml:space="preserve"> for dissection and point selection. </w:t>
      </w:r>
      <w:r w:rsidR="002A4363" w:rsidRPr="001149D1">
        <w:rPr>
          <w:i/>
        </w:rPr>
        <w:t>Similarly,</w:t>
      </w:r>
      <w:r w:rsidR="00992660" w:rsidRPr="001149D1">
        <w:rPr>
          <w:i/>
        </w:rPr>
        <w:t xml:space="preserve"> </w:t>
      </w:r>
      <w:r w:rsidR="00596639" w:rsidRPr="001149D1">
        <w:rPr>
          <w:i/>
        </w:rPr>
        <w:t xml:space="preserve">our </w:t>
      </w:r>
      <w:r w:rsidR="002A4363" w:rsidRPr="001149D1">
        <w:rPr>
          <w:i/>
        </w:rPr>
        <w:t xml:space="preserve">cropping program requires </w:t>
      </w:r>
      <w:r w:rsidR="00363F3A" w:rsidRPr="001149D1">
        <w:rPr>
          <w:i/>
        </w:rPr>
        <w:t xml:space="preserve">only a </w:t>
      </w:r>
      <w:r w:rsidRPr="001149D1">
        <w:rPr>
          <w:i/>
        </w:rPr>
        <w:t xml:space="preserve">few </w:t>
      </w:r>
      <w:r w:rsidR="002A4363" w:rsidRPr="001149D1">
        <w:rPr>
          <w:i/>
        </w:rPr>
        <w:t>m</w:t>
      </w:r>
      <w:r w:rsidR="00363F3A" w:rsidRPr="001149D1">
        <w:rPr>
          <w:i/>
        </w:rPr>
        <w:t>oments</w:t>
      </w:r>
      <w:r w:rsidRPr="001149D1">
        <w:rPr>
          <w:i/>
        </w:rPr>
        <w:t xml:space="preserve"> of hands-on time to</w:t>
      </w:r>
      <w:r w:rsidR="00363F3A" w:rsidRPr="001149D1">
        <w:rPr>
          <w:i/>
        </w:rPr>
        <w:t xml:space="preserve"> initiate processing; u</w:t>
      </w:r>
      <w:r w:rsidRPr="001149D1">
        <w:rPr>
          <w:i/>
        </w:rPr>
        <w:t>sers can walk away and come</w:t>
      </w:r>
      <w:r w:rsidR="00363F3A" w:rsidRPr="001149D1">
        <w:rPr>
          <w:i/>
        </w:rPr>
        <w:t xml:space="preserve"> </w:t>
      </w:r>
      <w:r w:rsidRPr="001149D1">
        <w:rPr>
          <w:i/>
        </w:rPr>
        <w:t xml:space="preserve">back to streamlined pre-processed, </w:t>
      </w:r>
      <w:r w:rsidR="00363F3A" w:rsidRPr="001149D1">
        <w:rPr>
          <w:i/>
        </w:rPr>
        <w:t xml:space="preserve">A-P </w:t>
      </w:r>
      <w:r w:rsidRPr="001149D1">
        <w:rPr>
          <w:i/>
        </w:rPr>
        <w:t>oriented data</w:t>
      </w:r>
      <w:r w:rsidR="00363F3A" w:rsidRPr="001149D1">
        <w:rPr>
          <w:i/>
        </w:rPr>
        <w:t xml:space="preserve"> for 80-100 embryos</w:t>
      </w:r>
      <w:r w:rsidR="00596639" w:rsidRPr="001149D1">
        <w:rPr>
          <w:i/>
        </w:rPr>
        <w:t xml:space="preserve"> ~2 hours later</w:t>
      </w:r>
      <w:r w:rsidRPr="001149D1">
        <w:rPr>
          <w:i/>
        </w:rPr>
        <w:t>.</w:t>
      </w:r>
      <w:r w:rsidR="002A4363" w:rsidRPr="001149D1">
        <w:rPr>
          <w:i/>
        </w:rPr>
        <w:t xml:space="preserve"> </w:t>
      </w:r>
      <w:r w:rsidR="00363F3A" w:rsidRPr="001149D1">
        <w:rPr>
          <w:i/>
        </w:rPr>
        <w:t xml:space="preserve">Whereas, cropped and rotated data for 80-100 embryos would take </w:t>
      </w:r>
      <w:r w:rsidR="00596639" w:rsidRPr="001149D1">
        <w:rPr>
          <w:b/>
          <w:i/>
        </w:rPr>
        <w:t>&gt;</w:t>
      </w:r>
      <w:r w:rsidR="00363F3A" w:rsidRPr="001149D1">
        <w:rPr>
          <w:b/>
          <w:i/>
        </w:rPr>
        <w:t xml:space="preserve">8 hours of </w:t>
      </w:r>
      <w:r w:rsidR="00363F3A" w:rsidRPr="001149D1">
        <w:rPr>
          <w:b/>
          <w:i/>
          <w:u w:val="single"/>
        </w:rPr>
        <w:t>hands on</w:t>
      </w:r>
      <w:r w:rsidR="00363F3A" w:rsidRPr="001149D1">
        <w:rPr>
          <w:b/>
          <w:i/>
        </w:rPr>
        <w:t xml:space="preserve"> time to process manually</w:t>
      </w:r>
      <w:r w:rsidR="00363F3A" w:rsidRPr="001149D1">
        <w:rPr>
          <w:i/>
        </w:rPr>
        <w:t xml:space="preserve"> (assuming ~5-10 minutes to open, crop, rotate, and save each data file).</w:t>
      </w:r>
      <w:r w:rsidR="002A4363" w:rsidRPr="001149D1">
        <w:rPr>
          <w:i/>
        </w:rPr>
        <w:t xml:space="preserve"> </w:t>
      </w:r>
      <w:r w:rsidR="00363F3A" w:rsidRPr="001149D1">
        <w:rPr>
          <w:i/>
        </w:rPr>
        <w:t xml:space="preserve">Thus, </w:t>
      </w:r>
      <w:r w:rsidR="00596639" w:rsidRPr="001149D1">
        <w:rPr>
          <w:i/>
        </w:rPr>
        <w:t xml:space="preserve">our combined methods </w:t>
      </w:r>
      <w:r w:rsidR="00346904">
        <w:rPr>
          <w:i/>
        </w:rPr>
        <w:t>significantly improve the</w:t>
      </w:r>
      <w:r w:rsidR="00596639" w:rsidRPr="001149D1">
        <w:rPr>
          <w:i/>
        </w:rPr>
        <w:t xml:space="preserve"> “throughput” of data collection and analysis. </w:t>
      </w:r>
      <w:r w:rsidR="00F011B6" w:rsidRPr="001149D1">
        <w:br/>
      </w:r>
      <w:r w:rsidR="00F011B6">
        <w:br/>
      </w:r>
      <w:r w:rsidR="00F011B6" w:rsidRPr="001149D1">
        <w:rPr>
          <w:color w:val="C45911" w:themeColor="accent2" w:themeShade="BF"/>
        </w:rPr>
        <w:t>3. Because embryos take such a long time to load (an hour) and in order to maintain synchronized development, the authors prep the embryos on ice in order to slow development. I wouldn't necessarily expect prepping the embryos on ice to adversely affect development. But a useful control would be a small number of embryos prepped quickly off ice and then passed through the pipeline. This would provide a baseline for the embryos prepped on ice.</w:t>
      </w:r>
    </w:p>
    <w:p w14:paraId="7E2D112A" w14:textId="7A74DA70" w:rsidR="0088195D" w:rsidRPr="001149D1" w:rsidRDefault="00E80A7A" w:rsidP="00311AD5">
      <w:pPr>
        <w:pStyle w:val="NormalWeb"/>
        <w:jc w:val="both"/>
        <w:rPr>
          <w:i/>
        </w:rPr>
      </w:pPr>
      <w:r w:rsidRPr="001149D1">
        <w:rPr>
          <w:noProof/>
        </w:rPr>
        <w:drawing>
          <wp:anchor distT="0" distB="0" distL="114300" distR="114300" simplePos="0" relativeHeight="251659264" behindDoc="0" locked="0" layoutInCell="1" allowOverlap="1" wp14:anchorId="3E89622F" wp14:editId="37888090">
            <wp:simplePos x="0" y="0"/>
            <wp:positionH relativeFrom="column">
              <wp:posOffset>4664075</wp:posOffset>
            </wp:positionH>
            <wp:positionV relativeFrom="paragraph">
              <wp:posOffset>33655</wp:posOffset>
            </wp:positionV>
            <wp:extent cx="1050925" cy="13550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0925" cy="1355090"/>
                    </a:xfrm>
                    <a:prstGeom prst="rect">
                      <a:avLst/>
                    </a:prstGeom>
                  </pic:spPr>
                </pic:pic>
              </a:graphicData>
            </a:graphic>
          </wp:anchor>
        </w:drawing>
      </w:r>
      <w:r w:rsidR="00992660" w:rsidRPr="001149D1">
        <w:rPr>
          <w:i/>
        </w:rPr>
        <w:t xml:space="preserve">In our prior paper, we </w:t>
      </w:r>
      <w:r w:rsidR="00F60844" w:rsidRPr="001149D1">
        <w:rPr>
          <w:i/>
        </w:rPr>
        <w:t xml:space="preserve">addressed concerns over the potential adverse </w:t>
      </w:r>
      <w:r w:rsidR="00992660" w:rsidRPr="001149D1">
        <w:rPr>
          <w:i/>
        </w:rPr>
        <w:t>effects of ou</w:t>
      </w:r>
      <w:r w:rsidR="00F60844" w:rsidRPr="001149D1">
        <w:rPr>
          <w:i/>
        </w:rPr>
        <w:t xml:space="preserve">r dissection and </w:t>
      </w:r>
      <w:r w:rsidR="00992660" w:rsidRPr="001149D1">
        <w:rPr>
          <w:i/>
        </w:rPr>
        <w:t xml:space="preserve">imaging protocol. </w:t>
      </w:r>
      <w:r w:rsidR="00F60844" w:rsidRPr="001149D1">
        <w:rPr>
          <w:i/>
        </w:rPr>
        <w:t xml:space="preserve">The best readout that we have for adverse effects is % embryonic lethality. In Fig. 1D of our Development paper (Wang, Ochoa, Khaliullin, 2019, Development. 2019 Apr 11;146(7) </w:t>
      </w:r>
      <w:proofErr w:type="spellStart"/>
      <w:r w:rsidR="00F60844" w:rsidRPr="001149D1">
        <w:rPr>
          <w:i/>
        </w:rPr>
        <w:t>doi</w:t>
      </w:r>
      <w:proofErr w:type="spellEnd"/>
      <w:r w:rsidR="00F60844" w:rsidRPr="001149D1">
        <w:rPr>
          <w:i/>
        </w:rPr>
        <w:t>: 10.1242/dev.174029. PMID:30890570)</w:t>
      </w:r>
      <w:r w:rsidRPr="001149D1">
        <w:rPr>
          <w:i/>
        </w:rPr>
        <w:t>, reproduced (right) for the reviewer,</w:t>
      </w:r>
      <w:r w:rsidR="00F60844" w:rsidRPr="001149D1">
        <w:rPr>
          <w:i/>
        </w:rPr>
        <w:t xml:space="preserve"> we show that control conditions exhibit ~5% embryonic lethality for both reporter strains in conditions where we dissect the embryos on ice but do not image them. This percentage is mildly increased when we dissect on ice and image the embryos (likely due to </w:t>
      </w:r>
      <w:r w:rsidR="001149D1">
        <w:rPr>
          <w:i/>
        </w:rPr>
        <w:t xml:space="preserve">very </w:t>
      </w:r>
      <w:r w:rsidR="00F60844" w:rsidRPr="001149D1">
        <w:rPr>
          <w:i/>
        </w:rPr>
        <w:t xml:space="preserve">mild phototoxic stress). In both cases, the embryos are held at a slightly elevated temperature (22 degrees), so </w:t>
      </w:r>
      <w:r w:rsidR="001149D1">
        <w:rPr>
          <w:i/>
        </w:rPr>
        <w:t>baseline levels</w:t>
      </w:r>
      <w:r w:rsidR="00F60844" w:rsidRPr="001149D1">
        <w:rPr>
          <w:i/>
        </w:rPr>
        <w:t xml:space="preserve"> of embryonic lethality </w:t>
      </w:r>
      <w:r w:rsidR="00346904">
        <w:rPr>
          <w:i/>
        </w:rPr>
        <w:t>are</w:t>
      </w:r>
      <w:r w:rsidR="00346904" w:rsidRPr="001149D1">
        <w:rPr>
          <w:i/>
        </w:rPr>
        <w:t xml:space="preserve"> </w:t>
      </w:r>
      <w:r w:rsidR="00F60844" w:rsidRPr="001149D1">
        <w:rPr>
          <w:i/>
        </w:rPr>
        <w:t>to be expected.</w:t>
      </w:r>
      <w:r w:rsidR="00182D22" w:rsidRPr="001149D1">
        <w:rPr>
          <w:i/>
        </w:rPr>
        <w:t xml:space="preserve"> </w:t>
      </w:r>
    </w:p>
    <w:p w14:paraId="21F87517" w14:textId="77777777" w:rsidR="00992660" w:rsidRPr="001149D1" w:rsidRDefault="00E80A7A" w:rsidP="00311AD5">
      <w:pPr>
        <w:pStyle w:val="NormalWeb"/>
        <w:jc w:val="both"/>
        <w:rPr>
          <w:i/>
        </w:rPr>
      </w:pPr>
      <w:r w:rsidRPr="001149D1">
        <w:rPr>
          <w:noProof/>
        </w:rPr>
        <w:drawing>
          <wp:anchor distT="0" distB="0" distL="114300" distR="114300" simplePos="0" relativeHeight="251658240" behindDoc="1" locked="0" layoutInCell="1" allowOverlap="1" wp14:anchorId="0AB8E5D7" wp14:editId="72560E31">
            <wp:simplePos x="0" y="0"/>
            <wp:positionH relativeFrom="margin">
              <wp:align>left</wp:align>
            </wp:positionH>
            <wp:positionV relativeFrom="paragraph">
              <wp:posOffset>209550</wp:posOffset>
            </wp:positionV>
            <wp:extent cx="1038860" cy="1441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441450"/>
                    </a:xfrm>
                    <a:prstGeom prst="rect">
                      <a:avLst/>
                    </a:prstGeom>
                    <a:noFill/>
                  </pic:spPr>
                </pic:pic>
              </a:graphicData>
            </a:graphic>
            <wp14:sizeRelH relativeFrom="page">
              <wp14:pctWidth>0</wp14:pctWidth>
            </wp14:sizeRelH>
            <wp14:sizeRelV relativeFrom="page">
              <wp14:pctHeight>0</wp14:pctHeight>
            </wp14:sizeRelV>
          </wp:anchor>
        </w:drawing>
      </w:r>
      <w:r w:rsidR="0088195D" w:rsidRPr="001149D1">
        <w:rPr>
          <w:i/>
        </w:rPr>
        <w:t>The reviewer’s specific concern</w:t>
      </w:r>
      <w:r w:rsidRPr="001149D1">
        <w:rPr>
          <w:i/>
        </w:rPr>
        <w:t>, however,</w:t>
      </w:r>
      <w:r w:rsidR="0088195D" w:rsidRPr="001149D1">
        <w:rPr>
          <w:i/>
        </w:rPr>
        <w:t xml:space="preserve"> is whether </w:t>
      </w:r>
      <w:r w:rsidRPr="001149D1">
        <w:rPr>
          <w:i/>
        </w:rPr>
        <w:t xml:space="preserve">the </w:t>
      </w:r>
      <w:r w:rsidR="0088195D" w:rsidRPr="001149D1">
        <w:rPr>
          <w:i/>
        </w:rPr>
        <w:t xml:space="preserve">time spent on ice, during dissection, </w:t>
      </w:r>
      <w:r w:rsidR="008B5E4F" w:rsidRPr="001149D1">
        <w:rPr>
          <w:i/>
        </w:rPr>
        <w:t xml:space="preserve">significantly </w:t>
      </w:r>
      <w:r w:rsidR="0088195D" w:rsidRPr="001149D1">
        <w:rPr>
          <w:i/>
        </w:rPr>
        <w:t xml:space="preserve">impacts development. To look more directly at this, we compared experimental data </w:t>
      </w:r>
      <w:r w:rsidRPr="001149D1">
        <w:rPr>
          <w:i/>
        </w:rPr>
        <w:t>from</w:t>
      </w:r>
      <w:r w:rsidR="008B5E4F" w:rsidRPr="001149D1">
        <w:rPr>
          <w:i/>
        </w:rPr>
        <w:t xml:space="preserve"> </w:t>
      </w:r>
      <w:r w:rsidR="0088195D" w:rsidRPr="001149D1">
        <w:rPr>
          <w:i/>
        </w:rPr>
        <w:t>wells dissected first (</w:t>
      </w:r>
      <w:r w:rsidRPr="001149D1">
        <w:rPr>
          <w:i/>
        </w:rPr>
        <w:t xml:space="preserve">embryos spent the </w:t>
      </w:r>
      <w:r w:rsidR="0088195D" w:rsidRPr="001149D1">
        <w:rPr>
          <w:i/>
        </w:rPr>
        <w:t>longest duration on ice ~45 minutes) and last (</w:t>
      </w:r>
      <w:r w:rsidRPr="001149D1">
        <w:rPr>
          <w:i/>
        </w:rPr>
        <w:t xml:space="preserve">embryos spent the </w:t>
      </w:r>
      <w:r w:rsidR="008B5E4F" w:rsidRPr="001149D1">
        <w:rPr>
          <w:i/>
        </w:rPr>
        <w:t>shortest duration on ice ~</w:t>
      </w:r>
      <w:r w:rsidR="0088195D" w:rsidRPr="001149D1">
        <w:rPr>
          <w:i/>
        </w:rPr>
        <w:t>5 minutes)</w:t>
      </w:r>
      <w:r w:rsidR="008B5E4F" w:rsidRPr="001149D1">
        <w:rPr>
          <w:i/>
        </w:rPr>
        <w:t xml:space="preserve"> for embryonic lethality</w:t>
      </w:r>
      <w:r w:rsidRPr="001149D1">
        <w:rPr>
          <w:i/>
        </w:rPr>
        <w:t xml:space="preserve"> (see graph, left)</w:t>
      </w:r>
      <w:r w:rsidR="008B5E4F" w:rsidRPr="001149D1">
        <w:rPr>
          <w:i/>
        </w:rPr>
        <w:t>. We used previously collected data from 3 separate control runs (data reported for the morphogenesis reporter strain). In all cases, the embryonic lethality hovered between 4-8%</w:t>
      </w:r>
      <w:r w:rsidRPr="001149D1">
        <w:rPr>
          <w:i/>
        </w:rPr>
        <w:t xml:space="preserve"> and was not significantly different between the two conditions (see graph).</w:t>
      </w:r>
      <w:r w:rsidRPr="001149D1">
        <w:t xml:space="preserve"> </w:t>
      </w:r>
    </w:p>
    <w:p w14:paraId="53B0BE82" w14:textId="77777777" w:rsidR="00942930" w:rsidRDefault="00942930" w:rsidP="00477622"/>
    <w:sectPr w:rsidR="00942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becca Green">
    <w15:presenceInfo w15:providerId="Windows Live" w15:userId="6654f6711864c8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1D"/>
    <w:rsid w:val="0001458A"/>
    <w:rsid w:val="0003137F"/>
    <w:rsid w:val="00037E9F"/>
    <w:rsid w:val="0009471D"/>
    <w:rsid w:val="000B3CD1"/>
    <w:rsid w:val="001149D1"/>
    <w:rsid w:val="001203AB"/>
    <w:rsid w:val="0015158C"/>
    <w:rsid w:val="00182D22"/>
    <w:rsid w:val="001F3148"/>
    <w:rsid w:val="00206EB6"/>
    <w:rsid w:val="00275D5E"/>
    <w:rsid w:val="002A4363"/>
    <w:rsid w:val="00311AD5"/>
    <w:rsid w:val="00316183"/>
    <w:rsid w:val="00346904"/>
    <w:rsid w:val="00354051"/>
    <w:rsid w:val="00363F3A"/>
    <w:rsid w:val="003B6201"/>
    <w:rsid w:val="003C29F8"/>
    <w:rsid w:val="0041162E"/>
    <w:rsid w:val="004673BF"/>
    <w:rsid w:val="004732DB"/>
    <w:rsid w:val="00477622"/>
    <w:rsid w:val="004A36BA"/>
    <w:rsid w:val="004C5976"/>
    <w:rsid w:val="004D4BDF"/>
    <w:rsid w:val="004E4C27"/>
    <w:rsid w:val="00564418"/>
    <w:rsid w:val="00572EE0"/>
    <w:rsid w:val="00590D30"/>
    <w:rsid w:val="00596639"/>
    <w:rsid w:val="00624161"/>
    <w:rsid w:val="0064501C"/>
    <w:rsid w:val="006506E0"/>
    <w:rsid w:val="00663A3A"/>
    <w:rsid w:val="006A2EC0"/>
    <w:rsid w:val="00793236"/>
    <w:rsid w:val="007C2222"/>
    <w:rsid w:val="007D6085"/>
    <w:rsid w:val="007E750F"/>
    <w:rsid w:val="0088195D"/>
    <w:rsid w:val="00892A36"/>
    <w:rsid w:val="008B5E4F"/>
    <w:rsid w:val="008B6428"/>
    <w:rsid w:val="008C41AC"/>
    <w:rsid w:val="008E47B6"/>
    <w:rsid w:val="00942930"/>
    <w:rsid w:val="00957C9B"/>
    <w:rsid w:val="009639FD"/>
    <w:rsid w:val="00975675"/>
    <w:rsid w:val="0097686C"/>
    <w:rsid w:val="00992660"/>
    <w:rsid w:val="00A07852"/>
    <w:rsid w:val="00A57BE9"/>
    <w:rsid w:val="00AD7252"/>
    <w:rsid w:val="00B03D68"/>
    <w:rsid w:val="00B224B2"/>
    <w:rsid w:val="00B92DC2"/>
    <w:rsid w:val="00BE7FA6"/>
    <w:rsid w:val="00C33B8E"/>
    <w:rsid w:val="00C47CBA"/>
    <w:rsid w:val="00C95472"/>
    <w:rsid w:val="00D14455"/>
    <w:rsid w:val="00D71EE2"/>
    <w:rsid w:val="00DB6170"/>
    <w:rsid w:val="00DC5430"/>
    <w:rsid w:val="00E025A7"/>
    <w:rsid w:val="00E471E6"/>
    <w:rsid w:val="00E80A7A"/>
    <w:rsid w:val="00E853CF"/>
    <w:rsid w:val="00E85EC2"/>
    <w:rsid w:val="00EF421D"/>
    <w:rsid w:val="00F011B6"/>
    <w:rsid w:val="00F053A5"/>
    <w:rsid w:val="00F15BDD"/>
    <w:rsid w:val="00F35539"/>
    <w:rsid w:val="00F46D75"/>
    <w:rsid w:val="00F60844"/>
    <w:rsid w:val="00FA2AE0"/>
    <w:rsid w:val="00FA7A69"/>
    <w:rsid w:val="00FB6CC1"/>
    <w:rsid w:val="00FD3922"/>
    <w:rsid w:val="00FE5DBA"/>
    <w:rsid w:val="00FF174C"/>
    <w:rsid w:val="00FF1D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3D52"/>
  <w15:chartTrackingRefBased/>
  <w15:docId w15:val="{8DF198E1-D2DB-4009-8579-E3CFBBB7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1B6"/>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F011B6"/>
    <w:rPr>
      <w:b/>
      <w:bCs/>
    </w:rPr>
  </w:style>
  <w:style w:type="character" w:styleId="Hyperlink">
    <w:name w:val="Hyperlink"/>
    <w:basedOn w:val="DefaultParagraphFont"/>
    <w:uiPriority w:val="99"/>
    <w:semiHidden/>
    <w:unhideWhenUsed/>
    <w:rsid w:val="00F15BDD"/>
    <w:rPr>
      <w:color w:val="0000FF"/>
      <w:u w:val="single"/>
    </w:rPr>
  </w:style>
  <w:style w:type="paragraph" w:styleId="BalloonText">
    <w:name w:val="Balloon Text"/>
    <w:basedOn w:val="Normal"/>
    <w:link w:val="BalloonTextChar"/>
    <w:uiPriority w:val="99"/>
    <w:semiHidden/>
    <w:unhideWhenUsed/>
    <w:rsid w:val="004E4C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4C2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57C9B"/>
    <w:rPr>
      <w:sz w:val="16"/>
      <w:szCs w:val="16"/>
    </w:rPr>
  </w:style>
  <w:style w:type="paragraph" w:styleId="CommentText">
    <w:name w:val="annotation text"/>
    <w:basedOn w:val="Normal"/>
    <w:link w:val="CommentTextChar"/>
    <w:uiPriority w:val="99"/>
    <w:semiHidden/>
    <w:unhideWhenUsed/>
    <w:rsid w:val="00957C9B"/>
    <w:pPr>
      <w:spacing w:line="240" w:lineRule="auto"/>
    </w:pPr>
    <w:rPr>
      <w:sz w:val="20"/>
      <w:szCs w:val="20"/>
    </w:rPr>
  </w:style>
  <w:style w:type="character" w:customStyle="1" w:styleId="CommentTextChar">
    <w:name w:val="Comment Text Char"/>
    <w:basedOn w:val="DefaultParagraphFont"/>
    <w:link w:val="CommentText"/>
    <w:uiPriority w:val="99"/>
    <w:semiHidden/>
    <w:rsid w:val="00957C9B"/>
    <w:rPr>
      <w:sz w:val="20"/>
      <w:szCs w:val="20"/>
    </w:rPr>
  </w:style>
  <w:style w:type="paragraph" w:styleId="CommentSubject">
    <w:name w:val="annotation subject"/>
    <w:basedOn w:val="CommentText"/>
    <w:next w:val="CommentText"/>
    <w:link w:val="CommentSubjectChar"/>
    <w:uiPriority w:val="99"/>
    <w:semiHidden/>
    <w:unhideWhenUsed/>
    <w:rsid w:val="00957C9B"/>
    <w:rPr>
      <w:b/>
      <w:bCs/>
    </w:rPr>
  </w:style>
  <w:style w:type="character" w:customStyle="1" w:styleId="CommentSubjectChar">
    <w:name w:val="Comment Subject Char"/>
    <w:basedOn w:val="CommentTextChar"/>
    <w:link w:val="CommentSubject"/>
    <w:uiPriority w:val="99"/>
    <w:semiHidden/>
    <w:rsid w:val="00957C9B"/>
    <w:rPr>
      <w:b/>
      <w:bCs/>
      <w:sz w:val="20"/>
      <w:szCs w:val="20"/>
    </w:rPr>
  </w:style>
  <w:style w:type="paragraph" w:styleId="Revision">
    <w:name w:val="Revision"/>
    <w:hidden/>
    <w:uiPriority w:val="99"/>
    <w:semiHidden/>
    <w:rsid w:val="00206E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0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biologists.com/user-licence-1-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Green</dc:creator>
  <cp:keywords/>
  <dc:description/>
  <cp:lastModifiedBy>Rebecca Green</cp:lastModifiedBy>
  <cp:revision>2</cp:revision>
  <dcterms:created xsi:type="dcterms:W3CDTF">2019-07-18T03:41:00Z</dcterms:created>
  <dcterms:modified xsi:type="dcterms:W3CDTF">2019-07-18T03:41:00Z</dcterms:modified>
</cp:coreProperties>
</file>