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D9ECA04" w:rsidR="006305D7" w:rsidRPr="00FE1C6A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4D4DD384" w:rsidR="007A4DD6" w:rsidRPr="00812A8D" w:rsidRDefault="00812A8D" w:rsidP="007A4DD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12A8D">
        <w:rPr>
          <w:rFonts w:asciiTheme="minorHAnsi" w:hAnsiTheme="minorHAnsi" w:cstheme="minorHAnsi"/>
          <w:b/>
          <w:bCs/>
          <w:color w:val="000000" w:themeColor="text1"/>
        </w:rPr>
        <w:t xml:space="preserve">Purkinje Cell Survival </w:t>
      </w:r>
      <w:r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812A8D">
        <w:rPr>
          <w:rFonts w:asciiTheme="minorHAnsi" w:hAnsiTheme="minorHAnsi" w:cstheme="minorHAnsi"/>
          <w:b/>
          <w:bCs/>
          <w:color w:val="000000" w:themeColor="text1"/>
        </w:rPr>
        <w:t>n Organotypic Cerebellar Slice Culture</w:t>
      </w:r>
      <w:r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2E300B21" w14:textId="77777777" w:rsidR="007A4DD6" w:rsidRPr="00FE1C6A" w:rsidRDefault="007A4DD6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588ABE09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FE1C6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FE1C6A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FE1C6A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FE1C6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32B171D0" w14:textId="2FB1A607" w:rsidR="007A4DD6" w:rsidRPr="00FE1C6A" w:rsidRDefault="00882D9E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Jennifer Rakotomamonjy</w:t>
      </w:r>
      <w:r w:rsidR="00615FF7" w:rsidRPr="00FE1C6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FE1C6A">
        <w:rPr>
          <w:rFonts w:asciiTheme="minorHAnsi" w:hAnsiTheme="minorHAnsi" w:cstheme="minorHAnsi"/>
          <w:color w:val="000000" w:themeColor="text1"/>
        </w:rPr>
        <w:t>, Alicia Guemez-Gamboa</w:t>
      </w:r>
      <w:r w:rsidR="00615FF7" w:rsidRPr="00FE1C6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E69CE53" w14:textId="77777777" w:rsidR="00A7765E" w:rsidRPr="00FE1C6A" w:rsidRDefault="00A7765E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60FCB589" w14:textId="6ED63E26" w:rsidR="00D04A95" w:rsidRPr="00FE1C6A" w:rsidRDefault="00615FF7" w:rsidP="009E6BA2">
      <w:pPr>
        <w:widowControl/>
        <w:jc w:val="left"/>
        <w:rPr>
          <w:rFonts w:asciiTheme="minorHAnsi" w:hAnsiTheme="minorHAnsi" w:cstheme="minorHAnsi"/>
          <w:bCs/>
          <w:color w:val="000000" w:themeColor="text1"/>
        </w:rPr>
      </w:pPr>
      <w:r w:rsidRPr="00FE1C6A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82D9E" w:rsidRPr="00FE1C6A">
        <w:rPr>
          <w:rFonts w:asciiTheme="minorHAnsi" w:hAnsiTheme="minorHAnsi" w:cstheme="minorHAnsi"/>
          <w:bCs/>
          <w:color w:val="000000" w:themeColor="text1"/>
        </w:rPr>
        <w:t>Department of Physiology, Northwestern University, Feinberg School of Medicine</w:t>
      </w:r>
      <w:r w:rsidR="00A7765E" w:rsidRPr="00FE1C6A">
        <w:rPr>
          <w:rFonts w:asciiTheme="minorHAnsi" w:hAnsiTheme="minorHAnsi" w:cstheme="minorHAnsi"/>
          <w:bCs/>
          <w:color w:val="000000" w:themeColor="text1"/>
        </w:rPr>
        <w:t>, Chicago,</w:t>
      </w:r>
      <w:r w:rsidR="005256C0" w:rsidRPr="00FE1C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7765E" w:rsidRPr="00FE1C6A">
        <w:rPr>
          <w:rFonts w:asciiTheme="minorHAnsi" w:hAnsiTheme="minorHAnsi" w:cstheme="minorHAnsi"/>
          <w:bCs/>
          <w:color w:val="000000" w:themeColor="text1"/>
        </w:rPr>
        <w:t>IL, USA</w:t>
      </w:r>
    </w:p>
    <w:p w14:paraId="0561DE30" w14:textId="7497DE07" w:rsidR="005256C0" w:rsidRDefault="005256C0" w:rsidP="005256C0">
      <w:pPr>
        <w:rPr>
          <w:rFonts w:asciiTheme="minorHAnsi" w:hAnsiTheme="minorHAnsi" w:cstheme="minorHAnsi"/>
          <w:bCs/>
          <w:color w:val="000000" w:themeColor="text1"/>
        </w:rPr>
      </w:pPr>
    </w:p>
    <w:p w14:paraId="5BE11DDE" w14:textId="449836B2" w:rsidR="009E6BA2" w:rsidRPr="009E6BA2" w:rsidRDefault="009E6BA2" w:rsidP="009E6BA2">
      <w:pPr>
        <w:rPr>
          <w:rFonts w:asciiTheme="minorHAnsi" w:hAnsiTheme="minorHAnsi" w:cstheme="minorHAnsi"/>
          <w:b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 xml:space="preserve">Corresponding 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Pr="009E6BA2">
        <w:rPr>
          <w:rFonts w:asciiTheme="minorHAnsi" w:hAnsiTheme="minorHAnsi" w:cstheme="minorHAnsi"/>
          <w:b/>
          <w:color w:val="000000" w:themeColor="text1"/>
        </w:rPr>
        <w:t xml:space="preserve">uthor: </w:t>
      </w:r>
    </w:p>
    <w:p w14:paraId="012DB90B" w14:textId="61A71362" w:rsidR="009E6BA2" w:rsidRDefault="009E6BA2" w:rsidP="009E6BA2">
      <w:pPr>
        <w:rPr>
          <w:rFonts w:cs="Arial"/>
          <w:bCs/>
          <w:color w:val="000000" w:themeColor="text1"/>
        </w:rPr>
      </w:pPr>
      <w:r w:rsidRPr="00FE1C6A">
        <w:rPr>
          <w:rFonts w:asciiTheme="minorHAnsi" w:hAnsiTheme="minorHAnsi" w:cstheme="minorHAnsi"/>
          <w:bCs/>
          <w:color w:val="000000" w:themeColor="text1"/>
        </w:rPr>
        <w:t>Jennifer Rakotomamonjy</w:t>
      </w:r>
      <w:r w:rsidRPr="00FE1C6A">
        <w:rPr>
          <w:rFonts w:asciiTheme="minorHAnsi" w:hAnsiTheme="minorHAnsi" w:cstheme="minorHAnsi"/>
          <w:bCs/>
          <w:color w:val="000000" w:themeColor="text1"/>
        </w:rPr>
        <w:tab/>
      </w:r>
      <w:r w:rsidRPr="00FE1C6A">
        <w:rPr>
          <w:rFonts w:asciiTheme="minorHAnsi" w:hAnsiTheme="minorHAnsi" w:cstheme="minorHAnsi"/>
          <w:bCs/>
          <w:color w:val="000000" w:themeColor="text1"/>
        </w:rPr>
        <w:tab/>
        <w:t>(jennifer.rakotomamonjy@northwestern.edu</w:t>
      </w:r>
      <w:r w:rsidRPr="00FE1C6A">
        <w:rPr>
          <w:rFonts w:cs="Arial"/>
          <w:bCs/>
          <w:color w:val="000000" w:themeColor="text1"/>
        </w:rPr>
        <w:t>)</w:t>
      </w:r>
    </w:p>
    <w:p w14:paraId="619F79F4" w14:textId="77777777" w:rsidR="009E6BA2" w:rsidRPr="00FE1C6A" w:rsidRDefault="009E6BA2" w:rsidP="009E6BA2">
      <w:pPr>
        <w:rPr>
          <w:rFonts w:asciiTheme="minorHAnsi" w:hAnsiTheme="minorHAnsi" w:cstheme="minorHAnsi"/>
          <w:bCs/>
          <w:color w:val="000000" w:themeColor="text1"/>
        </w:rPr>
      </w:pPr>
    </w:p>
    <w:p w14:paraId="11E80594" w14:textId="155991C8" w:rsidR="00A7765E" w:rsidRPr="009E6BA2" w:rsidRDefault="00A7765E" w:rsidP="005256C0">
      <w:pPr>
        <w:rPr>
          <w:rFonts w:asciiTheme="minorHAnsi" w:hAnsiTheme="minorHAnsi" w:cstheme="minorHAnsi"/>
          <w:b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9E6BA2">
        <w:rPr>
          <w:rFonts w:asciiTheme="minorHAnsi" w:hAnsiTheme="minorHAnsi" w:cstheme="minorHAnsi"/>
          <w:b/>
          <w:color w:val="000000" w:themeColor="text1"/>
        </w:rPr>
        <w:t>A</w:t>
      </w:r>
      <w:r w:rsidRPr="009E6BA2">
        <w:rPr>
          <w:rFonts w:asciiTheme="minorHAnsi" w:hAnsiTheme="minorHAnsi" w:cstheme="minorHAnsi"/>
          <w:b/>
          <w:color w:val="000000" w:themeColor="text1"/>
        </w:rPr>
        <w:t xml:space="preserve">ddresses of </w:t>
      </w:r>
      <w:r w:rsidR="009E6BA2">
        <w:rPr>
          <w:rFonts w:asciiTheme="minorHAnsi" w:hAnsiTheme="minorHAnsi" w:cstheme="minorHAnsi"/>
          <w:b/>
          <w:color w:val="000000" w:themeColor="text1"/>
        </w:rPr>
        <w:t>C</w:t>
      </w:r>
      <w:r w:rsidRPr="009E6BA2">
        <w:rPr>
          <w:rFonts w:asciiTheme="minorHAnsi" w:hAnsiTheme="minorHAnsi" w:cstheme="minorHAnsi"/>
          <w:b/>
          <w:color w:val="000000" w:themeColor="text1"/>
        </w:rPr>
        <w:t>o</w:t>
      </w:r>
      <w:r w:rsidR="009E6BA2">
        <w:rPr>
          <w:rFonts w:asciiTheme="minorHAnsi" w:hAnsiTheme="minorHAnsi" w:cstheme="minorHAnsi"/>
          <w:b/>
          <w:color w:val="000000" w:themeColor="text1"/>
        </w:rPr>
        <w:t>-A</w:t>
      </w:r>
      <w:r w:rsidRPr="009E6BA2">
        <w:rPr>
          <w:rFonts w:asciiTheme="minorHAnsi" w:hAnsiTheme="minorHAnsi" w:cstheme="minorHAnsi"/>
          <w:b/>
          <w:color w:val="000000" w:themeColor="text1"/>
        </w:rPr>
        <w:t>uthors:</w:t>
      </w:r>
    </w:p>
    <w:p w14:paraId="73F53220" w14:textId="032F5D2D" w:rsidR="00A7765E" w:rsidRPr="009E6BA2" w:rsidRDefault="002108B7" w:rsidP="009E6BA2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  <w:lang w:val="fr-FR"/>
        </w:rPr>
      </w:pPr>
      <w:r w:rsidRPr="00FE1C6A">
        <w:rPr>
          <w:rFonts w:cs="Arial"/>
          <w:bCs/>
          <w:color w:val="000000" w:themeColor="text1"/>
          <w:lang w:val="fr-FR"/>
        </w:rPr>
        <w:t>Alicia Guemez-Gamboa</w:t>
      </w:r>
      <w:r w:rsidR="00A7765E" w:rsidRPr="00FE1C6A">
        <w:rPr>
          <w:rFonts w:cs="Arial"/>
          <w:bCs/>
          <w:color w:val="000000" w:themeColor="text1"/>
          <w:lang w:val="fr-FR"/>
        </w:rPr>
        <w:tab/>
      </w:r>
      <w:r w:rsidR="00A7765E" w:rsidRPr="00FE1C6A">
        <w:rPr>
          <w:rFonts w:cs="Arial"/>
          <w:bCs/>
          <w:color w:val="000000" w:themeColor="text1"/>
          <w:lang w:val="fr-FR"/>
        </w:rPr>
        <w:tab/>
        <w:t>(</w:t>
      </w:r>
      <w:r w:rsidRPr="00FE1C6A">
        <w:rPr>
          <w:rFonts w:asciiTheme="minorHAnsi" w:hAnsiTheme="minorHAnsi" w:cstheme="minorHAnsi"/>
          <w:bCs/>
          <w:color w:val="000000" w:themeColor="text1"/>
        </w:rPr>
        <w:t>alicia.guemez@</w:t>
      </w:r>
      <w:r w:rsidRPr="00FE1C6A">
        <w:rPr>
          <w:rFonts w:cs="Arial"/>
          <w:bCs/>
          <w:color w:val="000000" w:themeColor="text1"/>
        </w:rPr>
        <w:t>northwestern.edu</w:t>
      </w:r>
      <w:r w:rsidR="00A7765E" w:rsidRPr="00FE1C6A">
        <w:rPr>
          <w:rFonts w:cs="Arial"/>
          <w:bCs/>
          <w:color w:val="000000" w:themeColor="text1"/>
          <w:lang w:val="fr-FR"/>
        </w:rPr>
        <w:t>)</w:t>
      </w:r>
    </w:p>
    <w:p w14:paraId="33E670A6" w14:textId="77777777" w:rsidR="00A7765E" w:rsidRPr="00FE1C6A" w:rsidRDefault="00A7765E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5FE85DFB" w:rsidR="006305D7" w:rsidRPr="00FE1C6A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6C0B0781" w14:textId="33DEA0FC" w:rsidR="007A4DD6" w:rsidRPr="00FE1C6A" w:rsidRDefault="009E6BA2" w:rsidP="007A4DD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0A3CA6" w:rsidRPr="00FE1C6A">
        <w:rPr>
          <w:rFonts w:asciiTheme="minorHAnsi" w:hAnsiTheme="minorHAnsi" w:cstheme="minorHAnsi"/>
          <w:color w:val="000000" w:themeColor="text1"/>
        </w:rPr>
        <w:t>euroscience,</w:t>
      </w:r>
      <w:r w:rsidRPr="00FE1C6A">
        <w:rPr>
          <w:rFonts w:asciiTheme="minorHAnsi" w:hAnsiTheme="minorHAnsi" w:cstheme="minorHAnsi"/>
          <w:color w:val="000000" w:themeColor="text1"/>
        </w:rPr>
        <w:t xml:space="preserve"> cerebellum, organ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otypic, Purkinje cell, development, </w:t>
      </w:r>
      <w:r w:rsidR="001F79A8" w:rsidRPr="00FE1C6A">
        <w:rPr>
          <w:rFonts w:asciiTheme="minorHAnsi" w:hAnsiTheme="minorHAnsi" w:cstheme="minorHAnsi"/>
          <w:color w:val="000000" w:themeColor="text1"/>
        </w:rPr>
        <w:t>neuroprotection</w:t>
      </w:r>
      <w:r w:rsidR="0047134B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1CB4E390" w14:textId="77777777" w:rsidR="006305D7" w:rsidRPr="00FE1C6A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28C2FD7F" w:rsidR="006305D7" w:rsidRPr="00FE1C6A" w:rsidRDefault="00086FF5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FE1C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1AE5E407" w:rsidR="007A4DD6" w:rsidRPr="00FE1C6A" w:rsidRDefault="0047134B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Organotypic slice cultures are a </w:t>
      </w:r>
      <w:r w:rsidR="00C52F1B" w:rsidRPr="00FE1C6A">
        <w:rPr>
          <w:rFonts w:asciiTheme="minorHAnsi" w:hAnsiTheme="minorHAnsi" w:cstheme="minorHAnsi"/>
          <w:color w:val="000000" w:themeColor="text1"/>
        </w:rPr>
        <w:t>powerful tool</w:t>
      </w:r>
      <w:r w:rsidRPr="00FE1C6A">
        <w:rPr>
          <w:rFonts w:asciiTheme="minorHAnsi" w:hAnsiTheme="minorHAnsi" w:cstheme="minorHAnsi"/>
          <w:color w:val="000000" w:themeColor="text1"/>
        </w:rPr>
        <w:t xml:space="preserve"> to study neurodevelopmental </w:t>
      </w:r>
      <w:r w:rsidR="00E60BBB" w:rsidRPr="00FE1C6A">
        <w:rPr>
          <w:rFonts w:asciiTheme="minorHAnsi" w:hAnsiTheme="minorHAnsi" w:cstheme="minorHAnsi"/>
          <w:color w:val="000000" w:themeColor="text1"/>
        </w:rPr>
        <w:t xml:space="preserve">or degenerative/regenerative </w:t>
      </w:r>
      <w:r w:rsidRPr="00FE1C6A">
        <w:rPr>
          <w:rFonts w:asciiTheme="minorHAnsi" w:hAnsiTheme="minorHAnsi" w:cstheme="minorHAnsi"/>
          <w:color w:val="000000" w:themeColor="text1"/>
        </w:rPr>
        <w:t>processes. Here</w:t>
      </w:r>
      <w:r w:rsidR="009E6BA2">
        <w:rPr>
          <w:rFonts w:asciiTheme="minorHAnsi" w:hAnsiTheme="minorHAnsi" w:cstheme="minorHAnsi"/>
          <w:color w:val="000000" w:themeColor="text1"/>
        </w:rPr>
        <w:t>,</w:t>
      </w:r>
      <w:r w:rsidRPr="00FE1C6A">
        <w:rPr>
          <w:rFonts w:asciiTheme="minorHAnsi" w:hAnsiTheme="minorHAnsi" w:cstheme="minorHAnsi"/>
          <w:color w:val="000000" w:themeColor="text1"/>
        </w:rPr>
        <w:t xml:space="preserve"> we describe a protocol </w:t>
      </w:r>
      <w:r w:rsidR="000A3CA6" w:rsidRPr="00FE1C6A">
        <w:rPr>
          <w:rFonts w:asciiTheme="minorHAnsi" w:hAnsiTheme="minorHAnsi" w:cstheme="minorHAnsi"/>
          <w:color w:val="000000" w:themeColor="text1"/>
        </w:rPr>
        <w:t>that</w:t>
      </w:r>
      <w:r w:rsidRPr="00FE1C6A">
        <w:rPr>
          <w:rFonts w:asciiTheme="minorHAnsi" w:hAnsiTheme="minorHAnsi" w:cstheme="minorHAnsi"/>
          <w:color w:val="000000" w:themeColor="text1"/>
        </w:rPr>
        <w:t xml:space="preserve"> model</w:t>
      </w:r>
      <w:r w:rsidR="000A3CA6" w:rsidRPr="00FE1C6A">
        <w:rPr>
          <w:rFonts w:asciiTheme="minorHAnsi" w:hAnsiTheme="minorHAnsi" w:cstheme="minorHAnsi"/>
          <w:color w:val="000000" w:themeColor="text1"/>
        </w:rPr>
        <w:t>s</w:t>
      </w:r>
      <w:r w:rsidRPr="00FE1C6A">
        <w:rPr>
          <w:rFonts w:asciiTheme="minorHAnsi" w:hAnsiTheme="minorHAnsi" w:cstheme="minorHAnsi"/>
          <w:color w:val="000000" w:themeColor="text1"/>
        </w:rPr>
        <w:t xml:space="preserve"> the neurodevelopmental death of Purkinje cells in</w:t>
      </w:r>
      <w:r w:rsidR="000A3CA6" w:rsidRPr="00FE1C6A">
        <w:rPr>
          <w:rFonts w:asciiTheme="minorHAnsi" w:hAnsiTheme="minorHAnsi" w:cstheme="minorHAnsi"/>
          <w:color w:val="000000" w:themeColor="text1"/>
        </w:rPr>
        <w:t xml:space="preserve"> mouse</w:t>
      </w:r>
      <w:r w:rsidRPr="00FE1C6A">
        <w:rPr>
          <w:rFonts w:asciiTheme="minorHAnsi" w:hAnsiTheme="minorHAnsi" w:cstheme="minorHAnsi"/>
          <w:color w:val="000000" w:themeColor="text1"/>
        </w:rPr>
        <w:t xml:space="preserve"> cerebellar slice cultures.</w:t>
      </w:r>
      <w:r w:rsidR="00DC5655" w:rsidRPr="00FE1C6A">
        <w:rPr>
          <w:rFonts w:asciiTheme="minorHAnsi" w:hAnsiTheme="minorHAnsi" w:cstheme="minorHAnsi"/>
          <w:color w:val="000000" w:themeColor="text1"/>
        </w:rPr>
        <w:t xml:space="preserve"> This method </w:t>
      </w:r>
      <w:r w:rsidR="005B50DF" w:rsidRPr="00FE1C6A">
        <w:rPr>
          <w:rFonts w:asciiTheme="minorHAnsi" w:hAnsiTheme="minorHAnsi" w:cstheme="minorHAnsi"/>
          <w:color w:val="000000" w:themeColor="text1"/>
        </w:rPr>
        <w:t>may benefit</w:t>
      </w:r>
      <w:r w:rsidR="00DC5655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5B50DF" w:rsidRPr="00FE1C6A">
        <w:rPr>
          <w:rFonts w:asciiTheme="minorHAnsi" w:hAnsiTheme="minorHAnsi" w:cstheme="minorHAnsi"/>
          <w:color w:val="000000" w:themeColor="text1"/>
        </w:rPr>
        <w:t xml:space="preserve">research in neuroprotective drug discovery. </w:t>
      </w:r>
    </w:p>
    <w:p w14:paraId="761028D6" w14:textId="77777777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64FB8590" w14:textId="7359AF0F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72C059A2" w14:textId="23964BBB" w:rsidR="003415B3" w:rsidRPr="00FE1C6A" w:rsidRDefault="00645CB6" w:rsidP="003415B3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Organotypic slice culture is a powerful </w:t>
      </w:r>
      <w:r w:rsidR="009E6BA2" w:rsidRPr="009E6BA2">
        <w:rPr>
          <w:rFonts w:asciiTheme="minorHAnsi" w:hAnsiTheme="minorHAnsi" w:cstheme="minorHAnsi"/>
          <w:color w:val="000000" w:themeColor="text1"/>
        </w:rPr>
        <w:t>in vitro</w:t>
      </w:r>
      <w:r w:rsidRPr="00FE1C6A">
        <w:rPr>
          <w:rFonts w:asciiTheme="minorHAnsi" w:hAnsiTheme="minorHAnsi" w:cstheme="minorHAnsi"/>
          <w:color w:val="000000" w:themeColor="text1"/>
        </w:rPr>
        <w:t xml:space="preserve"> model</w:t>
      </w:r>
      <w:r w:rsidR="009E6BA2">
        <w:rPr>
          <w:rFonts w:asciiTheme="minorHAnsi" w:hAnsiTheme="minorHAnsi" w:cstheme="minorHAnsi"/>
          <w:color w:val="000000" w:themeColor="text1"/>
        </w:rPr>
        <w:t xml:space="preserve"> that mimicks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9E6BA2">
        <w:rPr>
          <w:rFonts w:asciiTheme="minorHAnsi" w:hAnsiTheme="minorHAnsi" w:cstheme="minorHAnsi"/>
          <w:color w:val="000000" w:themeColor="text1"/>
        </w:rPr>
        <w:t>in vivo</w:t>
      </w:r>
      <w:r w:rsidRPr="00FE1C6A">
        <w:rPr>
          <w:rFonts w:asciiTheme="minorHAnsi" w:hAnsiTheme="minorHAnsi" w:cstheme="minorHAnsi"/>
          <w:color w:val="000000" w:themeColor="text1"/>
        </w:rPr>
        <w:t xml:space="preserve"> condition</w:t>
      </w:r>
      <w:r w:rsidR="003415B3" w:rsidRPr="00FE1C6A">
        <w:rPr>
          <w:rFonts w:asciiTheme="minorHAnsi" w:hAnsiTheme="minorHAnsi" w:cstheme="minorHAnsi"/>
          <w:color w:val="000000" w:themeColor="text1"/>
        </w:rPr>
        <w:t>s</w:t>
      </w:r>
      <w:r w:rsidR="009E6BA2">
        <w:rPr>
          <w:rFonts w:asciiTheme="minorHAnsi" w:hAnsiTheme="minorHAnsi" w:cstheme="minorHAnsi"/>
          <w:color w:val="000000" w:themeColor="text1"/>
        </w:rPr>
        <w:t xml:space="preserve"> more closely than</w:t>
      </w:r>
      <w:r w:rsidRPr="00FE1C6A">
        <w:rPr>
          <w:rFonts w:asciiTheme="minorHAnsi" w:hAnsiTheme="minorHAnsi" w:cstheme="minorHAnsi"/>
          <w:color w:val="000000" w:themeColor="text1"/>
        </w:rPr>
        <w:t xml:space="preserve"> dissociated primary cell cultures. </w:t>
      </w:r>
      <w:r w:rsidR="003415B3" w:rsidRPr="00FE1C6A">
        <w:rPr>
          <w:rFonts w:asciiTheme="minorHAnsi" w:hAnsiTheme="minorHAnsi" w:cstheme="minorHAnsi"/>
          <w:color w:val="000000" w:themeColor="text1"/>
        </w:rPr>
        <w:t>In early postnatal development, c</w:t>
      </w:r>
      <w:r w:rsidRPr="00FE1C6A">
        <w:rPr>
          <w:rFonts w:asciiTheme="minorHAnsi" w:hAnsiTheme="minorHAnsi" w:cstheme="minorHAnsi"/>
          <w:color w:val="000000" w:themeColor="text1"/>
        </w:rPr>
        <w:t xml:space="preserve">erebellar Purkinje cells </w:t>
      </w:r>
      <w:r w:rsidR="003415B3" w:rsidRPr="00FE1C6A">
        <w:rPr>
          <w:rFonts w:asciiTheme="minorHAnsi" w:hAnsiTheme="minorHAnsi" w:cstheme="minorHAnsi"/>
          <w:color w:val="000000" w:themeColor="text1"/>
        </w:rPr>
        <w:t xml:space="preserve">are known to </w:t>
      </w:r>
      <w:r w:rsidRPr="00FE1C6A">
        <w:rPr>
          <w:rFonts w:asciiTheme="minorHAnsi" w:hAnsiTheme="minorHAnsi" w:cstheme="minorHAnsi"/>
          <w:color w:val="000000" w:themeColor="text1"/>
        </w:rPr>
        <w:t xml:space="preserve">go through a vulnerable period, </w:t>
      </w:r>
      <w:r w:rsidR="003415B3" w:rsidRPr="00FE1C6A">
        <w:rPr>
          <w:rFonts w:asciiTheme="minorHAnsi" w:hAnsiTheme="minorHAnsi" w:cstheme="minorHAnsi"/>
          <w:color w:val="000000" w:themeColor="text1"/>
        </w:rPr>
        <w:t>during which</w:t>
      </w:r>
      <w:r w:rsidRPr="00FE1C6A">
        <w:rPr>
          <w:rFonts w:asciiTheme="minorHAnsi" w:hAnsiTheme="minorHAnsi" w:cstheme="minorHAnsi"/>
          <w:color w:val="000000" w:themeColor="text1"/>
        </w:rPr>
        <w:t xml:space="preserve"> they undergo programmed cell death. </w:t>
      </w:r>
      <w:r w:rsidR="003415B3" w:rsidRPr="00FE1C6A">
        <w:rPr>
          <w:rFonts w:asciiTheme="minorHAnsi" w:hAnsiTheme="minorHAnsi" w:cstheme="minorHAnsi"/>
          <w:color w:val="000000" w:themeColor="text1"/>
        </w:rPr>
        <w:t xml:space="preserve">Here, we provide a detailed protocol to perform mouse organotypic cerebellar slice culture during this critical </w:t>
      </w:r>
      <w:r w:rsidR="00A247E8" w:rsidRPr="00FE1C6A">
        <w:rPr>
          <w:rFonts w:asciiTheme="minorHAnsi" w:hAnsiTheme="minorHAnsi" w:cstheme="minorHAnsi"/>
          <w:color w:val="000000" w:themeColor="text1"/>
        </w:rPr>
        <w:t>time</w:t>
      </w:r>
      <w:r w:rsidR="003415B3" w:rsidRPr="00FE1C6A">
        <w:rPr>
          <w:rFonts w:asciiTheme="minorHAnsi" w:hAnsiTheme="minorHAnsi" w:cstheme="minorHAnsi"/>
          <w:color w:val="000000" w:themeColor="text1"/>
        </w:rPr>
        <w:t xml:space="preserve">. The slices are further labeled to assess Purkinje cell survival and the efficacy of neuroprotective treatments. </w:t>
      </w:r>
      <w:r w:rsidR="0001788F" w:rsidRPr="00FE1C6A">
        <w:rPr>
          <w:rFonts w:asciiTheme="minorHAnsi" w:hAnsiTheme="minorHAnsi" w:cstheme="minorHAnsi"/>
          <w:color w:val="000000" w:themeColor="text1"/>
        </w:rPr>
        <w:t xml:space="preserve">This method can be extremely valuable to screen for new neuroactive molecules. </w:t>
      </w:r>
    </w:p>
    <w:p w14:paraId="4C7D5FD5" w14:textId="77777777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</w:p>
    <w:p w14:paraId="00D25F73" w14:textId="0C1E390B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INTRODUCTION</w:t>
      </w:r>
      <w:r w:rsidRPr="00FE1C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45FFBA19" w14:textId="4B9C2878" w:rsidR="007A4DD6" w:rsidRPr="00FE1C6A" w:rsidRDefault="009E6BA2" w:rsidP="007A4DD6">
      <w:pPr>
        <w:rPr>
          <w:rFonts w:asciiTheme="minorHAnsi" w:hAnsiTheme="minorHAnsi" w:cstheme="minorHAnsi"/>
          <w:color w:val="000000" w:themeColor="text1"/>
        </w:rPr>
      </w:pPr>
      <w:r w:rsidRPr="009E6BA2">
        <w:rPr>
          <w:rFonts w:asciiTheme="minorHAnsi" w:hAnsiTheme="minorHAnsi" w:cstheme="minorHAnsi"/>
          <w:color w:val="000000" w:themeColor="text1"/>
        </w:rPr>
        <w:t>In vitro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 modeling is an essential </w:t>
      </w:r>
      <w:r w:rsidR="001078EC" w:rsidRPr="00FE1C6A">
        <w:rPr>
          <w:rFonts w:asciiTheme="minorHAnsi" w:hAnsiTheme="minorHAnsi" w:cstheme="minorHAnsi"/>
          <w:color w:val="000000" w:themeColor="text1"/>
        </w:rPr>
        <w:t>tool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 in </w:t>
      </w:r>
      <w:r w:rsidR="001078EC" w:rsidRPr="00FE1C6A">
        <w:rPr>
          <w:rFonts w:asciiTheme="minorHAnsi" w:hAnsiTheme="minorHAnsi" w:cstheme="minorHAnsi"/>
          <w:color w:val="000000" w:themeColor="text1"/>
        </w:rPr>
        <w:t xml:space="preserve">biomedical </w:t>
      </w:r>
      <w:r w:rsidR="00EC34DB" w:rsidRPr="00FE1C6A">
        <w:rPr>
          <w:rFonts w:asciiTheme="minorHAnsi" w:hAnsiTheme="minorHAnsi" w:cstheme="minorHAnsi"/>
          <w:color w:val="000000" w:themeColor="text1"/>
        </w:rPr>
        <w:t>research</w:t>
      </w:r>
      <w:r w:rsidR="00070F94" w:rsidRPr="00FE1C6A">
        <w:rPr>
          <w:rFonts w:asciiTheme="minorHAnsi" w:hAnsiTheme="minorHAnsi" w:cstheme="minorHAnsi"/>
          <w:color w:val="000000" w:themeColor="text1"/>
        </w:rPr>
        <w:t>. I</w:t>
      </w:r>
      <w:r w:rsidR="00EC34DB" w:rsidRPr="00FE1C6A">
        <w:rPr>
          <w:rFonts w:asciiTheme="minorHAnsi" w:hAnsiTheme="minorHAnsi" w:cstheme="minorHAnsi"/>
          <w:color w:val="000000" w:themeColor="text1"/>
        </w:rPr>
        <w:t>t allow</w:t>
      </w:r>
      <w:r w:rsidR="00852227" w:rsidRPr="00FE1C6A">
        <w:rPr>
          <w:rFonts w:asciiTheme="minorHAnsi" w:hAnsiTheme="minorHAnsi" w:cstheme="minorHAnsi"/>
          <w:color w:val="000000" w:themeColor="text1"/>
        </w:rPr>
        <w:t>s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 investigators to study </w:t>
      </w:r>
      <w:r w:rsidR="00852227" w:rsidRPr="00FE1C6A">
        <w:rPr>
          <w:rFonts w:asciiTheme="minorHAnsi" w:hAnsiTheme="minorHAnsi" w:cstheme="minorHAnsi"/>
          <w:color w:val="000000" w:themeColor="text1"/>
        </w:rPr>
        <w:t xml:space="preserve">and tightly control </w:t>
      </w:r>
      <w:r w:rsidR="009D57F7" w:rsidRPr="00FE1C6A">
        <w:rPr>
          <w:rFonts w:asciiTheme="minorHAnsi" w:hAnsiTheme="minorHAnsi" w:cstheme="minorHAnsi"/>
          <w:color w:val="000000" w:themeColor="text1"/>
        </w:rPr>
        <w:t>specific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 mechanisms in restricted cell types, or in isolated system</w:t>
      </w:r>
      <w:r w:rsidR="00FD0B89" w:rsidRPr="00FE1C6A">
        <w:rPr>
          <w:rFonts w:asciiTheme="minorHAnsi" w:hAnsiTheme="minorHAnsi" w:cstheme="minorHAnsi"/>
          <w:color w:val="000000" w:themeColor="text1"/>
        </w:rPr>
        <w:t>s</w:t>
      </w:r>
      <w:r w:rsidR="00EC34DB" w:rsidRPr="00FE1C6A">
        <w:rPr>
          <w:rFonts w:asciiTheme="minorHAnsi" w:hAnsiTheme="minorHAnsi" w:cstheme="minorHAnsi"/>
          <w:color w:val="000000" w:themeColor="text1"/>
        </w:rPr>
        <w:t>/organ</w:t>
      </w:r>
      <w:r w:rsidR="00FD0B89" w:rsidRPr="00FE1C6A">
        <w:rPr>
          <w:rFonts w:asciiTheme="minorHAnsi" w:hAnsiTheme="minorHAnsi" w:cstheme="minorHAnsi"/>
          <w:color w:val="000000" w:themeColor="text1"/>
        </w:rPr>
        <w:t>s</w:t>
      </w:r>
      <w:r w:rsidR="00EC34DB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Organotypic slice culture </w:t>
      </w:r>
      <w:r w:rsidR="00916F15" w:rsidRPr="00FE1C6A">
        <w:rPr>
          <w:rFonts w:asciiTheme="minorHAnsi" w:hAnsiTheme="minorHAnsi" w:cstheme="minorHAnsi"/>
          <w:color w:val="000000" w:themeColor="text1"/>
        </w:rPr>
        <w:t xml:space="preserve">is a widely used </w:t>
      </w:r>
      <w:r w:rsidRPr="009E6BA2">
        <w:rPr>
          <w:rFonts w:asciiTheme="minorHAnsi" w:hAnsiTheme="minorHAnsi" w:cstheme="minorHAnsi"/>
          <w:color w:val="000000" w:themeColor="text1"/>
        </w:rPr>
        <w:t>in vitro</w:t>
      </w:r>
      <w:r w:rsidR="00AF4407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16F15" w:rsidRPr="00FE1C6A">
        <w:rPr>
          <w:rFonts w:asciiTheme="minorHAnsi" w:hAnsiTheme="minorHAnsi" w:cstheme="minorHAnsi"/>
          <w:color w:val="000000" w:themeColor="text1"/>
        </w:rPr>
        <w:t>techni</w:t>
      </w:r>
      <w:r w:rsidR="00EC34DB" w:rsidRPr="00FE1C6A">
        <w:rPr>
          <w:rFonts w:asciiTheme="minorHAnsi" w:hAnsiTheme="minorHAnsi" w:cstheme="minorHAnsi"/>
          <w:color w:val="000000" w:themeColor="text1"/>
        </w:rPr>
        <w:t>que</w:t>
      </w:r>
      <w:r w:rsidR="00916F15" w:rsidRPr="00FE1C6A">
        <w:rPr>
          <w:rFonts w:asciiTheme="minorHAnsi" w:hAnsiTheme="minorHAnsi" w:cstheme="minorHAnsi"/>
          <w:color w:val="000000" w:themeColor="text1"/>
        </w:rPr>
        <w:t>, especially in the field of neuroscience</w:t>
      </w:r>
      <w:r w:rsidR="003F17CB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3F17CB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&lt;EndNote&gt;&lt;Cite&gt;&lt;Author&gt;Humpel&lt;/Author&gt;&lt;Year&gt;2015&lt;/Year&gt;&lt;RecNum&gt;13&lt;/RecNum&gt;&lt;DisplayText&gt;&lt;style face="superscript"&gt;1&lt;/style&gt;&lt;/DisplayText&gt;&lt;record&gt;&lt;rec-number&gt;13&lt;/rec-number&gt;&lt;foreign-keys&gt;&lt;key app="EN" db-id="2sfza5f2daze5feww2cxsdf3x9pzzdtsttxw" timestamp="1559145482"&gt;13&lt;/key&gt;&lt;/foreign-keys&gt;&lt;ref-type name="Journal Article"&gt;17&lt;/ref-type&gt;&lt;contributors&gt;&lt;authors&gt;&lt;author&gt;Humpel, C.&lt;/author&gt;&lt;/authors&gt;&lt;/contributors&gt;&lt;titles&gt;&lt;title&gt;Organotypic brain slice cultures: A review&lt;/title&gt;&lt;secondary-title&gt;Neuroscience&lt;/secondary-title&gt;&lt;/titles&gt;&lt;periodical&gt;&lt;full-title&gt;Neuroscience&lt;/full-title&gt;&lt;/periodical&gt;&lt;pages&gt;86-98&lt;/pages&gt;&lt;volume&gt;305&lt;/volume&gt;&lt;keywords&gt;&lt;keyword&gt;Animals&lt;/keyword&gt;&lt;keyword&gt;*Brain/cy [Cytology]&lt;/keyword&gt;&lt;keyword&gt;*Cholinergic Neurons/ph [Physiology]&lt;/keyword&gt;&lt;keyword&gt;*Dopaminergic Neurons/ph [Physiology]&lt;/keyword&gt;&lt;keyword&gt;In Vitro Techniques&lt;/keyword&gt;&lt;keyword&gt;*Organ Culture Techniques&lt;/keyword&gt;&lt;/keywords&gt;&lt;dates&gt;&lt;year&gt;2015&lt;/year&gt;&lt;/dates&gt;&lt;urls&gt;&lt;/urls&gt;&lt;/record&gt;&lt;/Cite&gt;&lt;/EndNote&gt;</w:instrText>
      </w:r>
      <w:r w:rsidR="003F17CB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3F17CB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3F17CB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916F15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140790" w:rsidRPr="00FE1C6A">
        <w:rPr>
          <w:rFonts w:asciiTheme="minorHAnsi" w:hAnsiTheme="minorHAnsi" w:cstheme="minorHAnsi"/>
          <w:color w:val="000000" w:themeColor="text1"/>
        </w:rPr>
        <w:t>The method was first established by Gähwiler</w:t>
      </w:r>
      <w:r>
        <w:rPr>
          <w:rFonts w:asciiTheme="minorHAnsi" w:hAnsiTheme="minorHAnsi" w:cstheme="minorHAnsi"/>
          <w:color w:val="000000" w:themeColor="text1"/>
        </w:rPr>
        <w:t>,</w:t>
      </w:r>
      <w:r w:rsidR="006B7A83" w:rsidRPr="00FE1C6A">
        <w:rPr>
          <w:rFonts w:asciiTheme="minorHAnsi" w:hAnsiTheme="minorHAnsi" w:cstheme="minorHAnsi"/>
          <w:color w:val="000000" w:themeColor="text1"/>
        </w:rPr>
        <w:t xml:space="preserve"> who cultured brain slices</w:t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 using the roller tube technique</w: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&lt;EndNote&gt;&lt;Cite&gt;&lt;Author&gt;Gahwiler&lt;/Author&gt;&lt;Year&gt;1981&lt;/Year&gt;&lt;RecNum&gt;24&lt;/RecNum&gt;&lt;DisplayText&gt;&lt;style face="superscript"&gt;2&lt;/style&gt;&lt;/DisplayText&gt;&lt;record&gt;&lt;rec-number&gt;24&lt;/rec-number&gt;&lt;foreign-keys&gt;&lt;key app="EN" db-id="2sfza5f2daze5feww2cxsdf3x9pzzdtsttxw" timestamp="1563041373"&gt;24&lt;/key&gt;&lt;/foreign-keys&gt;&lt;ref-type name="Journal Article"&gt;17&lt;/ref-type&gt;&lt;contributors&gt;&lt;authors&gt;&lt;author&gt;Gahwiler, B. H.&lt;/author&gt;&lt;/authors&gt;&lt;/contributors&gt;&lt;titles&gt;&lt;title&gt;Organotypic monolayer cultures of nervous tissue&lt;/title&gt;&lt;secondary-title&gt;Journal of Neuroscience Methods&lt;/secondary-title&gt;&lt;/titles&gt;&lt;periodical&gt;&lt;full-title&gt;Journal of Neuroscience Methods&lt;/full-title&gt;&lt;/periodical&gt;&lt;pages&gt;329-42&lt;/pages&gt;&lt;volume&gt;4&lt;/volume&gt;&lt;number&gt;4&lt;/number&gt;&lt;edition&gt;1981/12/01&lt;/edition&gt;&lt;keywords&gt;&lt;keyword&gt;Animals&lt;/keyword&gt;&lt;keyword&gt;Animals, Newborn&lt;/keyword&gt;&lt;keyword&gt;Brain/cytology/*physiology&lt;/keyword&gt;&lt;keyword&gt;Evoked Potentials&lt;/keyword&gt;&lt;keyword&gt;Hippocampus/physiology&lt;/keyword&gt;&lt;keyword&gt;Membrane Potentials&lt;/keyword&gt;&lt;keyword&gt;Methods&lt;/keyword&gt;&lt;keyword&gt;Microscopy, Phase-Contrast&lt;/keyword&gt;&lt;keyword&gt;Neurons/physiology&lt;/keyword&gt;&lt;keyword&gt;Organ Culture Techniques&lt;/keyword&gt;&lt;keyword&gt;Rats&lt;/keyword&gt;&lt;keyword&gt;Synapses/physiology&lt;/keyword&gt;&lt;/keywords&gt;&lt;dates&gt;&lt;year&gt;1981&lt;/year&gt;&lt;pub-dates&gt;&lt;date&gt;Dec&lt;/date&gt;&lt;/pub-dates&gt;&lt;/dates&gt;&lt;isbn&gt;0165-0270 (Print)&amp;#xD;0165-0270 (Linking)&lt;/isbn&gt;&lt;accession-num&gt;7033675&lt;/accession-num&gt;&lt;urls&gt;&lt;related-urls&gt;&lt;url&gt;&lt;style face="underline" font="default" size="100%"&gt;https://www.ncbi.nlm.nih.gov/pubmed/7033675&lt;/style&gt;&lt;/url&gt;&lt;/related-urls&gt;&lt;/urls&gt;&lt;/record&gt;&lt;/Cite&gt;&lt;/EndNote&gt;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, and </w:t>
      </w:r>
      <w:r w:rsidR="006B7A83" w:rsidRPr="00FE1C6A">
        <w:rPr>
          <w:rFonts w:asciiTheme="minorHAnsi" w:hAnsiTheme="minorHAnsi" w:cstheme="minorHAnsi"/>
          <w:color w:val="000000" w:themeColor="text1"/>
        </w:rPr>
        <w:t>later modified</w:t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127E7F" w:rsidRPr="00FE1C6A">
        <w:rPr>
          <w:rFonts w:asciiTheme="minorHAnsi" w:hAnsiTheme="minorHAnsi" w:cstheme="minorHAnsi"/>
          <w:color w:val="000000" w:themeColor="text1"/>
        </w:rPr>
        <w:t xml:space="preserve">by Yamamoto </w:t>
      </w:r>
      <w:r w:rsidRPr="009E6BA2">
        <w:rPr>
          <w:rFonts w:asciiTheme="minorHAnsi" w:hAnsiTheme="minorHAnsi" w:cstheme="minorHAnsi"/>
          <w:color w:val="000000" w:themeColor="text1"/>
        </w:rPr>
        <w:t>et al.</w:t>
      </w:r>
      <w:r>
        <w:rPr>
          <w:rFonts w:asciiTheme="minorHAnsi" w:hAnsiTheme="minorHAnsi" w:cstheme="minorHAnsi"/>
          <w:color w:val="000000" w:themeColor="text1"/>
        </w:rPr>
        <w:t>,</w:t>
      </w:r>
      <w:r w:rsidR="00127E7F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021B48" w:rsidRPr="00FE1C6A">
        <w:rPr>
          <w:rFonts w:asciiTheme="minorHAnsi" w:hAnsiTheme="minorHAnsi" w:cstheme="minorHAnsi"/>
          <w:color w:val="000000" w:themeColor="text1"/>
        </w:rPr>
        <w:t>wh</w:t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o </w:t>
      </w:r>
      <w:r w:rsidR="00021B48" w:rsidRPr="00FE1C6A">
        <w:rPr>
          <w:rFonts w:asciiTheme="minorHAnsi" w:hAnsiTheme="minorHAnsi" w:cstheme="minorHAnsi"/>
          <w:color w:val="000000" w:themeColor="text1"/>
        </w:rPr>
        <w:t xml:space="preserve">introduced the use of a microporous membrane to </w:t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perform </w:t>
      </w:r>
      <w:r w:rsidR="006B7A83" w:rsidRPr="00FE1C6A">
        <w:rPr>
          <w:rFonts w:asciiTheme="minorHAnsi" w:hAnsiTheme="minorHAnsi" w:cstheme="minorHAnsi"/>
          <w:color w:val="000000" w:themeColor="text1"/>
        </w:rPr>
        <w:t>cortical slice</w:t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 culture</w:t>
      </w:r>
      <w:r w:rsidR="006B7A83" w:rsidRPr="00FE1C6A">
        <w:rPr>
          <w:rFonts w:asciiTheme="minorHAnsi" w:hAnsiTheme="minorHAnsi" w:cstheme="minorHAnsi"/>
          <w:color w:val="000000" w:themeColor="text1"/>
        </w:rPr>
        <w:t>s</w: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&lt;EndNote&gt;&lt;Cite&gt;&lt;Author&gt;Yamamoto&lt;/Author&gt;&lt;Year&gt;1989&lt;/Year&gt;&lt;RecNum&gt;25&lt;/RecNum&gt;&lt;DisplayText&gt;&lt;style face="superscript"&gt;3&lt;/style&gt;&lt;/DisplayText&gt;&lt;record&gt;&lt;rec-number&gt;25&lt;/rec-number&gt;&lt;foreign-keys&gt;&lt;key app="EN" db-id="2sfza5f2daze5feww2cxsdf3x9pzzdtsttxw" timestamp="1563041668"&gt;25&lt;/key&gt;&lt;/foreign-keys&gt;&lt;ref-type name="Journal Article"&gt;17&lt;/ref-type&gt;&lt;contributors&gt;&lt;authors&gt;&lt;author&gt;Yamamoto, N.&lt;/author&gt;&lt;author&gt;Kurotani, T.&lt;/author&gt;&lt;author&gt;Toyama, K.&lt;/author&gt;&lt;/authors&gt;&lt;/contributors&gt;&lt;auth-address&gt;Department of Physiology, Kyoto Prefectural School of Medicine, Japan.&lt;/auth-address&gt;&lt;titles&gt;&lt;title&gt;Neural connections between the lateral geniculate nucleus and visual cortex in vitro&lt;/title&gt;&lt;secondary-title&gt;Science&lt;/secondary-title&gt;&lt;/titles&gt;&lt;periodical&gt;&lt;full-title&gt;Science&lt;/full-title&gt;&lt;/periodical&gt;&lt;pages&gt;192-4&lt;/pages&gt;&lt;volume&gt;245&lt;/volume&gt;&lt;number&gt;4914&lt;/number&gt;&lt;edition&gt;1989/07/14&lt;/edition&gt;&lt;keywords&gt;&lt;keyword&gt;Afferent Pathways/physiology&lt;/keyword&gt;&lt;keyword&gt;Animals&lt;/keyword&gt;&lt;keyword&gt;Axons/physiology&lt;/keyword&gt;&lt;keyword&gt;Culture Techniques&lt;/keyword&gt;&lt;keyword&gt;Efferent Pathways/physiology&lt;/keyword&gt;&lt;keyword&gt;Electrophysiology&lt;/keyword&gt;&lt;keyword&gt;Geniculate Bodies/cytology/*physiology&lt;/keyword&gt;&lt;keyword&gt;Organ Culture Techniques&lt;/keyword&gt;&lt;keyword&gt;Rats&lt;/keyword&gt;&lt;keyword&gt;Rats, Inbred Strains&lt;/keyword&gt;&lt;keyword&gt;Synapses/physiology&lt;/keyword&gt;&lt;keyword&gt;Visual Cortex/cytology/*physiology&lt;/keyword&gt;&lt;/keywords&gt;&lt;dates&gt;&lt;year&gt;1989&lt;/year&gt;&lt;pub-dates&gt;&lt;date&gt;Jul 14&lt;/date&gt;&lt;/pub-dates&gt;&lt;/dates&gt;&lt;isbn&gt;0036-8075 (Print)&amp;#xD;0036-8075 (Linking)&lt;/isbn&gt;&lt;accession-num&gt;2749258&lt;/accession-num&gt;&lt;urls&gt;&lt;related-urls&gt;&lt;url&gt;https://www.ncbi.nlm.nih.gov/pubmed/2749258&lt;/url&gt;&lt;/related-urls&gt;&lt;/urls&gt;&lt;electronic-resource-num&gt;10.1126/science.2749258&lt;/electronic-resource-num&gt;&lt;/record&gt;&lt;/Cite&gt;&lt;/EndNote&gt;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140790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916F15" w:rsidRPr="00FE1C6A">
        <w:rPr>
          <w:rFonts w:asciiTheme="minorHAnsi" w:hAnsiTheme="minorHAnsi" w:cstheme="minorHAnsi"/>
          <w:color w:val="000000" w:themeColor="text1"/>
        </w:rPr>
        <w:t>Compared to primary cell culture</w:t>
      </w:r>
      <w:r w:rsidR="00AF4407" w:rsidRPr="00FE1C6A">
        <w:rPr>
          <w:rFonts w:asciiTheme="minorHAnsi" w:hAnsiTheme="minorHAnsi" w:cstheme="minorHAnsi"/>
          <w:color w:val="000000" w:themeColor="text1"/>
        </w:rPr>
        <w:t>s</w:t>
      </w:r>
      <w:r w:rsidR="00916F15" w:rsidRPr="00FE1C6A">
        <w:rPr>
          <w:rFonts w:asciiTheme="minorHAnsi" w:hAnsiTheme="minorHAnsi" w:cstheme="minorHAnsi"/>
          <w:color w:val="000000" w:themeColor="text1"/>
        </w:rPr>
        <w:t xml:space="preserve">, organotypic </w:t>
      </w:r>
      <w:r w:rsidR="009D57F7" w:rsidRPr="00FE1C6A">
        <w:rPr>
          <w:rFonts w:asciiTheme="minorHAnsi" w:hAnsiTheme="minorHAnsi" w:cstheme="minorHAnsi"/>
          <w:color w:val="000000" w:themeColor="text1"/>
        </w:rPr>
        <w:t xml:space="preserve">slice </w:t>
      </w:r>
      <w:r w:rsidR="00916F15" w:rsidRPr="00FE1C6A">
        <w:rPr>
          <w:rFonts w:asciiTheme="minorHAnsi" w:hAnsiTheme="minorHAnsi" w:cstheme="minorHAnsi"/>
          <w:color w:val="000000" w:themeColor="text1"/>
        </w:rPr>
        <w:t>cultures present</w:t>
      </w:r>
      <w:r w:rsidR="0080280F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the advantage </w:t>
      </w:r>
      <w:r w:rsidR="00D252FF" w:rsidRPr="00FE1C6A">
        <w:rPr>
          <w:rFonts w:asciiTheme="minorHAnsi" w:hAnsiTheme="minorHAnsi" w:cstheme="minorHAnsi"/>
          <w:color w:val="000000" w:themeColor="text1"/>
        </w:rPr>
        <w:t>of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252FF" w:rsidRPr="00FE1C6A">
        <w:rPr>
          <w:rFonts w:asciiTheme="minorHAnsi" w:hAnsiTheme="minorHAnsi" w:cstheme="minorHAnsi"/>
          <w:color w:val="000000" w:themeColor="text1"/>
        </w:rPr>
        <w:t>preserving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 the cytoarchitecture of the tissue, as well as </w:t>
      </w:r>
      <w:r w:rsidR="00916F15" w:rsidRPr="00FE1C6A">
        <w:rPr>
          <w:rFonts w:asciiTheme="minorHAnsi" w:hAnsiTheme="minorHAnsi" w:cstheme="minorHAnsi"/>
          <w:color w:val="000000" w:themeColor="text1"/>
        </w:rPr>
        <w:t xml:space="preserve">native </w:t>
      </w:r>
      <w:r w:rsidR="008524CF" w:rsidRPr="00FE1C6A">
        <w:rPr>
          <w:rFonts w:asciiTheme="minorHAnsi" w:hAnsiTheme="minorHAnsi" w:cstheme="minorHAnsi"/>
          <w:color w:val="000000" w:themeColor="text1"/>
        </w:rPr>
        <w:t>cell-cell connection</w:t>
      </w:r>
      <w:r w:rsidR="00EC34DB" w:rsidRPr="00FE1C6A">
        <w:rPr>
          <w:rFonts w:asciiTheme="minorHAnsi" w:hAnsiTheme="minorHAnsi" w:cstheme="minorHAnsi"/>
          <w:color w:val="000000" w:themeColor="text1"/>
        </w:rPr>
        <w:t>s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 in the plane of the </w:t>
      </w:r>
      <w:r w:rsidR="00AF4407" w:rsidRPr="00FE1C6A">
        <w:rPr>
          <w:rFonts w:asciiTheme="minorHAnsi" w:hAnsiTheme="minorHAnsi" w:cstheme="minorHAnsi"/>
          <w:color w:val="000000" w:themeColor="text1"/>
        </w:rPr>
        <w:t>tissue section</w:t>
      </w:r>
      <w:r w:rsidR="008524CF" w:rsidRPr="00FE1C6A">
        <w:rPr>
          <w:rFonts w:asciiTheme="minorHAnsi" w:hAnsiTheme="minorHAnsi" w:cstheme="minorHAnsi"/>
          <w:color w:val="000000" w:themeColor="text1"/>
        </w:rPr>
        <w:t>.</w:t>
      </w:r>
      <w:r w:rsidR="00916F15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1A69D152" w14:textId="77777777" w:rsidR="00B70467" w:rsidRPr="00FE1C6A" w:rsidRDefault="00B70467" w:rsidP="007A4DD6">
      <w:pPr>
        <w:rPr>
          <w:rFonts w:asciiTheme="minorHAnsi" w:hAnsiTheme="minorHAnsi" w:cstheme="minorHAnsi"/>
          <w:color w:val="000000" w:themeColor="text1"/>
        </w:rPr>
      </w:pPr>
    </w:p>
    <w:p w14:paraId="708EAA3F" w14:textId="05711A5D" w:rsidR="00DB0748" w:rsidRPr="00FE1C6A" w:rsidRDefault="009E4A87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O</w:t>
      </w:r>
      <w:r w:rsidR="00DB0748" w:rsidRPr="00FE1C6A">
        <w:rPr>
          <w:rFonts w:asciiTheme="minorHAnsi" w:hAnsiTheme="minorHAnsi" w:cstheme="minorHAnsi"/>
          <w:color w:val="000000" w:themeColor="text1"/>
        </w:rPr>
        <w:t>rganotypic slice</w:t>
      </w:r>
      <w:r w:rsidR="0019754C" w:rsidRPr="00FE1C6A">
        <w:rPr>
          <w:rFonts w:asciiTheme="minorHAnsi" w:hAnsiTheme="minorHAnsi" w:cstheme="minorHAnsi"/>
          <w:color w:val="000000" w:themeColor="text1"/>
        </w:rPr>
        <w:t>s</w:t>
      </w:r>
      <w:r w:rsidR="00DB0748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0D7156" w:rsidRPr="00FE1C6A">
        <w:rPr>
          <w:rFonts w:asciiTheme="minorHAnsi" w:hAnsiTheme="minorHAnsi" w:cstheme="minorHAnsi"/>
          <w:color w:val="000000" w:themeColor="text1"/>
        </w:rPr>
        <w:t>ha</w:t>
      </w:r>
      <w:r w:rsidRPr="00FE1C6A">
        <w:rPr>
          <w:rFonts w:asciiTheme="minorHAnsi" w:hAnsiTheme="minorHAnsi" w:cstheme="minorHAnsi"/>
          <w:color w:val="000000" w:themeColor="text1"/>
        </w:rPr>
        <w:t>ve</w:t>
      </w:r>
      <w:r w:rsidR="000D7156" w:rsidRPr="00FE1C6A">
        <w:rPr>
          <w:rFonts w:asciiTheme="minorHAnsi" w:hAnsiTheme="minorHAnsi" w:cstheme="minorHAnsi"/>
          <w:color w:val="000000" w:themeColor="text1"/>
        </w:rPr>
        <w:t xml:space="preserve"> been </w:t>
      </w:r>
      <w:r w:rsidR="0019754C" w:rsidRPr="00FE1C6A">
        <w:rPr>
          <w:rFonts w:asciiTheme="minorHAnsi" w:hAnsiTheme="minorHAnsi" w:cstheme="minorHAnsi"/>
          <w:color w:val="000000" w:themeColor="text1"/>
        </w:rPr>
        <w:t>cultured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19754C" w:rsidRPr="00FE1C6A">
        <w:rPr>
          <w:rFonts w:asciiTheme="minorHAnsi" w:hAnsiTheme="minorHAnsi" w:cstheme="minorHAnsi"/>
          <w:color w:val="000000" w:themeColor="text1"/>
        </w:rPr>
        <w:t>from</w:t>
      </w:r>
      <w:r w:rsidRPr="00FE1C6A">
        <w:rPr>
          <w:rFonts w:asciiTheme="minorHAnsi" w:hAnsiTheme="minorHAnsi" w:cstheme="minorHAnsi"/>
          <w:color w:val="000000" w:themeColor="text1"/>
        </w:rPr>
        <w:t xml:space="preserve"> many</w:t>
      </w:r>
      <w:r w:rsidR="003A5E3A" w:rsidRPr="00FE1C6A">
        <w:rPr>
          <w:rFonts w:asciiTheme="minorHAnsi" w:hAnsiTheme="minorHAnsi" w:cstheme="minorHAnsi"/>
          <w:color w:val="000000" w:themeColor="text1"/>
        </w:rPr>
        <w:t xml:space="preserve"> parts of the central</w:t>
      </w:r>
      <w:r w:rsidRPr="00FE1C6A">
        <w:rPr>
          <w:rFonts w:asciiTheme="minorHAnsi" w:hAnsiTheme="minorHAnsi" w:cstheme="minorHAnsi"/>
          <w:color w:val="000000" w:themeColor="text1"/>
        </w:rPr>
        <w:t xml:space="preserve"> nervous syst</w:t>
      </w:r>
      <w:r w:rsidR="005B5A23" w:rsidRPr="00FE1C6A">
        <w:rPr>
          <w:rFonts w:asciiTheme="minorHAnsi" w:hAnsiTheme="minorHAnsi" w:cstheme="minorHAnsi"/>
          <w:color w:val="000000" w:themeColor="text1"/>
        </w:rPr>
        <w:t>em</w:t>
      </w:r>
      <w:r w:rsidR="009E6BA2">
        <w:rPr>
          <w:rFonts w:asciiTheme="minorHAnsi" w:hAnsiTheme="minorHAnsi" w:cstheme="minorHAnsi"/>
          <w:color w:val="000000" w:themeColor="text1"/>
        </w:rPr>
        <w:t>,</w:t>
      </w:r>
      <w:r w:rsidR="005B5A23" w:rsidRPr="00FE1C6A">
        <w:rPr>
          <w:rFonts w:asciiTheme="minorHAnsi" w:hAnsiTheme="minorHAnsi" w:cstheme="minorHAnsi"/>
          <w:color w:val="000000" w:themeColor="text1"/>
        </w:rPr>
        <w:t xml:space="preserve"> such as </w:t>
      </w:r>
      <w:r w:rsidR="005B5A23" w:rsidRPr="00FE1C6A">
        <w:rPr>
          <w:rFonts w:asciiTheme="minorHAnsi" w:hAnsiTheme="minorHAnsi" w:cstheme="minorHAnsi"/>
          <w:color w:val="000000" w:themeColor="text1"/>
        </w:rPr>
        <w:lastRenderedPageBreak/>
        <w:t>the hippocampus</w:t>
      </w:r>
      <w:r w:rsidR="00053C50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053C50" w:rsidRPr="00FE1C6A">
        <w:rPr>
          <w:rFonts w:asciiTheme="minorHAnsi" w:hAnsiTheme="minorHAnsi" w:cstheme="minorHAnsi"/>
          <w:color w:val="000000" w:themeColor="text1"/>
        </w:rPr>
      </w:r>
      <w:r w:rsidR="00053C5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053C5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Pr="00FE1C6A">
        <w:rPr>
          <w:rFonts w:asciiTheme="minorHAnsi" w:hAnsiTheme="minorHAnsi" w:cstheme="minorHAnsi"/>
          <w:color w:val="000000" w:themeColor="text1"/>
        </w:rPr>
        <w:t>, cortex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&lt;EndNote&gt;&lt;Cite&gt;&lt;Author&gt;Wiegreffe&lt;/Author&gt;&lt;RecNum&gt;8&lt;/RecNum&gt;&lt;DisplayText&gt;&lt;style face="superscript"&gt;5&lt;/style&gt;&lt;/DisplayText&gt;&lt;record&gt;&lt;rec-number&gt;8&lt;/rec-number&gt;&lt;foreign-keys&gt;&lt;key app="EN" db-id="2sfza5f2daze5feww2cxsdf3x9pzzdtsttxw" timestamp="1559143502"&gt;8&lt;/key&gt;&lt;/foreign-keys&gt;&lt;ref-type name="Journal Article"&gt;17&lt;/ref-type&gt;&lt;contributors&gt;&lt;authors&gt;&lt;author&gt;Wiegreffe, C.&lt;/author&gt;&lt;author&gt;Feldmann, S.&lt;/author&gt;&lt;author&gt;Gaessler, S.&lt;/author&gt;&lt;author&gt;Britsch, S.&lt;/author&gt;&lt;/authors&gt;&lt;/contributors&gt;&lt;titles&gt;&lt;title&gt;Time-lapse Confocal Imaging of Migrating Neurons in Organotypic Slice Culture of Embryonic Mouse Brain Using In Utero Electroporation&lt;/title&gt;&lt;secondary-title&gt;Journal of Visualized Experiments&lt;/secondary-title&gt;&lt;/titles&gt;&lt;periodical&gt;&lt;full-title&gt;Journal of Visualized Experiments&lt;/full-title&gt;&lt;/periodical&gt;&lt;keywords&gt;&lt;keyword&gt;Animals&lt;/keyword&gt;&lt;keyword&gt;Brain/cy [Cytology]&lt;/keyword&gt;&lt;keyword&gt;Brain/em [Embryology]&lt;/keyword&gt;&lt;keyword&gt;Carrier Proteins/ge [Genetics]&lt;/keyword&gt;&lt;keyword&gt;Cell Movement/ph [Physiology]&lt;/keyword&gt;&lt;keyword&gt;Cerebral Cortex/cy [Cytology]&lt;/keyword&gt;&lt;keyword&gt;*Cerebral Cortex/em [Embryology]&lt;/keyword&gt;&lt;keyword&gt;Electroporation&lt;/keyword&gt;&lt;keyword&gt;Female&lt;/keyword&gt;&lt;keyword&gt;Green Fluorescent Proteins/ge [Genetics]&lt;/keyword&gt;&lt;keyword&gt;Green Fluorescent Proteins/me [Metabolism]&lt;/keyword&gt;&lt;keyword&gt;Mice&lt;/keyword&gt;&lt;keyword&gt;Mutation&lt;/keyword&gt;&lt;keyword&gt;*Neurons/cy [Cytology]&lt;/keyword&gt;&lt;keyword&gt;Neurons/ph [Physiology]&lt;/keyword&gt;&lt;keyword&gt;Nuclear Proteins/ge [Genetics]&lt;/keyword&gt;&lt;keyword&gt;*Organ Culture Techniques/mt [Methods]&lt;/keyword&gt;&lt;keyword&gt;Pregnancy&lt;/keyword&gt;&lt;keyword&gt;Time-Lapse Imaging/is [Instrumentation]&lt;/keyword&gt;&lt;keyword&gt;*Time-Lapse Imaging/mt [Methods]&lt;/keyword&gt;&lt;/keywords&gt;&lt;dates&gt;&lt;/dates&gt;&lt;urls&gt;&lt;/urls&gt;&lt;/record&gt;&lt;/Cite&gt;&lt;/EndNote&gt;</w:instrTex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Pr="00FE1C6A">
        <w:rPr>
          <w:rFonts w:asciiTheme="minorHAnsi" w:hAnsiTheme="minorHAnsi" w:cstheme="minorHAnsi"/>
          <w:color w:val="000000" w:themeColor="text1"/>
        </w:rPr>
        <w:t>, striatum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&lt;EndNote&gt;&lt;Cite&gt;&lt;Author&gt;Daviaud&lt;/Author&gt;&lt;Year&gt;2014&lt;/Year&gt;&lt;RecNum&gt;9&lt;/RecNum&gt;&lt;DisplayText&gt;&lt;style face="superscript"&gt;6&lt;/style&gt;&lt;/DisplayText&gt;&lt;record&gt;&lt;rec-number&gt;9&lt;/rec-number&gt;&lt;foreign-keys&gt;&lt;key app="EN" db-id="2sfza5f2daze5feww2cxsdf3x9pzzdtsttxw" timestamp="1559143977"&gt;9&lt;/key&gt;&lt;/foreign-keys&gt;&lt;ref-type name="Journal Article"&gt;17&lt;/ref-type&gt;&lt;contributors&gt;&lt;authors&gt;&lt;author&gt;Daviaud, N.&lt;/author&gt;&lt;author&gt;Garbayo, E.&lt;/author&gt;&lt;author&gt;Lautram, N.&lt;/author&gt;&lt;author&gt;Franconi, F.&lt;/author&gt;&lt;author&gt;Lemaire, L.&lt;/author&gt;&lt;author&gt;Perez-Pinzon, M.&lt;/author&gt;&lt;author&gt;Montero-Menei, C. N.&lt;/author&gt;&lt;/authors&gt;&lt;/contributors&gt;&lt;titles&gt;&lt;title&gt;Modeling nigrostriatal degeneration in organotypic cultures, a new ex vivo model of Parkinson&amp;apos;s disease&lt;/title&gt;&lt;secondary-title&gt;Neuroscience&lt;/secondary-title&gt;&lt;/titles&gt;&lt;periodical&gt;&lt;full-title&gt;Neuroscience&lt;/full-title&gt;&lt;/periodical&gt;&lt;pages&gt;10-22&lt;/pages&gt;&lt;volume&gt;256&lt;/volume&gt;&lt;keywords&gt;&lt;keyword&gt;Animals&lt;/keyword&gt;&lt;keyword&gt;Animals, Newborn&lt;/keyword&gt;&lt;keyword&gt;*Corpus Striatum/pa [Pathology]&lt;/keyword&gt;&lt;keyword&gt;Diffusion Tensor Imaging&lt;/keyword&gt;&lt;keyword&gt;*Disease Models, Animal&lt;/keyword&gt;&lt;keyword&gt;Dopamine/me [Metabolism]&lt;/keyword&gt;&lt;keyword&gt;Female&lt;/keyword&gt;&lt;keyword&gt;Humans&lt;/keyword&gt;&lt;keyword&gt;Mass Spectrometry&lt;/keyword&gt;&lt;keyword&gt;Medial Forebrain Bundle/pa [Pathology]&lt;/keyword&gt;&lt;keyword&gt;Neural Pathways&lt;/keyword&gt;&lt;keyword&gt;*Neurodegenerative Diseases/pa [Pathology]&lt;/keyword&gt;&lt;keyword&gt;Organ Culture Techniques&lt;/keyword&gt;&lt;keyword&gt;Phosphopyruvate Hydratase/me [Metabolism]&lt;/keyword&gt;&lt;keyword&gt;Pregnancy&lt;/keyword&gt;&lt;keyword&gt;Rats&lt;/keyword&gt;&lt;keyword&gt;Rats, Sprague-Dawley&lt;/keyword&gt;&lt;keyword&gt;*Substantia Nigra/pa [Pathology]&lt;/keyword&gt;&lt;keyword&gt;Tyrosine 3-Monooxygenase/me [Metabolism]&lt;/keyword&gt;&lt;/keywords&gt;&lt;dates&gt;&lt;year&gt;2014&lt;/year&gt;&lt;/dates&gt;&lt;urls&gt;&lt;/urls&gt;&lt;/record&gt;&lt;/Cite&gt;&lt;/EndNote&gt;</w:instrTex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Pr="00FE1C6A">
        <w:rPr>
          <w:rFonts w:asciiTheme="minorHAnsi" w:hAnsiTheme="minorHAnsi" w:cstheme="minorHAnsi"/>
          <w:color w:val="000000" w:themeColor="text1"/>
        </w:rPr>
        <w:t>, cerebellum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ZWNOdW0+NzwvUmVjTnVtPjxEaXNwbGF5VGV4dD48c3R5bGUgZmFjZT0ic3VwZXJzY3JpcHQiPjQs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==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ZWNOdW0+NzwvUmVjTnVtPjxEaXNwbGF5VGV4dD48c3R5bGUgZmFjZT0ic3VwZXJzY3JpcHQiPjQs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==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CE3BFC" w:rsidRPr="00FE1C6A">
        <w:rPr>
          <w:rFonts w:asciiTheme="minorHAnsi" w:hAnsiTheme="minorHAnsi" w:cstheme="minorHAnsi"/>
          <w:color w:val="000000" w:themeColor="text1"/>
        </w:rPr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4,7</w:t>
      </w:r>
      <w:r w:rsidR="00CE3BF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9E6BA2">
        <w:rPr>
          <w:rFonts w:asciiTheme="minorHAnsi" w:hAnsiTheme="minorHAnsi" w:cstheme="minorHAnsi"/>
          <w:color w:val="000000" w:themeColor="text1"/>
        </w:rPr>
        <w:t>and</w:t>
      </w:r>
      <w:r w:rsidRPr="00FE1C6A">
        <w:rPr>
          <w:rFonts w:asciiTheme="minorHAnsi" w:hAnsiTheme="minorHAnsi" w:cstheme="minorHAnsi"/>
          <w:color w:val="000000" w:themeColor="text1"/>
        </w:rPr>
        <w:t xml:space="preserve"> spinal cord</w:t>
      </w:r>
      <w:r w:rsidR="00846D2D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PEVuZE5vdGU+PENpdGU+PEF1dGhvcj5MYWJvbWJhcmRhPC9BdXRob3I+PFllYXI+MjAxMzwvWWVh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PEVuZE5vdGU+PENpdGU+PEF1dGhvcj5MYWJvbWJhcmRhPC9BdXRob3I+PFllYXI+MjAxMzwvWWVh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846D2D" w:rsidRPr="00FE1C6A">
        <w:rPr>
          <w:rFonts w:asciiTheme="minorHAnsi" w:hAnsiTheme="minorHAnsi" w:cstheme="minorHAnsi"/>
          <w:color w:val="000000" w:themeColor="text1"/>
        </w:rPr>
      </w:r>
      <w:r w:rsidR="00846D2D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8,9</w:t>
      </w:r>
      <w:r w:rsidR="00846D2D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9E6BA2">
        <w:rPr>
          <w:rFonts w:asciiTheme="minorHAnsi" w:hAnsiTheme="minorHAnsi" w:cstheme="minorHAnsi"/>
          <w:color w:val="000000" w:themeColor="text1"/>
        </w:rPr>
        <w:t>,</w:t>
      </w:r>
      <w:r w:rsidRPr="00FE1C6A">
        <w:rPr>
          <w:rFonts w:asciiTheme="minorHAnsi" w:hAnsiTheme="minorHAnsi" w:cstheme="minorHAnsi"/>
          <w:color w:val="000000" w:themeColor="text1"/>
        </w:rPr>
        <w:t xml:space="preserve"> among others. They have been </w:t>
      </w:r>
      <w:r w:rsidR="000D7156" w:rsidRPr="00FE1C6A">
        <w:rPr>
          <w:rFonts w:asciiTheme="minorHAnsi" w:hAnsiTheme="minorHAnsi" w:cstheme="minorHAnsi"/>
          <w:color w:val="000000" w:themeColor="text1"/>
        </w:rPr>
        <w:t xml:space="preserve">proven </w:t>
      </w:r>
      <w:r w:rsidRPr="00FE1C6A">
        <w:rPr>
          <w:rFonts w:asciiTheme="minorHAnsi" w:hAnsiTheme="minorHAnsi" w:cstheme="minorHAnsi"/>
          <w:color w:val="000000" w:themeColor="text1"/>
        </w:rPr>
        <w:t xml:space="preserve">to be </w:t>
      </w:r>
      <w:r w:rsidR="000D7156" w:rsidRPr="00FE1C6A">
        <w:rPr>
          <w:rFonts w:asciiTheme="minorHAnsi" w:hAnsiTheme="minorHAnsi" w:cstheme="minorHAnsi"/>
          <w:color w:val="000000" w:themeColor="text1"/>
        </w:rPr>
        <w:t xml:space="preserve">a powerful tool in drug discovery </w:t>
      </w:r>
      <w:r w:rsidR="0019754C" w:rsidRPr="00FE1C6A">
        <w:rPr>
          <w:rFonts w:asciiTheme="minorHAnsi" w:hAnsiTheme="minorHAnsi" w:cstheme="minorHAnsi"/>
          <w:color w:val="000000" w:themeColor="text1"/>
        </w:rPr>
        <w:t>studies</w:t>
      </w:r>
      <w:r w:rsidR="000D7156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&lt;EndNote&gt;&lt;Cite&gt;&lt;Author&gt;Sundstrom&lt;/Author&gt;&lt;Year&gt;2005&lt;/Year&gt;&lt;RecNum&gt;5&lt;/RecNum&gt;&lt;DisplayText&gt;&lt;style face="superscript"&gt;10&lt;/style&gt;&lt;/DisplayText&gt;&lt;record&gt;&lt;rec-number&gt;5&lt;/rec-number&gt;&lt;foreign-keys&gt;&lt;key app="EN" db-id="2sfza5f2daze5feww2cxsdf3x9pzzdtsttxw" timestamp="1559092888"&gt;5&lt;/key&gt;&lt;/foreign-keys&gt;&lt;ref-type name="Journal Article"&gt;17&lt;/ref-type&gt;&lt;contributors&gt;&lt;authors&gt;&lt;author&gt;Sundstrom, L.&lt;/author&gt;&lt;author&gt;Morrison, B., 3rd&lt;/author&gt;&lt;author&gt;Bradley, M.&lt;/author&gt;&lt;author&gt;Pringle, A.&lt;/author&gt;&lt;/authors&gt;&lt;/contributors&gt;&lt;titles&gt;&lt;title&gt;Organotypic cultures as tools for functional screening in the CNS&lt;/title&gt;&lt;secondary-title&gt;Drug Discovery Today&lt;/secondary-title&gt;&lt;/titles&gt;&lt;periodical&gt;&lt;full-title&gt;Drug Discovery Today&lt;/full-title&gt;&lt;/periodical&gt;&lt;pages&gt;993-1000&lt;/pages&gt;&lt;volume&gt;10&lt;/volume&gt;&lt;number&gt;14&lt;/number&gt;&lt;keywords&gt;&lt;keyword&gt;Animals&lt;/keyword&gt;&lt;keyword&gt;*Central Nervous System/gd [Growth &amp;amp; Development]&lt;/keyword&gt;&lt;keyword&gt;*Central Nervous System/ph [Physiology]&lt;/keyword&gt;&lt;keyword&gt;Drug Industry/mt [Methods]&lt;/keyword&gt;&lt;keyword&gt;Drug Industry/td [Trends]&lt;/keyword&gt;&lt;keyword&gt;Technology, Pharmaceutical/mt [Methods]&lt;/keyword&gt;&lt;keyword&gt;Technology, Pharmaceutical/td [Trends]&lt;/keyword&gt;&lt;keyword&gt;*Tissue Culture Techniques/mt [Methods]&lt;/keyword&gt;&lt;keyword&gt;Tissue Culture Techniques/td [Trends]&lt;/keyword&gt;&lt;/keywords&gt;&lt;dates&gt;&lt;year&gt;2005&lt;/year&gt;&lt;/dates&gt;&lt;urls&gt;&lt;/urls&gt;&lt;/record&gt;&lt;/Cite&gt;&lt;/EndNote&gt;</w:instrText>
      </w:r>
      <w:r w:rsidR="000D7156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10</w:t>
      </w:r>
      <w:r w:rsidR="000D7156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0D7156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19754C" w:rsidRPr="00FE1C6A">
        <w:rPr>
          <w:rFonts w:asciiTheme="minorHAnsi" w:hAnsiTheme="minorHAnsi" w:cstheme="minorHAnsi"/>
          <w:color w:val="000000" w:themeColor="text1"/>
        </w:rPr>
        <w:t>The effects of neuroactive molecules can be assessed in many ways</w:t>
      </w:r>
      <w:r w:rsidR="00317F98" w:rsidRPr="00FE1C6A">
        <w:rPr>
          <w:rFonts w:asciiTheme="minorHAnsi" w:hAnsiTheme="minorHAnsi" w:cstheme="minorHAnsi"/>
          <w:color w:val="000000" w:themeColor="text1"/>
        </w:rPr>
        <w:t>:</w:t>
      </w:r>
      <w:r w:rsidR="0019754C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317F98" w:rsidRPr="00FE1C6A">
        <w:rPr>
          <w:rFonts w:asciiTheme="minorHAnsi" w:hAnsiTheme="minorHAnsi" w:cstheme="minorHAnsi"/>
          <w:color w:val="000000" w:themeColor="text1"/>
        </w:rPr>
        <w:t>survival and neurodegeneration using</w:t>
      </w:r>
      <w:r w:rsidR="0019754C" w:rsidRPr="00FE1C6A">
        <w:rPr>
          <w:rFonts w:asciiTheme="minorHAnsi" w:hAnsiTheme="minorHAnsi" w:cstheme="minorHAnsi"/>
          <w:color w:val="000000" w:themeColor="text1"/>
        </w:rPr>
        <w:t xml:space="preserve"> immunostaining</w:t>
      </w:r>
      <w:r w:rsidR="00317F98" w:rsidRPr="00FE1C6A">
        <w:rPr>
          <w:rFonts w:asciiTheme="minorHAnsi" w:hAnsiTheme="minorHAnsi" w:cstheme="minorHAnsi"/>
          <w:color w:val="000000" w:themeColor="text1"/>
        </w:rPr>
        <w:t xml:space="preserve"> and biochemistry assays</w:t>
      </w:r>
      <w:r w:rsidR="0019754C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317F98" w:rsidRPr="00FE1C6A">
        <w:rPr>
          <w:rFonts w:asciiTheme="minorHAnsi" w:hAnsiTheme="minorHAnsi" w:cstheme="minorHAnsi"/>
          <w:color w:val="000000" w:themeColor="text1"/>
        </w:rPr>
        <w:t xml:space="preserve">neuronal circuit </w:t>
      </w:r>
      <w:r w:rsidR="00EF071C" w:rsidRPr="00FE1C6A">
        <w:rPr>
          <w:rFonts w:asciiTheme="minorHAnsi" w:hAnsiTheme="minorHAnsi" w:cstheme="minorHAnsi"/>
          <w:color w:val="000000" w:themeColor="text1"/>
        </w:rPr>
        <w:t>formation</w:t>
      </w:r>
      <w:r w:rsidR="009E6BA2">
        <w:rPr>
          <w:rFonts w:asciiTheme="minorHAnsi" w:hAnsiTheme="minorHAnsi" w:cstheme="minorHAnsi"/>
          <w:color w:val="000000" w:themeColor="text1"/>
        </w:rPr>
        <w:t>,</w:t>
      </w:r>
      <w:r w:rsidR="00317F98" w:rsidRPr="00FE1C6A">
        <w:rPr>
          <w:rFonts w:asciiTheme="minorHAnsi" w:hAnsiTheme="minorHAnsi" w:cstheme="minorHAnsi"/>
          <w:color w:val="000000" w:themeColor="text1"/>
        </w:rPr>
        <w:t xml:space="preserve"> or disruption using electrophysiology</w:t>
      </w:r>
      <w:r w:rsidR="008F2AD5" w:rsidRPr="00FE1C6A">
        <w:rPr>
          <w:rFonts w:asciiTheme="minorHAnsi" w:hAnsiTheme="minorHAnsi" w:cstheme="minorHAnsi"/>
          <w:color w:val="000000" w:themeColor="text1"/>
        </w:rPr>
        <w:t xml:space="preserve"> and live-imaging</w:t>
      </w:r>
      <w:r w:rsidR="00317F98" w:rsidRPr="00FE1C6A">
        <w:rPr>
          <w:rFonts w:asciiTheme="minorHAnsi" w:hAnsiTheme="minorHAnsi" w:cstheme="minorHAnsi"/>
          <w:color w:val="000000" w:themeColor="text1"/>
        </w:rPr>
        <w:t>.</w:t>
      </w:r>
      <w:r w:rsidR="0019754C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3D9F79E7" w14:textId="77777777" w:rsidR="008F2AD5" w:rsidRPr="00FE1C6A" w:rsidRDefault="008F2AD5" w:rsidP="007A4DD6">
      <w:pPr>
        <w:rPr>
          <w:rFonts w:asciiTheme="minorHAnsi" w:hAnsiTheme="minorHAnsi" w:cstheme="minorHAnsi"/>
          <w:color w:val="000000" w:themeColor="text1"/>
        </w:rPr>
      </w:pPr>
    </w:p>
    <w:p w14:paraId="62390B06" w14:textId="61D79207" w:rsidR="00ED1DAF" w:rsidRPr="00FE1C6A" w:rsidRDefault="00D66846" w:rsidP="00D6684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The goal of this work is to </w:t>
      </w:r>
      <w:r w:rsidR="00EF071C" w:rsidRPr="00FE1C6A">
        <w:rPr>
          <w:rFonts w:asciiTheme="minorHAnsi" w:hAnsiTheme="minorHAnsi" w:cstheme="minorHAnsi"/>
          <w:color w:val="000000" w:themeColor="text1"/>
        </w:rPr>
        <w:t>describe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6E52EA" w:rsidRPr="00FE1C6A">
        <w:rPr>
          <w:rFonts w:asciiTheme="minorHAnsi" w:hAnsiTheme="minorHAnsi" w:cstheme="minorHAnsi"/>
          <w:color w:val="000000" w:themeColor="text1"/>
        </w:rPr>
        <w:t xml:space="preserve">a </w:t>
      </w:r>
      <w:r w:rsidR="00C37E55" w:rsidRPr="00FE1C6A">
        <w:rPr>
          <w:rFonts w:asciiTheme="minorHAnsi" w:hAnsiTheme="minorHAnsi" w:cstheme="minorHAnsi"/>
          <w:color w:val="000000" w:themeColor="text1"/>
        </w:rPr>
        <w:t xml:space="preserve">simple </w:t>
      </w:r>
      <w:r w:rsidR="006E52EA" w:rsidRPr="00FE1C6A">
        <w:rPr>
          <w:rFonts w:asciiTheme="minorHAnsi" w:hAnsiTheme="minorHAnsi" w:cstheme="minorHAnsi"/>
          <w:color w:val="000000" w:themeColor="text1"/>
        </w:rPr>
        <w:t>method to perform</w:t>
      </w:r>
      <w:r w:rsidRPr="00FE1C6A">
        <w:rPr>
          <w:rFonts w:asciiTheme="minorHAnsi" w:hAnsiTheme="minorHAnsi" w:cstheme="minorHAnsi"/>
          <w:color w:val="000000" w:themeColor="text1"/>
        </w:rPr>
        <w:t xml:space="preserve"> organotypic</w:t>
      </w:r>
      <w:r w:rsidR="006E52EA" w:rsidRPr="00FE1C6A">
        <w:rPr>
          <w:rFonts w:asciiTheme="minorHAnsi" w:hAnsiTheme="minorHAnsi" w:cstheme="minorHAnsi"/>
          <w:color w:val="000000" w:themeColor="text1"/>
        </w:rPr>
        <w:t xml:space="preserve"> cerebellar</w:t>
      </w:r>
      <w:r w:rsidRPr="00FE1C6A">
        <w:rPr>
          <w:rFonts w:asciiTheme="minorHAnsi" w:hAnsiTheme="minorHAnsi" w:cstheme="minorHAnsi"/>
          <w:color w:val="000000" w:themeColor="text1"/>
        </w:rPr>
        <w:t xml:space="preserve"> slice culture</w:t>
      </w:r>
      <w:r w:rsidR="00326EE9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EF071C" w:rsidRPr="00FE1C6A">
        <w:rPr>
          <w:rFonts w:asciiTheme="minorHAnsi" w:hAnsiTheme="minorHAnsi" w:cstheme="minorHAnsi"/>
          <w:color w:val="000000" w:themeColor="text1"/>
        </w:rPr>
        <w:t>which is</w:t>
      </w:r>
      <w:r w:rsidR="00326EE9" w:rsidRPr="00FE1C6A">
        <w:rPr>
          <w:rFonts w:asciiTheme="minorHAnsi" w:hAnsiTheme="minorHAnsi" w:cstheme="minorHAnsi"/>
          <w:color w:val="000000" w:themeColor="text1"/>
        </w:rPr>
        <w:t xml:space="preserve"> known to be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6E52EA" w:rsidRPr="00FE1C6A">
        <w:rPr>
          <w:rFonts w:asciiTheme="minorHAnsi" w:hAnsiTheme="minorHAnsi" w:cstheme="minorHAnsi"/>
          <w:color w:val="000000" w:themeColor="text1"/>
        </w:rPr>
        <w:t xml:space="preserve">a </w:t>
      </w:r>
      <w:r w:rsidRPr="00FE1C6A">
        <w:rPr>
          <w:rFonts w:asciiTheme="minorHAnsi" w:hAnsiTheme="minorHAnsi" w:cstheme="minorHAnsi"/>
          <w:color w:val="000000" w:themeColor="text1"/>
        </w:rPr>
        <w:t>relevant</w:t>
      </w:r>
      <w:r w:rsidR="006E52EA" w:rsidRPr="00FE1C6A">
        <w:rPr>
          <w:rFonts w:asciiTheme="minorHAnsi" w:hAnsiTheme="minorHAnsi" w:cstheme="minorHAnsi"/>
          <w:color w:val="000000" w:themeColor="text1"/>
        </w:rPr>
        <w:t xml:space="preserve"> model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28685A" w:rsidRPr="00FE1C6A">
        <w:rPr>
          <w:rFonts w:asciiTheme="minorHAnsi" w:hAnsiTheme="minorHAnsi" w:cstheme="minorHAnsi"/>
          <w:color w:val="000000" w:themeColor="text1"/>
        </w:rPr>
        <w:t xml:space="preserve">to </w:t>
      </w:r>
      <w:r w:rsidRPr="00FE1C6A">
        <w:rPr>
          <w:rFonts w:asciiTheme="minorHAnsi" w:hAnsiTheme="minorHAnsi" w:cstheme="minorHAnsi"/>
          <w:color w:val="000000" w:themeColor="text1"/>
        </w:rPr>
        <w:t>mimic cerebellar development</w:t>
      </w:r>
      <w:r w:rsidR="006E52EA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9E6BA2">
        <w:rPr>
          <w:rFonts w:asciiTheme="minorHAnsi" w:hAnsiTheme="minorHAnsi" w:cstheme="minorHAnsi"/>
          <w:color w:val="000000" w:themeColor="text1"/>
        </w:rPr>
        <w:t>in vitro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3C1A4A" w:rsidRPr="00FE1C6A">
        <w:rPr>
          <w:rFonts w:asciiTheme="minorHAnsi" w:hAnsiTheme="minorHAnsi" w:cstheme="minorHAnsi"/>
          <w:color w:val="000000" w:themeColor="text1"/>
        </w:rPr>
        <w:t>Particularly, w</w:t>
      </w:r>
      <w:r w:rsidR="0028685A" w:rsidRPr="00FE1C6A">
        <w:rPr>
          <w:rFonts w:asciiTheme="minorHAnsi" w:hAnsiTheme="minorHAnsi" w:cstheme="minorHAnsi"/>
          <w:color w:val="000000" w:themeColor="text1"/>
        </w:rPr>
        <w:t>e focused on</w:t>
      </w:r>
      <w:r w:rsidRPr="00FE1C6A">
        <w:rPr>
          <w:rFonts w:asciiTheme="minorHAnsi" w:hAnsiTheme="minorHAnsi" w:cstheme="minorHAnsi"/>
          <w:color w:val="000000" w:themeColor="text1"/>
        </w:rPr>
        <w:t xml:space="preserve"> the </w:t>
      </w:r>
      <w:r w:rsidR="0028685A" w:rsidRPr="00FE1C6A">
        <w:rPr>
          <w:rFonts w:asciiTheme="minorHAnsi" w:hAnsiTheme="minorHAnsi" w:cstheme="minorHAnsi"/>
          <w:color w:val="000000" w:themeColor="text1"/>
        </w:rPr>
        <w:t xml:space="preserve">study of Purkinje cell </w:t>
      </w:r>
      <w:r w:rsidRPr="00FE1C6A">
        <w:rPr>
          <w:rFonts w:asciiTheme="minorHAnsi" w:hAnsiTheme="minorHAnsi" w:cstheme="minorHAnsi"/>
          <w:color w:val="000000" w:themeColor="text1"/>
        </w:rPr>
        <w:t xml:space="preserve">developmental death. </w:t>
      </w:r>
      <w:r w:rsidR="009E6BA2" w:rsidRPr="009E6BA2">
        <w:rPr>
          <w:rFonts w:asciiTheme="minorHAnsi" w:hAnsiTheme="minorHAnsi" w:cstheme="minorHAnsi"/>
          <w:color w:val="000000" w:themeColor="text1"/>
        </w:rPr>
        <w:t>In vivo</w:t>
      </w:r>
      <w:r w:rsidR="0078362B" w:rsidRPr="00FE1C6A">
        <w:rPr>
          <w:rFonts w:asciiTheme="minorHAnsi" w:hAnsiTheme="minorHAnsi" w:cstheme="minorHAnsi"/>
          <w:color w:val="000000" w:themeColor="text1"/>
        </w:rPr>
        <w:t>, Purkinje cells undergo apoptosis during the first postnatal week, peaking at postnatal day</w:t>
      </w:r>
      <w:r w:rsidR="009E6BA2">
        <w:rPr>
          <w:rFonts w:asciiTheme="minorHAnsi" w:hAnsiTheme="minorHAnsi" w:cstheme="minorHAnsi"/>
          <w:color w:val="000000" w:themeColor="text1"/>
        </w:rPr>
        <w:t xml:space="preserve"> </w:t>
      </w:r>
      <w:r w:rsidR="0078362B" w:rsidRPr="00FE1C6A">
        <w:rPr>
          <w:rFonts w:asciiTheme="minorHAnsi" w:hAnsiTheme="minorHAnsi" w:cstheme="minorHAnsi"/>
          <w:color w:val="000000" w:themeColor="text1"/>
        </w:rPr>
        <w:t>3</w:t>
      </w:r>
      <w:r w:rsidR="009E6BA2">
        <w:rPr>
          <w:rFonts w:asciiTheme="minorHAnsi" w:hAnsiTheme="minorHAnsi" w:cstheme="minorHAnsi"/>
          <w:color w:val="000000" w:themeColor="text1"/>
        </w:rPr>
        <w:t xml:space="preserve"> (P3)</w:t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&lt;EndNote&gt;&lt;Cite&gt;&lt;Author&gt;Jankowski&lt;/Author&gt;&lt;Year&gt;2009&lt;/Year&gt;&lt;RecNum&gt;16&lt;/RecNum&gt;&lt;DisplayText&gt;&lt;style face="superscript"&gt;11&lt;/style&gt;&lt;/DisplayText&gt;&lt;record&gt;&lt;rec-number&gt;16&lt;/rec-number&gt;&lt;foreign-keys&gt;&lt;key app="EN" db-id="2sfza5f2daze5feww2cxsdf3x9pzzdtsttxw" timestamp="1559145671"&gt;16&lt;/key&gt;&lt;/foreign-keys&gt;&lt;ref-type name="Journal Article"&gt;17&lt;/ref-type&gt;&lt;contributors&gt;&lt;authors&gt;&lt;author&gt;Jankowski, J.&lt;/author&gt;&lt;author&gt;Miething, A.&lt;/author&gt;&lt;author&gt;Schilling, K.&lt;/author&gt;&lt;author&gt;Baader, S. L.&lt;/author&gt;&lt;/authors&gt;&lt;/contributors&gt;&lt;titles&gt;&lt;title&gt;Physiological purkinje cell death is spatiotemporally organized in the developing mouse cerebellum&lt;/title&gt;&lt;secondary-title&gt;Cerebellum&lt;/secondary-title&gt;&lt;/titles&gt;&lt;periodical&gt;&lt;full-title&gt;Cerebellum&lt;/full-title&gt;&lt;/periodical&gt;&lt;pages&gt;277-90&lt;/pages&gt;&lt;volume&gt;8&lt;/volume&gt;&lt;number&gt;3&lt;/number&gt;&lt;keywords&gt;&lt;keyword&gt;Animals&lt;/keyword&gt;&lt;keyword&gt;Animals, Newborn&lt;/keyword&gt;&lt;keyword&gt;Cell Death/ph [Physiology]&lt;/keyword&gt;&lt;keyword&gt;Cell Movement&lt;/keyword&gt;&lt;keyword&gt;*Cerebellum/cy [Cytology]&lt;/keyword&gt;&lt;keyword&gt;*Cerebellum/gd [Growth &amp;amp; Development]&lt;/keyword&gt;&lt;keyword&gt;*Gene Expression Regulation, Developmental/ph [Physiology]&lt;/keyword&gt;&lt;keyword&gt;Mice&lt;/keyword&gt;&lt;keyword&gt;Mice, Inbred C57BL&lt;/keyword&gt;&lt;keyword&gt;Microscopy, Electron, Transmission/mt [Methods]&lt;/keyword&gt;&lt;keyword&gt;Nerve Tissue Proteins/me [Metabolism]&lt;/keyword&gt;&lt;keyword&gt;*Purkinje Cells/ph [Physiology]&lt;/keyword&gt;&lt;keyword&gt;Purkinje Cells/ul [Ultrastructure]&lt;/keyword&gt;&lt;keyword&gt;Time Factors&lt;/keyword&gt;&lt;/keywords&gt;&lt;dates&gt;&lt;year&gt;2009&lt;/year&gt;&lt;/dates&gt;&lt;urls&gt;&lt;related-urls&gt;&lt;url&gt;https://link.springer.com/content/pdf/10.1007%2Fs12311-009-0093-9.pdf&lt;/url&gt;&lt;/related-urls&gt;&lt;/urls&gt;&lt;/record&gt;&lt;/Cite&gt;&lt;/EndNote&gt;</w:instrText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78362B" w:rsidRPr="00FE1C6A">
        <w:rPr>
          <w:rFonts w:asciiTheme="minorHAnsi" w:hAnsiTheme="minorHAnsi" w:cstheme="minorHAnsi"/>
          <w:color w:val="000000" w:themeColor="text1"/>
        </w:rPr>
        <w:t>. The same pattern is observed in cerebellar slice culture, with Purkinje neurons dying by apoptosis when cerebella are taken from animals between P1 and P8, with a peak at P3</w:t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ZWNOdW0+NzwvUmVjTnVtPjxEaXNwbGF5VGV4dD48c3R5bGUgZmFjZT0ic3VwZXJzY3JpcHQiPjQs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ZWNOdW0+NzwvUmVjTnVtPjxEaXNwbGF5VGV4dD48c3R5bGUgZmFjZT0ic3VwZXJzY3JpcHQiPjQs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986030" w:rsidRPr="00FE1C6A">
        <w:rPr>
          <w:rFonts w:asciiTheme="minorHAnsi" w:hAnsiTheme="minorHAnsi" w:cstheme="minorHAnsi"/>
          <w:color w:val="000000" w:themeColor="text1"/>
        </w:rPr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4,12</w:t>
      </w:r>
      <w:r w:rsidR="0098603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78362B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0B24EA" w:rsidRPr="00FE1C6A">
        <w:rPr>
          <w:rFonts w:asciiTheme="minorHAnsi" w:hAnsiTheme="minorHAnsi" w:cstheme="minorHAnsi"/>
          <w:color w:val="000000" w:themeColor="text1"/>
        </w:rPr>
        <w:t>The use of the organotypic cerebellar slice cultures has allowed to identify several neuroprotective molecules</w:t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PEVuZE5vdGU+PENpdGU+PEF1dGhvcj5HaG91bWFyaTwvQXV0aG9yPjxZZWFyPjIwMDM8L1llYXI+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PEVuZE5vdGU+PENpdGU+PEF1dGhvcj5HaG91bWFyaTwvQXV0aG9yPjxZZWFyPjIwMDM8L1llYXI+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782998" w:rsidRPr="00FE1C6A">
        <w:rPr>
          <w:rFonts w:asciiTheme="minorHAnsi" w:hAnsiTheme="minorHAnsi" w:cstheme="minorHAnsi"/>
          <w:color w:val="000000" w:themeColor="text1"/>
        </w:rPr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7,13</w:t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0B24EA" w:rsidRPr="00FE1C6A">
        <w:rPr>
          <w:rFonts w:asciiTheme="minorHAnsi" w:hAnsiTheme="minorHAnsi" w:cstheme="minorHAnsi"/>
          <w:color w:val="000000" w:themeColor="text1"/>
        </w:rPr>
        <w:t>, as well as understandin</w:t>
      </w:r>
      <w:r w:rsidR="00387977" w:rsidRPr="00FE1C6A">
        <w:rPr>
          <w:rFonts w:asciiTheme="minorHAnsi" w:hAnsiTheme="minorHAnsi" w:cstheme="minorHAnsi"/>
          <w:color w:val="000000" w:themeColor="text1"/>
        </w:rPr>
        <w:t>g part of the mechanisms involved in this programmed cell death</w:t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PEVuZE5vdGU+PENpdGU+PEF1dGhvcj5HaG91bWFyaTwvQXV0aG9yPjxZZWFyPjIwMDY8L1llYXI+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PEVuZE5vdGU+PENpdGU+PEF1dGhvcj5HaG91bWFyaTwvQXV0aG9yPjxZZWFyPjIwMDY8L1llYXI+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782998" w:rsidRPr="00FE1C6A">
        <w:rPr>
          <w:rFonts w:asciiTheme="minorHAnsi" w:hAnsiTheme="minorHAnsi" w:cstheme="minorHAnsi"/>
          <w:color w:val="000000" w:themeColor="text1"/>
        </w:rPr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14-16</w:t>
      </w:r>
      <w:r w:rsidR="00782998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4A2400" w:rsidRPr="00FE1C6A">
        <w:rPr>
          <w:rFonts w:asciiTheme="minorHAnsi" w:hAnsiTheme="minorHAnsi" w:cstheme="minorHAnsi"/>
          <w:color w:val="000000" w:themeColor="text1"/>
        </w:rPr>
        <w:t>.</w:t>
      </w:r>
      <w:r w:rsidR="000B24EA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ED1DAF" w:rsidRPr="00FE1C6A">
        <w:rPr>
          <w:rFonts w:asciiTheme="minorHAnsi" w:hAnsiTheme="minorHAnsi" w:cstheme="minorHAnsi"/>
          <w:color w:val="000000" w:themeColor="text1"/>
        </w:rPr>
        <w:t xml:space="preserve">Here, we </w:t>
      </w:r>
      <w:r w:rsidR="0047134B" w:rsidRPr="00FE1C6A">
        <w:rPr>
          <w:rFonts w:asciiTheme="minorHAnsi" w:hAnsiTheme="minorHAnsi" w:cstheme="minorHAnsi"/>
          <w:color w:val="000000" w:themeColor="text1"/>
        </w:rPr>
        <w:t xml:space="preserve">describe a </w:t>
      </w:r>
      <w:r w:rsidR="00B70467" w:rsidRPr="00FE1C6A">
        <w:rPr>
          <w:rFonts w:asciiTheme="minorHAnsi" w:hAnsiTheme="minorHAnsi" w:cstheme="minorHAnsi"/>
          <w:color w:val="000000" w:themeColor="text1"/>
        </w:rPr>
        <w:t>protocol</w:t>
      </w:r>
      <w:r w:rsidR="0047134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018C0" w:rsidRPr="00FE1C6A">
        <w:rPr>
          <w:rFonts w:asciiTheme="minorHAnsi" w:hAnsiTheme="minorHAnsi" w:cstheme="minorHAnsi"/>
          <w:color w:val="000000" w:themeColor="text1"/>
        </w:rPr>
        <w:t xml:space="preserve">based upon the study of Stoppini </w:t>
      </w:r>
      <w:r w:rsidR="009E6BA2" w:rsidRPr="009E6BA2">
        <w:rPr>
          <w:rFonts w:asciiTheme="minorHAnsi" w:hAnsiTheme="minorHAnsi" w:cstheme="minorHAnsi"/>
          <w:color w:val="000000" w:themeColor="text1"/>
        </w:rPr>
        <w:t>et al.</w:t>
      </w:r>
      <w:r w:rsidR="00D018C0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&lt;EndNote&gt;&lt;Cite&gt;&lt;Author&gt;Stoppini&lt;/Author&gt;&lt;Year&gt;1991&lt;/Year&gt;&lt;RecNum&gt;6&lt;/RecNum&gt;&lt;DisplayText&gt;&lt;style face="superscript"&gt;17&lt;/style&gt;&lt;/DisplayText&gt;&lt;record&gt;&lt;rec-number&gt;6&lt;/rec-number&gt;&lt;foreign-keys&gt;&lt;key app="EN" db-id="2sfza5f2daze5feww2cxsdf3x9pzzdtsttxw" timestamp="1559140495"&gt;6&lt;/key&gt;&lt;/foreign-keys&gt;&lt;ref-type name="Journal Article"&gt;17&lt;/ref-type&gt;&lt;contributors&gt;&lt;authors&gt;&lt;author&gt;Stoppini, L.&lt;/author&gt;&lt;author&gt;Buchs, P. A.&lt;/author&gt;&lt;author&gt;Muller, D.&lt;/author&gt;&lt;/authors&gt;&lt;/contributors&gt;&lt;titles&gt;&lt;title&gt;A simple method for organotypic cultures of nervous tissue&lt;/title&gt;&lt;secondary-title&gt;Journal of Neuroscience Methods&lt;/secondary-title&gt;&lt;/titles&gt;&lt;periodical&gt;&lt;full-title&gt;Journal of Neuroscience Methods&lt;/full-title&gt;&lt;/periodical&gt;&lt;pages&gt;173-82&lt;/pages&gt;&lt;volume&gt;37&lt;/volume&gt;&lt;number&gt;2&lt;/number&gt;&lt;keywords&gt;&lt;keyword&gt;Animals&lt;/keyword&gt;&lt;keyword&gt;Animals, Newborn/ph [Physiology]&lt;/keyword&gt;&lt;keyword&gt;Culture Techniques&lt;/keyword&gt;&lt;keyword&gt;Electrophysiology&lt;/keyword&gt;&lt;keyword&gt;Fluorescent Antibody Technique&lt;/keyword&gt;&lt;keyword&gt;Glial Fibrillary Acidic Protein/an [Analysis]&lt;/keyword&gt;&lt;keyword&gt;Hippocampus/cy [Cytology]&lt;/keyword&gt;&lt;keyword&gt;Horseradish Peroxidase&lt;/keyword&gt;&lt;keyword&gt;Interneurons/cy [Cytology]&lt;/keyword&gt;&lt;keyword&gt;*Nervous System/cy [Cytology]&lt;/keyword&gt;&lt;keyword&gt;Pyramidal Tracts/cy [Cytology]&lt;/keyword&gt;&lt;keyword&gt;Rats&lt;/keyword&gt;&lt;keyword&gt;Rats, Inbred Strains&lt;/keyword&gt;&lt;keyword&gt;Staining and Labeling&lt;/keyword&gt;&lt;keyword&gt;Synapses/de [Drug Effects]&lt;/keyword&gt;&lt;/keywords&gt;&lt;dates&gt;&lt;year&gt;1991&lt;/year&gt;&lt;/dates&gt;&lt;urls&gt;&lt;/urls&gt;&lt;/record&gt;&lt;/Cite&gt;&lt;/EndNote&gt;</w:instrText>
      </w:r>
      <w:r w:rsidR="00D018C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D018C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D018C0" w:rsidRPr="00FE1C6A">
        <w:rPr>
          <w:rFonts w:asciiTheme="minorHAnsi" w:hAnsiTheme="minorHAnsi" w:cstheme="minorHAnsi"/>
          <w:color w:val="000000" w:themeColor="text1"/>
        </w:rPr>
        <w:t xml:space="preserve"> in hippocampus, and </w:t>
      </w:r>
      <w:r w:rsidR="00301456" w:rsidRPr="00FE1C6A">
        <w:rPr>
          <w:rFonts w:asciiTheme="minorHAnsi" w:hAnsiTheme="minorHAnsi" w:cstheme="minorHAnsi"/>
          <w:color w:val="000000" w:themeColor="text1"/>
        </w:rPr>
        <w:t>adapted</w:t>
      </w:r>
      <w:r w:rsidR="00F72AD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018C0" w:rsidRPr="00FE1C6A">
        <w:rPr>
          <w:rFonts w:asciiTheme="minorHAnsi" w:hAnsiTheme="minorHAnsi" w:cstheme="minorHAnsi"/>
          <w:color w:val="000000" w:themeColor="text1"/>
        </w:rPr>
        <w:t>to cerebellum by</w:t>
      </w:r>
      <w:r w:rsidR="00F72AD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018C0" w:rsidRPr="00FE1C6A">
        <w:rPr>
          <w:rFonts w:asciiTheme="minorHAnsi" w:hAnsiTheme="minorHAnsi" w:cstheme="minorHAnsi"/>
          <w:color w:val="000000" w:themeColor="text1"/>
        </w:rPr>
        <w:t>Dusart</w:t>
      </w:r>
      <w:r w:rsidR="00F72AD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9E6BA2">
        <w:rPr>
          <w:rFonts w:asciiTheme="minorHAnsi" w:hAnsiTheme="minorHAnsi" w:cstheme="minorHAnsi"/>
          <w:color w:val="000000" w:themeColor="text1"/>
        </w:rPr>
        <w:t>et al.</w:t>
      </w:r>
      <w:r w:rsidR="00D02F48" w:rsidRPr="00FE1C6A">
        <w:rPr>
          <w:rFonts w:asciiTheme="minorHAnsi" w:hAnsiTheme="minorHAnsi" w:cstheme="minorHAnsi"/>
          <w:i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i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i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i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i/>
          <w:color w:val="000000" w:themeColor="text1"/>
        </w:rPr>
      </w:r>
      <w:r w:rsidR="006B7A83" w:rsidRPr="00FE1C6A">
        <w:rPr>
          <w:rFonts w:asciiTheme="minorHAnsi" w:hAnsiTheme="minorHAnsi" w:cstheme="minorHAnsi"/>
          <w:i/>
          <w:color w:val="000000" w:themeColor="text1"/>
        </w:rPr>
        <w:fldChar w:fldCharType="end"/>
      </w:r>
      <w:r w:rsidR="00D02F48" w:rsidRPr="00FE1C6A">
        <w:rPr>
          <w:rFonts w:asciiTheme="minorHAnsi" w:hAnsiTheme="minorHAnsi" w:cstheme="minorHAnsi"/>
          <w:i/>
          <w:color w:val="000000" w:themeColor="text1"/>
        </w:rPr>
      </w:r>
      <w:r w:rsidR="00D02F48" w:rsidRPr="00FE1C6A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i/>
          <w:noProof/>
          <w:color w:val="000000" w:themeColor="text1"/>
          <w:vertAlign w:val="superscript"/>
        </w:rPr>
        <w:t>4</w:t>
      </w:r>
      <w:r w:rsidR="00D02F48" w:rsidRPr="00FE1C6A">
        <w:rPr>
          <w:rFonts w:asciiTheme="minorHAnsi" w:hAnsiTheme="minorHAnsi" w:cstheme="minorHAnsi"/>
          <w:i/>
          <w:color w:val="000000" w:themeColor="text1"/>
        </w:rPr>
        <w:fldChar w:fldCharType="end"/>
      </w:r>
      <w:r w:rsidR="0099358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B70467" w:rsidRPr="00FE1C6A">
        <w:rPr>
          <w:rFonts w:asciiTheme="minorHAnsi" w:hAnsiTheme="minorHAnsi" w:cstheme="minorHAnsi"/>
          <w:color w:val="000000" w:themeColor="text1"/>
        </w:rPr>
        <w:t>It includes rapid dissection and chopping of postnatal cerebella</w:t>
      </w:r>
      <w:r w:rsidR="009E6BA2">
        <w:rPr>
          <w:rFonts w:asciiTheme="minorHAnsi" w:hAnsiTheme="minorHAnsi" w:cstheme="minorHAnsi"/>
          <w:color w:val="000000" w:themeColor="text1"/>
        </w:rPr>
        <w:t>;</w:t>
      </w:r>
      <w:r w:rsidR="00B70467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FE1C6A">
        <w:rPr>
          <w:rFonts w:asciiTheme="minorHAnsi" w:hAnsiTheme="minorHAnsi" w:cstheme="minorHAnsi"/>
          <w:color w:val="000000" w:themeColor="text1"/>
        </w:rPr>
        <w:t>slic</w:t>
      </w:r>
      <w:r w:rsidR="009E6BA2">
        <w:rPr>
          <w:rFonts w:asciiTheme="minorHAnsi" w:hAnsiTheme="minorHAnsi" w:cstheme="minorHAnsi"/>
          <w:color w:val="000000" w:themeColor="text1"/>
        </w:rPr>
        <w:t>ing</w:t>
      </w:r>
      <w:r w:rsidR="009E6BA2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852227" w:rsidRPr="00FE1C6A">
        <w:rPr>
          <w:rFonts w:asciiTheme="minorHAnsi" w:hAnsiTheme="minorHAnsi" w:cstheme="minorHAnsi"/>
          <w:color w:val="000000" w:themeColor="text1"/>
        </w:rPr>
        <w:t>culture on</w:t>
      </w:r>
      <w:r w:rsidR="00317F98" w:rsidRPr="00FE1C6A">
        <w:rPr>
          <w:rFonts w:asciiTheme="minorHAnsi" w:hAnsiTheme="minorHAnsi" w:cstheme="minorHAnsi"/>
          <w:color w:val="000000" w:themeColor="text1"/>
        </w:rPr>
        <w:t>to</w:t>
      </w:r>
      <w:r w:rsidR="00852227" w:rsidRPr="00FE1C6A">
        <w:rPr>
          <w:rFonts w:asciiTheme="minorHAnsi" w:hAnsiTheme="minorHAnsi" w:cstheme="minorHAnsi"/>
          <w:color w:val="000000" w:themeColor="text1"/>
        </w:rPr>
        <w:t xml:space="preserve"> a</w:t>
      </w:r>
      <w:r w:rsidR="00317F98" w:rsidRPr="00FE1C6A">
        <w:rPr>
          <w:rFonts w:asciiTheme="minorHAnsi" w:hAnsiTheme="minorHAnsi" w:cstheme="minorHAnsi"/>
          <w:color w:val="000000" w:themeColor="text1"/>
        </w:rPr>
        <w:t xml:space="preserve"> cell cul</w:t>
      </w:r>
      <w:r w:rsidR="002F6D3A" w:rsidRPr="00FE1C6A">
        <w:rPr>
          <w:rFonts w:asciiTheme="minorHAnsi" w:hAnsiTheme="minorHAnsi" w:cstheme="minorHAnsi"/>
          <w:color w:val="000000" w:themeColor="text1"/>
        </w:rPr>
        <w:t>t</w:t>
      </w:r>
      <w:r w:rsidR="00317F98" w:rsidRPr="00FE1C6A">
        <w:rPr>
          <w:rFonts w:asciiTheme="minorHAnsi" w:hAnsiTheme="minorHAnsi" w:cstheme="minorHAnsi"/>
          <w:color w:val="000000" w:themeColor="text1"/>
        </w:rPr>
        <w:t>ure insert containing a</w:t>
      </w:r>
      <w:r w:rsidR="00852227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451C2D" w:rsidRPr="00FE1C6A">
        <w:rPr>
          <w:rFonts w:asciiTheme="minorHAnsi" w:hAnsiTheme="minorHAnsi" w:cstheme="minorHAnsi"/>
          <w:color w:val="000000" w:themeColor="text1"/>
        </w:rPr>
        <w:t>micro</w:t>
      </w:r>
      <w:r w:rsidR="00B70467" w:rsidRPr="00FE1C6A">
        <w:rPr>
          <w:rFonts w:asciiTheme="minorHAnsi" w:hAnsiTheme="minorHAnsi" w:cstheme="minorHAnsi"/>
          <w:color w:val="000000" w:themeColor="text1"/>
        </w:rPr>
        <w:t>porous membrane</w:t>
      </w:r>
      <w:r w:rsidR="00702621" w:rsidRPr="00FE1C6A">
        <w:rPr>
          <w:rFonts w:asciiTheme="minorHAnsi" w:hAnsiTheme="minorHAnsi" w:cstheme="minorHAnsi"/>
          <w:color w:val="000000" w:themeColor="text1"/>
        </w:rPr>
        <w:t>,</w:t>
      </w:r>
      <w:r w:rsidR="00B70467" w:rsidRPr="00FE1C6A">
        <w:rPr>
          <w:rFonts w:asciiTheme="minorHAnsi" w:hAnsiTheme="minorHAnsi" w:cstheme="minorHAnsi"/>
          <w:color w:val="000000" w:themeColor="text1"/>
        </w:rPr>
        <w:t xml:space="preserve"> with or without neuroprotective treatment</w:t>
      </w:r>
      <w:r w:rsidR="009E6BA2">
        <w:rPr>
          <w:rFonts w:asciiTheme="minorHAnsi" w:hAnsiTheme="minorHAnsi" w:cstheme="minorHAnsi"/>
          <w:color w:val="000000" w:themeColor="text1"/>
        </w:rPr>
        <w:t>;</w:t>
      </w:r>
      <w:r w:rsidR="009E6BA2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B70467" w:rsidRPr="00FE1C6A">
        <w:rPr>
          <w:rFonts w:asciiTheme="minorHAnsi" w:hAnsiTheme="minorHAnsi" w:cstheme="minorHAnsi"/>
          <w:color w:val="000000" w:themeColor="text1"/>
        </w:rPr>
        <w:t xml:space="preserve">and immunofluorescence staining to assess </w:t>
      </w:r>
      <w:r w:rsidR="006438B2" w:rsidRPr="00FE1C6A">
        <w:rPr>
          <w:rFonts w:asciiTheme="minorHAnsi" w:hAnsiTheme="minorHAnsi" w:cstheme="minorHAnsi"/>
          <w:color w:val="000000" w:themeColor="text1"/>
        </w:rPr>
        <w:t>neuronal</w:t>
      </w:r>
      <w:r w:rsidR="00B70467" w:rsidRPr="00FE1C6A">
        <w:rPr>
          <w:rFonts w:asciiTheme="minorHAnsi" w:hAnsiTheme="minorHAnsi" w:cstheme="minorHAnsi"/>
          <w:color w:val="000000" w:themeColor="text1"/>
        </w:rPr>
        <w:t xml:space="preserve"> survival. </w:t>
      </w:r>
    </w:p>
    <w:p w14:paraId="237AD7DD" w14:textId="77777777" w:rsidR="00D15131" w:rsidRPr="00FE1C6A" w:rsidRDefault="00D15131" w:rsidP="001B1519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3C307647" w:rsidR="006305D7" w:rsidRPr="00FE1C6A" w:rsidRDefault="006305D7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21512CF0" w14:textId="53532FA9" w:rsidR="00AD2510" w:rsidRPr="00FE1C6A" w:rsidRDefault="00AD2510" w:rsidP="00AD2510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All experiments involving animals were performed in accordance with Northwestern University Animal Studies committee.</w:t>
      </w:r>
    </w:p>
    <w:p w14:paraId="39584BB3" w14:textId="77777777" w:rsidR="00845E85" w:rsidRPr="00FE1C6A" w:rsidRDefault="00845E85" w:rsidP="00AD2510">
      <w:pPr>
        <w:rPr>
          <w:rFonts w:asciiTheme="minorHAnsi" w:hAnsiTheme="minorHAnsi" w:cstheme="minorHAnsi"/>
          <w:color w:val="000000" w:themeColor="text1"/>
        </w:rPr>
      </w:pPr>
    </w:p>
    <w:p w14:paraId="18711DA4" w14:textId="2BDCEBCA" w:rsidR="00B252CD" w:rsidRPr="00FE1C6A" w:rsidRDefault="00B252CD" w:rsidP="00FE1C6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Preparation </w:t>
      </w:r>
      <w:r w:rsidR="004C3D47" w:rsidRPr="00FE1C6A">
        <w:rPr>
          <w:rFonts w:asciiTheme="minorHAnsi" w:hAnsiTheme="minorHAnsi" w:cstheme="minorHAnsi"/>
          <w:b/>
          <w:color w:val="000000" w:themeColor="text1"/>
          <w:highlight w:val="yellow"/>
        </w:rPr>
        <w:t>prior to</w:t>
      </w: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organotypic </w:t>
      </w:r>
      <w:r w:rsidR="008524CF" w:rsidRPr="00FE1C6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cerebellar </w:t>
      </w: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>slice cultures</w:t>
      </w:r>
    </w:p>
    <w:p w14:paraId="3AB2EB7D" w14:textId="77777777" w:rsidR="00845E85" w:rsidRPr="00FE1C6A" w:rsidRDefault="00845E85" w:rsidP="00845E85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BE0073B" w14:textId="7CC00516" w:rsidR="00B252CD" w:rsidRPr="00FE1C6A" w:rsidRDefault="004B4227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In a </w:t>
      </w:r>
      <w:r w:rsidR="00F52E8A" w:rsidRPr="00FE1C6A">
        <w:rPr>
          <w:rFonts w:asciiTheme="minorHAnsi" w:hAnsiTheme="minorHAnsi" w:cstheme="minorHAnsi"/>
          <w:color w:val="000000" w:themeColor="text1"/>
          <w:highlight w:val="yellow"/>
        </w:rPr>
        <w:t>cell culture hood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205DC" w:rsidRPr="00FE1C6A">
        <w:rPr>
          <w:rFonts w:asciiTheme="minorHAnsi" w:hAnsiTheme="minorHAnsi" w:cstheme="minorHAnsi"/>
          <w:color w:val="000000" w:themeColor="text1"/>
          <w:highlight w:val="yellow"/>
        </w:rPr>
        <w:t>sprayed</w:t>
      </w:r>
      <w:r w:rsidR="006C22C8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with 70% ethanol beforehand, p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>repare 2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0 mL 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culture medium in a 250 mL </w:t>
      </w:r>
      <w:r w:rsidR="00602350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bottle-top 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vacuum 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>filter attached to a sterile bottle</w:t>
      </w:r>
      <w:r w:rsidR="00602350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receiver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>. Add 1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>00</w:t>
      </w:r>
      <w:r w:rsidR="00B252CD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mL of Basal Medium 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>Eagle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(BME), 50 mL of Hanks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>’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Balanced Salt Solution (HBSS), 50 mL of heat-inactivated horse serum, 1 mL of 200 mM L-Glutamine (final concentration 1 mM), and 5 mL of 200 g/L glucose (final concentration 5 mg/mL). Vacuum-filter the </w:t>
      </w:r>
      <w:r w:rsidR="00DC0E64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culture 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DC0E64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and keep it 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>at +4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FF797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 for up to a month. </w:t>
      </w:r>
    </w:p>
    <w:p w14:paraId="386DB2AC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5486676" w14:textId="1C164BE6" w:rsidR="00845E85" w:rsidRPr="00FE1C6A" w:rsidRDefault="004B4227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In the sterilized biosafety cabinet, t</w:t>
      </w:r>
      <w:r w:rsidR="00DC0E64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ake out a 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DC0E64" w:rsidRPr="00FE1C6A">
        <w:rPr>
          <w:rFonts w:asciiTheme="minorHAnsi" w:hAnsiTheme="minorHAnsi" w:cstheme="minorHAnsi"/>
          <w:color w:val="000000" w:themeColor="text1"/>
          <w:highlight w:val="yellow"/>
        </w:rPr>
        <w:t>-well culture plate from its package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>Fill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each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well with </w:t>
      </w:r>
      <w:r w:rsidR="00E81B9C"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mL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of culture medium. </w:t>
      </w:r>
      <w:r w:rsidR="0078741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If a treatment is tested, add the pharmacological agent 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to the treated well, and the same volume of vehicle solution for the control well. In the present study, we added 1 </w:t>
      </w:r>
      <w:r w:rsidR="004513B3" w:rsidRPr="00FE1C6A">
        <w:rPr>
          <w:color w:val="000000" w:themeColor="text1"/>
          <w:highlight w:val="yellow"/>
        </w:rPr>
        <w:t>µ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>L of sterile 3 M KCl solution to the treated well (30 mM final) and 1</w:t>
      </w:r>
      <w:r w:rsidR="00082436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A07D8" w:rsidRPr="00FE1C6A">
        <w:rPr>
          <w:color w:val="000000" w:themeColor="text1"/>
          <w:highlight w:val="yellow"/>
        </w:rPr>
        <w:t>µ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L of </w:t>
      </w:r>
      <w:r w:rsidR="00B5482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sterile 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water 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3D668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>the control wells.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 </w:t>
      </w:r>
    </w:p>
    <w:p w14:paraId="1DE7557A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76CE8E" w14:textId="1E6A854F" w:rsidR="008D2B52" w:rsidRPr="00FE1C6A" w:rsidRDefault="00845E85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Bring in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side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962B25" w:rsidRPr="00FE1C6A">
        <w:rPr>
          <w:rFonts w:asciiTheme="minorHAnsi" w:hAnsiTheme="minorHAnsi" w:cstheme="minorHAnsi"/>
          <w:color w:val="000000" w:themeColor="text1"/>
          <w:highlight w:val="yellow"/>
        </w:rPr>
        <w:t>cell culture hood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the needed number of individually wrapped </w:t>
      </w:r>
      <w:r w:rsidR="00153051" w:rsidRPr="00FE1C6A">
        <w:rPr>
          <w:rFonts w:asciiTheme="minorHAnsi" w:hAnsiTheme="minorHAnsi" w:cstheme="minorHAnsi"/>
          <w:color w:val="000000" w:themeColor="text1"/>
          <w:highlight w:val="yellow"/>
        </w:rPr>
        <w:t>cell culture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inserts with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hydrophilic polytetrafluoroethylene (PTFE)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membrane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(pore size = 0.4 </w:t>
      </w:r>
      <w:r w:rsidR="003D668B" w:rsidRPr="00FE1C6A">
        <w:rPr>
          <w:color w:val="000000" w:themeColor="text1"/>
          <w:highlight w:val="yellow"/>
        </w:rPr>
        <w:t>µ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m)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>. Careful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y unwrap them and take out the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cell culture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insert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with steril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F74C3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forceps.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Drop them</w:t>
      </w:r>
      <w:r w:rsidR="004513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one by one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in a well of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6-well plate, avoiding bubbles at the interface between the </w:t>
      </w:r>
      <w:r w:rsidR="004B4227" w:rsidRPr="00FE1C6A">
        <w:rPr>
          <w:rFonts w:asciiTheme="minorHAnsi" w:hAnsiTheme="minorHAnsi" w:cstheme="minorHAnsi"/>
          <w:color w:val="000000" w:themeColor="text1"/>
          <w:highlight w:val="yellow"/>
        </w:rPr>
        <w:t>insert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membrane and the 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cell </w:t>
      </w:r>
      <w:r w:rsidR="00585352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culture medium. 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Let the inserts equilibrate 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in the medium 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>in a 37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>C, 5% CO</w:t>
      </w:r>
      <w:r w:rsidR="00294C95" w:rsidRPr="003D668B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incubator for at </w:t>
      </w:r>
      <w:r w:rsidR="00294C95" w:rsidRPr="00FE1C6A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least 2 h before culture. </w:t>
      </w:r>
    </w:p>
    <w:p w14:paraId="3142B2BE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4C26AD" w14:textId="108CB106" w:rsidR="00C55655" w:rsidRP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C55655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The tissue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C55655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hopper permanently resides in the cell culture hood. </w:t>
      </w:r>
    </w:p>
    <w:p w14:paraId="2C31B28D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8EE26F1" w14:textId="7788D780" w:rsidR="008524CF" w:rsidRPr="00FE1C6A" w:rsidRDefault="008524CF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Prepare two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>200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mL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beakers, one filled with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150 mL </w:t>
      </w:r>
      <w:r w:rsidR="00220901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sterile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water, 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the other filled with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150 mL </w:t>
      </w:r>
      <w:r w:rsidR="004E60D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70% ethanol. Dip the surgical tools in the 70% </w:t>
      </w:r>
      <w:r w:rsidR="00B75714" w:rsidRPr="00FE1C6A">
        <w:rPr>
          <w:rFonts w:asciiTheme="minorHAnsi" w:hAnsiTheme="minorHAnsi" w:cstheme="minorHAnsi"/>
          <w:color w:val="000000" w:themeColor="text1"/>
          <w:highlight w:val="yellow"/>
        </w:rPr>
        <w:t>ethanol bath and then in</w:t>
      </w:r>
      <w:r w:rsidR="004E60D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water prior to using them. </w:t>
      </w:r>
    </w:p>
    <w:p w14:paraId="60E218A4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65F4615" w14:textId="6EF5A5AF" w:rsidR="004E60D9" w:rsidRPr="00FE1C6A" w:rsidRDefault="004E60D9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NOTE: Do not use surgical tools immediately following contact with ethanol. </w:t>
      </w:r>
    </w:p>
    <w:p w14:paraId="2ABBFB45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03A34CD" w14:textId="26767D91" w:rsidR="00C55655" w:rsidRPr="00FE1C6A" w:rsidRDefault="0034309E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Disinfect the double-edged blade in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70% ethanol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beaker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C55655" w:rsidRPr="00FE1C6A">
        <w:rPr>
          <w:rFonts w:asciiTheme="minorHAnsi" w:hAnsiTheme="minorHAnsi" w:cstheme="minorHAnsi"/>
          <w:color w:val="000000" w:themeColor="text1"/>
          <w:highlight w:val="yellow"/>
        </w:rPr>
        <w:t>Place it on the blade holder using sterile forceps and hold it into place using the blade clamp wrench. Let it dry until use.</w:t>
      </w:r>
    </w:p>
    <w:p w14:paraId="619B7EB4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6CDD557" w14:textId="6D51439B" w:rsidR="008D2B52" w:rsidRPr="00FE1C6A" w:rsidRDefault="00C55655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Disinfect the plastic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>disc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provided with the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issue </w:t>
      </w:r>
      <w:r w:rsidR="00971FAF" w:rsidRPr="00FE1C6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hopper in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70% ethanol b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eaker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Spray the cutting table with 70% ethanol prior to placing the disc on it.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>Let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dry until use. </w:t>
      </w:r>
    </w:p>
    <w:p w14:paraId="130B3ADF" w14:textId="77777777" w:rsidR="00DA0B97" w:rsidRPr="00FE1C6A" w:rsidRDefault="00DA0B97" w:rsidP="00962B25">
      <w:pPr>
        <w:pStyle w:val="ListParagraph"/>
        <w:ind w:left="1080" w:hanging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889C375" w14:textId="19976E31" w:rsidR="00B252CD" w:rsidRPr="00FE1C6A" w:rsidRDefault="00B252CD" w:rsidP="00FE1C6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Dissection and </w:t>
      </w:r>
      <w:r w:rsidR="00282116" w:rsidRPr="00FE1C6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cerebellar </w:t>
      </w: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>organotypic slice cultures</w:t>
      </w:r>
    </w:p>
    <w:p w14:paraId="2ED22F95" w14:textId="77777777" w:rsidR="00DA0B97" w:rsidRPr="00FE1C6A" w:rsidRDefault="00DA0B97" w:rsidP="00DA0B97">
      <w:pPr>
        <w:ind w:left="36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D980E51" w14:textId="4B023F83" w:rsidR="00DE1DCF" w:rsidRPr="00FE1C6A" w:rsidRDefault="00DE1DCF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Bring the </w:t>
      </w:r>
      <w:r w:rsidR="008524CF" w:rsidRPr="00FE1C6A">
        <w:rPr>
          <w:rFonts w:asciiTheme="minorHAnsi" w:hAnsiTheme="minorHAnsi" w:cstheme="minorHAnsi"/>
          <w:color w:val="000000" w:themeColor="text1"/>
        </w:rPr>
        <w:t xml:space="preserve">mouse pup </w:t>
      </w:r>
      <w:r w:rsidRPr="00FE1C6A">
        <w:rPr>
          <w:rFonts w:asciiTheme="minorHAnsi" w:hAnsiTheme="minorHAnsi" w:cstheme="minorHAnsi"/>
          <w:color w:val="000000" w:themeColor="text1"/>
        </w:rPr>
        <w:t xml:space="preserve">inside the cell culture hood to perform the dissection. </w:t>
      </w:r>
    </w:p>
    <w:p w14:paraId="4FB98650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63D0DD7" w14:textId="5265CC31" w:rsidR="00836D54" w:rsidRPr="00FE1C6A" w:rsidRDefault="008524CF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Decapitate the pup quickly</w:t>
      </w:r>
      <w:r w:rsidR="004513B3" w:rsidRPr="00FE1C6A">
        <w:rPr>
          <w:rFonts w:asciiTheme="minorHAnsi" w:hAnsiTheme="minorHAnsi" w:cstheme="minorHAnsi"/>
          <w:color w:val="000000" w:themeColor="text1"/>
        </w:rPr>
        <w:t xml:space="preserve"> using </w:t>
      </w:r>
      <w:r w:rsidR="00977895" w:rsidRPr="00FE1C6A">
        <w:rPr>
          <w:rFonts w:asciiTheme="minorHAnsi" w:hAnsiTheme="minorHAnsi" w:cstheme="minorHAnsi"/>
          <w:color w:val="000000" w:themeColor="text1"/>
        </w:rPr>
        <w:t>straight operating scissors</w:t>
      </w:r>
      <w:r w:rsidR="00584EDE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1A</w:t>
      </w:r>
      <w:r w:rsidR="00584EDE" w:rsidRPr="00FE1C6A">
        <w:rPr>
          <w:rFonts w:asciiTheme="minorHAnsi" w:hAnsiTheme="minorHAnsi" w:cstheme="minorHAnsi"/>
          <w:color w:val="000000" w:themeColor="text1"/>
        </w:rPr>
        <w:t>)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3E754090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1954F54" w14:textId="7E0FC7E9" w:rsidR="00977895" w:rsidRPr="00FE1C6A" w:rsidRDefault="00977895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While holding the </w:t>
      </w:r>
      <w:r w:rsidR="00A91F58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pup’s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head by the nose with straight dressing forceps, cut open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scalp using straight eye scissors, starting from the posterior end, and going lateral to midline.</w:t>
      </w:r>
    </w:p>
    <w:p w14:paraId="3D9898FE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91AE4CA" w14:textId="17AF5D3D" w:rsidR="00977895" w:rsidRPr="00FE1C6A" w:rsidRDefault="00977895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Proceed identically for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the skull. </w:t>
      </w:r>
    </w:p>
    <w:p w14:paraId="7B935F83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D82A8EE" w14:textId="538CB681" w:rsidR="00836D54" w:rsidRPr="00FE1C6A" w:rsidRDefault="00836D54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NOTE: Make sure to </w:t>
      </w:r>
      <w:r w:rsidR="00A91F58" w:rsidRPr="00FE1C6A">
        <w:rPr>
          <w:rFonts w:asciiTheme="minorHAnsi" w:hAnsiTheme="minorHAnsi" w:cstheme="minorHAnsi"/>
          <w:color w:val="000000" w:themeColor="text1"/>
          <w:highlight w:val="yellow"/>
        </w:rPr>
        <w:t>point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scissor tips outwards to avoid damaging the cerebellum during dissection.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B30E264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2A3571" w14:textId="504AA88C" w:rsidR="0034309E" w:rsidRPr="00FE1C6A" w:rsidRDefault="008524CF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Take out the brain and t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ransfer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it 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to a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60-mm 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dish filled with cold HBSS + 5 mg/mL glucose. </w:t>
      </w:r>
    </w:p>
    <w:p w14:paraId="751676F8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642258D" w14:textId="31308CF8" w:rsidR="00AA1BDC" w:rsidRPr="00FE1C6A" w:rsidRDefault="008524CF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Carefully dissect out the cerebellum using sterile straight fine forceps</w:t>
      </w:r>
      <w:r w:rsidR="009137A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  <w:highlight w:val="yellow"/>
        </w:rPr>
        <w:t>Figure 1B</w:t>
      </w:r>
      <w:r w:rsidR="009137AB" w:rsidRPr="00FE1C6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F3F4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ransfer </w:t>
      </w:r>
      <w:r w:rsidR="009F3F4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it </w:t>
      </w:r>
      <w:r w:rsidR="0034309E" w:rsidRPr="00FE1C6A">
        <w:rPr>
          <w:rFonts w:asciiTheme="minorHAnsi" w:hAnsiTheme="minorHAnsi" w:cstheme="minorHAnsi"/>
          <w:color w:val="000000" w:themeColor="text1"/>
          <w:highlight w:val="yellow"/>
        </w:rPr>
        <w:t>onto the plastic disc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placed on the cutting table of the </w:t>
      </w:r>
      <w:r w:rsidR="0095005D" w:rsidRPr="00FE1C6A">
        <w:rPr>
          <w:rFonts w:asciiTheme="minorHAnsi" w:hAnsiTheme="minorHAnsi" w:cstheme="minorHAnsi"/>
          <w:color w:val="000000" w:themeColor="text1"/>
          <w:highlight w:val="yellow"/>
        </w:rPr>
        <w:t>tissue c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>hopper</w:t>
      </w:r>
      <w:r w:rsidR="009F3F4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using sterile curved fine forceps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6A44810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799EE83" w14:textId="4C16ED8E" w:rsidR="00AA1BDC" w:rsidRPr="00FE1C6A" w:rsidRDefault="00DA0B97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Orient the tissue by rotating the cutting table to perform </w:t>
      </w:r>
      <w:r w:rsidR="00E81B9C" w:rsidRPr="00FE1C6A">
        <w:rPr>
          <w:rFonts w:asciiTheme="minorHAnsi" w:hAnsiTheme="minorHAnsi" w:cstheme="minorHAnsi"/>
          <w:color w:val="000000" w:themeColor="text1"/>
          <w:highlight w:val="yellow"/>
        </w:rPr>
        <w:t>parasagittal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sections. </w:t>
      </w:r>
    </w:p>
    <w:p w14:paraId="2B2F79D7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7FE170F" w14:textId="6D09C74B" w:rsidR="0034309E" w:rsidRPr="00FE1C6A" w:rsidRDefault="009F3F4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Move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the cutting table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by pulling the table release knob to the right,</w:t>
      </w:r>
      <w:r w:rsidR="001503C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so the blade is positioned</w:t>
      </w:r>
      <w:r w:rsidR="00DA0B9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at the edge of the tissue. </w:t>
      </w:r>
    </w:p>
    <w:p w14:paraId="76378E36" w14:textId="77777777" w:rsidR="00FE1C6A" w:rsidRP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F478959" w14:textId="3D761605" w:rsidR="00AA1BDC" w:rsidRPr="00FE1C6A" w:rsidRDefault="004A1469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="Times New Roman"/>
          <w:color w:val="000000" w:themeColor="text1"/>
          <w:highlight w:val="yellow"/>
        </w:rPr>
        <w:t>Adjust the slice thickness to 350 µm and the blade speed to medium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737760F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EF5F83F" w14:textId="6718014C" w:rsidR="00AA1BDC" w:rsidRPr="00FE1C6A" w:rsidRDefault="00AA1BD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Start the chopper. Once the whole 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cerebellum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has been sliced</w:t>
      </w:r>
      <w:r w:rsidR="00DA6F06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  <w:highlight w:val="yellow"/>
        </w:rPr>
        <w:t>Figure 1C</w:t>
      </w:r>
      <w:r w:rsidR="00DA6F06" w:rsidRPr="00FE1C6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, turn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off the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chopper. </w:t>
      </w:r>
    </w:p>
    <w:p w14:paraId="6862D44B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86E1A31" w14:textId="7987C378" w:rsidR="00AA1BDC" w:rsidRPr="00FE1C6A" w:rsidRDefault="00AA1BD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Remove the plastic dis</w:t>
      </w:r>
      <w:r w:rsidR="001B1FB9" w:rsidRPr="00FE1C6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with sterile forceps. </w:t>
      </w:r>
    </w:p>
    <w:p w14:paraId="3FFD0C13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F5F8EED" w14:textId="4B741957" w:rsidR="00AA1BDC" w:rsidRPr="00FE1C6A" w:rsidRDefault="004A1469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Carefully bring the plastic </w:t>
      </w:r>
      <w:r w:rsidR="008377DE" w:rsidRPr="00FE1C6A">
        <w:rPr>
          <w:rFonts w:asciiTheme="minorHAnsi" w:hAnsiTheme="minorHAnsi" w:cstheme="minorHAnsi"/>
          <w:color w:val="000000" w:themeColor="text1"/>
          <w:highlight w:val="yellow"/>
        </w:rPr>
        <w:t>disc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close to a 60-mm dish containing HBSS + 5 mg/mL glucose. Pipette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cold HBSS + 5 mg/mL glucose onto the tissue using a sterile transfer pipette to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allow harvesting of cerebellar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slices in the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buffer-filled dish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09B7AC85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E583FBC" w14:textId="57C0455B" w:rsidR="00AA1BDC" w:rsidRPr="00FE1C6A" w:rsidRDefault="004A1469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Separate the cerebellar slices from each other using </w:t>
      </w:r>
      <w:r w:rsidR="00AA7F42" w:rsidRPr="00FE1C6A">
        <w:rPr>
          <w:rFonts w:asciiTheme="minorHAnsi" w:hAnsiTheme="minorHAnsi" w:cstheme="minorHAnsi"/>
          <w:color w:val="000000" w:themeColor="text1"/>
          <w:highlight w:val="yellow"/>
        </w:rPr>
        <w:t>a microprobe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Take out good quality sections with the transfer pipette </w:t>
      </w:r>
      <w:r w:rsidR="005F1999" w:rsidRPr="00FE1C6A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3D668B">
        <w:rPr>
          <w:rFonts w:asciiTheme="minorHAnsi" w:hAnsiTheme="minorHAnsi" w:cs="Times New Roman"/>
          <w:color w:val="000000" w:themeColor="text1"/>
          <w:highlight w:val="yellow"/>
        </w:rPr>
        <w:t>i</w:t>
      </w:r>
      <w:r w:rsidR="003D668B" w:rsidRPr="00FE1C6A">
        <w:rPr>
          <w:rFonts w:asciiTheme="minorHAnsi" w:hAnsiTheme="minorHAnsi" w:cs="Times New Roman"/>
          <w:color w:val="000000" w:themeColor="text1"/>
          <w:highlight w:val="yellow"/>
        </w:rPr>
        <w:t xml:space="preserve">t </w:t>
      </w:r>
      <w:r w:rsidR="005F1999" w:rsidRPr="00FE1C6A">
        <w:rPr>
          <w:rFonts w:asciiTheme="minorHAnsi" w:hAnsiTheme="minorHAnsi" w:cs="Times New Roman"/>
          <w:color w:val="000000" w:themeColor="text1"/>
          <w:highlight w:val="yellow"/>
        </w:rPr>
        <w:t>is recommended to use tissue sections that are close to the vermis)</w:t>
      </w:r>
      <w:r w:rsidR="005F1999" w:rsidRPr="00FE1C6A">
        <w:rPr>
          <w:rFonts w:ascii="-webkit-standard" w:hAnsi="-webkit-standard" w:cs="Times New Roman"/>
          <w:i/>
          <w:color w:val="000000" w:themeColor="text1"/>
          <w:highlight w:val="yellow"/>
        </w:rPr>
        <w:t xml:space="preserve"> 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and drop them off in a pre-equilibrated </w:t>
      </w:r>
      <w:r w:rsidR="0095005D" w:rsidRPr="00FE1C6A">
        <w:rPr>
          <w:rFonts w:asciiTheme="minorHAnsi" w:hAnsiTheme="minorHAnsi" w:cstheme="minorHAnsi"/>
          <w:color w:val="000000" w:themeColor="text1"/>
          <w:highlight w:val="yellow"/>
        </w:rPr>
        <w:t>cell culture insert</w:t>
      </w:r>
      <w:r w:rsidR="009137A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  <w:highlight w:val="yellow"/>
        </w:rPr>
        <w:t>Figure 1D</w:t>
      </w:r>
      <w:r w:rsidR="009137AB" w:rsidRPr="00FE1C6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C59DCC6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  <w:bookmarkStart w:id="0" w:name="_Hlk13951659"/>
    </w:p>
    <w:p w14:paraId="1E0A93AB" w14:textId="28B94ACB" w:rsidR="00AA1BDC" w:rsidRPr="00FE1C6A" w:rsidRDefault="006027E0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Position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790778" w:rsidRPr="00FE1C6A">
        <w:rPr>
          <w:rFonts w:asciiTheme="minorHAnsi" w:hAnsiTheme="minorHAnsi" w:cstheme="minorHAnsi"/>
          <w:color w:val="000000" w:themeColor="text1"/>
          <w:highlight w:val="yellow"/>
        </w:rPr>
        <w:t>cerebellar</w:t>
      </w:r>
      <w:r w:rsidR="00AA1B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slices on the </w:t>
      </w:r>
      <w:r w:rsidR="0095005D" w:rsidRPr="00FE1C6A">
        <w:rPr>
          <w:rFonts w:asciiTheme="minorHAnsi" w:hAnsiTheme="minorHAnsi" w:cstheme="minorHAnsi"/>
          <w:color w:val="000000" w:themeColor="text1"/>
          <w:highlight w:val="yellow"/>
        </w:rPr>
        <w:t>cell culture insert</w:t>
      </w:r>
      <w:r w:rsidR="003D6E8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using the microprobe</w:t>
      </w:r>
      <w:bookmarkEnd w:id="0"/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3D6E89" w:rsidRPr="00FE1C6A">
        <w:rPr>
          <w:rFonts w:asciiTheme="minorHAnsi" w:hAnsiTheme="minorHAnsi" w:cstheme="minorHAnsi"/>
          <w:color w:val="000000" w:themeColor="text1"/>
          <w:highlight w:val="yellow"/>
        </w:rPr>
        <w:t>then carefully remove the excess HBSS</w:t>
      </w:r>
      <w:r w:rsidR="007A07D8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+ 5 mg/mL </w:t>
      </w:r>
      <w:r w:rsidR="003D6E8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glucose solution with </w:t>
      </w:r>
      <w:r w:rsidR="003D6E89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a</w:t>
      </w:r>
      <w:r w:rsidR="003D6E8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ins w:id="2" w:author="Author">
        <w:r w:rsidR="000A2003">
          <w:rPr>
            <w:rFonts w:asciiTheme="minorHAnsi" w:hAnsiTheme="minorHAnsi" w:cstheme="minorHAnsi"/>
            <w:color w:val="000000" w:themeColor="text1"/>
            <w:highlight w:val="yellow"/>
          </w:rPr>
          <w:t>the transfer pipette</w:t>
        </w:r>
      </w:ins>
      <w:r w:rsidR="003D6E89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3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Pasteur pipette connected to the </w:t>
      </w:r>
      <w:r w:rsidR="009B49E8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4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cell culture hood </w:t>
      </w:r>
      <w:r w:rsidR="003D6E89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5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vacuum</w:t>
      </w:r>
      <w:r w:rsidR="003D6E89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624B5F1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</w:rPr>
      </w:pPr>
    </w:p>
    <w:p w14:paraId="582B4F4B" w14:textId="24DB8A3F" w:rsidR="00C04C33" w:rsidRPr="00FE1C6A" w:rsidRDefault="00C04C33" w:rsidP="00FE1C6A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NOTE: </w:t>
      </w:r>
      <w:r w:rsidR="006027E0" w:rsidRPr="00FE1C6A">
        <w:rPr>
          <w:rFonts w:asciiTheme="minorHAnsi" w:hAnsiTheme="minorHAnsi" w:cstheme="minorHAnsi"/>
          <w:color w:val="000000" w:themeColor="text1"/>
        </w:rPr>
        <w:t xml:space="preserve">At this stage the tissue is extremely tender and prone to physical damage. </w:t>
      </w:r>
      <w:r w:rsidRPr="00FE1C6A">
        <w:rPr>
          <w:rFonts w:asciiTheme="minorHAnsi" w:hAnsiTheme="minorHAnsi" w:cstheme="minorHAnsi"/>
          <w:color w:val="000000" w:themeColor="text1"/>
        </w:rPr>
        <w:t>The maximum number of cerebellar slices</w:t>
      </w:r>
      <w:r w:rsidR="0095005D" w:rsidRPr="00FE1C6A">
        <w:rPr>
          <w:rFonts w:asciiTheme="minorHAnsi" w:hAnsiTheme="minorHAnsi" w:cstheme="minorHAnsi"/>
          <w:color w:val="000000" w:themeColor="text1"/>
        </w:rPr>
        <w:t xml:space="preserve"> per cell culture insert </w:t>
      </w:r>
      <w:r w:rsidR="00316FD4" w:rsidRPr="00FE1C6A">
        <w:rPr>
          <w:rFonts w:asciiTheme="minorHAnsi" w:hAnsiTheme="minorHAnsi" w:cstheme="minorHAnsi"/>
          <w:color w:val="000000" w:themeColor="text1"/>
        </w:rPr>
        <w:t xml:space="preserve">depends on the age of the donor animal. </w:t>
      </w:r>
      <w:r w:rsidR="00C11AE8" w:rsidRPr="00FE1C6A">
        <w:rPr>
          <w:rFonts w:asciiTheme="minorHAnsi" w:hAnsiTheme="minorHAnsi" w:cstheme="minorHAnsi"/>
          <w:color w:val="000000" w:themeColor="text1"/>
        </w:rPr>
        <w:t>6</w:t>
      </w:r>
      <w:r w:rsidR="003D668B">
        <w:rPr>
          <w:rFonts w:asciiTheme="minorHAnsi" w:hAnsiTheme="minorHAnsi" w:cstheme="minorHAnsi"/>
          <w:color w:val="000000" w:themeColor="text1"/>
        </w:rPr>
        <w:t>–</w:t>
      </w:r>
      <w:r w:rsidR="00C11AE8" w:rsidRPr="00FE1C6A">
        <w:rPr>
          <w:rFonts w:asciiTheme="minorHAnsi" w:hAnsiTheme="minorHAnsi" w:cstheme="minorHAnsi"/>
          <w:color w:val="000000" w:themeColor="text1"/>
        </w:rPr>
        <w:t>8</w:t>
      </w:r>
      <w:r w:rsidR="00E81149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C11AE8" w:rsidRPr="00FE1C6A">
        <w:rPr>
          <w:rFonts w:asciiTheme="minorHAnsi" w:hAnsiTheme="minorHAnsi" w:cstheme="minorHAnsi"/>
          <w:color w:val="000000" w:themeColor="text1"/>
        </w:rPr>
        <w:t xml:space="preserve">slices can be cultured </w:t>
      </w:r>
      <w:r w:rsidR="00E81149" w:rsidRPr="00FE1C6A">
        <w:rPr>
          <w:rFonts w:asciiTheme="minorHAnsi" w:hAnsiTheme="minorHAnsi" w:cstheme="minorHAnsi"/>
          <w:color w:val="000000" w:themeColor="text1"/>
        </w:rPr>
        <w:t>for a</w:t>
      </w:r>
      <w:r w:rsidR="00C11AE8" w:rsidRPr="00FE1C6A">
        <w:rPr>
          <w:rFonts w:asciiTheme="minorHAnsi" w:hAnsiTheme="minorHAnsi" w:cstheme="minorHAnsi"/>
          <w:color w:val="000000" w:themeColor="text1"/>
        </w:rPr>
        <w:t xml:space="preserve"> P0</w:t>
      </w:r>
      <w:r w:rsidR="003D668B">
        <w:rPr>
          <w:rFonts w:asciiTheme="minorHAnsi" w:hAnsiTheme="minorHAnsi" w:cstheme="minorHAnsi"/>
          <w:color w:val="000000" w:themeColor="text1"/>
        </w:rPr>
        <w:t>–</w:t>
      </w:r>
      <w:r w:rsidR="00E81149" w:rsidRPr="00FE1C6A">
        <w:rPr>
          <w:rFonts w:asciiTheme="minorHAnsi" w:hAnsiTheme="minorHAnsi" w:cstheme="minorHAnsi"/>
          <w:color w:val="000000" w:themeColor="text1"/>
        </w:rPr>
        <w:t>P4-old animal,</w:t>
      </w:r>
      <w:r w:rsidR="00C11AE8" w:rsidRPr="00FE1C6A">
        <w:rPr>
          <w:rFonts w:asciiTheme="minorHAnsi" w:hAnsiTheme="minorHAnsi" w:cstheme="minorHAnsi"/>
          <w:color w:val="000000" w:themeColor="text1"/>
        </w:rPr>
        <w:t xml:space="preserve"> and</w:t>
      </w:r>
      <w:r w:rsidR="00E81149" w:rsidRPr="00FE1C6A">
        <w:rPr>
          <w:rFonts w:asciiTheme="minorHAnsi" w:hAnsiTheme="minorHAnsi" w:cstheme="minorHAnsi"/>
          <w:color w:val="000000" w:themeColor="text1"/>
        </w:rPr>
        <w:t xml:space="preserve"> 4</w:t>
      </w:r>
      <w:r w:rsidR="003D668B">
        <w:rPr>
          <w:rFonts w:asciiTheme="minorHAnsi" w:hAnsiTheme="minorHAnsi" w:cstheme="minorHAnsi"/>
          <w:color w:val="000000" w:themeColor="text1"/>
        </w:rPr>
        <w:t>–</w:t>
      </w:r>
      <w:r w:rsidR="00E81149" w:rsidRPr="00FE1C6A">
        <w:rPr>
          <w:rFonts w:asciiTheme="minorHAnsi" w:hAnsiTheme="minorHAnsi" w:cstheme="minorHAnsi"/>
          <w:color w:val="000000" w:themeColor="text1"/>
        </w:rPr>
        <w:t>6 slices</w:t>
      </w:r>
      <w:r w:rsidR="00C11AE8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E81149" w:rsidRPr="00FE1C6A">
        <w:rPr>
          <w:rFonts w:asciiTheme="minorHAnsi" w:hAnsiTheme="minorHAnsi" w:cstheme="minorHAnsi"/>
          <w:color w:val="000000" w:themeColor="text1"/>
        </w:rPr>
        <w:t>fo</w:t>
      </w:r>
      <w:r w:rsidR="00C11AE8" w:rsidRPr="00FE1C6A">
        <w:rPr>
          <w:rFonts w:asciiTheme="minorHAnsi" w:hAnsiTheme="minorHAnsi" w:cstheme="minorHAnsi"/>
          <w:color w:val="000000" w:themeColor="text1"/>
        </w:rPr>
        <w:t>r</w:t>
      </w:r>
      <w:r w:rsidR="00E81149" w:rsidRPr="00FE1C6A">
        <w:rPr>
          <w:rFonts w:asciiTheme="minorHAnsi" w:hAnsiTheme="minorHAnsi" w:cstheme="minorHAnsi"/>
          <w:color w:val="000000" w:themeColor="text1"/>
        </w:rPr>
        <w:t xml:space="preserve"> animals older than</w:t>
      </w:r>
      <w:r w:rsidR="00C11AE8" w:rsidRPr="00FE1C6A">
        <w:rPr>
          <w:rFonts w:asciiTheme="minorHAnsi" w:hAnsiTheme="minorHAnsi" w:cstheme="minorHAnsi"/>
          <w:color w:val="000000" w:themeColor="text1"/>
        </w:rPr>
        <w:t xml:space="preserve"> P5. </w:t>
      </w:r>
    </w:p>
    <w:p w14:paraId="34FA99DE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  <w:bookmarkStart w:id="6" w:name="_Hlk13928107"/>
    </w:p>
    <w:p w14:paraId="4B2D2118" w14:textId="15536B74" w:rsidR="003D6E89" w:rsidRPr="00FE1C6A" w:rsidRDefault="003D6E89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Place the culture dish in the incubator, changing the medi</w:t>
      </w:r>
      <w:r w:rsidR="009B49E8" w:rsidRPr="00FE1C6A">
        <w:rPr>
          <w:rFonts w:asciiTheme="minorHAnsi" w:hAnsiTheme="minorHAnsi" w:cstheme="minorHAnsi"/>
          <w:color w:val="000000" w:themeColor="text1"/>
          <w:highlight w:val="yellow"/>
        </w:rPr>
        <w:t>um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90778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completely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every 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day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38107A2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</w:rPr>
      </w:pPr>
      <w:bookmarkStart w:id="7" w:name="_Hlk13927953"/>
      <w:bookmarkEnd w:id="6"/>
    </w:p>
    <w:p w14:paraId="3ABB950E" w14:textId="4EF6840A" w:rsidR="00D31DAC" w:rsidRPr="00FE1C6A" w:rsidRDefault="000D44ED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To assess Purkinje cell survival, s</w:t>
      </w:r>
      <w:r w:rsidR="00D31DAC" w:rsidRPr="00FE1C6A">
        <w:rPr>
          <w:rFonts w:asciiTheme="minorHAnsi" w:hAnsiTheme="minorHAnsi" w:cstheme="minorHAnsi"/>
          <w:color w:val="000000" w:themeColor="text1"/>
        </w:rPr>
        <w:t xml:space="preserve">lices can be </w:t>
      </w:r>
      <w:r w:rsidRPr="00FE1C6A">
        <w:rPr>
          <w:rFonts w:asciiTheme="minorHAnsi" w:hAnsiTheme="minorHAnsi" w:cstheme="minorHAnsi"/>
          <w:color w:val="000000" w:themeColor="text1"/>
        </w:rPr>
        <w:t xml:space="preserve">collected as early as 5 days </w:t>
      </w:r>
      <w:r w:rsidR="009E6BA2" w:rsidRPr="009E6BA2">
        <w:rPr>
          <w:rFonts w:asciiTheme="minorHAnsi" w:hAnsiTheme="minorHAnsi" w:cstheme="minorHAnsi"/>
          <w:color w:val="000000" w:themeColor="text1"/>
        </w:rPr>
        <w:t>in vitro</w:t>
      </w:r>
      <w:r w:rsidRPr="00FE1C6A">
        <w:rPr>
          <w:rFonts w:asciiTheme="minorHAnsi" w:hAnsiTheme="minorHAnsi" w:cstheme="minorHAnsi"/>
          <w:color w:val="000000" w:themeColor="text1"/>
        </w:rPr>
        <w:t>. For other purposes, they can be maintained</w:t>
      </w:r>
      <w:r w:rsidR="00D31DAC" w:rsidRPr="00FE1C6A">
        <w:rPr>
          <w:rFonts w:asciiTheme="minorHAnsi" w:hAnsiTheme="minorHAnsi" w:cstheme="minorHAnsi"/>
          <w:color w:val="000000" w:themeColor="text1"/>
        </w:rPr>
        <w:t xml:space="preserve"> in culture for several weeks</w:t>
      </w:r>
      <w:r w:rsidR="00DA6F06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1F</w:t>
      </w:r>
      <w:r w:rsidR="00DA6F06" w:rsidRPr="00FE1C6A">
        <w:rPr>
          <w:rFonts w:asciiTheme="minorHAnsi" w:hAnsiTheme="minorHAnsi" w:cstheme="minorHAnsi"/>
          <w:color w:val="000000" w:themeColor="text1"/>
        </w:rPr>
        <w:t>)</w:t>
      </w:r>
      <w:r w:rsidR="008524CF" w:rsidRPr="00FE1C6A">
        <w:rPr>
          <w:rFonts w:asciiTheme="minorHAnsi" w:hAnsiTheme="minorHAnsi" w:cstheme="minorHAnsi"/>
          <w:color w:val="000000" w:themeColor="text1"/>
        </w:rPr>
        <w:t>.</w:t>
      </w:r>
    </w:p>
    <w:bookmarkEnd w:id="7"/>
    <w:p w14:paraId="332D300A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</w:rPr>
      </w:pPr>
    </w:p>
    <w:p w14:paraId="5E06F4B4" w14:textId="47F1D630" w:rsidR="00D31DAC" w:rsidRPr="00FE1C6A" w:rsidRDefault="00D31DAC" w:rsidP="00FE1C6A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NOTE: </w:t>
      </w:r>
      <w:r w:rsidR="00233C1E" w:rsidRPr="00FE1C6A">
        <w:rPr>
          <w:rFonts w:asciiTheme="minorHAnsi" w:hAnsiTheme="minorHAnsi" w:cstheme="minorHAnsi"/>
          <w:color w:val="000000" w:themeColor="text1"/>
        </w:rPr>
        <w:t>In the case of Purkinje cell survival experiments</w:t>
      </w:r>
      <w:r w:rsidRPr="00FE1C6A">
        <w:rPr>
          <w:rFonts w:asciiTheme="minorHAnsi" w:hAnsiTheme="minorHAnsi" w:cstheme="minorHAnsi"/>
          <w:color w:val="000000" w:themeColor="text1"/>
        </w:rPr>
        <w:t xml:space="preserve">, there is no need to renew the </w:t>
      </w:r>
      <w:r w:rsidR="00233C1E" w:rsidRPr="00FE1C6A">
        <w:rPr>
          <w:rFonts w:asciiTheme="minorHAnsi" w:hAnsiTheme="minorHAnsi" w:cstheme="minorHAnsi"/>
          <w:color w:val="000000" w:themeColor="text1"/>
        </w:rPr>
        <w:t xml:space="preserve">pharmacological </w:t>
      </w:r>
      <w:r w:rsidRPr="00FE1C6A">
        <w:rPr>
          <w:rFonts w:asciiTheme="minorHAnsi" w:hAnsiTheme="minorHAnsi" w:cstheme="minorHAnsi"/>
          <w:color w:val="000000" w:themeColor="text1"/>
        </w:rPr>
        <w:t>treatment when changing cell culture medium</w:t>
      </w:r>
      <w:r w:rsidR="00DA6F06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1F</w:t>
      </w:r>
      <w:r w:rsidR="00DA6F06" w:rsidRPr="00FE1C6A">
        <w:rPr>
          <w:rFonts w:asciiTheme="minorHAnsi" w:hAnsiTheme="minorHAnsi" w:cstheme="minorHAnsi"/>
          <w:color w:val="000000" w:themeColor="text1"/>
        </w:rPr>
        <w:t>)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5278A7A" w14:textId="77777777" w:rsidR="003D6E89" w:rsidRPr="00FE1C6A" w:rsidRDefault="003D6E89" w:rsidP="00AA1BDC">
      <w:pPr>
        <w:ind w:left="1080" w:hanging="36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A979C3" w14:textId="5099EB89" w:rsidR="00B252CD" w:rsidRPr="00FE1C6A" w:rsidRDefault="00D31DAC" w:rsidP="00FE1C6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b/>
          <w:color w:val="000000" w:themeColor="text1"/>
          <w:highlight w:val="yellow"/>
        </w:rPr>
        <w:t>I</w:t>
      </w:r>
      <w:r w:rsidR="00B252CD" w:rsidRPr="00FE1C6A">
        <w:rPr>
          <w:rFonts w:asciiTheme="minorHAnsi" w:hAnsiTheme="minorHAnsi" w:cstheme="minorHAnsi"/>
          <w:b/>
          <w:color w:val="000000" w:themeColor="text1"/>
          <w:highlight w:val="yellow"/>
        </w:rPr>
        <w:t>mmunofluorescence</w:t>
      </w:r>
    </w:p>
    <w:p w14:paraId="230CD12E" w14:textId="77777777" w:rsidR="003D6E89" w:rsidRPr="00FE1C6A" w:rsidRDefault="003D6E89" w:rsidP="003D6E89">
      <w:pPr>
        <w:ind w:left="36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96AB0B4" w14:textId="5809FDF6" w:rsidR="001C1E49" w:rsidRPr="00FE1C6A" w:rsidRDefault="00D31DA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bookmarkStart w:id="8" w:name="_Hlk13947613"/>
      <w:r w:rsidRPr="00FE1C6A">
        <w:rPr>
          <w:rFonts w:asciiTheme="minorHAnsi" w:hAnsiTheme="minorHAnsi" w:cstheme="minorHAnsi"/>
          <w:color w:val="000000" w:themeColor="text1"/>
          <w:highlight w:val="yellow"/>
        </w:rPr>
        <w:t>Take out the 6-well plate from the incubator. Remove cell culture medium</w:t>
      </w:r>
      <w:r w:rsidR="00D45BF8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wash the </w:t>
      </w:r>
      <w:r w:rsidR="0003771A" w:rsidRPr="00FE1C6A">
        <w:rPr>
          <w:rFonts w:asciiTheme="minorHAnsi" w:hAnsiTheme="minorHAnsi" w:cstheme="minorHAnsi"/>
          <w:color w:val="000000" w:themeColor="text1"/>
          <w:highlight w:val="yellow"/>
        </w:rPr>
        <w:t>cell culture insert with 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03771A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PBS,</w:t>
      </w:r>
      <w:bookmarkEnd w:id="8"/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and fix the slices with cold 4% paraformaldehyde solution for 1 h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>, with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mL under the </w:t>
      </w:r>
      <w:r w:rsidR="00220901" w:rsidRPr="00FE1C6A">
        <w:rPr>
          <w:rFonts w:asciiTheme="minorHAnsi" w:hAnsiTheme="minorHAnsi" w:cstheme="minorHAnsi"/>
          <w:color w:val="000000" w:themeColor="text1"/>
          <w:highlight w:val="yellow"/>
        </w:rPr>
        <w:t>cel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220901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culture insert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3D668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500 </w:t>
      </w:r>
      <w:r w:rsidRPr="00FE1C6A">
        <w:rPr>
          <w:color w:val="000000" w:themeColor="text1"/>
          <w:highlight w:val="yellow"/>
        </w:rPr>
        <w:t>µ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L on top of the </w:t>
      </w:r>
      <w:r w:rsidR="00220901" w:rsidRPr="00FE1C6A">
        <w:rPr>
          <w:rFonts w:asciiTheme="minorHAnsi" w:hAnsiTheme="minorHAnsi" w:cstheme="minorHAnsi"/>
          <w:color w:val="000000" w:themeColor="text1"/>
          <w:highlight w:val="yellow"/>
        </w:rPr>
        <w:t>cell culture insert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3FB8715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6C7F0070" w14:textId="2213EA3A" w:rsidR="00D31DAC" w:rsidRPr="00FE1C6A" w:rsidRDefault="00D31DA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Wash the </w:t>
      </w:r>
      <w:r w:rsidR="0032300D" w:rsidRPr="00FE1C6A">
        <w:rPr>
          <w:rFonts w:asciiTheme="minorHAnsi" w:hAnsiTheme="minorHAnsi" w:cstheme="minorHAnsi"/>
          <w:color w:val="000000" w:themeColor="text1"/>
          <w:highlight w:val="yellow"/>
        </w:rPr>
        <w:t>insert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s 4x 10 min with 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PBS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>, with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mL under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500 </w:t>
      </w:r>
      <w:r w:rsidRPr="00FE1C6A">
        <w:rPr>
          <w:color w:val="000000" w:themeColor="text1"/>
          <w:highlight w:val="yellow"/>
        </w:rPr>
        <w:t>µ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L on top of the </w:t>
      </w:r>
      <w:r w:rsidR="0032300D" w:rsidRPr="00FE1C6A">
        <w:rPr>
          <w:rFonts w:asciiTheme="minorHAnsi" w:hAnsiTheme="minorHAnsi" w:cstheme="minorHAnsi"/>
          <w:color w:val="000000" w:themeColor="text1"/>
          <w:highlight w:val="yellow"/>
        </w:rPr>
        <w:t>insert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on an orbital shaker. </w:t>
      </w:r>
    </w:p>
    <w:p w14:paraId="20B46139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3515FE9" w14:textId="47915E5F" w:rsidR="008524CF" w:rsidRPr="00FE1C6A" w:rsidRDefault="000A2003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ins w:id="9" w:author="Author">
        <w:r>
          <w:rPr>
            <w:rFonts w:asciiTheme="minorHAnsi" w:hAnsiTheme="minorHAnsi" w:cstheme="minorHAnsi"/>
            <w:color w:val="000000" w:themeColor="text1"/>
            <w:highlight w:val="yellow"/>
          </w:rPr>
          <w:t>With a brush, t</w:t>
        </w:r>
      </w:ins>
      <w:del w:id="10" w:author="Author">
        <w:r w:rsidR="00FA5FB3" w:rsidRPr="00FE1C6A" w:rsidDel="000A2003">
          <w:rPr>
            <w:rFonts w:asciiTheme="minorHAnsi" w:hAnsiTheme="minorHAnsi" w:cstheme="minorHAnsi"/>
            <w:color w:val="000000" w:themeColor="text1"/>
            <w:highlight w:val="yellow"/>
          </w:rPr>
          <w:delText>T</w:delText>
        </w:r>
      </w:del>
      <w:r w:rsidR="00FA5F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ransfer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the cerebellar slices</w:t>
      </w:r>
      <w:r w:rsidR="00FA5F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from 1 cell culture insert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FA5FB3" w:rsidRPr="00FE1C6A">
        <w:rPr>
          <w:rFonts w:asciiTheme="minorHAnsi" w:hAnsiTheme="minorHAnsi" w:cstheme="minorHAnsi"/>
          <w:color w:val="000000" w:themeColor="text1"/>
          <w:highlight w:val="yellow"/>
        </w:rPr>
        <w:t>1 well of a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5514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24-well </w:t>
      </w:r>
      <w:del w:id="11" w:author="Author">
        <w:r w:rsidR="00E15514" w:rsidRPr="00FE1C6A" w:rsidDel="000A2003">
          <w:rPr>
            <w:rFonts w:asciiTheme="minorHAnsi" w:hAnsiTheme="minorHAnsi" w:cstheme="minorHAnsi"/>
            <w:color w:val="000000" w:themeColor="text1"/>
            <w:highlight w:val="yellow"/>
          </w:rPr>
          <w:delText xml:space="preserve">plate </w:delText>
        </w:r>
        <w:r w:rsidR="008524CF" w:rsidRPr="00FE1C6A" w:rsidDel="000A2003">
          <w:rPr>
            <w:rFonts w:asciiTheme="minorHAnsi" w:hAnsiTheme="minorHAnsi" w:cstheme="minorHAnsi"/>
            <w:color w:val="000000" w:themeColor="text1"/>
            <w:highlight w:val="yellow"/>
          </w:rPr>
          <w:delText>with a brush</w:delText>
        </w:r>
      </w:del>
      <w:ins w:id="12" w:author="Author"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pre-filled with </w:t>
        </w:r>
        <w:r w:rsidRPr="00FE1C6A">
          <w:rPr>
            <w:rFonts w:asciiTheme="minorHAnsi" w:hAnsiTheme="minorHAnsi" w:cstheme="minorHAnsi"/>
            <w:color w:val="000000" w:themeColor="text1"/>
            <w:highlight w:val="yellow"/>
          </w:rPr>
          <w:t>1</w:t>
        </w:r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x </w:t>
        </w:r>
        <w:r w:rsidRPr="00FE1C6A">
          <w:rPr>
            <w:rFonts w:asciiTheme="minorHAnsi" w:hAnsiTheme="minorHAnsi" w:cstheme="minorHAnsi"/>
            <w:color w:val="000000" w:themeColor="text1"/>
            <w:highlight w:val="yellow"/>
          </w:rPr>
          <w:t>PBS, 0.25% Triton</w:t>
        </w:r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 X-100</w:t>
        </w:r>
        <w:r w:rsidRPr="00FE1C6A">
          <w:rPr>
            <w:rFonts w:asciiTheme="minorHAnsi" w:hAnsiTheme="minorHAnsi" w:cstheme="minorHAnsi"/>
            <w:color w:val="000000" w:themeColor="text1"/>
            <w:highlight w:val="yellow"/>
          </w:rPr>
          <w:t>, and 3% BSA (PBS-TB)</w:t>
        </w:r>
        <w:r>
          <w:rPr>
            <w:rFonts w:asciiTheme="minorHAnsi" w:hAnsiTheme="minorHAnsi" w:cstheme="minorHAnsi"/>
            <w:color w:val="000000" w:themeColor="text1"/>
            <w:highlight w:val="yellow"/>
          </w:rPr>
          <w:t xml:space="preserve">, </w:t>
        </w:r>
        <w:r w:rsidRPr="00FE1C6A">
          <w:rPr>
            <w:rFonts w:asciiTheme="minorHAnsi" w:hAnsiTheme="minorHAnsi" w:cstheme="minorHAnsi"/>
            <w:color w:val="000000" w:themeColor="text1"/>
            <w:highlight w:val="yellow"/>
          </w:rPr>
          <w:t xml:space="preserve">500 </w:t>
        </w:r>
        <w:r w:rsidRPr="00FE1C6A">
          <w:rPr>
            <w:color w:val="000000" w:themeColor="text1"/>
            <w:highlight w:val="yellow"/>
          </w:rPr>
          <w:t>µ</w:t>
        </w:r>
        <w:r w:rsidRPr="00FE1C6A">
          <w:rPr>
            <w:rFonts w:asciiTheme="minorHAnsi" w:hAnsiTheme="minorHAnsi" w:cstheme="minorHAnsi"/>
            <w:color w:val="000000" w:themeColor="text1"/>
            <w:highlight w:val="yellow"/>
          </w:rPr>
          <w:t>L/well</w:t>
        </w:r>
      </w:ins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CD597A4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2D02946" w14:textId="505BFD3A" w:rsidR="00D31DAC" w:rsidRPr="00FE1C6A" w:rsidRDefault="00D31DA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Permeabilize and block the slices by incubation in </w:t>
      </w:r>
      <w:r w:rsidR="003D668B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3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1x </w:t>
      </w:r>
      <w:r w:rsidR="00EA61DC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4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PBS</w:t>
      </w:r>
      <w:r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5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, </w:t>
      </w:r>
      <w:r w:rsidR="00EA61DC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6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0.25% </w:t>
      </w:r>
      <w:r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7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Triton</w:t>
      </w:r>
      <w:r w:rsidR="003D668B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8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 X-100</w:t>
      </w:r>
      <w:r w:rsidR="00EA61DC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19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, and 3% BSA</w:t>
      </w:r>
      <w:r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20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 (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PBS-TB</w:t>
      </w:r>
      <w:r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21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)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3D668B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3D668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h at room temperature</w:t>
      </w:r>
      <w:r w:rsidR="00FA5FB3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22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 xml:space="preserve">, 500 </w:t>
      </w:r>
      <w:r w:rsidR="00FA5FB3" w:rsidRPr="0066129A">
        <w:rPr>
          <w:strike/>
          <w:color w:val="000000" w:themeColor="text1"/>
          <w:highlight w:val="yellow"/>
          <w:rPrChange w:id="23" w:author="Author">
            <w:rPr>
              <w:color w:val="000000" w:themeColor="text1"/>
              <w:highlight w:val="yellow"/>
            </w:rPr>
          </w:rPrChange>
        </w:rPr>
        <w:t>µ</w:t>
      </w:r>
      <w:r w:rsidR="00FA5FB3"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24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L/well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AFD1CAC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830F573" w14:textId="45C3F412" w:rsidR="00D31DAC" w:rsidRPr="00FE1C6A" w:rsidRDefault="00D31DA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Incubate with primary antibodies diluted in the PBS-TB solution, overnight at + 4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975C7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on an </w:t>
      </w:r>
      <w:r w:rsidR="00975C73" w:rsidRPr="00FE1C6A">
        <w:rPr>
          <w:rFonts w:asciiTheme="minorHAnsi" w:hAnsiTheme="minorHAnsi" w:cstheme="minorHAnsi"/>
          <w:color w:val="000000" w:themeColor="text1"/>
          <w:highlight w:val="yellow"/>
        </w:rPr>
        <w:lastRenderedPageBreak/>
        <w:t>orbital shaker</w:t>
      </w:r>
      <w:r w:rsidR="00A00085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200 </w:t>
      </w:r>
      <w:r w:rsidR="00A00085" w:rsidRPr="00FE1C6A">
        <w:rPr>
          <w:color w:val="000000" w:themeColor="text1"/>
          <w:highlight w:val="yellow"/>
        </w:rPr>
        <w:t>µ</w:t>
      </w:r>
      <w:r w:rsidR="00A00085" w:rsidRPr="00FE1C6A">
        <w:rPr>
          <w:rFonts w:asciiTheme="minorHAnsi" w:hAnsiTheme="minorHAnsi" w:cstheme="minorHAnsi"/>
          <w:color w:val="000000" w:themeColor="text1"/>
          <w:highlight w:val="yellow"/>
        </w:rPr>
        <w:t>L/well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489582E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910D477" w14:textId="33CBFD13" w:rsidR="00D31DAC" w:rsidRPr="00FE1C6A" w:rsidRDefault="003D668B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On t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he following day,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perform four washes of 10 min with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, on an orbital shaker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500 </w:t>
      </w:r>
      <w:r w:rsidR="00DE5F03" w:rsidRPr="00FE1C6A">
        <w:rPr>
          <w:color w:val="000000" w:themeColor="text1"/>
          <w:highlight w:val="yellow"/>
        </w:rPr>
        <w:t>µ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>L/well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5A2DA47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8E7EE20" w14:textId="270EE648" w:rsidR="00D31DAC" w:rsidRPr="00FE1C6A" w:rsidRDefault="00FE1C6A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ncubate with secondary antibodies diluted in the PBS-TB solution, two h</w:t>
      </w:r>
      <w:ins w:id="25" w:author="Author">
        <w:r w:rsidR="000A2003">
          <w:rPr>
            <w:rFonts w:asciiTheme="minorHAnsi" w:hAnsiTheme="minorHAnsi" w:cstheme="minorHAnsi"/>
            <w:color w:val="000000" w:themeColor="text1"/>
            <w:highlight w:val="yellow"/>
          </w:rPr>
          <w:t>ours</w:t>
        </w:r>
      </w:ins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temperature, </w:t>
      </w:r>
      <w:r w:rsidR="00340E4B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on an orbital shaker, 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and protected from light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200 </w:t>
      </w:r>
      <w:r w:rsidR="00DE5F03" w:rsidRPr="00FE1C6A">
        <w:rPr>
          <w:color w:val="000000" w:themeColor="text1"/>
          <w:highlight w:val="yellow"/>
        </w:rPr>
        <w:t>µ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>L/well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E0DDE10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50307CB" w14:textId="676C06B8" w:rsidR="00D31DAC" w:rsidRPr="00FE1C6A" w:rsidRDefault="008524CF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erform four washes of 10 min with 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PBS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, on an orbital shaker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500 </w:t>
      </w:r>
      <w:r w:rsidR="00DE5F03" w:rsidRPr="00FE1C6A">
        <w:rPr>
          <w:color w:val="000000" w:themeColor="text1"/>
          <w:highlight w:val="yellow"/>
        </w:rPr>
        <w:t>µ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>L/well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D4AB88B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6422D1C" w14:textId="31AE995A" w:rsidR="00D31DAC" w:rsidRPr="00FE1C6A" w:rsidRDefault="00522457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>Counterstain the slices using Hoechst 33342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diluted in 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PBS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(2 </w:t>
      </w:r>
      <w:r w:rsidRPr="00FE1C6A">
        <w:rPr>
          <w:color w:val="000000" w:themeColor="text1"/>
          <w:highlight w:val="yellow"/>
        </w:rPr>
        <w:t>µ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g/mL)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, for 10 min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>at room temperature, protected from light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500 </w:t>
      </w:r>
      <w:r w:rsidR="00DE5F03" w:rsidRPr="00FE1C6A">
        <w:rPr>
          <w:color w:val="000000" w:themeColor="text1"/>
          <w:highlight w:val="yellow"/>
        </w:rPr>
        <w:t>µ</w:t>
      </w:r>
      <w:r w:rsidR="00DE5F03" w:rsidRPr="00FE1C6A">
        <w:rPr>
          <w:rFonts w:asciiTheme="minorHAnsi" w:hAnsiTheme="minorHAnsi" w:cstheme="minorHAnsi"/>
          <w:color w:val="000000" w:themeColor="text1"/>
          <w:highlight w:val="yellow"/>
        </w:rPr>
        <w:t>L/well</w:t>
      </w:r>
      <w:r w:rsidR="00D31DA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563A214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1B79699" w14:textId="694ADA35" w:rsidR="00D31DAC" w:rsidRPr="00FE1C6A" w:rsidRDefault="00D31DAC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Mount the cerebellar slices on a microscopy slide with a </w:t>
      </w:r>
      <w:r w:rsidRPr="0066129A">
        <w:rPr>
          <w:rFonts w:asciiTheme="minorHAnsi" w:hAnsiTheme="minorHAnsi" w:cstheme="minorHAnsi"/>
          <w:strike/>
          <w:color w:val="000000" w:themeColor="text1"/>
          <w:highlight w:val="yellow"/>
          <w:rPrChange w:id="26" w:author="Author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  <w:t>brush</w:t>
      </w:r>
      <w:ins w:id="27" w:author="Author">
        <w:r w:rsidR="000A2003">
          <w:rPr>
            <w:rFonts w:asciiTheme="minorHAnsi" w:hAnsiTheme="minorHAnsi" w:cstheme="minorHAnsi"/>
            <w:color w:val="000000" w:themeColor="text1"/>
            <w:highlight w:val="yellow"/>
          </w:rPr>
          <w:t xml:space="preserve"> transfer pipet</w:t>
        </w:r>
        <w:r w:rsidR="00552E15">
          <w:rPr>
            <w:rFonts w:asciiTheme="minorHAnsi" w:hAnsiTheme="minorHAnsi" w:cstheme="minorHAnsi"/>
            <w:color w:val="000000" w:themeColor="text1"/>
            <w:highlight w:val="yellow"/>
          </w:rPr>
          <w:t>te</w:t>
        </w:r>
      </w:ins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Let them </w:t>
      </w:r>
      <w:r w:rsidR="00CF32CD" w:rsidRPr="00FE1C6A">
        <w:rPr>
          <w:rFonts w:asciiTheme="minorHAnsi" w:hAnsiTheme="minorHAnsi" w:cstheme="minorHAnsi"/>
          <w:color w:val="000000" w:themeColor="text1"/>
          <w:highlight w:val="yellow"/>
        </w:rPr>
        <w:t>air-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dry 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completely, protected from light. Re</w:t>
      </w:r>
      <w:r w:rsidR="00C158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-humidify them with 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EA61DC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PBS</w:t>
      </w:r>
      <w:r w:rsidR="00C158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and apply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 coverslip c</w:t>
      </w:r>
      <w:r w:rsidR="005C014C" w:rsidRPr="00FE1C6A">
        <w:rPr>
          <w:rFonts w:asciiTheme="minorHAnsi" w:hAnsiTheme="minorHAnsi" w:cstheme="minorHAnsi"/>
          <w:color w:val="000000" w:themeColor="text1"/>
          <w:highlight w:val="yellow"/>
        </w:rPr>
        <w:t>overed with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few drops of mounting medium</w:t>
      </w:r>
      <w:r w:rsidR="0052245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E6BA2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="00522457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80 </w:t>
      </w:r>
      <w:r w:rsidR="00522457" w:rsidRPr="00FE1C6A">
        <w:rPr>
          <w:color w:val="000000" w:themeColor="text1"/>
          <w:highlight w:val="yellow"/>
        </w:rPr>
        <w:t>µ</w:t>
      </w:r>
      <w:r w:rsidR="00522457" w:rsidRPr="00FE1C6A">
        <w:rPr>
          <w:rFonts w:asciiTheme="minorHAnsi" w:hAnsiTheme="minorHAnsi" w:cstheme="minorHAnsi"/>
          <w:color w:val="000000" w:themeColor="text1"/>
          <w:highlight w:val="yellow"/>
        </w:rPr>
        <w:t>L)</w:t>
      </w:r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>. Avoid makin</w:t>
      </w:r>
      <w:bookmarkStart w:id="28" w:name="_GoBack"/>
      <w:bookmarkEnd w:id="28"/>
      <w:r w:rsidR="008524CF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g any bubbles. </w:t>
      </w:r>
    </w:p>
    <w:p w14:paraId="33BD49BD" w14:textId="77777777" w:rsidR="00FE1C6A" w:rsidRDefault="00FE1C6A" w:rsidP="00FE1C6A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93FD374" w14:textId="3C3E0E74" w:rsidR="008524CF" w:rsidRPr="00FE1C6A" w:rsidRDefault="008524CF" w:rsidP="00FE1C6A">
      <w:pPr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Once the mounting medium has </w:t>
      </w:r>
      <w:r w:rsidR="002E348F" w:rsidRPr="00FE1C6A">
        <w:rPr>
          <w:rFonts w:asciiTheme="minorHAnsi" w:hAnsiTheme="minorHAnsi" w:cstheme="minorHAnsi"/>
          <w:color w:val="000000" w:themeColor="text1"/>
          <w:highlight w:val="yellow"/>
        </w:rPr>
        <w:t>cured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C158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cerebellar 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>sections</w:t>
      </w:r>
      <w:r w:rsidR="00C158B3"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 are ready to be imaged</w:t>
      </w:r>
      <w:r w:rsidRPr="00FE1C6A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6A24A08" w14:textId="54029320" w:rsidR="00446911" w:rsidRPr="00FE1C6A" w:rsidRDefault="00446911" w:rsidP="003D6E89">
      <w:pPr>
        <w:ind w:left="72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1D31FA6" w14:textId="3DBCD569" w:rsidR="00446911" w:rsidRPr="00FE1C6A" w:rsidRDefault="00446911" w:rsidP="00FE1C6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Imaging and quantification of cell survival</w:t>
      </w:r>
    </w:p>
    <w:p w14:paraId="61F97959" w14:textId="77777777" w:rsidR="00E34776" w:rsidRPr="00FE1C6A" w:rsidRDefault="00E34776" w:rsidP="00E34776">
      <w:pPr>
        <w:pStyle w:val="ListParagraph"/>
        <w:rPr>
          <w:rFonts w:asciiTheme="minorHAnsi" w:hAnsiTheme="minorHAnsi" w:cstheme="minorHAnsi"/>
          <w:b/>
          <w:color w:val="000000" w:themeColor="text1"/>
        </w:rPr>
      </w:pPr>
    </w:p>
    <w:p w14:paraId="646DEBE8" w14:textId="0475A175" w:rsidR="006507B0" w:rsidRPr="00FE1C6A" w:rsidRDefault="009C11F8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Turn on the microscope and lasers </w:t>
      </w:r>
      <w:r w:rsidR="006507B0" w:rsidRPr="00FE1C6A">
        <w:rPr>
          <w:rFonts w:asciiTheme="minorHAnsi" w:hAnsiTheme="minorHAnsi" w:cstheme="minorHAnsi"/>
          <w:color w:val="000000" w:themeColor="text1"/>
        </w:rPr>
        <w:t xml:space="preserve">according to </w:t>
      </w:r>
      <w:r w:rsidR="00F14A44" w:rsidRPr="00FE1C6A">
        <w:rPr>
          <w:rFonts w:asciiTheme="minorHAnsi" w:hAnsiTheme="minorHAnsi" w:cstheme="minorHAnsi"/>
          <w:color w:val="000000" w:themeColor="text1"/>
        </w:rPr>
        <w:t xml:space="preserve">the </w:t>
      </w:r>
      <w:r w:rsidR="006507B0" w:rsidRPr="00FE1C6A">
        <w:rPr>
          <w:rFonts w:asciiTheme="minorHAnsi" w:hAnsiTheme="minorHAnsi" w:cstheme="minorHAnsi"/>
          <w:color w:val="000000" w:themeColor="text1"/>
        </w:rPr>
        <w:t>manufacturer and</w:t>
      </w:r>
      <w:r w:rsidR="00BA51CE" w:rsidRPr="00FE1C6A">
        <w:rPr>
          <w:rFonts w:asciiTheme="minorHAnsi" w:hAnsiTheme="minorHAnsi" w:cstheme="minorHAnsi"/>
          <w:color w:val="000000" w:themeColor="text1"/>
        </w:rPr>
        <w:t>/or the imaging</w:t>
      </w:r>
      <w:r w:rsidR="006507B0" w:rsidRPr="00FE1C6A">
        <w:rPr>
          <w:rFonts w:asciiTheme="minorHAnsi" w:hAnsiTheme="minorHAnsi" w:cstheme="minorHAnsi"/>
          <w:color w:val="000000" w:themeColor="text1"/>
        </w:rPr>
        <w:t xml:space="preserve"> core facility’s instructions. </w:t>
      </w:r>
    </w:p>
    <w:p w14:paraId="0E9BBD62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EC4FE52" w14:textId="5211C412" w:rsidR="006507B0" w:rsidRPr="00FE1C6A" w:rsidRDefault="006507B0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Start the acquisition software. </w:t>
      </w:r>
    </w:p>
    <w:p w14:paraId="67E1FDEA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053E621" w14:textId="70FC507B" w:rsidR="00446911" w:rsidRPr="00FE1C6A" w:rsidRDefault="00BA51CE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Using </w:t>
      </w:r>
      <w:r w:rsidR="00B40D2B" w:rsidRPr="00FE1C6A">
        <w:rPr>
          <w:rFonts w:asciiTheme="minorHAnsi" w:hAnsiTheme="minorHAnsi" w:cstheme="minorHAnsi"/>
          <w:color w:val="000000" w:themeColor="text1"/>
        </w:rPr>
        <w:t>a</w:t>
      </w:r>
      <w:r w:rsidRPr="00FE1C6A">
        <w:rPr>
          <w:rFonts w:asciiTheme="minorHAnsi" w:hAnsiTheme="minorHAnsi" w:cstheme="minorHAnsi"/>
          <w:color w:val="000000" w:themeColor="text1"/>
        </w:rPr>
        <w:t xml:space="preserve"> 10X objective, </w:t>
      </w:r>
      <w:r w:rsidR="00DF37E2" w:rsidRPr="00FE1C6A">
        <w:rPr>
          <w:rFonts w:asciiTheme="minorHAnsi" w:hAnsiTheme="minorHAnsi" w:cstheme="minorHAnsi"/>
          <w:color w:val="000000" w:themeColor="text1"/>
        </w:rPr>
        <w:t>locate</w:t>
      </w:r>
      <w:r w:rsidR="006507B0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F37E2" w:rsidRPr="00FE1C6A">
        <w:rPr>
          <w:rFonts w:asciiTheme="minorHAnsi" w:hAnsiTheme="minorHAnsi" w:cstheme="minorHAnsi"/>
          <w:color w:val="000000" w:themeColor="text1"/>
        </w:rPr>
        <w:t xml:space="preserve">non-altered </w:t>
      </w:r>
      <w:r w:rsidR="006507B0" w:rsidRPr="00FE1C6A">
        <w:rPr>
          <w:rFonts w:asciiTheme="minorHAnsi" w:hAnsiTheme="minorHAnsi" w:cstheme="minorHAnsi"/>
          <w:color w:val="000000" w:themeColor="text1"/>
        </w:rPr>
        <w:t xml:space="preserve">cerebellar slices </w:t>
      </w:r>
      <w:r w:rsidR="00F14A44" w:rsidRPr="00FE1C6A">
        <w:rPr>
          <w:rFonts w:asciiTheme="minorHAnsi" w:hAnsiTheme="minorHAnsi" w:cstheme="minorHAnsi"/>
          <w:color w:val="000000" w:themeColor="text1"/>
        </w:rPr>
        <w:t>that present 9</w:t>
      </w:r>
      <w:r w:rsidR="003D668B">
        <w:rPr>
          <w:rFonts w:asciiTheme="minorHAnsi" w:hAnsiTheme="minorHAnsi" w:cstheme="minorHAnsi"/>
          <w:color w:val="000000" w:themeColor="text1"/>
        </w:rPr>
        <w:t>–</w:t>
      </w:r>
      <w:r w:rsidR="00F14A44" w:rsidRPr="00FE1C6A">
        <w:rPr>
          <w:rFonts w:asciiTheme="minorHAnsi" w:hAnsiTheme="minorHAnsi" w:cstheme="minorHAnsi"/>
          <w:color w:val="000000" w:themeColor="text1"/>
        </w:rPr>
        <w:t xml:space="preserve">10 lobules (usually cerebellar sections close to the vermis). </w:t>
      </w:r>
    </w:p>
    <w:p w14:paraId="795A8195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4A5E1D3" w14:textId="1AA86DE1" w:rsidR="00F14A44" w:rsidRPr="00FE1C6A" w:rsidRDefault="001503C7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Activate z-stack acquisition. Define the range</w:t>
      </w:r>
      <w:r w:rsidR="00F14A44" w:rsidRPr="00FE1C6A">
        <w:rPr>
          <w:rFonts w:asciiTheme="minorHAnsi" w:hAnsiTheme="minorHAnsi" w:cstheme="minorHAnsi"/>
          <w:color w:val="000000" w:themeColor="text1"/>
        </w:rPr>
        <w:t xml:space="preserve"> of the z-stack to </w:t>
      </w:r>
      <w:r w:rsidRPr="00FE1C6A">
        <w:rPr>
          <w:rFonts w:asciiTheme="minorHAnsi" w:hAnsiTheme="minorHAnsi" w:cstheme="minorHAnsi"/>
          <w:color w:val="000000" w:themeColor="text1"/>
        </w:rPr>
        <w:t>include all Purkinje cells present in the cerebellar slice. Set a 2</w:t>
      </w:r>
      <w:r w:rsidR="003D668B">
        <w:rPr>
          <w:rFonts w:asciiTheme="minorHAnsi" w:hAnsiTheme="minorHAnsi" w:cstheme="minorHAnsi"/>
          <w:color w:val="000000" w:themeColor="text1"/>
        </w:rPr>
        <w:t xml:space="preserve"> </w:t>
      </w:r>
      <w:r w:rsidRPr="00FE1C6A">
        <w:rPr>
          <w:color w:val="000000" w:themeColor="text1"/>
        </w:rPr>
        <w:t>µ</w:t>
      </w:r>
      <w:r w:rsidRPr="00FE1C6A">
        <w:rPr>
          <w:rFonts w:asciiTheme="minorHAnsi" w:hAnsiTheme="minorHAnsi" w:cstheme="minorHAnsi"/>
          <w:color w:val="000000" w:themeColor="text1"/>
        </w:rPr>
        <w:t>m step size</w:t>
      </w:r>
      <w:r w:rsidR="00C96CD7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</w:rPr>
        <w:t>and start the acquisition.</w:t>
      </w:r>
      <w:r w:rsidR="000B590D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E6525C" w:rsidRPr="00FE1C6A">
        <w:rPr>
          <w:rFonts w:asciiTheme="minorHAnsi" w:hAnsiTheme="minorHAnsi" w:cstheme="minorHAnsi"/>
          <w:color w:val="000000" w:themeColor="text1"/>
        </w:rPr>
        <w:t xml:space="preserve">Save the acquired picture in the format of the acquisition software manufacturer to preserve the associated metadata. </w:t>
      </w:r>
    </w:p>
    <w:p w14:paraId="629AACD2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14544E" w14:textId="42C6E060" w:rsidR="00B40D2B" w:rsidRPr="00FE1C6A" w:rsidRDefault="00E6525C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Open the acquired file in ImageJ using the Bio-formats plugin</w:t>
      </w:r>
      <w:r w:rsidR="00FA5FB3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&lt;EndNote&gt;&lt;Cite&gt;&lt;Author&gt;Linkert&lt;/Author&gt;&lt;Year&gt;2010&lt;/Year&gt;&lt;RecNum&gt;21&lt;/RecNum&gt;&lt;DisplayText&gt;&lt;style face="superscript"&gt;18&lt;/style&gt;&lt;/DisplayText&gt;&lt;record&gt;&lt;rec-number&gt;21&lt;/rec-number&gt;&lt;foreign-keys&gt;&lt;key app="EN" db-id="2sfza5f2daze5feww2cxsdf3x9pzzdtsttxw" timestamp="1562688800"&gt;21&lt;/key&gt;&lt;/foreign-keys&gt;&lt;ref-type name="Journal Article"&gt;17&lt;/ref-type&gt;&lt;contributors&gt;&lt;authors&gt;&lt;author&gt;Linkert, M.&lt;/author&gt;&lt;author&gt;Rueden, C. T.&lt;/author&gt;&lt;author&gt;Allan, C.&lt;/author&gt;&lt;author&gt;Burel, J. M.&lt;/author&gt;&lt;author&gt;Moore, W.&lt;/author&gt;&lt;author&gt;Patterson, A.&lt;/author&gt;&lt;author&gt;Loranger, B.&lt;/author&gt;&lt;author&gt;Moore, J.&lt;/author&gt;&lt;author&gt;Neves, C.&lt;/author&gt;&lt;author&gt;Macdonald, D.&lt;/author&gt;&lt;author&gt;Tarkowska, A.&lt;/author&gt;&lt;author&gt;Sticco, C.&lt;/author&gt;&lt;author&gt;Hill, E.&lt;/author&gt;&lt;author&gt;Rossner, M.&lt;/author&gt;&lt;author&gt;Eliceiri, K. W.&lt;/author&gt;&lt;author&gt;Swedlow, J. R.&lt;/author&gt;&lt;/authors&gt;&lt;/contributors&gt;&lt;titles&gt;&lt;title&gt;Metadata matters: access to image data in the real world&lt;/title&gt;&lt;secondary-title&gt;Journal of Cell Biology&lt;/secondary-title&gt;&lt;/titles&gt;&lt;periodical&gt;&lt;full-title&gt;Journal of Cell Biology&lt;/full-title&gt;&lt;/periodical&gt;&lt;pages&gt;777-82&lt;/pages&gt;&lt;volume&gt;189&lt;/volume&gt;&lt;number&gt;5&lt;/number&gt;&lt;keywords&gt;&lt;keyword&gt;Computational Biology/mt [Methods]&lt;/keyword&gt;&lt;keyword&gt;*Databases, Factual/st [Standards]&lt;/keyword&gt;&lt;keyword&gt;Databases, Factual/td [Trends]&lt;/keyword&gt;&lt;keyword&gt;Image Processing, Computer-Assisted/mt [Methods]&lt;/keyword&gt;&lt;keyword&gt;Image Processing, Computer-Assisted/st [Standards]&lt;/keyword&gt;&lt;keyword&gt;Information Storage and Retrieval/mt [Methods]&lt;/keyword&gt;&lt;keyword&gt;*Information Storage and Retrieval/st [Standards]&lt;/keyword&gt;&lt;keyword&gt;Information Storage and Retrieval/td [Trends]&lt;/keyword&gt;&lt;keyword&gt;Internet&lt;/keyword&gt;&lt;keyword&gt;*Microscopy/mt [Methods]&lt;/keyword&gt;&lt;keyword&gt;Software&lt;/keyword&gt;&lt;keyword&gt;User-Computer Interface&lt;/keyword&gt;&lt;/keywords&gt;&lt;dates&gt;&lt;year&gt;2010&lt;/year&gt;&lt;/dates&gt;&lt;urls&gt;&lt;/urls&gt;&lt;/record&gt;&lt;/Cite&gt;&lt;/EndNote&gt;</w:instrText>
      </w:r>
      <w:r w:rsidR="00FA5FB3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="00FA5FB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41D039D7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1681D77" w14:textId="7727AD43" w:rsidR="00CC29F0" w:rsidRPr="00FE1C6A" w:rsidRDefault="00CC29F0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Go to </w:t>
      </w:r>
      <w:r w:rsidRPr="003D668B">
        <w:rPr>
          <w:rFonts w:asciiTheme="minorHAnsi" w:hAnsiTheme="minorHAnsi" w:cstheme="minorHAnsi"/>
          <w:b/>
          <w:bCs/>
          <w:color w:val="000000" w:themeColor="text1"/>
        </w:rPr>
        <w:t>Image</w:t>
      </w:r>
      <w:r w:rsidR="00414E03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3D668B">
        <w:rPr>
          <w:rFonts w:asciiTheme="minorHAnsi" w:hAnsiTheme="minorHAnsi" w:cstheme="minorHAnsi"/>
          <w:color w:val="000000" w:themeColor="text1"/>
        </w:rPr>
        <w:t>&gt;</w:t>
      </w:r>
      <w:r w:rsidR="00414E03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414E03" w:rsidRPr="003D668B">
        <w:rPr>
          <w:rFonts w:asciiTheme="minorHAnsi" w:hAnsiTheme="minorHAnsi" w:cstheme="minorHAnsi"/>
          <w:b/>
          <w:bCs/>
          <w:color w:val="000000" w:themeColor="text1"/>
        </w:rPr>
        <w:t>Stacks</w:t>
      </w:r>
      <w:r w:rsidR="00414E03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3D668B">
        <w:rPr>
          <w:rFonts w:asciiTheme="minorHAnsi" w:hAnsiTheme="minorHAnsi" w:cstheme="minorHAnsi"/>
          <w:color w:val="000000" w:themeColor="text1"/>
        </w:rPr>
        <w:t>&gt;</w:t>
      </w:r>
      <w:r w:rsidR="00414E03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414E03" w:rsidRPr="003D668B">
        <w:rPr>
          <w:rFonts w:asciiTheme="minorHAnsi" w:hAnsiTheme="minorHAnsi" w:cstheme="minorHAnsi"/>
          <w:b/>
          <w:bCs/>
          <w:color w:val="000000" w:themeColor="text1"/>
        </w:rPr>
        <w:t>Z-project…</w:t>
      </w:r>
      <w:r w:rsidR="003D668B">
        <w:rPr>
          <w:rFonts w:asciiTheme="minorHAnsi" w:hAnsiTheme="minorHAnsi" w:cstheme="minorHAnsi"/>
          <w:color w:val="000000" w:themeColor="text1"/>
        </w:rPr>
        <w:t xml:space="preserve"> </w:t>
      </w:r>
      <w:r w:rsidR="008629DB" w:rsidRPr="00FE1C6A">
        <w:rPr>
          <w:rFonts w:asciiTheme="minorHAnsi" w:hAnsiTheme="minorHAnsi" w:cstheme="minorHAnsi"/>
          <w:color w:val="000000" w:themeColor="text1"/>
        </w:rPr>
        <w:t>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2A</w:t>
      </w:r>
      <w:r w:rsidR="008629DB" w:rsidRPr="00FE1C6A">
        <w:rPr>
          <w:rFonts w:asciiTheme="minorHAnsi" w:hAnsiTheme="minorHAnsi" w:cstheme="minorHAnsi"/>
          <w:color w:val="000000" w:themeColor="text1"/>
        </w:rPr>
        <w:t>).</w:t>
      </w:r>
    </w:p>
    <w:p w14:paraId="45377293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A2F1068" w14:textId="49D09DC3" w:rsidR="00414E03" w:rsidRPr="00FE1C6A" w:rsidRDefault="00414E03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Choose </w:t>
      </w:r>
      <w:r w:rsidRPr="003D668B">
        <w:rPr>
          <w:rFonts w:asciiTheme="minorHAnsi" w:hAnsiTheme="minorHAnsi" w:cstheme="minorHAnsi"/>
          <w:b/>
          <w:bCs/>
          <w:color w:val="000000" w:themeColor="text1"/>
        </w:rPr>
        <w:t>Max Intensity</w:t>
      </w:r>
      <w:r w:rsidRPr="00FE1C6A">
        <w:rPr>
          <w:rFonts w:asciiTheme="minorHAnsi" w:hAnsiTheme="minorHAnsi" w:cstheme="minorHAnsi"/>
          <w:color w:val="000000" w:themeColor="text1"/>
        </w:rPr>
        <w:t xml:space="preserve"> in the Projection type dropdown menu and click </w:t>
      </w:r>
      <w:r w:rsidRPr="003D668B">
        <w:rPr>
          <w:rFonts w:asciiTheme="minorHAnsi" w:hAnsiTheme="minorHAnsi" w:cstheme="minorHAnsi"/>
          <w:b/>
          <w:bCs/>
          <w:color w:val="000000" w:themeColor="text1"/>
        </w:rPr>
        <w:t>OK</w:t>
      </w:r>
      <w:r w:rsidR="008629DB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2B</w:t>
      </w:r>
      <w:r w:rsidR="008629DB" w:rsidRPr="00FE1C6A">
        <w:rPr>
          <w:rFonts w:asciiTheme="minorHAnsi" w:hAnsiTheme="minorHAnsi" w:cstheme="minorHAnsi"/>
          <w:color w:val="000000" w:themeColor="text1"/>
        </w:rPr>
        <w:t>)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7D7F2D21" w14:textId="77777777" w:rsid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1FE0A9B" w14:textId="7F0A98B3" w:rsidR="00414E03" w:rsidRPr="00FE1C6A" w:rsidRDefault="00414E03" w:rsidP="00FE1C6A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A flattened 2-D image </w:t>
      </w:r>
      <w:r w:rsidR="003D668B">
        <w:rPr>
          <w:rFonts w:asciiTheme="minorHAnsi" w:hAnsiTheme="minorHAnsi" w:cstheme="minorHAnsi"/>
          <w:color w:val="000000" w:themeColor="text1"/>
        </w:rPr>
        <w:t>will be</w:t>
      </w:r>
      <w:r w:rsidR="003D668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</w:rPr>
        <w:t xml:space="preserve">generated. Double click on the </w:t>
      </w:r>
      <w:r w:rsidRPr="003D668B">
        <w:rPr>
          <w:rFonts w:asciiTheme="minorHAnsi" w:hAnsiTheme="minorHAnsi" w:cstheme="minorHAnsi"/>
          <w:b/>
          <w:bCs/>
          <w:color w:val="000000" w:themeColor="text1"/>
        </w:rPr>
        <w:t>Multi-point</w:t>
      </w:r>
      <w:r w:rsidRPr="00FE1C6A">
        <w:rPr>
          <w:rFonts w:asciiTheme="minorHAnsi" w:hAnsiTheme="minorHAnsi" w:cstheme="minorHAnsi"/>
          <w:color w:val="000000" w:themeColor="text1"/>
        </w:rPr>
        <w:t xml:space="preserve"> tool to let the </w:t>
      </w:r>
      <w:r w:rsidRPr="003D668B">
        <w:rPr>
          <w:rFonts w:asciiTheme="minorHAnsi" w:hAnsiTheme="minorHAnsi" w:cstheme="minorHAnsi"/>
          <w:b/>
          <w:bCs/>
          <w:color w:val="000000" w:themeColor="text1"/>
        </w:rPr>
        <w:t>Point Tool</w:t>
      </w:r>
      <w:r w:rsidRPr="00FE1C6A">
        <w:rPr>
          <w:rFonts w:asciiTheme="minorHAnsi" w:hAnsiTheme="minorHAnsi" w:cstheme="minorHAnsi"/>
          <w:color w:val="000000" w:themeColor="text1"/>
        </w:rPr>
        <w:t xml:space="preserve"> window appear. </w:t>
      </w:r>
      <w:r w:rsidR="0004289C" w:rsidRPr="00FE1C6A">
        <w:rPr>
          <w:rFonts w:asciiTheme="minorHAnsi" w:hAnsiTheme="minorHAnsi" w:cstheme="minorHAnsi"/>
          <w:color w:val="000000" w:themeColor="text1"/>
        </w:rPr>
        <w:t>Uncheck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 the </w:t>
      </w:r>
      <w:r w:rsidR="006421A7" w:rsidRPr="003D668B">
        <w:rPr>
          <w:rFonts w:asciiTheme="minorHAnsi" w:hAnsiTheme="minorHAnsi" w:cstheme="minorHAnsi"/>
          <w:b/>
          <w:bCs/>
          <w:color w:val="000000" w:themeColor="text1"/>
        </w:rPr>
        <w:t>Label points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 option </w:t>
      </w:r>
      <w:r w:rsidR="0004289C" w:rsidRPr="00FE1C6A">
        <w:rPr>
          <w:rFonts w:asciiTheme="minorHAnsi" w:hAnsiTheme="minorHAnsi" w:cstheme="minorHAnsi"/>
          <w:color w:val="000000" w:themeColor="text1"/>
        </w:rPr>
        <w:t>to ease counted cells visualization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Pr="00FE1C6A">
        <w:rPr>
          <w:rFonts w:asciiTheme="minorHAnsi" w:hAnsiTheme="minorHAnsi" w:cstheme="minorHAnsi"/>
          <w:color w:val="000000" w:themeColor="text1"/>
        </w:rPr>
        <w:t>Then, click directly on a soma of a Purkinje cell to begin counting</w:t>
      </w:r>
      <w:r w:rsidR="00DA6F06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1E</w:t>
      </w:r>
      <w:r w:rsidR="00DA6F06" w:rsidRPr="00FE1C6A">
        <w:rPr>
          <w:rFonts w:asciiTheme="minorHAnsi" w:hAnsiTheme="minorHAnsi" w:cstheme="minorHAnsi"/>
          <w:color w:val="000000" w:themeColor="text1"/>
        </w:rPr>
        <w:t>)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The total number of counted cells will be indicated at the bottom of the </w:t>
      </w:r>
      <w:r w:rsidR="006421A7" w:rsidRPr="003D668B">
        <w:rPr>
          <w:rFonts w:asciiTheme="minorHAnsi" w:hAnsiTheme="minorHAnsi" w:cstheme="minorHAnsi"/>
          <w:b/>
          <w:bCs/>
          <w:color w:val="000000" w:themeColor="text1"/>
        </w:rPr>
        <w:t>Point Too</w:t>
      </w:r>
      <w:r w:rsidR="003D668B" w:rsidRPr="003D668B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 window</w:t>
      </w:r>
      <w:r w:rsidR="008629DB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3</w:t>
      </w:r>
      <w:r w:rsidR="008629DB" w:rsidRPr="00FE1C6A">
        <w:rPr>
          <w:rFonts w:asciiTheme="minorHAnsi" w:hAnsiTheme="minorHAnsi" w:cstheme="minorHAnsi"/>
          <w:color w:val="000000" w:themeColor="text1"/>
        </w:rPr>
        <w:t>)</w:t>
      </w:r>
      <w:r w:rsidR="006421A7"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74707C89" w14:textId="77777777" w:rsidR="00FE1C6A" w:rsidRPr="00FE1C6A" w:rsidRDefault="00FE1C6A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B49D9E2" w14:textId="5D9C0ED5" w:rsidR="00414E03" w:rsidRPr="00FE1C6A" w:rsidRDefault="00E34776" w:rsidP="00FE1C6A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NOTE: Usually, </w:t>
      </w:r>
      <w:r w:rsidR="0004289C" w:rsidRPr="00FE1C6A">
        <w:rPr>
          <w:rFonts w:asciiTheme="minorHAnsi" w:hAnsiTheme="minorHAnsi" w:cstheme="minorHAnsi"/>
          <w:color w:val="000000" w:themeColor="text1"/>
        </w:rPr>
        <w:t>at least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04289C" w:rsidRPr="00FE1C6A">
        <w:rPr>
          <w:rFonts w:asciiTheme="minorHAnsi" w:hAnsiTheme="minorHAnsi" w:cstheme="minorHAnsi"/>
          <w:color w:val="000000" w:themeColor="text1"/>
        </w:rPr>
        <w:t xml:space="preserve">3 </w:t>
      </w:r>
      <w:r w:rsidRPr="00FE1C6A">
        <w:rPr>
          <w:rFonts w:asciiTheme="minorHAnsi" w:hAnsiTheme="minorHAnsi" w:cstheme="minorHAnsi"/>
          <w:color w:val="000000" w:themeColor="text1"/>
        </w:rPr>
        <w:t>non-damaged sections containing 9</w:t>
      </w:r>
      <w:r w:rsidR="003D668B">
        <w:rPr>
          <w:rFonts w:asciiTheme="minorHAnsi" w:hAnsiTheme="minorHAnsi" w:cstheme="minorHAnsi"/>
          <w:color w:val="000000" w:themeColor="text1"/>
        </w:rPr>
        <w:t>–</w:t>
      </w:r>
      <w:r w:rsidRPr="00FE1C6A">
        <w:rPr>
          <w:rFonts w:asciiTheme="minorHAnsi" w:hAnsiTheme="minorHAnsi" w:cstheme="minorHAnsi"/>
          <w:color w:val="000000" w:themeColor="text1"/>
        </w:rPr>
        <w:t>10 lobules per cell culture insert</w:t>
      </w:r>
      <w:r w:rsidR="00D32750" w:rsidRPr="00FE1C6A">
        <w:rPr>
          <w:rFonts w:asciiTheme="minorHAnsi" w:hAnsiTheme="minorHAnsi" w:cstheme="minorHAnsi"/>
          <w:color w:val="000000" w:themeColor="text1"/>
        </w:rPr>
        <w:t xml:space="preserve"> can be </w:t>
      </w:r>
      <w:r w:rsidR="00DF0925" w:rsidRPr="00FE1C6A">
        <w:rPr>
          <w:rFonts w:asciiTheme="minorHAnsi" w:hAnsiTheme="minorHAnsi" w:cstheme="minorHAnsi"/>
          <w:color w:val="000000" w:themeColor="text1"/>
        </w:rPr>
        <w:t>quantified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DF0925" w:rsidRPr="00FE1C6A">
        <w:rPr>
          <w:rFonts w:asciiTheme="minorHAnsi" w:hAnsiTheme="minorHAnsi" w:cstheme="minorHAnsi"/>
          <w:color w:val="000000" w:themeColor="text1"/>
        </w:rPr>
        <w:t xml:space="preserve">To assess the neuroprotective effect of a pharmacological agent, </w:t>
      </w:r>
      <w:r w:rsidRPr="00FE1C6A">
        <w:rPr>
          <w:rFonts w:asciiTheme="minorHAnsi" w:hAnsiTheme="minorHAnsi" w:cstheme="minorHAnsi"/>
          <w:color w:val="000000" w:themeColor="text1"/>
        </w:rPr>
        <w:t>at least 3 independent experiments</w:t>
      </w:r>
      <w:r w:rsidR="00DF0925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3D668B">
        <w:rPr>
          <w:rFonts w:asciiTheme="minorHAnsi" w:hAnsiTheme="minorHAnsi" w:cstheme="minorHAnsi"/>
          <w:color w:val="000000" w:themeColor="text1"/>
        </w:rPr>
        <w:t>should be</w:t>
      </w:r>
      <w:r w:rsidR="003D668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F0925" w:rsidRPr="00FE1C6A">
        <w:rPr>
          <w:rFonts w:asciiTheme="minorHAnsi" w:hAnsiTheme="minorHAnsi" w:cstheme="minorHAnsi"/>
          <w:color w:val="000000" w:themeColor="text1"/>
        </w:rPr>
        <w:t>performed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63C082E" w14:textId="6E243BC5" w:rsidR="008524CF" w:rsidRPr="00FE1C6A" w:rsidRDefault="008524CF" w:rsidP="003D6E89">
      <w:pPr>
        <w:ind w:left="72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79FCA8" w14:textId="7715E6B5" w:rsidR="006305D7" w:rsidRPr="00FE1C6A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FE1C6A">
        <w:rPr>
          <w:rFonts w:asciiTheme="minorHAnsi" w:hAnsiTheme="minorHAnsi" w:cstheme="minorHAnsi"/>
          <w:b/>
          <w:color w:val="000000" w:themeColor="text1"/>
        </w:rPr>
        <w:t>:</w:t>
      </w:r>
      <w:r w:rsidR="009E6BA2">
        <w:rPr>
          <w:rFonts w:asciiTheme="minorHAnsi" w:hAnsiTheme="minorHAnsi" w:cstheme="minorHAnsi"/>
          <w:b/>
          <w:color w:val="000000" w:themeColor="text1"/>
        </w:rPr>
        <w:t xml:space="preserve">            </w:t>
      </w:r>
      <w:r w:rsidR="00233C1E" w:rsidRPr="00FE1C6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D3F820A" w14:textId="3759EC2A" w:rsidR="007A4DD6" w:rsidRPr="00FE1C6A" w:rsidRDefault="00922417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As </w:t>
      </w:r>
      <w:r w:rsidR="00D754B1" w:rsidRPr="00FE1C6A">
        <w:rPr>
          <w:rFonts w:asciiTheme="minorHAnsi" w:hAnsiTheme="minorHAnsi" w:cstheme="minorHAnsi"/>
          <w:color w:val="000000" w:themeColor="text1"/>
        </w:rPr>
        <w:t xml:space="preserve">shown in 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4</w:t>
      </w:r>
      <w:r w:rsidR="00D754B1" w:rsidRPr="00FE1C6A">
        <w:rPr>
          <w:rFonts w:asciiTheme="minorHAnsi" w:hAnsiTheme="minorHAnsi" w:cstheme="minorHAnsi"/>
          <w:color w:val="000000" w:themeColor="text1"/>
        </w:rPr>
        <w:t>, this protocol produces organotypic cerebellar slice cultures in which Purkinje cell survival can be assessed</w:t>
      </w:r>
      <w:r w:rsidR="00714D09" w:rsidRPr="00FE1C6A">
        <w:rPr>
          <w:rFonts w:asciiTheme="minorHAnsi" w:hAnsiTheme="minorHAnsi" w:cstheme="minorHAnsi"/>
          <w:color w:val="000000" w:themeColor="text1"/>
        </w:rPr>
        <w:t xml:space="preserve"> following </w:t>
      </w:r>
      <w:r w:rsidR="007B39DA" w:rsidRPr="00FE1C6A">
        <w:rPr>
          <w:rFonts w:asciiTheme="minorHAnsi" w:hAnsiTheme="minorHAnsi" w:cstheme="minorHAnsi"/>
          <w:color w:val="000000" w:themeColor="text1"/>
        </w:rPr>
        <w:t xml:space="preserve">the </w:t>
      </w:r>
      <w:r w:rsidR="00714D09" w:rsidRPr="00FE1C6A">
        <w:rPr>
          <w:rFonts w:asciiTheme="minorHAnsi" w:hAnsiTheme="minorHAnsi" w:cstheme="minorHAnsi"/>
          <w:color w:val="000000" w:themeColor="text1"/>
        </w:rPr>
        <w:t>immunofluorescence</w:t>
      </w:r>
      <w:r w:rsidR="00594545" w:rsidRPr="00FE1C6A">
        <w:rPr>
          <w:rFonts w:asciiTheme="minorHAnsi" w:hAnsiTheme="minorHAnsi" w:cstheme="minorHAnsi"/>
          <w:color w:val="000000" w:themeColor="text1"/>
        </w:rPr>
        <w:t xml:space="preserve"> and image acquisition</w:t>
      </w:r>
      <w:r w:rsidR="00714D09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7B39DA" w:rsidRPr="00FE1C6A">
        <w:rPr>
          <w:rFonts w:asciiTheme="minorHAnsi" w:hAnsiTheme="minorHAnsi" w:cstheme="minorHAnsi"/>
          <w:color w:val="000000" w:themeColor="text1"/>
        </w:rPr>
        <w:t>step</w:t>
      </w:r>
      <w:r w:rsidR="00594545" w:rsidRPr="00FE1C6A">
        <w:rPr>
          <w:rFonts w:asciiTheme="minorHAnsi" w:hAnsiTheme="minorHAnsi" w:cstheme="minorHAnsi"/>
          <w:color w:val="000000" w:themeColor="text1"/>
        </w:rPr>
        <w:t>s</w:t>
      </w:r>
      <w:r w:rsidR="00D754B1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Pr="00FE1C6A">
        <w:rPr>
          <w:rFonts w:asciiTheme="minorHAnsi" w:hAnsiTheme="minorHAnsi" w:cstheme="minorHAnsi"/>
          <w:color w:val="000000" w:themeColor="text1"/>
        </w:rPr>
        <w:t>Purkinje cells were labeled with</w:t>
      </w:r>
      <w:r w:rsidR="005E2566" w:rsidRPr="00FE1C6A">
        <w:rPr>
          <w:rFonts w:asciiTheme="minorHAnsi" w:hAnsiTheme="minorHAnsi" w:cstheme="minorHAnsi"/>
          <w:color w:val="000000" w:themeColor="text1"/>
        </w:rPr>
        <w:t xml:space="preserve"> a combination of anti-</w:t>
      </w:r>
      <w:r w:rsidRPr="00FE1C6A">
        <w:rPr>
          <w:rFonts w:asciiTheme="minorHAnsi" w:hAnsiTheme="minorHAnsi" w:cstheme="minorHAnsi"/>
          <w:color w:val="000000" w:themeColor="text1"/>
        </w:rPr>
        <w:t>Calbindin D-28K</w:t>
      </w:r>
      <w:r w:rsidR="00DE5F03" w:rsidRPr="00FE1C6A">
        <w:rPr>
          <w:rFonts w:asciiTheme="minorHAnsi" w:hAnsiTheme="minorHAnsi" w:cstheme="minorHAnsi"/>
          <w:color w:val="000000" w:themeColor="text1"/>
        </w:rPr>
        <w:t xml:space="preserve"> (dilution 1/200)</w:t>
      </w:r>
      <w:r w:rsidRPr="00FE1C6A">
        <w:rPr>
          <w:rFonts w:asciiTheme="minorHAnsi" w:hAnsiTheme="minorHAnsi" w:cstheme="minorHAnsi"/>
          <w:color w:val="000000" w:themeColor="text1"/>
        </w:rPr>
        <w:t xml:space="preserve"> an</w:t>
      </w:r>
      <w:r w:rsidR="005E2566" w:rsidRPr="00FE1C6A">
        <w:rPr>
          <w:rFonts w:asciiTheme="minorHAnsi" w:hAnsiTheme="minorHAnsi" w:cstheme="minorHAnsi"/>
          <w:color w:val="000000" w:themeColor="text1"/>
        </w:rPr>
        <w:t xml:space="preserve">d </w:t>
      </w:r>
      <w:r w:rsidRPr="00FE1C6A">
        <w:rPr>
          <w:rFonts w:asciiTheme="minorHAnsi" w:hAnsiTheme="minorHAnsi" w:cstheme="minorHAnsi"/>
          <w:color w:val="000000" w:themeColor="text1"/>
        </w:rPr>
        <w:t xml:space="preserve">Alexa594 anti-mouse </w:t>
      </w:r>
      <w:r w:rsidR="00DE5F03" w:rsidRPr="00FE1C6A">
        <w:rPr>
          <w:rFonts w:asciiTheme="minorHAnsi" w:hAnsiTheme="minorHAnsi" w:cstheme="minorHAnsi"/>
          <w:color w:val="000000" w:themeColor="text1"/>
        </w:rPr>
        <w:t xml:space="preserve">(dilution 1/300) </w:t>
      </w:r>
      <w:r w:rsidRPr="00FE1C6A">
        <w:rPr>
          <w:rFonts w:asciiTheme="minorHAnsi" w:hAnsiTheme="minorHAnsi" w:cstheme="minorHAnsi"/>
          <w:color w:val="000000" w:themeColor="text1"/>
        </w:rPr>
        <w:t>antibod</w:t>
      </w:r>
      <w:r w:rsidR="005E2566" w:rsidRPr="00FE1C6A">
        <w:rPr>
          <w:rFonts w:asciiTheme="minorHAnsi" w:hAnsiTheme="minorHAnsi" w:cstheme="minorHAnsi"/>
          <w:color w:val="000000" w:themeColor="text1"/>
        </w:rPr>
        <w:t>ies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86698A" w:rsidRPr="00FE1C6A">
        <w:rPr>
          <w:rFonts w:asciiTheme="minorHAnsi" w:hAnsiTheme="minorHAnsi" w:cstheme="minorHAnsi"/>
          <w:color w:val="000000" w:themeColor="text1"/>
        </w:rPr>
        <w:t>Image stitching was done</w:t>
      </w:r>
      <w:r w:rsidR="005F3FDE" w:rsidRPr="00FE1C6A">
        <w:rPr>
          <w:rFonts w:asciiTheme="minorHAnsi" w:hAnsiTheme="minorHAnsi" w:cstheme="minorHAnsi"/>
          <w:color w:val="000000" w:themeColor="text1"/>
        </w:rPr>
        <w:t xml:space="preserve"> automatically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 by the </w:t>
      </w:r>
      <w:r w:rsidR="005F3FDE" w:rsidRPr="00FE1C6A">
        <w:rPr>
          <w:rFonts w:asciiTheme="minorHAnsi" w:hAnsiTheme="minorHAnsi" w:cstheme="minorHAnsi"/>
          <w:color w:val="000000" w:themeColor="text1"/>
        </w:rPr>
        <w:t xml:space="preserve">microscope 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acquisition software </w:t>
      </w:r>
      <w:r w:rsidR="00D87827" w:rsidRPr="00FE1C6A">
        <w:rPr>
          <w:rFonts w:asciiTheme="minorHAnsi" w:hAnsiTheme="minorHAnsi" w:cstheme="minorHAnsi"/>
          <w:color w:val="000000" w:themeColor="text1"/>
        </w:rPr>
        <w:t xml:space="preserve">(NIS-Elements) </w:t>
      </w:r>
      <w:r w:rsidR="0086698A" w:rsidRPr="00FE1C6A">
        <w:rPr>
          <w:rFonts w:asciiTheme="minorHAnsi" w:hAnsiTheme="minorHAnsi" w:cstheme="minorHAnsi"/>
          <w:color w:val="000000" w:themeColor="text1"/>
        </w:rPr>
        <w:t>to obtain a picture of the whole cerebellar slice</w:t>
      </w:r>
      <w:r w:rsidR="0004289C" w:rsidRPr="00FE1C6A">
        <w:rPr>
          <w:rFonts w:asciiTheme="minorHAnsi" w:hAnsiTheme="minorHAnsi" w:cstheme="minorHAnsi"/>
          <w:color w:val="000000" w:themeColor="text1"/>
        </w:rPr>
        <w:t xml:space="preserve">. Purkinje cell numbers </w:t>
      </w:r>
      <w:r w:rsidR="005F3FDE" w:rsidRPr="00FE1C6A">
        <w:rPr>
          <w:rFonts w:asciiTheme="minorHAnsi" w:hAnsiTheme="minorHAnsi" w:cstheme="minorHAnsi"/>
          <w:color w:val="000000" w:themeColor="text1"/>
        </w:rPr>
        <w:t xml:space="preserve">per slice </w:t>
      </w:r>
      <w:r w:rsidR="0004289C" w:rsidRPr="00FE1C6A">
        <w:rPr>
          <w:rFonts w:asciiTheme="minorHAnsi" w:hAnsiTheme="minorHAnsi" w:cstheme="minorHAnsi"/>
          <w:color w:val="000000" w:themeColor="text1"/>
        </w:rPr>
        <w:t>were entered in</w:t>
      </w:r>
      <w:r w:rsidR="00FA12ED" w:rsidRPr="00FE1C6A">
        <w:rPr>
          <w:rFonts w:asciiTheme="minorHAnsi" w:hAnsiTheme="minorHAnsi" w:cstheme="minorHAnsi"/>
          <w:color w:val="000000" w:themeColor="text1"/>
        </w:rPr>
        <w:t xml:space="preserve"> the</w:t>
      </w:r>
      <w:r w:rsidR="0004289C" w:rsidRPr="00FE1C6A">
        <w:rPr>
          <w:rFonts w:asciiTheme="minorHAnsi" w:hAnsiTheme="minorHAnsi" w:cstheme="minorHAnsi"/>
          <w:color w:val="000000" w:themeColor="text1"/>
        </w:rPr>
        <w:t xml:space="preserve"> Prism </w:t>
      </w:r>
      <w:r w:rsidR="00FA12ED" w:rsidRPr="00FE1C6A">
        <w:rPr>
          <w:rFonts w:asciiTheme="minorHAnsi" w:hAnsiTheme="minorHAnsi" w:cstheme="minorHAnsi"/>
          <w:color w:val="000000" w:themeColor="text1"/>
        </w:rPr>
        <w:t xml:space="preserve">8 software </w:t>
      </w:r>
      <w:r w:rsidR="0004289C" w:rsidRPr="00FE1C6A">
        <w:rPr>
          <w:rFonts w:asciiTheme="minorHAnsi" w:hAnsiTheme="minorHAnsi" w:cstheme="minorHAnsi"/>
          <w:color w:val="000000" w:themeColor="text1"/>
        </w:rPr>
        <w:t xml:space="preserve">to generate the chart and perform statistical analysis. </w:t>
      </w:r>
      <w:r w:rsidR="007B39DA" w:rsidRPr="00FE1C6A">
        <w:rPr>
          <w:rFonts w:asciiTheme="minorHAnsi" w:hAnsiTheme="minorHAnsi" w:cstheme="minorHAnsi"/>
          <w:color w:val="000000" w:themeColor="text1"/>
        </w:rPr>
        <w:t xml:space="preserve">At P6, Purkinje cell survival </w:t>
      </w:r>
      <w:r w:rsidR="003D668B">
        <w:rPr>
          <w:rFonts w:asciiTheme="minorHAnsi" w:hAnsiTheme="minorHAnsi" w:cstheme="minorHAnsi"/>
          <w:color w:val="000000" w:themeColor="text1"/>
        </w:rPr>
        <w:t>wa</w:t>
      </w:r>
      <w:r w:rsidR="003D668B" w:rsidRPr="00FE1C6A">
        <w:rPr>
          <w:rFonts w:asciiTheme="minorHAnsi" w:hAnsiTheme="minorHAnsi" w:cstheme="minorHAnsi"/>
          <w:color w:val="000000" w:themeColor="text1"/>
        </w:rPr>
        <w:t xml:space="preserve">s </w:t>
      </w:r>
      <w:r w:rsidR="007B39DA" w:rsidRPr="00FE1C6A">
        <w:rPr>
          <w:rFonts w:asciiTheme="minorHAnsi" w:hAnsiTheme="minorHAnsi" w:cstheme="minorHAnsi"/>
          <w:color w:val="000000" w:themeColor="text1"/>
        </w:rPr>
        <w:t xml:space="preserve">low in </w:t>
      </w:r>
      <w:r w:rsidR="003D668B">
        <w:rPr>
          <w:rFonts w:asciiTheme="minorHAnsi" w:hAnsiTheme="minorHAnsi" w:cstheme="minorHAnsi"/>
          <w:color w:val="000000" w:themeColor="text1"/>
        </w:rPr>
        <w:t xml:space="preserve">the </w:t>
      </w:r>
      <w:r w:rsidR="007B39DA" w:rsidRPr="00FE1C6A">
        <w:rPr>
          <w:rFonts w:asciiTheme="minorHAnsi" w:hAnsiTheme="minorHAnsi" w:cstheme="minorHAnsi"/>
          <w:color w:val="000000" w:themeColor="text1"/>
        </w:rPr>
        <w:t>control, consistent with their known vulnerability window</w:t>
      </w:r>
      <w:r w:rsidR="007B39DA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PEVuZE5vdGU+PENpdGU+PEF1dGhvcj5EdXNhcnQ8L0F1dGhvcj48WWVhcj4xOTk3PC9ZZWFyPjxS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</w:fldData>
        </w:fldChar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6B7A83" w:rsidRPr="00FE1C6A">
        <w:rPr>
          <w:rFonts w:asciiTheme="minorHAnsi" w:hAnsiTheme="minorHAnsi" w:cstheme="minorHAnsi"/>
          <w:color w:val="000000" w:themeColor="text1"/>
        </w:rPr>
      </w:r>
      <w:r w:rsidR="006B7A83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7B39DA" w:rsidRPr="00FE1C6A">
        <w:rPr>
          <w:rFonts w:asciiTheme="minorHAnsi" w:hAnsiTheme="minorHAnsi" w:cstheme="minorHAnsi"/>
          <w:color w:val="000000" w:themeColor="text1"/>
        </w:rPr>
      </w:r>
      <w:r w:rsidR="007B39DA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7B39DA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553650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4A</w:t>
      </w:r>
      <w:r w:rsidR="00553650" w:rsidRPr="003D668B">
        <w:rPr>
          <w:rFonts w:asciiTheme="minorHAnsi" w:hAnsiTheme="minorHAnsi" w:cstheme="minorHAnsi"/>
          <w:b/>
          <w:bCs/>
          <w:color w:val="000000" w:themeColor="text1"/>
        </w:rPr>
        <w:t>,E</w:t>
      </w:r>
      <w:r w:rsidR="00553650" w:rsidRPr="00FE1C6A">
        <w:rPr>
          <w:rFonts w:asciiTheme="minorHAnsi" w:hAnsiTheme="minorHAnsi" w:cstheme="minorHAnsi"/>
          <w:color w:val="000000" w:themeColor="text1"/>
        </w:rPr>
        <w:t>)</w:t>
      </w:r>
      <w:r w:rsidR="007B39DA" w:rsidRPr="00FE1C6A">
        <w:rPr>
          <w:rFonts w:asciiTheme="minorHAnsi" w:hAnsiTheme="minorHAnsi" w:cstheme="minorHAnsi"/>
          <w:color w:val="000000" w:themeColor="text1"/>
        </w:rPr>
        <w:t xml:space="preserve">. Survival </w:t>
      </w:r>
      <w:r w:rsidR="003D668B" w:rsidRPr="00FE1C6A">
        <w:rPr>
          <w:rFonts w:asciiTheme="minorHAnsi" w:hAnsiTheme="minorHAnsi" w:cstheme="minorHAnsi"/>
          <w:color w:val="000000" w:themeColor="text1"/>
        </w:rPr>
        <w:t>increase</w:t>
      </w:r>
      <w:r w:rsidR="003D668B">
        <w:rPr>
          <w:rFonts w:asciiTheme="minorHAnsi" w:hAnsiTheme="minorHAnsi" w:cstheme="minorHAnsi"/>
          <w:color w:val="000000" w:themeColor="text1"/>
        </w:rPr>
        <w:t>d</w:t>
      </w:r>
      <w:r w:rsidR="003D668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553650" w:rsidRPr="00FE1C6A">
        <w:rPr>
          <w:rFonts w:asciiTheme="minorHAnsi" w:hAnsiTheme="minorHAnsi" w:cstheme="minorHAnsi"/>
          <w:color w:val="000000" w:themeColor="text1"/>
        </w:rPr>
        <w:t xml:space="preserve">as the donor animal </w:t>
      </w:r>
      <w:r w:rsidR="003D668B">
        <w:rPr>
          <w:rFonts w:asciiTheme="minorHAnsi" w:hAnsiTheme="minorHAnsi" w:cstheme="minorHAnsi"/>
          <w:color w:val="000000" w:themeColor="text1"/>
        </w:rPr>
        <w:t xml:space="preserve">grew </w:t>
      </w:r>
      <w:r w:rsidR="00553650" w:rsidRPr="00FE1C6A">
        <w:rPr>
          <w:rFonts w:asciiTheme="minorHAnsi" w:hAnsiTheme="minorHAnsi" w:cstheme="minorHAnsi"/>
          <w:color w:val="000000" w:themeColor="text1"/>
        </w:rPr>
        <w:t xml:space="preserve">older and </w:t>
      </w:r>
      <w:r w:rsidR="003D668B" w:rsidRPr="00FE1C6A">
        <w:rPr>
          <w:rFonts w:asciiTheme="minorHAnsi" w:hAnsiTheme="minorHAnsi" w:cstheme="minorHAnsi"/>
          <w:color w:val="000000" w:themeColor="text1"/>
        </w:rPr>
        <w:t>exit</w:t>
      </w:r>
      <w:r w:rsidR="003D668B">
        <w:rPr>
          <w:rFonts w:asciiTheme="minorHAnsi" w:hAnsiTheme="minorHAnsi" w:cstheme="minorHAnsi"/>
          <w:color w:val="000000" w:themeColor="text1"/>
        </w:rPr>
        <w:t>ed</w:t>
      </w:r>
      <w:r w:rsidR="003D668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553650" w:rsidRPr="00FE1C6A">
        <w:rPr>
          <w:rFonts w:asciiTheme="minorHAnsi" w:hAnsiTheme="minorHAnsi" w:cstheme="minorHAnsi"/>
          <w:color w:val="000000" w:themeColor="text1"/>
        </w:rPr>
        <w:t>this critical period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4C</w:t>
      </w:r>
      <w:r w:rsidR="00553650" w:rsidRPr="003D668B">
        <w:rPr>
          <w:rFonts w:asciiTheme="minorHAnsi" w:hAnsiTheme="minorHAnsi" w:cstheme="minorHAnsi"/>
          <w:b/>
          <w:bCs/>
          <w:color w:val="000000" w:themeColor="text1"/>
        </w:rPr>
        <w:t>,E</w:t>
      </w:r>
      <w:r w:rsidR="00553650" w:rsidRPr="00FE1C6A">
        <w:rPr>
          <w:rFonts w:asciiTheme="minorHAnsi" w:hAnsiTheme="minorHAnsi" w:cstheme="minorHAnsi"/>
          <w:color w:val="000000" w:themeColor="text1"/>
        </w:rPr>
        <w:t>). Cerebellar slices were treated with high KCl concentration to successfully induce their depolarization and survival</w:t>
      </w:r>
      <w:r w:rsidR="00553650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&lt;EndNote&gt;&lt;Cite&gt;&lt;Author&gt;Ghoumari&lt;/Author&gt;&lt;Year&gt;2006&lt;/Year&gt;&lt;RecNum&gt;3&lt;/RecNum&gt;&lt;DisplayText&gt;&lt;style face="superscript"&gt;14&lt;/style&gt;&lt;/DisplayText&gt;&lt;record&gt;&lt;rec-number&gt;3&lt;/rec-number&gt;&lt;foreign-keys&gt;&lt;key app="EN" db-id="2sfza5f2daze5feww2cxsdf3x9pzzdtsttxw" timestamp="1559081188"&gt;3&lt;/key&gt;&lt;/foreign-keys&gt;&lt;ref-type name="Journal Article"&gt;17&lt;/ref-type&gt;&lt;contributors&gt;&lt;authors&gt;&lt;author&gt;Ghoumari, A. M.&lt;/author&gt;&lt;author&gt;Piochon, C.&lt;/author&gt;&lt;author&gt;Tomkiewicz, C.&lt;/author&gt;&lt;author&gt;Eychenne, B.&lt;/author&gt;&lt;author&gt;Levenes, C.&lt;/author&gt;&lt;author&gt;Dusart, I.&lt;/author&gt;&lt;author&gt;Schumacher, M.&lt;/author&gt;&lt;author&gt;Baulieu, E. E.&lt;/author&gt;&lt;/authors&gt;&lt;/contributors&gt;&lt;titles&gt;&lt;title&gt;Neuroprotective effect of mifepristone involves neuron depolarization&lt;/title&gt;&lt;secondary-title&gt;FASEB Journal&lt;/secondary-title&gt;&lt;/titles&gt;&lt;periodical&gt;&lt;full-title&gt;FASEB Journal&lt;/full-title&gt;&lt;/periodical&gt;&lt;pages&gt;1377-86&lt;/pages&gt;&lt;volume&gt;20&lt;/volume&gt;&lt;number&gt;9&lt;/number&gt;&lt;keywords&gt;&lt;keyword&gt;Animals&lt;/keyword&gt;&lt;keyword&gt;Animals, Newborn&lt;/keyword&gt;&lt;keyword&gt;Cell Survival/de [Drug Effects]&lt;/keyword&gt;&lt;keyword&gt;Cells, Cultured&lt;/keyword&gt;&lt;keyword&gt;Cerebellum/ph [Physiology]&lt;/keyword&gt;&lt;keyword&gt;Gene Expression Regulation, Enzymologic/de [Drug Effects]&lt;/keyword&gt;&lt;keyword&gt;Hormone Antagonists/pd [Pharmacology]&lt;/keyword&gt;&lt;keyword&gt;In Vitro Techniques&lt;/keyword&gt;&lt;keyword&gt;Membrane Potentials/de [Drug Effects]&lt;/keyword&gt;&lt;keyword&gt;*Membrane Potentials/ph [Physiology]&lt;/keyword&gt;&lt;keyword&gt;*Mifepristone/pd [Pharmacology]&lt;/keyword&gt;&lt;keyword&gt;Neurons/de [Drug Effects]&lt;/keyword&gt;&lt;keyword&gt;*Neurons/ph [Physiology]&lt;/keyword&gt;&lt;keyword&gt;Olivary Nucleus/de [Drug Effects]&lt;/keyword&gt;&lt;keyword&gt;Olivary Nucleus/ph [Physiology]&lt;/keyword&gt;&lt;keyword&gt;Purkinje Cells/de [Drug Effects]&lt;/keyword&gt;&lt;keyword&gt;*Purkinje Cells/ph [Physiology]&lt;/keyword&gt;&lt;keyword&gt;Rats&lt;/keyword&gt;&lt;keyword&gt;Sodium-Potassium-Exchanging ATPase/ge [Genetics]&lt;/keyword&gt;&lt;/keywords&gt;&lt;dates&gt;&lt;year&gt;2006&lt;/year&gt;&lt;/dates&gt;&lt;urls&gt;&lt;/urls&gt;&lt;/record&gt;&lt;/Cite&gt;&lt;/EndNote&gt;</w:instrText>
      </w:r>
      <w:r w:rsidR="0055365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55365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553650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4B</w:t>
      </w:r>
      <w:r w:rsidR="003D668B">
        <w:rPr>
          <w:rFonts w:asciiTheme="minorHAnsi" w:hAnsiTheme="minorHAnsi" w:cstheme="minorHAnsi"/>
          <w:b/>
          <w:color w:val="000000" w:themeColor="text1"/>
        </w:rPr>
        <w:t>,D,E</w:t>
      </w:r>
      <w:r w:rsidR="00553650" w:rsidRPr="00FE1C6A">
        <w:rPr>
          <w:rFonts w:asciiTheme="minorHAnsi" w:hAnsiTheme="minorHAnsi" w:cstheme="minorHAnsi"/>
          <w:color w:val="000000" w:themeColor="text1"/>
        </w:rPr>
        <w:t>).</w:t>
      </w:r>
      <w:r w:rsidR="00F84C0D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7F5815FC" w14:textId="3133E33C" w:rsidR="004A71E4" w:rsidRPr="00FE1C6A" w:rsidRDefault="004A71E4" w:rsidP="001B1519">
      <w:pPr>
        <w:rPr>
          <w:rFonts w:asciiTheme="minorHAnsi" w:hAnsiTheme="minorHAnsi" w:cstheme="minorHAnsi"/>
          <w:color w:val="000000" w:themeColor="text1"/>
        </w:rPr>
      </w:pPr>
    </w:p>
    <w:p w14:paraId="3C9083F6" w14:textId="289FC584" w:rsidR="00B32616" w:rsidRPr="00FE1C6A" w:rsidRDefault="00B32616" w:rsidP="001B1519">
      <w:pPr>
        <w:rPr>
          <w:rFonts w:asciiTheme="minorHAnsi" w:hAnsiTheme="minorHAnsi" w:cstheme="minorHAnsi"/>
          <w:bCs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FE1C6A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FE1C6A">
        <w:rPr>
          <w:rFonts w:asciiTheme="minorHAnsi" w:hAnsiTheme="minorHAnsi" w:cstheme="minorHAnsi"/>
          <w:b/>
          <w:color w:val="000000" w:themeColor="text1"/>
        </w:rPr>
        <w:t>LEGENDS: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348C5619" w14:textId="0DD3ED0A" w:rsidR="00DA2D65" w:rsidRPr="00FE1C6A" w:rsidRDefault="009E6BA2" w:rsidP="007A4DD6">
      <w:pPr>
        <w:rPr>
          <w:rFonts w:asciiTheme="minorHAnsi" w:hAnsiTheme="minorHAnsi" w:cstheme="minorHAnsi"/>
          <w:bCs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>Figure 1</w:t>
      </w:r>
      <w:r w:rsidR="00B7616F" w:rsidRPr="00FE1C6A">
        <w:rPr>
          <w:rFonts w:asciiTheme="minorHAnsi" w:hAnsiTheme="minorHAnsi" w:cstheme="minorHAnsi"/>
          <w:b/>
          <w:color w:val="000000" w:themeColor="text1"/>
        </w:rPr>
        <w:t xml:space="preserve">: Illustration of </w:t>
      </w:r>
      <w:r w:rsidR="00DA2D65" w:rsidRPr="00FE1C6A">
        <w:rPr>
          <w:rFonts w:asciiTheme="minorHAnsi" w:hAnsiTheme="minorHAnsi" w:cstheme="minorHAnsi"/>
          <w:b/>
          <w:color w:val="000000" w:themeColor="text1"/>
        </w:rPr>
        <w:t>the protocol</w:t>
      </w:r>
      <w:r w:rsidR="00B7616F" w:rsidRPr="00FE1C6A">
        <w:rPr>
          <w:rFonts w:asciiTheme="minorHAnsi" w:hAnsiTheme="minorHAnsi" w:cstheme="minorHAnsi"/>
          <w:b/>
          <w:color w:val="000000" w:themeColor="text1"/>
        </w:rPr>
        <w:t xml:space="preserve"> from dissection to Purkinje cell survival quantification</w:t>
      </w:r>
      <w:r w:rsidR="00DA2D65" w:rsidRPr="00FE1C6A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The mouse pup is quickly decapitated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A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). Following brain dissection, the cerebellum is isolated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B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), and then chopped into 350 µm-width slices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C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). The cerebellar sections are placed onto a control or treated cell culture insert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D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 xml:space="preserve">) and maintained in culture for at least 5 days </w:t>
      </w:r>
      <w:r w:rsidRPr="009E6BA2">
        <w:rPr>
          <w:rFonts w:asciiTheme="minorHAnsi" w:hAnsiTheme="minorHAnsi" w:cstheme="minorHAnsi"/>
          <w:bCs/>
          <w:iCs/>
          <w:color w:val="000000" w:themeColor="text1"/>
        </w:rPr>
        <w:t>in vitro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. The tissue is then fixed in 4% paraformaldehyde, immunostaining is performed, and pictures are acquired with a confocal microscope. Lastly, Purkinje cell number is quantified in each slice using the Multipoint Tool in ImageJ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E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). (</w:t>
      </w:r>
      <w:r w:rsidR="00DA2D65" w:rsidRPr="003D668B">
        <w:rPr>
          <w:rFonts w:asciiTheme="minorHAnsi" w:hAnsiTheme="minorHAnsi" w:cstheme="minorHAnsi"/>
          <w:b/>
          <w:color w:val="000000" w:themeColor="text1"/>
        </w:rPr>
        <w:t>F</w:t>
      </w:r>
      <w:r w:rsidR="00DA2D65" w:rsidRPr="00FE1C6A">
        <w:rPr>
          <w:rFonts w:asciiTheme="minorHAnsi" w:hAnsiTheme="minorHAnsi" w:cstheme="minorHAnsi"/>
          <w:bCs/>
          <w:color w:val="000000" w:themeColor="text1"/>
        </w:rPr>
        <w:t>) Schematic of the time course of KCl treatment during culture.</w:t>
      </w:r>
    </w:p>
    <w:p w14:paraId="4DF24857" w14:textId="77777777" w:rsidR="00DA2D65" w:rsidRPr="00FE1C6A" w:rsidRDefault="00DA2D65" w:rsidP="007A4DD6">
      <w:pPr>
        <w:rPr>
          <w:rFonts w:asciiTheme="minorHAnsi" w:hAnsiTheme="minorHAnsi" w:cstheme="minorHAnsi"/>
          <w:bCs/>
          <w:color w:val="000000" w:themeColor="text1"/>
        </w:rPr>
      </w:pPr>
    </w:p>
    <w:p w14:paraId="5C03723D" w14:textId="554710DE" w:rsidR="00CC39A4" w:rsidRPr="00FE1C6A" w:rsidRDefault="009E6BA2" w:rsidP="007A4DD6">
      <w:pPr>
        <w:rPr>
          <w:rFonts w:asciiTheme="minorHAnsi" w:hAnsiTheme="minorHAnsi" w:cstheme="minorHAnsi"/>
          <w:b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>Figure 2</w:t>
      </w:r>
      <w:r w:rsidR="00DA2D65" w:rsidRPr="00FE1C6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CC39A4" w:rsidRPr="00FE1C6A">
        <w:rPr>
          <w:rFonts w:asciiTheme="minorHAnsi" w:hAnsiTheme="minorHAnsi" w:cstheme="minorHAnsi"/>
          <w:b/>
          <w:color w:val="000000" w:themeColor="text1"/>
        </w:rPr>
        <w:t xml:space="preserve">ImageJ settings used to flatten the 3D-stack prior to quantification. </w:t>
      </w:r>
    </w:p>
    <w:p w14:paraId="7779445A" w14:textId="77777777" w:rsidR="00CC39A4" w:rsidRPr="00FE1C6A" w:rsidRDefault="00CC39A4" w:rsidP="007A4DD6">
      <w:pPr>
        <w:rPr>
          <w:rFonts w:asciiTheme="minorHAnsi" w:hAnsiTheme="minorHAnsi" w:cstheme="minorHAnsi"/>
          <w:b/>
          <w:color w:val="000000" w:themeColor="text1"/>
        </w:rPr>
      </w:pPr>
    </w:p>
    <w:p w14:paraId="2FFDDCB6" w14:textId="0C378317" w:rsidR="00DA2D65" w:rsidRPr="00FE1C6A" w:rsidRDefault="009E6BA2" w:rsidP="007A4DD6">
      <w:pPr>
        <w:rPr>
          <w:rFonts w:asciiTheme="minorHAnsi" w:hAnsiTheme="minorHAnsi" w:cstheme="minorHAnsi"/>
          <w:b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>Figure 3</w:t>
      </w:r>
      <w:r w:rsidR="00CC39A4" w:rsidRPr="00FE1C6A">
        <w:rPr>
          <w:rFonts w:asciiTheme="minorHAnsi" w:hAnsiTheme="minorHAnsi" w:cstheme="minorHAnsi"/>
          <w:b/>
          <w:color w:val="000000" w:themeColor="text1"/>
        </w:rPr>
        <w:t>: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C39A4" w:rsidRPr="00FE1C6A">
        <w:rPr>
          <w:rFonts w:asciiTheme="minorHAnsi" w:hAnsiTheme="minorHAnsi" w:cstheme="minorHAnsi"/>
          <w:b/>
          <w:color w:val="000000" w:themeColor="text1"/>
        </w:rPr>
        <w:t xml:space="preserve">Settings used to </w:t>
      </w:r>
      <w:r w:rsidR="00527438" w:rsidRPr="00FE1C6A">
        <w:rPr>
          <w:rFonts w:asciiTheme="minorHAnsi" w:hAnsiTheme="minorHAnsi" w:cstheme="minorHAnsi"/>
          <w:b/>
          <w:color w:val="000000" w:themeColor="text1"/>
        </w:rPr>
        <w:t>count</w:t>
      </w:r>
      <w:r w:rsidR="00CC39A4" w:rsidRPr="00FE1C6A">
        <w:rPr>
          <w:rFonts w:asciiTheme="minorHAnsi" w:hAnsiTheme="minorHAnsi" w:cstheme="minorHAnsi"/>
          <w:b/>
          <w:color w:val="000000" w:themeColor="text1"/>
        </w:rPr>
        <w:t xml:space="preserve"> Purkinje cell number using the Multipoint tool in ImageJ with an example of a cerebellar slice being quantified. </w:t>
      </w:r>
    </w:p>
    <w:p w14:paraId="1A01E4EF" w14:textId="77777777" w:rsidR="00CC39A4" w:rsidRPr="00FE1C6A" w:rsidRDefault="00CC39A4" w:rsidP="007A4DD6">
      <w:pPr>
        <w:rPr>
          <w:rFonts w:asciiTheme="minorHAnsi" w:hAnsiTheme="minorHAnsi" w:cstheme="minorHAnsi"/>
          <w:b/>
          <w:color w:val="000000" w:themeColor="text1"/>
        </w:rPr>
      </w:pPr>
    </w:p>
    <w:p w14:paraId="069257D4" w14:textId="54ADF079" w:rsidR="007A4DD6" w:rsidRPr="00FE1C6A" w:rsidRDefault="009E6BA2" w:rsidP="007A4DD6">
      <w:pPr>
        <w:rPr>
          <w:rFonts w:asciiTheme="minorHAnsi" w:hAnsiTheme="minorHAnsi" w:cstheme="minorHAnsi"/>
          <w:color w:val="000000" w:themeColor="text1"/>
        </w:rPr>
      </w:pPr>
      <w:r w:rsidRPr="009E6BA2">
        <w:rPr>
          <w:rFonts w:asciiTheme="minorHAnsi" w:hAnsiTheme="minorHAnsi" w:cstheme="minorHAnsi"/>
          <w:b/>
          <w:color w:val="000000" w:themeColor="text1"/>
        </w:rPr>
        <w:t>Figure 4</w:t>
      </w:r>
      <w:r w:rsidR="008629DB" w:rsidRPr="00FE1C6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D754B1" w:rsidRPr="00FE1C6A">
        <w:rPr>
          <w:rFonts w:asciiTheme="minorHAnsi" w:hAnsiTheme="minorHAnsi" w:cstheme="minorHAnsi"/>
          <w:b/>
          <w:color w:val="000000" w:themeColor="text1"/>
        </w:rPr>
        <w:t>Purkinje cell survival in organotypic cerebellar slice culture following high KCl treatment.</w:t>
      </w:r>
      <w:r w:rsidR="00D754B1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86698A" w:rsidRPr="00FE1C6A">
        <w:rPr>
          <w:rFonts w:asciiTheme="minorHAnsi" w:hAnsiTheme="minorHAnsi" w:cstheme="minorHAnsi"/>
          <w:color w:val="000000" w:themeColor="text1"/>
        </w:rPr>
        <w:t>Representative image of cerebellar slices</w:t>
      </w:r>
      <w:r w:rsidR="00F7245C" w:rsidRPr="00FE1C6A">
        <w:rPr>
          <w:rFonts w:asciiTheme="minorHAnsi" w:hAnsiTheme="minorHAnsi" w:cstheme="minorHAnsi"/>
          <w:color w:val="000000" w:themeColor="text1"/>
        </w:rPr>
        <w:t xml:space="preserve"> taken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 at postnatal day 6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86539" w:rsidRPr="00FE1C6A">
        <w:rPr>
          <w:rFonts w:asciiTheme="minorHAnsi" w:hAnsiTheme="minorHAnsi" w:cstheme="minorHAnsi"/>
          <w:color w:val="000000" w:themeColor="text1"/>
        </w:rPr>
        <w:t>) or 8 (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C’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D’</w:t>
      </w:r>
      <w:r w:rsidR="00E86539" w:rsidRPr="00FE1C6A">
        <w:rPr>
          <w:rFonts w:asciiTheme="minorHAnsi" w:hAnsiTheme="minorHAnsi" w:cstheme="minorHAnsi"/>
          <w:color w:val="000000" w:themeColor="text1"/>
        </w:rPr>
        <w:t>)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0D4F81" w:rsidRPr="00FE1C6A">
        <w:rPr>
          <w:rFonts w:asciiTheme="minorHAnsi" w:hAnsiTheme="minorHAnsi" w:cstheme="minorHAnsi"/>
          <w:color w:val="000000" w:themeColor="text1"/>
        </w:rPr>
        <w:t>either untreated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86698A" w:rsidRPr="003D668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374AB5" w:rsidRPr="00FE1C6A">
        <w:rPr>
          <w:rFonts w:asciiTheme="minorHAnsi" w:hAnsiTheme="minorHAnsi" w:cstheme="minorHAnsi"/>
          <w:color w:val="000000" w:themeColor="text1"/>
        </w:rPr>
        <w:t>,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 xml:space="preserve"> C</w:t>
      </w:r>
      <w:r w:rsidR="00374AB5" w:rsidRPr="00FE1C6A">
        <w:rPr>
          <w:rFonts w:asciiTheme="minorHAnsi" w:hAnsiTheme="minorHAnsi" w:cstheme="minorHAnsi"/>
          <w:color w:val="000000" w:themeColor="text1"/>
        </w:rPr>
        <w:t>’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) </w:t>
      </w:r>
      <w:r w:rsidR="000D4F81" w:rsidRPr="00FE1C6A">
        <w:rPr>
          <w:rFonts w:asciiTheme="minorHAnsi" w:hAnsiTheme="minorHAnsi" w:cstheme="minorHAnsi"/>
          <w:color w:val="000000" w:themeColor="text1"/>
        </w:rPr>
        <w:t>or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 treated with 30 mM KCl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86539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E86539" w:rsidRPr="003D668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D’</w:t>
      </w:r>
      <w:r w:rsidR="00E86539" w:rsidRPr="00FE1C6A">
        <w:rPr>
          <w:rFonts w:asciiTheme="minorHAnsi" w:hAnsiTheme="minorHAnsi" w:cstheme="minorHAnsi"/>
          <w:color w:val="000000" w:themeColor="text1"/>
        </w:rPr>
        <w:t>)</w:t>
      </w:r>
      <w:r w:rsidR="0086698A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374AB5" w:rsidRPr="00FE1C6A">
        <w:rPr>
          <w:rFonts w:asciiTheme="minorHAnsi" w:hAnsiTheme="minorHAnsi" w:cstheme="minorHAnsi"/>
          <w:color w:val="000000" w:themeColor="text1"/>
        </w:rPr>
        <w:t>(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C’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 and 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D’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) </w:t>
      </w:r>
      <w:r w:rsidR="000C183E" w:rsidRPr="00FE1C6A">
        <w:rPr>
          <w:rFonts w:asciiTheme="minorHAnsi" w:hAnsiTheme="minorHAnsi" w:cstheme="minorHAnsi"/>
          <w:color w:val="000000" w:themeColor="text1"/>
        </w:rPr>
        <w:t>Higher magnification view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 of the white boxed regions in 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 and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 xml:space="preserve"> D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F7245C" w:rsidRPr="00FE1C6A">
        <w:rPr>
          <w:rFonts w:asciiTheme="minorHAnsi" w:hAnsiTheme="minorHAnsi" w:cstheme="minorHAnsi"/>
          <w:color w:val="000000" w:themeColor="text1"/>
        </w:rPr>
        <w:t xml:space="preserve">Slices were kept 5 days </w:t>
      </w:r>
      <w:r w:rsidRPr="009E6BA2">
        <w:rPr>
          <w:rFonts w:asciiTheme="minorHAnsi" w:hAnsiTheme="minorHAnsi" w:cstheme="minorHAnsi"/>
          <w:color w:val="000000" w:themeColor="text1"/>
        </w:rPr>
        <w:t>in vitro</w:t>
      </w:r>
      <w:r w:rsidR="00F7245C" w:rsidRPr="00FE1C6A">
        <w:rPr>
          <w:rFonts w:asciiTheme="minorHAnsi" w:hAnsiTheme="minorHAnsi" w:cstheme="minorHAnsi"/>
          <w:color w:val="000000" w:themeColor="text1"/>
        </w:rPr>
        <w:t xml:space="preserve"> prior to fixation. </w:t>
      </w:r>
      <w:r w:rsidR="000D4F81" w:rsidRPr="00FE1C6A">
        <w:rPr>
          <w:rFonts w:asciiTheme="minorHAnsi" w:hAnsiTheme="minorHAnsi" w:cstheme="minorHAnsi"/>
          <w:color w:val="000000" w:themeColor="text1"/>
        </w:rPr>
        <w:t xml:space="preserve">Purkinje cells are labelled with Calbindin D-28K in red. </w:t>
      </w:r>
      <w:r w:rsidR="00787F26" w:rsidRPr="00FE1C6A">
        <w:rPr>
          <w:rFonts w:asciiTheme="minorHAnsi" w:hAnsiTheme="minorHAnsi" w:cstheme="minorHAnsi"/>
          <w:color w:val="000000" w:themeColor="text1"/>
        </w:rPr>
        <w:t>Scale bar = 500 µm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 (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374AB5" w:rsidRPr="00FE1C6A">
        <w:rPr>
          <w:rFonts w:asciiTheme="minorHAnsi" w:hAnsiTheme="minorHAnsi" w:cstheme="minorHAnsi"/>
          <w:color w:val="000000" w:themeColor="text1"/>
        </w:rPr>
        <w:t>–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374AB5" w:rsidRPr="00FE1C6A">
        <w:rPr>
          <w:rFonts w:asciiTheme="minorHAnsi" w:hAnsiTheme="minorHAnsi" w:cstheme="minorHAnsi"/>
          <w:color w:val="000000" w:themeColor="text1"/>
        </w:rPr>
        <w:t>), and 100 µm (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>C’</w:t>
      </w:r>
      <w:r w:rsidR="00374AB5" w:rsidRPr="00FE1C6A">
        <w:rPr>
          <w:rFonts w:asciiTheme="minorHAnsi" w:hAnsiTheme="minorHAnsi" w:cstheme="minorHAnsi"/>
          <w:color w:val="000000" w:themeColor="text1"/>
        </w:rPr>
        <w:t xml:space="preserve"> and</w:t>
      </w:r>
      <w:r w:rsidR="00374AB5" w:rsidRPr="003D668B">
        <w:rPr>
          <w:rFonts w:asciiTheme="minorHAnsi" w:hAnsiTheme="minorHAnsi" w:cstheme="minorHAnsi"/>
          <w:b/>
          <w:bCs/>
          <w:color w:val="000000" w:themeColor="text1"/>
        </w:rPr>
        <w:t xml:space="preserve"> D’</w:t>
      </w:r>
      <w:r w:rsidR="00374AB5" w:rsidRPr="00FE1C6A">
        <w:rPr>
          <w:rFonts w:asciiTheme="minorHAnsi" w:hAnsiTheme="minorHAnsi" w:cstheme="minorHAnsi"/>
          <w:color w:val="000000" w:themeColor="text1"/>
        </w:rPr>
        <w:t>)</w:t>
      </w:r>
      <w:r w:rsidR="00787F26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0D4F81" w:rsidRPr="00FE1C6A">
        <w:rPr>
          <w:rFonts w:asciiTheme="minorHAnsi" w:hAnsiTheme="minorHAnsi" w:cstheme="minorHAnsi"/>
          <w:color w:val="000000" w:themeColor="text1"/>
        </w:rPr>
        <w:t>(</w:t>
      </w:r>
      <w:r w:rsidR="000D4F81" w:rsidRPr="003D668B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0D4F81" w:rsidRPr="00FE1C6A">
        <w:rPr>
          <w:rFonts w:asciiTheme="minorHAnsi" w:hAnsiTheme="minorHAnsi" w:cstheme="minorHAnsi"/>
          <w:color w:val="000000" w:themeColor="text1"/>
        </w:rPr>
        <w:t>) Quantification of Purkinje</w:t>
      </w:r>
      <w:r w:rsidR="00787F26" w:rsidRPr="00FE1C6A">
        <w:rPr>
          <w:rFonts w:asciiTheme="minorHAnsi" w:hAnsiTheme="minorHAnsi" w:cstheme="minorHAnsi"/>
          <w:color w:val="000000" w:themeColor="text1"/>
        </w:rPr>
        <w:t xml:space="preserve"> cell</w:t>
      </w:r>
      <w:r w:rsidR="000D4F81" w:rsidRPr="00FE1C6A">
        <w:rPr>
          <w:rFonts w:asciiTheme="minorHAnsi" w:hAnsiTheme="minorHAnsi" w:cstheme="minorHAnsi"/>
          <w:color w:val="000000" w:themeColor="text1"/>
        </w:rPr>
        <w:t xml:space="preserve"> survival from P6 and P8 cultures, in control or treated with 30 mM KCl</w:t>
      </w:r>
      <w:r w:rsidR="00DB3150" w:rsidRPr="00FE1C6A">
        <w:rPr>
          <w:rFonts w:asciiTheme="minorHAnsi" w:hAnsiTheme="minorHAnsi" w:cstheme="minorHAnsi"/>
          <w:color w:val="000000" w:themeColor="text1"/>
        </w:rPr>
        <w:t>, shows a higher survival with the treatment (Mann-Whitney test, n</w:t>
      </w:r>
      <w:r w:rsidR="003D668B">
        <w:rPr>
          <w:rFonts w:asciiTheme="minorHAnsi" w:hAnsiTheme="minorHAnsi" w:cstheme="minorHAnsi"/>
          <w:color w:val="000000" w:themeColor="text1"/>
        </w:rPr>
        <w:t xml:space="preserve"> </w:t>
      </w:r>
      <w:r w:rsidR="00DB3150" w:rsidRPr="00FE1C6A">
        <w:rPr>
          <w:rFonts w:asciiTheme="minorHAnsi" w:hAnsiTheme="minorHAnsi" w:cstheme="minorHAnsi"/>
          <w:color w:val="000000" w:themeColor="text1"/>
        </w:rPr>
        <w:t>=</w:t>
      </w:r>
      <w:r w:rsidR="003D668B">
        <w:rPr>
          <w:rFonts w:asciiTheme="minorHAnsi" w:hAnsiTheme="minorHAnsi" w:cstheme="minorHAnsi"/>
          <w:color w:val="000000" w:themeColor="text1"/>
        </w:rPr>
        <w:t xml:space="preserve"> </w:t>
      </w:r>
      <w:r w:rsidR="00DB3150" w:rsidRPr="00FE1C6A">
        <w:rPr>
          <w:rFonts w:asciiTheme="minorHAnsi" w:hAnsiTheme="minorHAnsi" w:cstheme="minorHAnsi"/>
          <w:color w:val="000000" w:themeColor="text1"/>
        </w:rPr>
        <w:t>3 to 5 slices)</w:t>
      </w:r>
      <w:r w:rsidR="000D4F81" w:rsidRPr="00FE1C6A">
        <w:rPr>
          <w:rFonts w:asciiTheme="minorHAnsi" w:hAnsiTheme="minorHAnsi" w:cstheme="minorHAnsi"/>
          <w:color w:val="000000" w:themeColor="text1"/>
        </w:rPr>
        <w:t xml:space="preserve">. Data are </w:t>
      </w:r>
      <w:r w:rsidR="00DB3150" w:rsidRPr="00FE1C6A">
        <w:rPr>
          <w:rFonts w:asciiTheme="minorHAnsi" w:hAnsiTheme="minorHAnsi" w:cstheme="minorHAnsi"/>
          <w:color w:val="000000" w:themeColor="text1"/>
        </w:rPr>
        <w:t>expressed</w:t>
      </w:r>
      <w:r w:rsidR="000D4F81" w:rsidRPr="00FE1C6A">
        <w:rPr>
          <w:rFonts w:asciiTheme="minorHAnsi" w:hAnsiTheme="minorHAnsi" w:cstheme="minorHAnsi"/>
          <w:color w:val="000000" w:themeColor="text1"/>
        </w:rPr>
        <w:t xml:space="preserve"> as mean ± SEM. </w:t>
      </w:r>
    </w:p>
    <w:p w14:paraId="75182EC3" w14:textId="77777777" w:rsidR="00B32616" w:rsidRPr="00FE1C6A" w:rsidRDefault="00B32616" w:rsidP="001B1519">
      <w:pPr>
        <w:rPr>
          <w:rFonts w:asciiTheme="minorHAnsi" w:hAnsiTheme="minorHAnsi" w:cstheme="minorHAnsi"/>
          <w:color w:val="000000" w:themeColor="text1"/>
        </w:rPr>
      </w:pPr>
    </w:p>
    <w:p w14:paraId="64B8CF78" w14:textId="2D6A2FC2" w:rsidR="006305D7" w:rsidRPr="00FE1C6A" w:rsidRDefault="006305D7" w:rsidP="001B1519">
      <w:pPr>
        <w:rPr>
          <w:rFonts w:asciiTheme="minorHAnsi" w:hAnsiTheme="minorHAnsi" w:cstheme="minorHAnsi"/>
          <w:b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DISCUSSION</w:t>
      </w:r>
      <w:r w:rsidRPr="00FE1C6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73AEBD5C" w14:textId="5C52884A" w:rsidR="002C5248" w:rsidRPr="00FE1C6A" w:rsidRDefault="00E43E7E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Cerebellar slice culture is a powerful tool to study programmed Purkinje cell death during postnatal development. </w:t>
      </w:r>
      <w:r w:rsidR="00B243FB" w:rsidRPr="00FE1C6A">
        <w:rPr>
          <w:rFonts w:asciiTheme="minorHAnsi" w:hAnsiTheme="minorHAnsi" w:cstheme="minorHAnsi"/>
          <w:color w:val="000000" w:themeColor="text1"/>
        </w:rPr>
        <w:t xml:space="preserve">This technique can be used to rapidly screen candidate molecules for their neuroprotective potential. 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The main advantage is that </w:t>
      </w:r>
      <w:r w:rsidR="00B243FB" w:rsidRPr="00FE1C6A">
        <w:rPr>
          <w:rFonts w:asciiTheme="minorHAnsi" w:hAnsiTheme="minorHAnsi" w:cstheme="minorHAnsi"/>
          <w:color w:val="000000" w:themeColor="text1"/>
        </w:rPr>
        <w:t>the setup is simple</w:t>
      </w:r>
      <w:r w:rsidR="001F1627" w:rsidRPr="00FE1C6A">
        <w:rPr>
          <w:rFonts w:asciiTheme="minorHAnsi" w:hAnsiTheme="minorHAnsi" w:cstheme="minorHAnsi"/>
          <w:color w:val="000000" w:themeColor="text1"/>
        </w:rPr>
        <w:t xml:space="preserve"> and very cost </w:t>
      </w:r>
      <w:r w:rsidR="001F1627" w:rsidRPr="00FE1C6A">
        <w:rPr>
          <w:rFonts w:asciiTheme="minorHAnsi" w:hAnsiTheme="minorHAnsi" w:cstheme="minorHAnsi"/>
          <w:color w:val="000000" w:themeColor="text1"/>
        </w:rPr>
        <w:lastRenderedPageBreak/>
        <w:t>effective</w:t>
      </w:r>
      <w:r w:rsidR="003D668B">
        <w:rPr>
          <w:rFonts w:asciiTheme="minorHAnsi" w:hAnsiTheme="minorHAnsi" w:cstheme="minorHAnsi"/>
          <w:color w:val="000000" w:themeColor="text1"/>
        </w:rPr>
        <w:t>, and only</w:t>
      </w:r>
      <w:r w:rsidR="001F1627" w:rsidRPr="00FE1C6A">
        <w:rPr>
          <w:rFonts w:asciiTheme="minorHAnsi" w:hAnsiTheme="minorHAnsi" w:cstheme="minorHAnsi"/>
          <w:color w:val="000000" w:themeColor="text1"/>
        </w:rPr>
        <w:t xml:space="preserve"> requires</w:t>
      </w:r>
      <w:r w:rsidR="004A2FA1" w:rsidRPr="00FE1C6A">
        <w:rPr>
          <w:rFonts w:asciiTheme="minorHAnsi" w:hAnsiTheme="minorHAnsi" w:cstheme="minorHAnsi"/>
          <w:color w:val="000000" w:themeColor="text1"/>
        </w:rPr>
        <w:t xml:space="preserve"> a </w:t>
      </w:r>
      <w:r w:rsidR="001F1627" w:rsidRPr="00FE1C6A">
        <w:rPr>
          <w:rFonts w:asciiTheme="minorHAnsi" w:hAnsiTheme="minorHAnsi" w:cstheme="minorHAnsi"/>
          <w:color w:val="000000" w:themeColor="text1"/>
        </w:rPr>
        <w:t xml:space="preserve">modest </w:t>
      </w:r>
      <w:r w:rsidR="004A2FA1" w:rsidRPr="00FE1C6A">
        <w:rPr>
          <w:rFonts w:asciiTheme="minorHAnsi" w:hAnsiTheme="minorHAnsi" w:cstheme="minorHAnsi"/>
          <w:color w:val="000000" w:themeColor="text1"/>
        </w:rPr>
        <w:t>investment</w:t>
      </w:r>
      <w:r w:rsidR="001F1627" w:rsidRPr="00FE1C6A">
        <w:rPr>
          <w:rFonts w:asciiTheme="minorHAnsi" w:hAnsiTheme="minorHAnsi" w:cstheme="minorHAnsi"/>
          <w:color w:val="000000" w:themeColor="text1"/>
        </w:rPr>
        <w:t xml:space="preserve"> in equipment (a vibratome can cost up to 3 times more than a tissue chopper). Moreover, </w:t>
      </w:r>
      <w:r w:rsidR="00B243FB" w:rsidRPr="00FE1C6A">
        <w:rPr>
          <w:rFonts w:asciiTheme="minorHAnsi" w:hAnsiTheme="minorHAnsi" w:cstheme="minorHAnsi"/>
          <w:color w:val="000000" w:themeColor="text1"/>
        </w:rPr>
        <w:t xml:space="preserve">10 to 15 </w:t>
      </w:r>
      <w:r w:rsidR="00152608" w:rsidRPr="00FE1C6A">
        <w:rPr>
          <w:rFonts w:asciiTheme="minorHAnsi" w:hAnsiTheme="minorHAnsi" w:cstheme="minorHAnsi"/>
          <w:color w:val="000000" w:themeColor="text1"/>
        </w:rPr>
        <w:t xml:space="preserve">healthy </w:t>
      </w:r>
      <w:r w:rsidR="00B243FB" w:rsidRPr="00FE1C6A">
        <w:rPr>
          <w:rFonts w:asciiTheme="minorHAnsi" w:hAnsiTheme="minorHAnsi" w:cstheme="minorHAnsi"/>
          <w:color w:val="000000" w:themeColor="text1"/>
        </w:rPr>
        <w:t xml:space="preserve">slices can be generated from 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one mouse </w:t>
      </w:r>
      <w:r w:rsidR="00B243FB" w:rsidRPr="00FE1C6A">
        <w:rPr>
          <w:rFonts w:asciiTheme="minorHAnsi" w:hAnsiTheme="minorHAnsi" w:cstheme="minorHAnsi"/>
          <w:color w:val="000000" w:themeColor="text1"/>
        </w:rPr>
        <w:t>pup</w:t>
      </w:r>
      <w:r w:rsidR="00152608" w:rsidRPr="00FE1C6A">
        <w:rPr>
          <w:rFonts w:asciiTheme="minorHAnsi" w:hAnsiTheme="minorHAnsi" w:cstheme="minorHAnsi"/>
          <w:color w:val="000000" w:themeColor="text1"/>
        </w:rPr>
        <w:t>, allowing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736749" w:rsidRPr="00FE1C6A">
        <w:rPr>
          <w:rFonts w:asciiTheme="minorHAnsi" w:hAnsiTheme="minorHAnsi" w:cstheme="minorHAnsi"/>
          <w:color w:val="000000" w:themeColor="text1"/>
        </w:rPr>
        <w:t xml:space="preserve">for </w:t>
      </w:r>
      <w:r w:rsidR="002C5248" w:rsidRPr="00FE1C6A">
        <w:rPr>
          <w:rFonts w:asciiTheme="minorHAnsi" w:hAnsiTheme="minorHAnsi" w:cstheme="minorHAnsi"/>
          <w:color w:val="000000" w:themeColor="text1"/>
        </w:rPr>
        <w:t>different assays</w:t>
      </w:r>
      <w:r w:rsidR="00B243F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152608" w:rsidRPr="00FE1C6A">
        <w:rPr>
          <w:rFonts w:asciiTheme="minorHAnsi" w:hAnsiTheme="minorHAnsi" w:cstheme="minorHAnsi"/>
          <w:color w:val="000000" w:themeColor="text1"/>
        </w:rPr>
        <w:t>to</w:t>
      </w:r>
      <w:r w:rsidR="00B243FB" w:rsidRPr="00FE1C6A">
        <w:rPr>
          <w:rFonts w:asciiTheme="minorHAnsi" w:hAnsiTheme="minorHAnsi" w:cstheme="minorHAnsi"/>
          <w:color w:val="000000" w:themeColor="text1"/>
        </w:rPr>
        <w:t xml:space="preserve"> be performed in parallel using only one animal</w:t>
      </w:r>
      <w:r w:rsidR="00152608"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C6DDBC5" w14:textId="350BBDDD" w:rsidR="002C5248" w:rsidRPr="00FE1C6A" w:rsidRDefault="002C5248" w:rsidP="007A4DD6">
      <w:pPr>
        <w:rPr>
          <w:rFonts w:asciiTheme="minorHAnsi" w:hAnsiTheme="minorHAnsi" w:cstheme="minorHAnsi"/>
          <w:color w:val="000000" w:themeColor="text1"/>
        </w:rPr>
      </w:pPr>
    </w:p>
    <w:p w14:paraId="1E7FA6AC" w14:textId="6543774A" w:rsidR="002C5248" w:rsidRPr="00FE1C6A" w:rsidRDefault="00FB7898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In order to obtain consistent and reproducible results, it is c</w:t>
      </w:r>
      <w:r w:rsidR="00420168" w:rsidRPr="00FE1C6A">
        <w:rPr>
          <w:rFonts w:asciiTheme="minorHAnsi" w:hAnsiTheme="minorHAnsi" w:cstheme="minorHAnsi"/>
          <w:color w:val="000000" w:themeColor="text1"/>
        </w:rPr>
        <w:t>ritical</w:t>
      </w:r>
      <w:r w:rsidRPr="00FE1C6A">
        <w:rPr>
          <w:rFonts w:asciiTheme="minorHAnsi" w:hAnsiTheme="minorHAnsi" w:cstheme="minorHAnsi"/>
          <w:color w:val="000000" w:themeColor="text1"/>
        </w:rPr>
        <w:t xml:space="preserve"> to perform </w:t>
      </w:r>
      <w:r w:rsidR="00420168" w:rsidRPr="00FE1C6A">
        <w:rPr>
          <w:rFonts w:asciiTheme="minorHAnsi" w:hAnsiTheme="minorHAnsi" w:cstheme="minorHAnsi"/>
          <w:color w:val="000000" w:themeColor="text1"/>
        </w:rPr>
        <w:t>the culture as efficiently as possible and</w:t>
      </w:r>
      <w:r w:rsidR="003D668B">
        <w:rPr>
          <w:rFonts w:asciiTheme="minorHAnsi" w:hAnsiTheme="minorHAnsi" w:cstheme="minorHAnsi"/>
          <w:color w:val="000000" w:themeColor="text1"/>
        </w:rPr>
        <w:t xml:space="preserve"> to</w:t>
      </w:r>
      <w:r w:rsidR="00420168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Pr="00FE1C6A">
        <w:rPr>
          <w:rFonts w:asciiTheme="minorHAnsi" w:hAnsiTheme="minorHAnsi" w:cstheme="minorHAnsi"/>
          <w:color w:val="000000" w:themeColor="text1"/>
        </w:rPr>
        <w:t xml:space="preserve">choose healthy cerebellar sections </w:t>
      </w:r>
      <w:r w:rsidR="00420168" w:rsidRPr="00FE1C6A">
        <w:rPr>
          <w:rFonts w:asciiTheme="minorHAnsi" w:hAnsiTheme="minorHAnsi" w:cstheme="minorHAnsi"/>
          <w:color w:val="000000" w:themeColor="text1"/>
        </w:rPr>
        <w:t>to be</w:t>
      </w:r>
      <w:r w:rsidRPr="00FE1C6A">
        <w:rPr>
          <w:rFonts w:asciiTheme="minorHAnsi" w:hAnsiTheme="minorHAnsi" w:cstheme="minorHAnsi"/>
          <w:color w:val="000000" w:themeColor="text1"/>
        </w:rPr>
        <w:t xml:space="preserve"> culture</w:t>
      </w:r>
      <w:r w:rsidR="00420168" w:rsidRPr="00FE1C6A">
        <w:rPr>
          <w:rFonts w:asciiTheme="minorHAnsi" w:hAnsiTheme="minorHAnsi" w:cstheme="minorHAnsi"/>
          <w:color w:val="000000" w:themeColor="text1"/>
        </w:rPr>
        <w:t>d</w:t>
      </w:r>
      <w:r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E07009" w:rsidRPr="00FE1C6A">
        <w:rPr>
          <w:rFonts w:asciiTheme="minorHAnsi" w:hAnsiTheme="minorHAnsi" w:cstheme="minorHAnsi"/>
          <w:color w:val="000000" w:themeColor="text1"/>
        </w:rPr>
        <w:t xml:space="preserve">This method is also suitable for long-term culture (up to several </w:t>
      </w:r>
      <w:r w:rsidR="002A4A98" w:rsidRPr="00FE1C6A">
        <w:rPr>
          <w:rFonts w:asciiTheme="minorHAnsi" w:hAnsiTheme="minorHAnsi" w:cstheme="minorHAnsi"/>
          <w:color w:val="000000" w:themeColor="text1"/>
        </w:rPr>
        <w:t>months</w:t>
      </w:r>
      <w:r w:rsidR="00E07009" w:rsidRPr="00FE1C6A">
        <w:rPr>
          <w:rFonts w:asciiTheme="minorHAnsi" w:hAnsiTheme="minorHAnsi" w:cstheme="minorHAnsi"/>
          <w:color w:val="000000" w:themeColor="text1"/>
        </w:rPr>
        <w:t>)</w:t>
      </w:r>
      <w:r w:rsidR="002A4A98" w:rsidRPr="00FE1C6A">
        <w:rPr>
          <w:rFonts w:asciiTheme="minorHAnsi" w:hAnsiTheme="minorHAnsi" w:cstheme="minorHAnsi"/>
          <w:color w:val="000000" w:themeColor="text1"/>
        </w:rPr>
        <w:t xml:space="preserve">. So, it is essential to use </w:t>
      </w:r>
      <w:r w:rsidR="007759CA" w:rsidRPr="00FE1C6A">
        <w:rPr>
          <w:rFonts w:asciiTheme="minorHAnsi" w:hAnsiTheme="minorHAnsi" w:cstheme="minorHAnsi"/>
          <w:color w:val="000000" w:themeColor="text1"/>
        </w:rPr>
        <w:t xml:space="preserve">good </w:t>
      </w:r>
      <w:r w:rsidR="002A4A98" w:rsidRPr="00FE1C6A">
        <w:rPr>
          <w:rFonts w:asciiTheme="minorHAnsi" w:hAnsiTheme="minorHAnsi" w:cstheme="minorHAnsi"/>
          <w:color w:val="000000" w:themeColor="text1"/>
        </w:rPr>
        <w:t>aseptic technique during the dissection and chopping process to avoid contaminations and the need to supplement cultures with antibiotics.</w:t>
      </w:r>
      <w:r w:rsidR="009E0CC7"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6F57B5FC" w14:textId="4BB1FCCC" w:rsidR="002C5248" w:rsidRPr="00FE1C6A" w:rsidRDefault="002C5248" w:rsidP="007A4DD6">
      <w:pPr>
        <w:rPr>
          <w:rFonts w:asciiTheme="minorHAnsi" w:hAnsiTheme="minorHAnsi" w:cstheme="minorHAnsi"/>
          <w:color w:val="000000" w:themeColor="text1"/>
        </w:rPr>
      </w:pPr>
    </w:p>
    <w:p w14:paraId="063BF268" w14:textId="586F1544" w:rsidR="002C5248" w:rsidRPr="00FE1C6A" w:rsidRDefault="00DD756B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The cerebellar slice culture model preserves existing cell-cell interactions in the plane of the tissue section</w:t>
      </w:r>
      <w:r w:rsidR="00F14DFD" w:rsidRPr="00FE1C6A">
        <w:rPr>
          <w:rFonts w:asciiTheme="minorHAnsi" w:hAnsiTheme="minorHAnsi" w:cstheme="minorHAnsi"/>
          <w:color w:val="000000" w:themeColor="text1"/>
        </w:rPr>
        <w:t>, and in the region cultured</w:t>
      </w:r>
      <w:r w:rsidRPr="00FE1C6A">
        <w:rPr>
          <w:rFonts w:asciiTheme="minorHAnsi" w:hAnsiTheme="minorHAnsi" w:cstheme="minorHAnsi"/>
          <w:color w:val="000000" w:themeColor="text1"/>
        </w:rPr>
        <w:t xml:space="preserve">. This comes with a caveat: </w:t>
      </w:r>
      <w:r w:rsidR="009B1AAE" w:rsidRPr="00FE1C6A">
        <w:rPr>
          <w:rFonts w:asciiTheme="minorHAnsi" w:hAnsiTheme="minorHAnsi" w:cstheme="minorHAnsi"/>
          <w:color w:val="000000" w:themeColor="text1"/>
        </w:rPr>
        <w:t>connections</w:t>
      </w:r>
      <w:r w:rsidR="00F14DFD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BA3F8D" w:rsidRPr="00FE1C6A">
        <w:rPr>
          <w:rFonts w:asciiTheme="minorHAnsi" w:hAnsiTheme="minorHAnsi" w:cstheme="minorHAnsi"/>
          <w:color w:val="000000" w:themeColor="text1"/>
        </w:rPr>
        <w:t xml:space="preserve">with targets outside of the cultured region </w:t>
      </w:r>
      <w:r w:rsidR="00F14DFD" w:rsidRPr="00FE1C6A">
        <w:rPr>
          <w:rFonts w:asciiTheme="minorHAnsi" w:hAnsiTheme="minorHAnsi" w:cstheme="minorHAnsi"/>
          <w:color w:val="000000" w:themeColor="text1"/>
        </w:rPr>
        <w:t xml:space="preserve">might be </w:t>
      </w:r>
      <w:r w:rsidR="00BA3F8D" w:rsidRPr="00FE1C6A">
        <w:rPr>
          <w:rFonts w:asciiTheme="minorHAnsi" w:hAnsiTheme="minorHAnsi" w:cstheme="minorHAnsi"/>
          <w:color w:val="000000" w:themeColor="text1"/>
        </w:rPr>
        <w:t xml:space="preserve">severed. </w:t>
      </w:r>
      <w:r w:rsidR="00FB7898" w:rsidRPr="00FE1C6A">
        <w:rPr>
          <w:rFonts w:asciiTheme="minorHAnsi" w:hAnsiTheme="minorHAnsi" w:cstheme="minorHAnsi"/>
          <w:color w:val="000000" w:themeColor="text1"/>
        </w:rPr>
        <w:t>T</w:t>
      </w:r>
      <w:r w:rsidR="00BA3F8D" w:rsidRPr="00FE1C6A">
        <w:rPr>
          <w:rFonts w:asciiTheme="minorHAnsi" w:hAnsiTheme="minorHAnsi" w:cstheme="minorHAnsi"/>
          <w:color w:val="000000" w:themeColor="text1"/>
        </w:rPr>
        <w:t xml:space="preserve">he supply in </w:t>
      </w:r>
      <w:r w:rsidR="00F14DFD" w:rsidRPr="00FE1C6A">
        <w:rPr>
          <w:rFonts w:asciiTheme="minorHAnsi" w:hAnsiTheme="minorHAnsi" w:cstheme="minorHAnsi"/>
          <w:color w:val="000000" w:themeColor="text1"/>
        </w:rPr>
        <w:t>neurotrophic factors provided by afferent fibers</w:t>
      </w:r>
      <w:r w:rsidR="00BA3F8D" w:rsidRPr="00FE1C6A">
        <w:rPr>
          <w:rFonts w:asciiTheme="minorHAnsi" w:hAnsiTheme="minorHAnsi" w:cstheme="minorHAnsi"/>
          <w:color w:val="000000" w:themeColor="text1"/>
        </w:rPr>
        <w:t xml:space="preserve"> might be discontinued</w:t>
      </w:r>
      <w:r w:rsidR="00FB7898" w:rsidRPr="00FE1C6A">
        <w:rPr>
          <w:rFonts w:asciiTheme="minorHAnsi" w:hAnsiTheme="minorHAnsi" w:cstheme="minorHAnsi"/>
          <w:color w:val="000000" w:themeColor="text1"/>
        </w:rPr>
        <w:t xml:space="preserve"> as well and impair </w:t>
      </w:r>
      <w:r w:rsidR="00420168" w:rsidRPr="00FE1C6A">
        <w:rPr>
          <w:rFonts w:asciiTheme="minorHAnsi" w:hAnsiTheme="minorHAnsi" w:cstheme="minorHAnsi"/>
          <w:color w:val="000000" w:themeColor="text1"/>
        </w:rPr>
        <w:t>neuronal survival</w:t>
      </w:r>
      <w:r w:rsidR="00F14DFD" w:rsidRPr="00FE1C6A">
        <w:rPr>
          <w:rFonts w:asciiTheme="minorHAnsi" w:hAnsiTheme="minorHAnsi" w:cstheme="minorHAnsi"/>
          <w:color w:val="000000" w:themeColor="text1"/>
        </w:rPr>
        <w:t>.</w:t>
      </w:r>
      <w:r w:rsidR="009E6BA2">
        <w:rPr>
          <w:rFonts w:asciiTheme="minorHAnsi" w:hAnsiTheme="minorHAnsi" w:cstheme="minorHAnsi"/>
          <w:color w:val="000000" w:themeColor="text1"/>
        </w:rPr>
        <w:t xml:space="preserve"> 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This can be partially circumvented by performing </w:t>
      </w:r>
      <w:r w:rsidR="00FB7898" w:rsidRPr="00FE1C6A">
        <w:rPr>
          <w:rFonts w:asciiTheme="minorHAnsi" w:hAnsiTheme="minorHAnsi" w:cstheme="minorHAnsi"/>
          <w:color w:val="000000" w:themeColor="text1"/>
        </w:rPr>
        <w:t xml:space="preserve">organotypic slice </w:t>
      </w:r>
      <w:r w:rsidR="002C5248" w:rsidRPr="00FE1C6A">
        <w:rPr>
          <w:rFonts w:asciiTheme="minorHAnsi" w:hAnsiTheme="minorHAnsi" w:cstheme="minorHAnsi"/>
          <w:color w:val="000000" w:themeColor="text1"/>
        </w:rPr>
        <w:t>co</w:t>
      </w:r>
      <w:r w:rsidR="00390003" w:rsidRPr="00FE1C6A">
        <w:rPr>
          <w:rFonts w:asciiTheme="minorHAnsi" w:hAnsiTheme="minorHAnsi" w:cstheme="minorHAnsi"/>
          <w:color w:val="000000" w:themeColor="text1"/>
        </w:rPr>
        <w:t>-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cultures. </w:t>
      </w:r>
      <w:r w:rsidR="002A3B3B" w:rsidRPr="00FE1C6A">
        <w:rPr>
          <w:rFonts w:asciiTheme="minorHAnsi" w:hAnsiTheme="minorHAnsi" w:cstheme="minorHAnsi"/>
          <w:color w:val="000000" w:themeColor="text1"/>
        </w:rPr>
        <w:t>It has been shown that</w:t>
      </w:r>
      <w:r w:rsidR="00390003" w:rsidRPr="00FE1C6A">
        <w:rPr>
          <w:rFonts w:asciiTheme="minorHAnsi" w:hAnsiTheme="minorHAnsi" w:cstheme="minorHAnsi"/>
          <w:color w:val="000000" w:themeColor="text1"/>
        </w:rPr>
        <w:t xml:space="preserve"> climbing fibers can penetrate</w:t>
      </w:r>
      <w:r w:rsidR="002A3B3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F1727F" w:rsidRPr="00FE1C6A">
        <w:rPr>
          <w:rFonts w:asciiTheme="minorHAnsi" w:hAnsiTheme="minorHAnsi" w:cstheme="minorHAnsi"/>
          <w:color w:val="000000" w:themeColor="text1"/>
        </w:rPr>
        <w:t>postnatal</w:t>
      </w:r>
      <w:r w:rsidR="00390003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2A3B3B" w:rsidRPr="00FE1C6A">
        <w:rPr>
          <w:rFonts w:asciiTheme="minorHAnsi" w:hAnsiTheme="minorHAnsi" w:cstheme="minorHAnsi"/>
          <w:color w:val="000000" w:themeColor="text1"/>
        </w:rPr>
        <w:t xml:space="preserve">cerebellar slice cultures </w:t>
      </w:r>
      <w:r w:rsidR="00390003" w:rsidRPr="00FE1C6A">
        <w:rPr>
          <w:rFonts w:asciiTheme="minorHAnsi" w:hAnsiTheme="minorHAnsi" w:cstheme="minorHAnsi"/>
          <w:color w:val="000000" w:themeColor="text1"/>
        </w:rPr>
        <w:t xml:space="preserve">when co-cultured with </w:t>
      </w:r>
      <w:r w:rsidR="001834C6" w:rsidRPr="00FE1C6A">
        <w:rPr>
          <w:rFonts w:asciiTheme="minorHAnsi" w:hAnsiTheme="minorHAnsi" w:cstheme="minorHAnsi"/>
          <w:color w:val="000000" w:themeColor="text1"/>
        </w:rPr>
        <w:t>i</w:t>
      </w:r>
      <w:r w:rsidR="00390003" w:rsidRPr="00FE1C6A">
        <w:rPr>
          <w:rFonts w:asciiTheme="minorHAnsi" w:hAnsiTheme="minorHAnsi" w:cstheme="minorHAnsi"/>
          <w:color w:val="000000" w:themeColor="text1"/>
        </w:rPr>
        <w:t>nferior olive slice cultures</w:t>
      </w:r>
      <w:r w:rsidR="00F1727F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PEVuZE5vdGU+PENpdGU+PEF1dGhvcj5VZXNha2E8L0F1dGhvcj48WWVhcj4yMDEyPC9ZZWFyPjxS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=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PEVuZE5vdGU+PENpdGU+PEF1dGhvcj5VZXNha2E8L0F1dGhvcj48WWVhcj4yMDEyPC9ZZWFyPjxS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=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C521C" w:rsidRPr="00FE1C6A">
        <w:rPr>
          <w:rFonts w:asciiTheme="minorHAnsi" w:hAnsiTheme="minorHAnsi" w:cstheme="minorHAnsi"/>
          <w:color w:val="000000" w:themeColor="text1"/>
        </w:rPr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F1727F" w:rsidRPr="00FE1C6A">
        <w:rPr>
          <w:rFonts w:asciiTheme="minorHAnsi" w:hAnsiTheme="minorHAnsi" w:cstheme="minorHAnsi"/>
          <w:color w:val="000000" w:themeColor="text1"/>
        </w:rPr>
      </w:r>
      <w:r w:rsidR="00F1727F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F1727F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14,19</w:t>
      </w:r>
      <w:r w:rsidR="00F1727F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390003" w:rsidRPr="00FE1C6A">
        <w:rPr>
          <w:rFonts w:asciiTheme="minorHAnsi" w:hAnsiTheme="minorHAnsi" w:cstheme="minorHAnsi"/>
          <w:color w:val="000000" w:themeColor="text1"/>
        </w:rPr>
        <w:t>. More interestingly, Purkinje cells contacted by climbing fibers survived</w:t>
      </w:r>
      <w:r w:rsidR="008C1CFE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6B7A83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&lt;EndNote&gt;&lt;Cite&gt;&lt;Author&gt;Ghoumari&lt;/Author&gt;&lt;Year&gt;2006&lt;/Year&gt;&lt;RecNum&gt;3&lt;/RecNum&gt;&lt;DisplayText&gt;&lt;style face="superscript"&gt;14&lt;/style&gt;&lt;/DisplayText&gt;&lt;record&gt;&lt;rec-number&gt;3&lt;/rec-number&gt;&lt;foreign-keys&gt;&lt;key app="EN" db-id="2sfza5f2daze5feww2cxsdf3x9pzzdtsttxw" timestamp="1559081188"&gt;3&lt;/key&gt;&lt;/foreign-keys&gt;&lt;ref-type name="Journal Article"&gt;17&lt;/ref-type&gt;&lt;contributors&gt;&lt;authors&gt;&lt;author&gt;Ghoumari, A. M.&lt;/author&gt;&lt;author&gt;Piochon, C.&lt;/author&gt;&lt;author&gt;Tomkiewicz, C.&lt;/author&gt;&lt;author&gt;Eychenne, B.&lt;/author&gt;&lt;author&gt;Levenes, C.&lt;/author&gt;&lt;author&gt;Dusart, I.&lt;/author&gt;&lt;author&gt;Schumacher, M.&lt;/author&gt;&lt;author&gt;Baulieu, E. E.&lt;/author&gt;&lt;/authors&gt;&lt;/contributors&gt;&lt;titles&gt;&lt;title&gt;Neuroprotective effect of mifepristone involves neuron depolarization&lt;/title&gt;&lt;secondary-title&gt;FASEB Journal&lt;/secondary-title&gt;&lt;/titles&gt;&lt;periodical&gt;&lt;full-title&gt;FASEB Journal&lt;/full-title&gt;&lt;/periodical&gt;&lt;pages&gt;1377-86&lt;/pages&gt;&lt;volume&gt;20&lt;/volume&gt;&lt;number&gt;9&lt;/number&gt;&lt;keywords&gt;&lt;keyword&gt;Animals&lt;/keyword&gt;&lt;keyword&gt;Animals, Newborn&lt;/keyword&gt;&lt;keyword&gt;Cell Survival/de [Drug Effects]&lt;/keyword&gt;&lt;keyword&gt;Cells, Cultured&lt;/keyword&gt;&lt;keyword&gt;Cerebellum/ph [Physiology]&lt;/keyword&gt;&lt;keyword&gt;Gene Expression Regulation, Enzymologic/de [Drug Effects]&lt;/keyword&gt;&lt;keyword&gt;Hormone Antagonists/pd [Pharmacology]&lt;/keyword&gt;&lt;keyword&gt;In Vitro Techniques&lt;/keyword&gt;&lt;keyword&gt;Membrane Potentials/de [Drug Effects]&lt;/keyword&gt;&lt;keyword&gt;*Membrane Potentials/ph [Physiology]&lt;/keyword&gt;&lt;keyword&gt;*Mifepristone/pd [Pharmacology]&lt;/keyword&gt;&lt;keyword&gt;Neurons/de [Drug Effects]&lt;/keyword&gt;&lt;keyword&gt;*Neurons/ph [Physiology]&lt;/keyword&gt;&lt;keyword&gt;Olivary Nucleus/de [Drug Effects]&lt;/keyword&gt;&lt;keyword&gt;Olivary Nucleus/ph [Physiology]&lt;/keyword&gt;&lt;keyword&gt;Purkinje Cells/de [Drug Effects]&lt;/keyword&gt;&lt;keyword&gt;*Purkinje Cells/ph [Physiology]&lt;/keyword&gt;&lt;keyword&gt;Rats&lt;/keyword&gt;&lt;keyword&gt;Sodium-Potassium-Exchanging ATPase/ge [Genetics]&lt;/keyword&gt;&lt;/keywords&gt;&lt;dates&gt;&lt;year&gt;2006&lt;/year&gt;&lt;/dates&gt;&lt;urls&gt;&lt;/urls&gt;&lt;/record&gt;&lt;/Cite&gt;&lt;/EndNote&gt;</w:instrText>
      </w:r>
      <w:r w:rsidR="008C1CFE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6B7A83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8C1CFE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390003"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8ECAFE6" w14:textId="660ADD5B" w:rsidR="002C5248" w:rsidRPr="00FE1C6A" w:rsidRDefault="002C5248" w:rsidP="007A4DD6">
      <w:pPr>
        <w:rPr>
          <w:rFonts w:asciiTheme="minorHAnsi" w:hAnsiTheme="minorHAnsi" w:cstheme="minorHAnsi"/>
          <w:color w:val="000000" w:themeColor="text1"/>
        </w:rPr>
      </w:pPr>
    </w:p>
    <w:p w14:paraId="3E58AB5C" w14:textId="68444E1D" w:rsidR="002C5248" w:rsidRPr="00FE1C6A" w:rsidRDefault="00645CB6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Here, we focused on the </w:t>
      </w:r>
      <w:r w:rsidR="00EF0F1E" w:rsidRPr="00FE1C6A">
        <w:rPr>
          <w:rFonts w:asciiTheme="minorHAnsi" w:hAnsiTheme="minorHAnsi" w:cstheme="minorHAnsi"/>
          <w:color w:val="000000" w:themeColor="text1"/>
        </w:rPr>
        <w:t>use of organotypic slice culture to search for</w:t>
      </w:r>
      <w:r w:rsidRPr="00FE1C6A">
        <w:rPr>
          <w:rFonts w:asciiTheme="minorHAnsi" w:hAnsiTheme="minorHAnsi" w:cstheme="minorHAnsi"/>
          <w:color w:val="000000" w:themeColor="text1"/>
        </w:rPr>
        <w:t xml:space="preserve"> neuroprotective </w:t>
      </w:r>
      <w:r w:rsidR="00EF0F1E" w:rsidRPr="00FE1C6A">
        <w:rPr>
          <w:rFonts w:asciiTheme="minorHAnsi" w:hAnsiTheme="minorHAnsi" w:cstheme="minorHAnsi"/>
          <w:color w:val="000000" w:themeColor="text1"/>
        </w:rPr>
        <w:t>molecules</w:t>
      </w:r>
      <w:r w:rsidRPr="00FE1C6A">
        <w:rPr>
          <w:rFonts w:asciiTheme="minorHAnsi" w:hAnsiTheme="minorHAnsi" w:cstheme="minorHAnsi"/>
          <w:color w:val="000000" w:themeColor="text1"/>
        </w:rPr>
        <w:t xml:space="preserve"> in the developing cerebellum. However, this method is equally suitable for other </w:t>
      </w:r>
      <w:r w:rsidR="00EF0F1E" w:rsidRPr="00FE1C6A">
        <w:rPr>
          <w:rFonts w:asciiTheme="minorHAnsi" w:hAnsiTheme="minorHAnsi" w:cstheme="minorHAnsi"/>
          <w:color w:val="000000" w:themeColor="text1"/>
        </w:rPr>
        <w:t>condition</w:t>
      </w:r>
      <w:r w:rsidRPr="00FE1C6A">
        <w:rPr>
          <w:rFonts w:asciiTheme="minorHAnsi" w:hAnsiTheme="minorHAnsi" w:cstheme="minorHAnsi"/>
          <w:color w:val="000000" w:themeColor="text1"/>
        </w:rPr>
        <w:t xml:space="preserve">s such as </w:t>
      </w:r>
      <w:r w:rsidR="00EF0F1E" w:rsidRPr="00FE1C6A">
        <w:rPr>
          <w:rFonts w:asciiTheme="minorHAnsi" w:hAnsiTheme="minorHAnsi" w:cstheme="minorHAnsi"/>
          <w:color w:val="000000" w:themeColor="text1"/>
        </w:rPr>
        <w:t>neurodegeneration</w:t>
      </w:r>
      <w:r w:rsidR="006E2F5C"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&lt;EndNote&gt;&lt;Cite&gt;&lt;Author&gt;Falsig&lt;/Author&gt;&lt;Year&gt;2012&lt;/Year&gt;&lt;RecNum&gt;21&lt;/RecNum&gt;&lt;DisplayText&gt;&lt;style face="superscript"&gt;20&lt;/style&gt;&lt;/DisplayText&gt;&lt;record&gt;&lt;rec-number&gt;21&lt;/rec-number&gt;&lt;foreign-keys&gt;&lt;key app="EN" db-id="2sfza5f2daze5feww2cxsdf3x9pzzdtsttxw" timestamp="1559283020"&gt;21&lt;/key&gt;&lt;/foreign-keys&gt;&lt;ref-type name="Journal Article"&gt;17&lt;/ref-type&gt;&lt;contributors&gt;&lt;authors&gt;&lt;author&gt;Falsig, J.&lt;/author&gt;&lt;author&gt;Sonati, T.&lt;/author&gt;&lt;author&gt;Herrmann, U. S.&lt;/author&gt;&lt;author&gt;Saban, D.&lt;/author&gt;&lt;author&gt;Li, B.&lt;/author&gt;&lt;author&gt;Arroyo, K.&lt;/author&gt;&lt;author&gt;Ballmer, B.&lt;/author&gt;&lt;author&gt;Liberski, P. P.&lt;/author&gt;&lt;author&gt;Aguzzi, A.&lt;/author&gt;&lt;/authors&gt;&lt;/contributors&gt;&lt;auth-address&gt;Institute of Neuropathology, Zurich, Switzerland.&lt;/auth-address&gt;&lt;titles&gt;&lt;title&gt;Prion pathogenesis is faithfully reproduced in cerebellar organotypic slice cultures&lt;/title&gt;&lt;secondary-title&gt;PLoS Pathogens&lt;/secondary-title&gt;&lt;/titles&gt;&lt;periodical&gt;&lt;full-title&gt;PLoS Pathogens&lt;/full-title&gt;&lt;/periodical&gt;&lt;pages&gt;e1002985&lt;/pages&gt;&lt;volume&gt;8&lt;/volume&gt;&lt;number&gt;11&lt;/number&gt;&lt;edition&gt;2012/11/08&lt;/edition&gt;&lt;keywords&gt;&lt;keyword&gt;Animals&lt;/keyword&gt;&lt;keyword&gt;Calpain/genetics/metabolism&lt;/keyword&gt;&lt;keyword&gt;Carrier Proteins/genetics/metabolism&lt;/keyword&gt;&lt;keyword&gt;Caspases/genetics/metabolism&lt;/keyword&gt;&lt;keyword&gt;Cerebellum/*metabolism/pathology&lt;/keyword&gt;&lt;keyword&gt;Mice&lt;/keyword&gt;&lt;keyword&gt;Mice, Transgenic&lt;/keyword&gt;&lt;keyword&gt;Microdissection/methods&lt;/keyword&gt;&lt;keyword&gt;Microfilament Proteins/genetics/metabolism&lt;/keyword&gt;&lt;keyword&gt;Prion Diseases/genetics/*metabolism/pathology&lt;/keyword&gt;&lt;keyword&gt;Prions/genetics/*metabolism/*pathogenicity&lt;/keyword&gt;&lt;keyword&gt;Proteolysis&lt;/keyword&gt;&lt;/keywords&gt;&lt;dates&gt;&lt;year&gt;2012&lt;/year&gt;&lt;/dates&gt;&lt;isbn&gt;1553-7374 (Electronic)&amp;#xD;1553-7366 (Linking)&lt;/isbn&gt;&lt;accession-num&gt;23133383&lt;/accession-num&gt;&lt;urls&gt;&lt;related-urls&gt;&lt;url&gt;&lt;style face="underline" font="default" size="100%"&gt;https://www.ncbi.nlm.nih.gov/pubmed/23133383&lt;/style&gt;&lt;/url&gt;&lt;/related-urls&gt;&lt;/urls&gt;&lt;custom2&gt;PMC3486912&lt;/custom2&gt;&lt;electronic-resource-num&gt;10.1371/journal.ppat.1002985&lt;/electronic-resource-num&gt;&lt;/record&gt;&lt;/Cite&gt;&lt;/EndNote&gt;</w:instrText>
      </w:r>
      <w:r w:rsidR="006E2F5C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F1727F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="006E2F5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EF0F1E" w:rsidRPr="00FE1C6A">
        <w:rPr>
          <w:rFonts w:asciiTheme="minorHAnsi" w:hAnsiTheme="minorHAnsi" w:cstheme="minorHAnsi"/>
          <w:color w:val="000000" w:themeColor="text1"/>
        </w:rPr>
        <w:t xml:space="preserve">, </w:t>
      </w:r>
      <w:r w:rsidR="006E2F5C" w:rsidRPr="00FE1C6A">
        <w:rPr>
          <w:rFonts w:asciiTheme="minorHAnsi" w:hAnsiTheme="minorHAnsi" w:cstheme="minorHAnsi"/>
          <w:color w:val="000000" w:themeColor="text1"/>
        </w:rPr>
        <w:t xml:space="preserve">axonal </w:t>
      </w:r>
      <w:r w:rsidR="00EF0F1E" w:rsidRPr="00FE1C6A">
        <w:rPr>
          <w:rFonts w:asciiTheme="minorHAnsi" w:hAnsiTheme="minorHAnsi" w:cstheme="minorHAnsi"/>
          <w:color w:val="000000" w:themeColor="text1"/>
        </w:rPr>
        <w:t>regeneration</w:t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PEVuZE5vdGU+PENpdGU+PEF1dGhvcj5Cb3VzbGFtYS1PdWVnaGxhbmk8L0F1dGhvcj48WWVhcj4y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PEVuZE5vdGU+PENpdGU+PEF1dGhvcj5Cb3VzbGFtYS1PdWVnaGxhbmk8L0F1dGhvcj48WWVhcj4y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C521C" w:rsidRPr="00FE1C6A">
        <w:rPr>
          <w:rFonts w:asciiTheme="minorHAnsi" w:hAnsiTheme="minorHAnsi" w:cstheme="minorHAnsi"/>
          <w:color w:val="000000" w:themeColor="text1"/>
        </w:rPr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D94FC0" w:rsidRPr="00FE1C6A">
        <w:rPr>
          <w:rFonts w:asciiTheme="minorHAnsi" w:hAnsiTheme="minorHAnsi" w:cstheme="minorHAnsi"/>
          <w:color w:val="000000" w:themeColor="text1"/>
        </w:rPr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F1727F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21</w:t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EF0F1E" w:rsidRPr="00FE1C6A">
        <w:rPr>
          <w:rFonts w:asciiTheme="minorHAnsi" w:hAnsiTheme="minorHAnsi" w:cstheme="minorHAnsi"/>
          <w:color w:val="000000" w:themeColor="text1"/>
        </w:rPr>
        <w:t>, and monitoring of neuronal circuit activity</w:t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PEVuZE5vdGU+PENpdGU+PEF1dGhvcj5BcHVzY2hraW48L0F1dGhvcj48WWVhcj4yMDEzPC9ZZWFy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=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PEVuZE5vdGU+PENpdGU+PEF1dGhvcj5BcHVzY2hraW48L0F1dGhvcj48WWVhcj4yMDEzPC9ZZWFy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=
</w:fldData>
        </w:fldChar>
      </w:r>
      <w:r w:rsidR="004C521C" w:rsidRPr="00FE1C6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C521C" w:rsidRPr="00FE1C6A">
        <w:rPr>
          <w:rFonts w:asciiTheme="minorHAnsi" w:hAnsiTheme="minorHAnsi" w:cstheme="minorHAnsi"/>
          <w:color w:val="000000" w:themeColor="text1"/>
        </w:rPr>
      </w:r>
      <w:r w:rsidR="004C521C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D94FC0" w:rsidRPr="00FE1C6A">
        <w:rPr>
          <w:rFonts w:asciiTheme="minorHAnsi" w:hAnsiTheme="minorHAnsi" w:cstheme="minorHAnsi"/>
          <w:color w:val="000000" w:themeColor="text1"/>
        </w:rPr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F1727F" w:rsidRPr="00FE1C6A">
        <w:rPr>
          <w:rFonts w:asciiTheme="minorHAnsi" w:hAnsiTheme="minorHAnsi" w:cstheme="minorHAnsi"/>
          <w:noProof/>
          <w:color w:val="000000" w:themeColor="text1"/>
          <w:vertAlign w:val="superscript"/>
        </w:rPr>
        <w:t>22,23</w:t>
      </w:r>
      <w:r w:rsidR="00D94FC0" w:rsidRPr="00FE1C6A">
        <w:rPr>
          <w:rFonts w:asciiTheme="minorHAnsi" w:hAnsiTheme="minorHAnsi" w:cstheme="minorHAnsi"/>
          <w:color w:val="000000" w:themeColor="text1"/>
        </w:rPr>
        <w:fldChar w:fldCharType="end"/>
      </w:r>
      <w:r w:rsidR="00EF0F1E" w:rsidRPr="00FE1C6A">
        <w:rPr>
          <w:rFonts w:asciiTheme="minorHAnsi" w:hAnsiTheme="minorHAnsi" w:cstheme="minorHAnsi"/>
          <w:color w:val="000000" w:themeColor="text1"/>
        </w:rPr>
        <w:t xml:space="preserve">. </w:t>
      </w:r>
      <w:r w:rsidR="0061220B" w:rsidRPr="00FE1C6A">
        <w:rPr>
          <w:rFonts w:asciiTheme="minorHAnsi" w:hAnsiTheme="minorHAnsi" w:cstheme="minorHAnsi"/>
          <w:color w:val="000000" w:themeColor="text1"/>
        </w:rPr>
        <w:t>The post-culture applications go beyond immunofluorescence. Slices can be</w:t>
      </w:r>
      <w:r w:rsidR="00D81A17" w:rsidRPr="00FE1C6A">
        <w:rPr>
          <w:rFonts w:asciiTheme="minorHAnsi" w:hAnsiTheme="minorHAnsi" w:cstheme="minorHAnsi"/>
          <w:color w:val="000000" w:themeColor="text1"/>
        </w:rPr>
        <w:t xml:space="preserve"> used</w:t>
      </w:r>
      <w:r w:rsidR="0061220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67584D" w:rsidRPr="00FE1C6A">
        <w:rPr>
          <w:rFonts w:asciiTheme="minorHAnsi" w:hAnsiTheme="minorHAnsi" w:cstheme="minorHAnsi"/>
          <w:color w:val="000000" w:themeColor="text1"/>
        </w:rPr>
        <w:t>for</w:t>
      </w:r>
      <w:r w:rsidR="0061220B" w:rsidRPr="00FE1C6A">
        <w:rPr>
          <w:rFonts w:asciiTheme="minorHAnsi" w:hAnsiTheme="minorHAnsi" w:cstheme="minorHAnsi"/>
          <w:color w:val="000000" w:themeColor="text1"/>
        </w:rPr>
        <w:t xml:space="preserve"> biochemical or gene expression studies, in order to investigate the biological mechanisms involved in the neuroprotective effect of a given compound.</w:t>
      </w:r>
      <w:r w:rsidR="00D5159E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61220B" w:rsidRPr="00FE1C6A">
        <w:rPr>
          <w:rFonts w:asciiTheme="minorHAnsi" w:hAnsiTheme="minorHAnsi" w:cstheme="minorHAnsi"/>
          <w:color w:val="000000" w:themeColor="text1"/>
        </w:rPr>
        <w:t>Altogether, t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his model </w:t>
      </w:r>
      <w:r w:rsidR="00D5159E" w:rsidRPr="00FE1C6A">
        <w:rPr>
          <w:rFonts w:asciiTheme="minorHAnsi" w:hAnsiTheme="minorHAnsi" w:cstheme="minorHAnsi"/>
          <w:color w:val="000000" w:themeColor="text1"/>
        </w:rPr>
        <w:t>can</w:t>
      </w:r>
      <w:r w:rsidR="0061220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A91224" w:rsidRPr="00FE1C6A">
        <w:rPr>
          <w:rFonts w:asciiTheme="minorHAnsi" w:hAnsiTheme="minorHAnsi" w:cstheme="minorHAnsi"/>
          <w:color w:val="000000" w:themeColor="text1"/>
        </w:rPr>
        <w:t xml:space="preserve">lay the groundwork for finding </w:t>
      </w:r>
      <w:r w:rsidR="004B4DE3" w:rsidRPr="00FE1C6A">
        <w:rPr>
          <w:rFonts w:asciiTheme="minorHAnsi" w:hAnsiTheme="minorHAnsi" w:cstheme="minorHAnsi"/>
          <w:color w:val="000000" w:themeColor="text1"/>
        </w:rPr>
        <w:t xml:space="preserve">new </w:t>
      </w:r>
      <w:r w:rsidR="00A91224" w:rsidRPr="00FE1C6A">
        <w:rPr>
          <w:rFonts w:asciiTheme="minorHAnsi" w:hAnsiTheme="minorHAnsi" w:cstheme="minorHAnsi"/>
          <w:color w:val="000000" w:themeColor="text1"/>
        </w:rPr>
        <w:t xml:space="preserve">neuroactive molecules before </w:t>
      </w:r>
      <w:r w:rsidR="009E6BA2" w:rsidRPr="009E6BA2">
        <w:rPr>
          <w:rFonts w:asciiTheme="minorHAnsi" w:hAnsiTheme="minorHAnsi" w:cstheme="minorHAnsi"/>
          <w:color w:val="000000" w:themeColor="text1"/>
        </w:rPr>
        <w:t>in vivo</w:t>
      </w:r>
      <w:r w:rsidR="00A91224" w:rsidRPr="00FE1C6A">
        <w:rPr>
          <w:rFonts w:asciiTheme="minorHAnsi" w:hAnsiTheme="minorHAnsi" w:cstheme="minorHAnsi"/>
          <w:color w:val="000000" w:themeColor="text1"/>
        </w:rPr>
        <w:t xml:space="preserve"> testing and be </w:t>
      </w:r>
      <w:r w:rsidR="0061220B" w:rsidRPr="00FE1C6A">
        <w:rPr>
          <w:rFonts w:asciiTheme="minorHAnsi" w:hAnsiTheme="minorHAnsi" w:cstheme="minorHAnsi"/>
          <w:color w:val="000000" w:themeColor="text1"/>
        </w:rPr>
        <w:t>a</w:t>
      </w:r>
      <w:r w:rsidR="00D5159E" w:rsidRPr="00FE1C6A">
        <w:rPr>
          <w:rFonts w:asciiTheme="minorHAnsi" w:hAnsiTheme="minorHAnsi" w:cstheme="minorHAnsi"/>
          <w:color w:val="000000" w:themeColor="text1"/>
        </w:rPr>
        <w:t>n</w:t>
      </w:r>
      <w:r w:rsidR="0061220B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D5159E" w:rsidRPr="00FE1C6A">
        <w:rPr>
          <w:rFonts w:asciiTheme="minorHAnsi" w:hAnsiTheme="minorHAnsi" w:cstheme="minorHAnsi"/>
          <w:color w:val="000000" w:themeColor="text1"/>
        </w:rPr>
        <w:t>effective and reliable supplement to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9E6BA2">
        <w:rPr>
          <w:rFonts w:asciiTheme="minorHAnsi" w:hAnsiTheme="minorHAnsi" w:cstheme="minorHAnsi"/>
          <w:color w:val="000000" w:themeColor="text1"/>
        </w:rPr>
        <w:t>in vivo</w:t>
      </w:r>
      <w:r w:rsidR="002C5248" w:rsidRPr="00FE1C6A">
        <w:rPr>
          <w:rFonts w:asciiTheme="minorHAnsi" w:hAnsiTheme="minorHAnsi" w:cstheme="minorHAnsi"/>
          <w:color w:val="000000" w:themeColor="text1"/>
        </w:rPr>
        <w:t xml:space="preserve"> mechanistic studies. </w:t>
      </w:r>
    </w:p>
    <w:p w14:paraId="78728D18" w14:textId="706614AE" w:rsidR="00014314" w:rsidRPr="00FE1C6A" w:rsidRDefault="00014314" w:rsidP="001B1519">
      <w:pPr>
        <w:rPr>
          <w:rFonts w:asciiTheme="minorHAnsi" w:hAnsiTheme="minorHAnsi" w:cstheme="minorHAnsi"/>
          <w:color w:val="000000" w:themeColor="text1"/>
        </w:rPr>
      </w:pPr>
    </w:p>
    <w:p w14:paraId="1734505F" w14:textId="0D9AB43A" w:rsidR="00AA03DF" w:rsidRPr="00FE1C6A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5B177C9D" w14:textId="6CDDBC02" w:rsidR="00FD78DF" w:rsidRPr="00FE1C6A" w:rsidRDefault="00DD0B6F" w:rsidP="001B1519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>Imaging work was performed at the Northwestern University Center for Advanced Microscopy generously supported by NCI CCSG P30 CA060553 awarded to the Robert H Lurie Comprehensive Cancer Center.</w:t>
      </w:r>
      <w:r w:rsidR="003D668B">
        <w:rPr>
          <w:rFonts w:asciiTheme="minorHAnsi" w:hAnsiTheme="minorHAnsi" w:cstheme="minorHAnsi"/>
          <w:color w:val="000000" w:themeColor="text1"/>
        </w:rPr>
        <w:t xml:space="preserve"> </w:t>
      </w:r>
      <w:ins w:id="29" w:author="Author">
        <w:r w:rsidR="001C7F0C">
          <w:rPr>
            <w:rFonts w:asciiTheme="minorHAnsi" w:hAnsiTheme="minorHAnsi" w:cstheme="minorHAnsi"/>
            <w:color w:val="000000" w:themeColor="text1"/>
          </w:rPr>
          <w:t>We thank Sean McDermott for his technical assistance and support, and</w:t>
        </w:r>
      </w:ins>
      <w:del w:id="30" w:author="Author">
        <w:r w:rsidR="00FD78DF" w:rsidRPr="00FE1C6A" w:rsidDel="001C7F0C">
          <w:rPr>
            <w:rFonts w:asciiTheme="minorHAnsi" w:hAnsiTheme="minorHAnsi" w:cstheme="minorHAnsi"/>
            <w:color w:val="000000" w:themeColor="text1"/>
          </w:rPr>
          <w:delText>We thank</w:delText>
        </w:r>
      </w:del>
      <w:r w:rsidR="00FD78DF" w:rsidRPr="00FE1C6A">
        <w:rPr>
          <w:rFonts w:asciiTheme="minorHAnsi" w:hAnsiTheme="minorHAnsi" w:cstheme="minorHAnsi"/>
          <w:color w:val="000000" w:themeColor="text1"/>
        </w:rPr>
        <w:t xml:space="preserve"> Maya </w:t>
      </w:r>
      <w:r w:rsidR="00DD165D" w:rsidRPr="00FE1C6A">
        <w:rPr>
          <w:rFonts w:asciiTheme="minorHAnsi" w:hAnsiTheme="minorHAnsi" w:cstheme="minorHAnsi"/>
          <w:color w:val="000000" w:themeColor="text1"/>
        </w:rPr>
        <w:t xml:space="preserve">Epstein </w:t>
      </w:r>
      <w:r w:rsidR="00FD78DF" w:rsidRPr="00FE1C6A">
        <w:rPr>
          <w:rFonts w:asciiTheme="minorHAnsi" w:hAnsiTheme="minorHAnsi" w:cstheme="minorHAnsi"/>
          <w:color w:val="000000" w:themeColor="text1"/>
        </w:rPr>
        <w:t xml:space="preserve">for the </w:t>
      </w:r>
      <w:r w:rsidR="00865CD6" w:rsidRPr="00FE1C6A">
        <w:rPr>
          <w:rFonts w:asciiTheme="minorHAnsi" w:hAnsiTheme="minorHAnsi" w:cstheme="minorHAnsi"/>
          <w:color w:val="000000" w:themeColor="text1"/>
        </w:rPr>
        <w:t xml:space="preserve">hand-drawn </w:t>
      </w:r>
      <w:r w:rsidR="00DD165D" w:rsidRPr="00FE1C6A">
        <w:rPr>
          <w:rFonts w:asciiTheme="minorHAnsi" w:hAnsiTheme="minorHAnsi" w:cstheme="minorHAnsi"/>
          <w:color w:val="000000" w:themeColor="text1"/>
        </w:rPr>
        <w:t>illustrations</w:t>
      </w:r>
      <w:r w:rsidR="00FD78DF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865CD6" w:rsidRPr="00FE1C6A">
        <w:rPr>
          <w:rFonts w:asciiTheme="minorHAnsi" w:hAnsiTheme="minorHAnsi" w:cstheme="minorHAnsi"/>
          <w:color w:val="000000" w:themeColor="text1"/>
        </w:rPr>
        <w:t>shown in</w:t>
      </w:r>
      <w:r w:rsidR="00FD78DF" w:rsidRPr="00FE1C6A">
        <w:rPr>
          <w:rFonts w:asciiTheme="minorHAnsi" w:hAnsiTheme="minorHAnsi" w:cstheme="minorHAnsi"/>
          <w:color w:val="000000" w:themeColor="text1"/>
        </w:rPr>
        <w:t xml:space="preserve"> </w:t>
      </w:r>
      <w:r w:rsidR="009E6BA2" w:rsidRPr="009E6BA2">
        <w:rPr>
          <w:rFonts w:asciiTheme="minorHAnsi" w:hAnsiTheme="minorHAnsi" w:cstheme="minorHAnsi"/>
          <w:b/>
          <w:color w:val="000000" w:themeColor="text1"/>
        </w:rPr>
        <w:t>Figure 1</w:t>
      </w:r>
      <w:r w:rsidR="00FD78DF" w:rsidRPr="00FE1C6A">
        <w:rPr>
          <w:rFonts w:asciiTheme="minorHAnsi" w:hAnsiTheme="minorHAnsi" w:cstheme="minorHAnsi"/>
          <w:color w:val="000000" w:themeColor="text1"/>
        </w:rPr>
        <w:t xml:space="preserve">. </w:t>
      </w:r>
    </w:p>
    <w:p w14:paraId="3CF7CE5A" w14:textId="77777777" w:rsidR="00DD0B6F" w:rsidRPr="00FE1C6A" w:rsidRDefault="00DD0B6F" w:rsidP="001B15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7C051609" w:rsidR="00AA03DF" w:rsidRPr="00FE1C6A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b/>
          <w:color w:val="000000" w:themeColor="text1"/>
        </w:rPr>
        <w:t>DISCLOSURES</w:t>
      </w:r>
      <w:r w:rsidRPr="00FE1C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9E6B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E0C3135" w14:textId="288F3D10" w:rsidR="007A4DD6" w:rsidRPr="00FE1C6A" w:rsidRDefault="00132E5C" w:rsidP="007A4DD6">
      <w:pPr>
        <w:rPr>
          <w:rFonts w:asciiTheme="minorHAnsi" w:hAnsiTheme="minorHAnsi" w:cstheme="minorHAnsi"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t xml:space="preserve">The authors have nothing to disclose. </w:t>
      </w:r>
    </w:p>
    <w:p w14:paraId="66030076" w14:textId="77777777" w:rsidR="00AA03DF" w:rsidRPr="00FE1C6A" w:rsidRDefault="00AA03DF" w:rsidP="001B1519">
      <w:pPr>
        <w:rPr>
          <w:rFonts w:asciiTheme="minorHAnsi" w:hAnsiTheme="minorHAnsi" w:cstheme="minorHAnsi"/>
          <w:color w:val="000000" w:themeColor="text1"/>
        </w:rPr>
      </w:pPr>
    </w:p>
    <w:p w14:paraId="315B4FAD" w14:textId="6676F36C" w:rsidR="00B32616" w:rsidRPr="00FE1C6A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FE1C6A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FE1C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FE1C6A">
        <w:rPr>
          <w:rFonts w:asciiTheme="minorHAnsi" w:hAnsiTheme="minorHAnsi" w:cstheme="minorHAnsi"/>
          <w:color w:val="000000" w:themeColor="text1"/>
        </w:rPr>
        <w:t xml:space="preserve"> </w:t>
      </w:r>
    </w:p>
    <w:p w14:paraId="73C400DC" w14:textId="5B777223" w:rsidR="00D02F48" w:rsidRPr="00FE1C6A" w:rsidRDefault="00D02F48" w:rsidP="00C11AE8">
      <w:pPr>
        <w:rPr>
          <w:rFonts w:asciiTheme="minorHAnsi" w:hAnsiTheme="minorHAnsi" w:cstheme="minorHAnsi"/>
          <w:color w:val="000000" w:themeColor="text1"/>
        </w:rPr>
      </w:pPr>
    </w:p>
    <w:p w14:paraId="08D964D2" w14:textId="14466E78" w:rsidR="004C521C" w:rsidRPr="00FE1C6A" w:rsidRDefault="00D02F48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rFonts w:asciiTheme="minorHAnsi" w:hAnsiTheme="minorHAnsi" w:cstheme="minorHAnsi"/>
          <w:color w:val="000000" w:themeColor="text1"/>
        </w:rPr>
        <w:fldChar w:fldCharType="begin"/>
      </w:r>
      <w:r w:rsidRPr="00FE1C6A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FE1C6A">
        <w:rPr>
          <w:rFonts w:asciiTheme="minorHAnsi" w:hAnsiTheme="minorHAnsi" w:cstheme="minorHAnsi"/>
          <w:color w:val="000000" w:themeColor="text1"/>
        </w:rPr>
        <w:fldChar w:fldCharType="separate"/>
      </w:r>
      <w:r w:rsidR="004C521C" w:rsidRPr="00FE1C6A">
        <w:rPr>
          <w:noProof/>
          <w:color w:val="000000" w:themeColor="text1"/>
        </w:rPr>
        <w:t>1</w:t>
      </w:r>
      <w:r w:rsidR="004C521C" w:rsidRPr="00FE1C6A">
        <w:rPr>
          <w:noProof/>
          <w:color w:val="000000" w:themeColor="text1"/>
        </w:rPr>
        <w:tab/>
        <w:t xml:space="preserve">Humpel, C. Organotypic brain slice cultures: A review. </w:t>
      </w:r>
      <w:r w:rsidR="004C521C" w:rsidRPr="00FE1C6A">
        <w:rPr>
          <w:i/>
          <w:noProof/>
          <w:color w:val="000000" w:themeColor="text1"/>
        </w:rPr>
        <w:t>Neuroscience.</w:t>
      </w:r>
      <w:r w:rsidR="004C521C" w:rsidRPr="00FE1C6A">
        <w:rPr>
          <w:noProof/>
          <w:color w:val="000000" w:themeColor="text1"/>
        </w:rPr>
        <w:t xml:space="preserve"> </w:t>
      </w:r>
      <w:r w:rsidR="004C521C" w:rsidRPr="00FE1C6A">
        <w:rPr>
          <w:b/>
          <w:noProof/>
          <w:color w:val="000000" w:themeColor="text1"/>
        </w:rPr>
        <w:t>305</w:t>
      </w:r>
      <w:r w:rsidR="00812A8D">
        <w:rPr>
          <w:noProof/>
          <w:color w:val="000000" w:themeColor="text1"/>
        </w:rPr>
        <w:t xml:space="preserve">, </w:t>
      </w:r>
      <w:r w:rsidR="004C521C" w:rsidRPr="00FE1C6A">
        <w:rPr>
          <w:noProof/>
          <w:color w:val="000000" w:themeColor="text1"/>
        </w:rPr>
        <w:t>86-98 (2015).</w:t>
      </w:r>
    </w:p>
    <w:p w14:paraId="18B07622" w14:textId="6DBD4F8D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2</w:t>
      </w:r>
      <w:r w:rsidRPr="00FE1C6A">
        <w:rPr>
          <w:noProof/>
          <w:color w:val="000000" w:themeColor="text1"/>
        </w:rPr>
        <w:tab/>
        <w:t xml:space="preserve">Gahwiler, B. H. Organotypic monolayer cultures of nervous tissue. </w:t>
      </w:r>
      <w:r w:rsidRPr="00FE1C6A">
        <w:rPr>
          <w:i/>
          <w:noProof/>
          <w:color w:val="000000" w:themeColor="text1"/>
        </w:rPr>
        <w:t>Journal of Neuroscience Methods.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4</w:t>
      </w:r>
      <w:r w:rsidRPr="00FE1C6A">
        <w:rPr>
          <w:noProof/>
          <w:color w:val="000000" w:themeColor="text1"/>
        </w:rPr>
        <w:t xml:space="preserve"> (4), 329-342 (1981).</w:t>
      </w:r>
    </w:p>
    <w:p w14:paraId="12B2F896" w14:textId="1C4EE047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3</w:t>
      </w:r>
      <w:r w:rsidRPr="00FE1C6A">
        <w:rPr>
          <w:noProof/>
          <w:color w:val="000000" w:themeColor="text1"/>
        </w:rPr>
        <w:tab/>
        <w:t>Yamamoto, N., Kurotani, T.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Toyama, K. Neural connections between the lateral geniculate nucleus and visual cortex </w:t>
      </w:r>
      <w:r w:rsidR="009E6BA2" w:rsidRPr="009E6BA2">
        <w:rPr>
          <w:noProof/>
          <w:color w:val="000000" w:themeColor="text1"/>
        </w:rPr>
        <w:t>in vitro</w:t>
      </w:r>
      <w:r w:rsidRPr="00FE1C6A">
        <w:rPr>
          <w:noProof/>
          <w:color w:val="000000" w:themeColor="text1"/>
        </w:rPr>
        <w:t xml:space="preserve">. </w:t>
      </w:r>
      <w:r w:rsidRPr="00FE1C6A">
        <w:rPr>
          <w:i/>
          <w:noProof/>
          <w:color w:val="000000" w:themeColor="text1"/>
        </w:rPr>
        <w:t>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245</w:t>
      </w:r>
      <w:r w:rsidRPr="00FE1C6A">
        <w:rPr>
          <w:noProof/>
          <w:color w:val="000000" w:themeColor="text1"/>
        </w:rPr>
        <w:t xml:space="preserve"> (4914), 192-194 (1989).</w:t>
      </w:r>
    </w:p>
    <w:p w14:paraId="2D3E80E0" w14:textId="02DD14CC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4</w:t>
      </w:r>
      <w:r w:rsidRPr="00FE1C6A">
        <w:rPr>
          <w:noProof/>
          <w:color w:val="000000" w:themeColor="text1"/>
        </w:rPr>
        <w:tab/>
        <w:t>Dusart, I., Airaksinen, M. S.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Sotelo, C. Purkinje cell survival and axonal regeneration are </w:t>
      </w:r>
      <w:r w:rsidRPr="00FE1C6A">
        <w:rPr>
          <w:noProof/>
          <w:color w:val="000000" w:themeColor="text1"/>
        </w:rPr>
        <w:lastRenderedPageBreak/>
        <w:t xml:space="preserve">age dependent: an </w:t>
      </w:r>
      <w:r w:rsidR="009E6BA2" w:rsidRPr="009E6BA2">
        <w:rPr>
          <w:noProof/>
          <w:color w:val="000000" w:themeColor="text1"/>
        </w:rPr>
        <w:t>in vitro</w:t>
      </w:r>
      <w:r w:rsidRPr="00FE1C6A">
        <w:rPr>
          <w:noProof/>
          <w:color w:val="000000" w:themeColor="text1"/>
        </w:rPr>
        <w:t xml:space="preserve"> study. </w:t>
      </w:r>
      <w:r w:rsidRPr="00FE1C6A">
        <w:rPr>
          <w:i/>
          <w:noProof/>
          <w:color w:val="000000" w:themeColor="text1"/>
        </w:rPr>
        <w:t>Journal of 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17</w:t>
      </w:r>
      <w:r w:rsidRPr="00FE1C6A">
        <w:rPr>
          <w:noProof/>
          <w:color w:val="000000" w:themeColor="text1"/>
        </w:rPr>
        <w:t xml:space="preserve"> (10), 3710-3726 (1997).</w:t>
      </w:r>
    </w:p>
    <w:p w14:paraId="1EB205D8" w14:textId="731BC101" w:rsidR="004C521C" w:rsidRPr="00812A8D" w:rsidRDefault="004C521C" w:rsidP="004C521C">
      <w:pPr>
        <w:pStyle w:val="EndNoteBibliography"/>
        <w:ind w:left="720" w:hanging="720"/>
        <w:rPr>
          <w:iCs/>
          <w:noProof/>
          <w:color w:val="000000" w:themeColor="text1"/>
        </w:rPr>
      </w:pPr>
      <w:r w:rsidRPr="00FE1C6A">
        <w:rPr>
          <w:noProof/>
          <w:color w:val="000000" w:themeColor="text1"/>
        </w:rPr>
        <w:t>5</w:t>
      </w:r>
      <w:r w:rsidRPr="00FE1C6A">
        <w:rPr>
          <w:noProof/>
          <w:color w:val="000000" w:themeColor="text1"/>
        </w:rPr>
        <w:tab/>
        <w:t>Wiegreffe, C., Feldmann, S., Gaessler, S.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Britsch, S. Time-lapse Confocal Imaging of Migrating Neurons in Organotypic Slice Culture of Embryonic Mouse Brain Using In Utero Electroporation. </w:t>
      </w:r>
      <w:r w:rsidRPr="00FE1C6A">
        <w:rPr>
          <w:i/>
          <w:noProof/>
          <w:color w:val="000000" w:themeColor="text1"/>
        </w:rPr>
        <w:t>Journal of Visualized Experiments.</w:t>
      </w:r>
      <w:r w:rsidR="00812A8D">
        <w:rPr>
          <w:iCs/>
          <w:noProof/>
          <w:color w:val="000000" w:themeColor="text1"/>
        </w:rPr>
        <w:t xml:space="preserve"> (125), e55886 (2017).</w:t>
      </w:r>
    </w:p>
    <w:p w14:paraId="71758294" w14:textId="6BD03B99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6</w:t>
      </w:r>
      <w:r w:rsidRPr="00FE1C6A">
        <w:rPr>
          <w:noProof/>
          <w:color w:val="000000" w:themeColor="text1"/>
        </w:rPr>
        <w:tab/>
        <w:t>Daviaud, N.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Modeling nigrostriatal degeneration in organotypic cultures, a new ex vivo model of Parkinson's disease. </w:t>
      </w:r>
      <w:r w:rsidRPr="00FE1C6A">
        <w:rPr>
          <w:i/>
          <w:noProof/>
          <w:color w:val="000000" w:themeColor="text1"/>
        </w:rPr>
        <w:t>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256</w:t>
      </w:r>
      <w:r w:rsidR="00812A8D">
        <w:rPr>
          <w:noProof/>
          <w:color w:val="000000" w:themeColor="text1"/>
        </w:rPr>
        <w:t xml:space="preserve">, </w:t>
      </w:r>
      <w:r w:rsidRPr="00FE1C6A">
        <w:rPr>
          <w:noProof/>
          <w:color w:val="000000" w:themeColor="text1"/>
        </w:rPr>
        <w:t>10-22 (2014).</w:t>
      </w:r>
    </w:p>
    <w:p w14:paraId="68BA988C" w14:textId="30799F1D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7</w:t>
      </w:r>
      <w:r w:rsidRPr="00FE1C6A">
        <w:rPr>
          <w:noProof/>
          <w:color w:val="000000" w:themeColor="text1"/>
        </w:rPr>
        <w:tab/>
        <w:t>Ghoumari, A. M.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Mifepristone (RU486) protects Purkinje cells from cell death in organotypic slice cultures of postnatal rat and mouse cerebellum. </w:t>
      </w:r>
      <w:r w:rsidRPr="00FE1C6A">
        <w:rPr>
          <w:i/>
          <w:noProof/>
          <w:color w:val="000000" w:themeColor="text1"/>
        </w:rPr>
        <w:t>Proceedings of the National Academy of Sciences of the United States of America.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100</w:t>
      </w:r>
      <w:r w:rsidRPr="00FE1C6A">
        <w:rPr>
          <w:noProof/>
          <w:color w:val="000000" w:themeColor="text1"/>
        </w:rPr>
        <w:t xml:space="preserve"> (13), 7953-7958 (2003).</w:t>
      </w:r>
    </w:p>
    <w:p w14:paraId="09012E15" w14:textId="779BE192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8</w:t>
      </w:r>
      <w:r w:rsidRPr="00FE1C6A">
        <w:rPr>
          <w:noProof/>
          <w:color w:val="000000" w:themeColor="text1"/>
        </w:rPr>
        <w:tab/>
        <w:t>Labombarda, F.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Neuroprotection by steroids after neurotrauma in organotypic spinal cord cultures: a key role for progesterone receptors and steroidal modulators of GABA(A) receptors. </w:t>
      </w:r>
      <w:r w:rsidRPr="00FE1C6A">
        <w:rPr>
          <w:i/>
          <w:noProof/>
          <w:color w:val="000000" w:themeColor="text1"/>
        </w:rPr>
        <w:t>Neuropharmacology.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71</w:t>
      </w:r>
      <w:r w:rsidR="00812A8D">
        <w:rPr>
          <w:noProof/>
          <w:color w:val="000000" w:themeColor="text1"/>
        </w:rPr>
        <w:t xml:space="preserve">, </w:t>
      </w:r>
      <w:r w:rsidRPr="00FE1C6A">
        <w:rPr>
          <w:noProof/>
          <w:color w:val="000000" w:themeColor="text1"/>
        </w:rPr>
        <w:t>46-55 (2013).</w:t>
      </w:r>
    </w:p>
    <w:p w14:paraId="7A9F789C" w14:textId="0188E39F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9</w:t>
      </w:r>
      <w:r w:rsidRPr="00FE1C6A">
        <w:rPr>
          <w:noProof/>
          <w:color w:val="000000" w:themeColor="text1"/>
        </w:rPr>
        <w:tab/>
        <w:t>Gao, P.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P2X7 receptor-sensitivity of astrocytes and neurons in the substantia gelatinosa of organotypic spinal cord slices of the mouse depends on the length of the culture period. </w:t>
      </w:r>
      <w:r w:rsidRPr="00FE1C6A">
        <w:rPr>
          <w:i/>
          <w:noProof/>
          <w:color w:val="000000" w:themeColor="text1"/>
        </w:rPr>
        <w:t>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349</w:t>
      </w:r>
      <w:r w:rsidR="00812A8D">
        <w:rPr>
          <w:noProof/>
          <w:color w:val="000000" w:themeColor="text1"/>
        </w:rPr>
        <w:t xml:space="preserve">, </w:t>
      </w:r>
      <w:r w:rsidRPr="00FE1C6A">
        <w:rPr>
          <w:noProof/>
          <w:color w:val="000000" w:themeColor="text1"/>
        </w:rPr>
        <w:t>195-207 (2017).</w:t>
      </w:r>
    </w:p>
    <w:p w14:paraId="0D6F8A18" w14:textId="2FC8B700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10</w:t>
      </w:r>
      <w:r w:rsidRPr="00FE1C6A">
        <w:rPr>
          <w:noProof/>
          <w:color w:val="000000" w:themeColor="text1"/>
        </w:rPr>
        <w:tab/>
        <w:t>Sundstrom, L., Morrison, B., 3rd, Bradley, M.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Pringle, A. Organotypic cultures as tools for functional screening in the CNS. </w:t>
      </w:r>
      <w:r w:rsidRPr="00FE1C6A">
        <w:rPr>
          <w:i/>
          <w:noProof/>
          <w:color w:val="000000" w:themeColor="text1"/>
        </w:rPr>
        <w:t>Drug Discovery Today.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10</w:t>
      </w:r>
      <w:r w:rsidRPr="00FE1C6A">
        <w:rPr>
          <w:noProof/>
          <w:color w:val="000000" w:themeColor="text1"/>
        </w:rPr>
        <w:t xml:space="preserve"> (14), 993-1000 (2005).</w:t>
      </w:r>
    </w:p>
    <w:p w14:paraId="22510329" w14:textId="476B6AAD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11</w:t>
      </w:r>
      <w:r w:rsidRPr="00FE1C6A">
        <w:rPr>
          <w:noProof/>
          <w:color w:val="000000" w:themeColor="text1"/>
        </w:rPr>
        <w:tab/>
        <w:t>Jankowski, J., Miething, A., Schilling, K.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Baader, S. L. Physiological purkinje cell death is spatiotemporally organized in the developing mouse cerebellum. </w:t>
      </w:r>
      <w:r w:rsidRPr="00FE1C6A">
        <w:rPr>
          <w:i/>
          <w:noProof/>
          <w:color w:val="000000" w:themeColor="text1"/>
        </w:rPr>
        <w:t>Cerebellum.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8</w:t>
      </w:r>
      <w:r w:rsidRPr="00FE1C6A">
        <w:rPr>
          <w:noProof/>
          <w:color w:val="000000" w:themeColor="text1"/>
        </w:rPr>
        <w:t xml:space="preserve"> (3), 277-290 (2009).</w:t>
      </w:r>
    </w:p>
    <w:p w14:paraId="4BE63793" w14:textId="4969718E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12</w:t>
      </w:r>
      <w:r w:rsidRPr="00FE1C6A">
        <w:rPr>
          <w:noProof/>
          <w:color w:val="000000" w:themeColor="text1"/>
        </w:rPr>
        <w:tab/>
        <w:t>Ghoumari, A. M., Wehrle, R., Bernard, O., Sotelo, C.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Dusart, I. Implication of Bcl-2 and Caspase-3 in age-related Purkinje cell death in murine organotypic culture: an </w:t>
      </w:r>
      <w:r w:rsidR="009E6BA2" w:rsidRPr="009E6BA2">
        <w:rPr>
          <w:noProof/>
          <w:color w:val="000000" w:themeColor="text1"/>
        </w:rPr>
        <w:t>in vitro</w:t>
      </w:r>
      <w:r w:rsidRPr="00FE1C6A">
        <w:rPr>
          <w:noProof/>
          <w:color w:val="000000" w:themeColor="text1"/>
        </w:rPr>
        <w:t xml:space="preserve"> model to study apoptosis. </w:t>
      </w:r>
      <w:r w:rsidRPr="00FE1C6A">
        <w:rPr>
          <w:i/>
          <w:noProof/>
          <w:color w:val="000000" w:themeColor="text1"/>
        </w:rPr>
        <w:t>European Journal of 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12</w:t>
      </w:r>
      <w:r w:rsidRPr="00FE1C6A">
        <w:rPr>
          <w:noProof/>
          <w:color w:val="000000" w:themeColor="text1"/>
        </w:rPr>
        <w:t xml:space="preserve"> (8), 2935-2949 (2000).</w:t>
      </w:r>
    </w:p>
    <w:p w14:paraId="39B81CE3" w14:textId="58DE7727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13</w:t>
      </w:r>
      <w:r w:rsidRPr="00FE1C6A">
        <w:rPr>
          <w:noProof/>
          <w:color w:val="000000" w:themeColor="text1"/>
        </w:rPr>
        <w:tab/>
        <w:t>Ghoumari, A. M., Wehrle, R., De Zeeuw, C. I., Sotelo, C.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Dusart, I. Inhibition of protein kinase C prevents Purkinje cell death but does not affect axonal regeneration. </w:t>
      </w:r>
      <w:r w:rsidRPr="00FE1C6A">
        <w:rPr>
          <w:i/>
          <w:noProof/>
          <w:color w:val="000000" w:themeColor="text1"/>
        </w:rPr>
        <w:t>Journal of 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22</w:t>
      </w:r>
      <w:r w:rsidRPr="00FE1C6A">
        <w:rPr>
          <w:noProof/>
          <w:color w:val="000000" w:themeColor="text1"/>
        </w:rPr>
        <w:t xml:space="preserve"> (9), 3531-3542 (2002).</w:t>
      </w:r>
    </w:p>
    <w:p w14:paraId="792C7446" w14:textId="05705096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14</w:t>
      </w:r>
      <w:r w:rsidRPr="00FE1C6A">
        <w:rPr>
          <w:noProof/>
          <w:color w:val="000000" w:themeColor="text1"/>
        </w:rPr>
        <w:tab/>
        <w:t>Ghoumari, A. M.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Neuroprotective effect of mifepristone involves neuron depolarization. </w:t>
      </w:r>
      <w:r w:rsidRPr="00FE1C6A">
        <w:rPr>
          <w:i/>
          <w:noProof/>
          <w:color w:val="000000" w:themeColor="text1"/>
        </w:rPr>
        <w:t>FASEB Journal.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20</w:t>
      </w:r>
      <w:r w:rsidRPr="00FE1C6A">
        <w:rPr>
          <w:noProof/>
          <w:color w:val="000000" w:themeColor="text1"/>
        </w:rPr>
        <w:t xml:space="preserve"> (9), 1377-1386 (2006).</w:t>
      </w:r>
    </w:p>
    <w:p w14:paraId="13B90C8A" w14:textId="33CCFC8D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15</w:t>
      </w:r>
      <w:r w:rsidRPr="00FE1C6A">
        <w:rPr>
          <w:noProof/>
          <w:color w:val="000000" w:themeColor="text1"/>
        </w:rPr>
        <w:tab/>
        <w:t>Repici, M., Wehrle, R., Antoniou, X., Borsello, T.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Dusart, I. c-Jun N-terminal kinase (JNK) and p38 play different roles in age-related Purkinje cell death in murine organotypic culture. </w:t>
      </w:r>
      <w:r w:rsidRPr="00FE1C6A">
        <w:rPr>
          <w:i/>
          <w:noProof/>
          <w:color w:val="000000" w:themeColor="text1"/>
        </w:rPr>
        <w:t>Cerebellum.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10</w:t>
      </w:r>
      <w:r w:rsidRPr="00FE1C6A">
        <w:rPr>
          <w:noProof/>
          <w:color w:val="000000" w:themeColor="text1"/>
        </w:rPr>
        <w:t xml:space="preserve"> (2), 281-290 (2011).</w:t>
      </w:r>
    </w:p>
    <w:p w14:paraId="7B315BCD" w14:textId="72C1F191" w:rsidR="004C521C" w:rsidRPr="00812A8D" w:rsidRDefault="004C521C" w:rsidP="004C521C">
      <w:pPr>
        <w:pStyle w:val="EndNoteBibliography"/>
        <w:ind w:left="720" w:hanging="720"/>
        <w:rPr>
          <w:iCs/>
          <w:noProof/>
          <w:color w:val="000000" w:themeColor="text1"/>
        </w:rPr>
      </w:pPr>
      <w:r w:rsidRPr="00FE1C6A">
        <w:rPr>
          <w:noProof/>
          <w:color w:val="000000" w:themeColor="text1"/>
        </w:rPr>
        <w:t>16</w:t>
      </w:r>
      <w:r w:rsidRPr="00FE1C6A">
        <w:rPr>
          <w:noProof/>
          <w:color w:val="000000" w:themeColor="text1"/>
        </w:rPr>
        <w:tab/>
        <w:t>Rakotomamonjy, J.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Ghoumari, A. M. Brain-Derived Neurotrophic Factor Is Required for the Neuroprotective Effect of Mifepristone on Immature Purkinje Cells in Cerebellar Slice Culture. </w:t>
      </w:r>
      <w:r w:rsidRPr="00FE1C6A">
        <w:rPr>
          <w:i/>
          <w:noProof/>
          <w:color w:val="000000" w:themeColor="text1"/>
        </w:rPr>
        <w:t>International Journal of Molecular Sciences.</w:t>
      </w:r>
      <w:r w:rsidR="00812A8D">
        <w:rPr>
          <w:iCs/>
          <w:noProof/>
          <w:color w:val="000000" w:themeColor="text1"/>
        </w:rPr>
        <w:t xml:space="preserve"> </w:t>
      </w:r>
      <w:r w:rsidR="00812A8D">
        <w:rPr>
          <w:b/>
          <w:bCs/>
          <w:iCs/>
          <w:noProof/>
          <w:color w:val="000000" w:themeColor="text1"/>
        </w:rPr>
        <w:t>20</w:t>
      </w:r>
      <w:r w:rsidR="00812A8D">
        <w:rPr>
          <w:iCs/>
          <w:noProof/>
          <w:color w:val="000000" w:themeColor="text1"/>
        </w:rPr>
        <w:t xml:space="preserve"> (2), pii:E285 (2019).</w:t>
      </w:r>
    </w:p>
    <w:p w14:paraId="039BE861" w14:textId="3BD73212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17</w:t>
      </w:r>
      <w:r w:rsidRPr="00FE1C6A">
        <w:rPr>
          <w:noProof/>
          <w:color w:val="000000" w:themeColor="text1"/>
        </w:rPr>
        <w:tab/>
        <w:t>Stoppini, L., Buchs, P. A.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Muller, D. A simple method for organotypic cultures of nervous tissue. </w:t>
      </w:r>
      <w:r w:rsidRPr="00FE1C6A">
        <w:rPr>
          <w:i/>
          <w:noProof/>
          <w:color w:val="000000" w:themeColor="text1"/>
        </w:rPr>
        <w:t>Journal of Neuroscience Methods.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37</w:t>
      </w:r>
      <w:r w:rsidRPr="00FE1C6A">
        <w:rPr>
          <w:noProof/>
          <w:color w:val="000000" w:themeColor="text1"/>
        </w:rPr>
        <w:t xml:space="preserve"> (2), 173-182 (1991).</w:t>
      </w:r>
    </w:p>
    <w:p w14:paraId="09BD0452" w14:textId="0F95A864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18</w:t>
      </w:r>
      <w:r w:rsidRPr="00FE1C6A">
        <w:rPr>
          <w:noProof/>
          <w:color w:val="000000" w:themeColor="text1"/>
        </w:rPr>
        <w:tab/>
        <w:t>Linkert, M.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Metadata matters: access to image data in the real world. </w:t>
      </w:r>
      <w:r w:rsidRPr="00FE1C6A">
        <w:rPr>
          <w:i/>
          <w:noProof/>
          <w:color w:val="000000" w:themeColor="text1"/>
        </w:rPr>
        <w:t>Journal of Cell Biology.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189</w:t>
      </w:r>
      <w:r w:rsidRPr="00FE1C6A">
        <w:rPr>
          <w:noProof/>
          <w:color w:val="000000" w:themeColor="text1"/>
        </w:rPr>
        <w:t xml:space="preserve"> (5), 777-782 (2010).</w:t>
      </w:r>
    </w:p>
    <w:p w14:paraId="1257EE0E" w14:textId="21B76BC5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19</w:t>
      </w:r>
      <w:r w:rsidRPr="00FE1C6A">
        <w:rPr>
          <w:noProof/>
          <w:color w:val="000000" w:themeColor="text1"/>
        </w:rPr>
        <w:tab/>
        <w:t>Uesaka, N.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Organotypic coculture preparation for the study of developmental synapse elimination in mammalian brain. </w:t>
      </w:r>
      <w:r w:rsidRPr="00FE1C6A">
        <w:rPr>
          <w:i/>
          <w:noProof/>
          <w:color w:val="000000" w:themeColor="text1"/>
        </w:rPr>
        <w:t>Journal of 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32</w:t>
      </w:r>
      <w:r w:rsidRPr="00FE1C6A">
        <w:rPr>
          <w:noProof/>
          <w:color w:val="000000" w:themeColor="text1"/>
        </w:rPr>
        <w:t xml:space="preserve"> (34), 11657-11670 (2012).</w:t>
      </w:r>
    </w:p>
    <w:p w14:paraId="08F158CD" w14:textId="77082237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20</w:t>
      </w:r>
      <w:r w:rsidRPr="00FE1C6A">
        <w:rPr>
          <w:noProof/>
          <w:color w:val="000000" w:themeColor="text1"/>
        </w:rPr>
        <w:tab/>
        <w:t>Falsig, J.</w:t>
      </w:r>
      <w:r w:rsidRPr="00FE1C6A">
        <w:rPr>
          <w:i/>
          <w:noProof/>
          <w:color w:val="000000" w:themeColor="text1"/>
        </w:rPr>
        <w:t xml:space="preserve"> </w:t>
      </w:r>
      <w:r w:rsidR="009E6BA2" w:rsidRPr="009E6BA2">
        <w:rPr>
          <w:noProof/>
          <w:color w:val="000000" w:themeColor="text1"/>
        </w:rPr>
        <w:t>et al.</w:t>
      </w:r>
      <w:r w:rsidRPr="00FE1C6A">
        <w:rPr>
          <w:noProof/>
          <w:color w:val="000000" w:themeColor="text1"/>
        </w:rPr>
        <w:t xml:space="preserve"> Prion pathogenesis is faithfully reproduced in cerebellar organotypic slice cultures. </w:t>
      </w:r>
      <w:r w:rsidRPr="00FE1C6A">
        <w:rPr>
          <w:i/>
          <w:noProof/>
          <w:color w:val="000000" w:themeColor="text1"/>
        </w:rPr>
        <w:t>PLoS Pathogens.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8</w:t>
      </w:r>
      <w:r w:rsidRPr="00FE1C6A">
        <w:rPr>
          <w:noProof/>
          <w:color w:val="000000" w:themeColor="text1"/>
        </w:rPr>
        <w:t xml:space="preserve"> (11), e1002985 (2012).</w:t>
      </w:r>
    </w:p>
    <w:p w14:paraId="30457F11" w14:textId="521BA338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lastRenderedPageBreak/>
        <w:t>21</w:t>
      </w:r>
      <w:r w:rsidRPr="00FE1C6A">
        <w:rPr>
          <w:noProof/>
          <w:color w:val="000000" w:themeColor="text1"/>
        </w:rPr>
        <w:tab/>
        <w:t>Bouslama-Oueghlani, L., Wehrle, R., Sotelo, C.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Dusart, I. The developmental loss of the ability of Purkinje cells to regenerate their axons occurs in the absence of myelin: an </w:t>
      </w:r>
      <w:r w:rsidR="009E6BA2" w:rsidRPr="009E6BA2">
        <w:rPr>
          <w:noProof/>
          <w:color w:val="000000" w:themeColor="text1"/>
        </w:rPr>
        <w:t>in vitro</w:t>
      </w:r>
      <w:r w:rsidRPr="00FE1C6A">
        <w:rPr>
          <w:noProof/>
          <w:color w:val="000000" w:themeColor="text1"/>
        </w:rPr>
        <w:t xml:space="preserve"> model to prevent myelination. </w:t>
      </w:r>
      <w:r w:rsidRPr="00FE1C6A">
        <w:rPr>
          <w:i/>
          <w:noProof/>
          <w:color w:val="000000" w:themeColor="text1"/>
        </w:rPr>
        <w:t>Journal of Neuroscience.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23</w:t>
      </w:r>
      <w:r w:rsidRPr="00FE1C6A">
        <w:rPr>
          <w:noProof/>
          <w:color w:val="000000" w:themeColor="text1"/>
        </w:rPr>
        <w:t xml:space="preserve"> (23), 8318-8329 (2003).</w:t>
      </w:r>
    </w:p>
    <w:p w14:paraId="4AF1BEEB" w14:textId="3BF34BC7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22</w:t>
      </w:r>
      <w:r w:rsidRPr="00FE1C6A">
        <w:rPr>
          <w:noProof/>
          <w:color w:val="000000" w:themeColor="text1"/>
        </w:rPr>
        <w:tab/>
        <w:t>Apuschkin, M., Ougaard, M.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Rekling, J. C. Spontaneous calcium waves in granule cells in cerebellar slice cultures. </w:t>
      </w:r>
      <w:r w:rsidRPr="00FE1C6A">
        <w:rPr>
          <w:i/>
          <w:noProof/>
          <w:color w:val="000000" w:themeColor="text1"/>
        </w:rPr>
        <w:t>Neuroscience Letters.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553</w:t>
      </w:r>
      <w:r w:rsidR="009E6BA2">
        <w:rPr>
          <w:noProof/>
          <w:color w:val="000000" w:themeColor="text1"/>
        </w:rPr>
        <w:t xml:space="preserve">, </w:t>
      </w:r>
      <w:r w:rsidRPr="00FE1C6A">
        <w:rPr>
          <w:noProof/>
          <w:color w:val="000000" w:themeColor="text1"/>
        </w:rPr>
        <w:t>78-83 (2013).</w:t>
      </w:r>
    </w:p>
    <w:p w14:paraId="77A7A0C2" w14:textId="06975040" w:rsidR="004C521C" w:rsidRPr="00FE1C6A" w:rsidRDefault="004C521C" w:rsidP="004C521C">
      <w:pPr>
        <w:pStyle w:val="EndNoteBibliography"/>
        <w:ind w:left="720" w:hanging="720"/>
        <w:rPr>
          <w:noProof/>
          <w:color w:val="000000" w:themeColor="text1"/>
        </w:rPr>
      </w:pPr>
      <w:r w:rsidRPr="00FE1C6A">
        <w:rPr>
          <w:noProof/>
          <w:color w:val="000000" w:themeColor="text1"/>
        </w:rPr>
        <w:t>23</w:t>
      </w:r>
      <w:r w:rsidRPr="00FE1C6A">
        <w:rPr>
          <w:noProof/>
          <w:color w:val="000000" w:themeColor="text1"/>
        </w:rPr>
        <w:tab/>
        <w:t>Audinat, E., Knopfel, T.</w:t>
      </w:r>
      <w:r w:rsidR="009E6BA2">
        <w:rPr>
          <w:noProof/>
          <w:color w:val="000000" w:themeColor="text1"/>
        </w:rPr>
        <w:t>,</w:t>
      </w:r>
      <w:r w:rsidRPr="00FE1C6A">
        <w:rPr>
          <w:noProof/>
          <w:color w:val="000000" w:themeColor="text1"/>
        </w:rPr>
        <w:t xml:space="preserve"> Gahwiler, B. H. Responses to excitatory amino acids of Purkinje cells' and neurones of the deep nuclei in cerebellar slice cultures. </w:t>
      </w:r>
      <w:r w:rsidRPr="00FE1C6A">
        <w:rPr>
          <w:i/>
          <w:noProof/>
          <w:color w:val="000000" w:themeColor="text1"/>
        </w:rPr>
        <w:t>Journal of Physiology.</w:t>
      </w:r>
      <w:r w:rsidRPr="00FE1C6A">
        <w:rPr>
          <w:noProof/>
          <w:color w:val="000000" w:themeColor="text1"/>
        </w:rPr>
        <w:t xml:space="preserve"> </w:t>
      </w:r>
      <w:r w:rsidRPr="00FE1C6A">
        <w:rPr>
          <w:b/>
          <w:noProof/>
          <w:color w:val="000000" w:themeColor="text1"/>
        </w:rPr>
        <w:t>430</w:t>
      </w:r>
      <w:r w:rsidR="00812A8D">
        <w:rPr>
          <w:noProof/>
          <w:color w:val="000000" w:themeColor="text1"/>
        </w:rPr>
        <w:t xml:space="preserve">, </w:t>
      </w:r>
      <w:r w:rsidRPr="00FE1C6A">
        <w:rPr>
          <w:noProof/>
          <w:color w:val="000000" w:themeColor="text1"/>
        </w:rPr>
        <w:t>297-313 (1990).</w:t>
      </w:r>
    </w:p>
    <w:p w14:paraId="626A41AB" w14:textId="7376D10E" w:rsidR="00C17BFF" w:rsidRPr="00FE1C6A" w:rsidRDefault="00D02F48" w:rsidP="00DD756B">
      <w:pPr>
        <w:rPr>
          <w:color w:val="000000" w:themeColor="text1"/>
        </w:rPr>
      </w:pPr>
      <w:r w:rsidRPr="00FE1C6A">
        <w:rPr>
          <w:color w:val="000000" w:themeColor="text1"/>
        </w:rPr>
        <w:fldChar w:fldCharType="end"/>
      </w:r>
    </w:p>
    <w:sectPr w:rsidR="00C17BFF" w:rsidRPr="00FE1C6A" w:rsidSect="009E6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652CF" w14:textId="77777777" w:rsidR="00E21B91" w:rsidRDefault="00E21B91" w:rsidP="00621C4E">
      <w:r>
        <w:separator/>
      </w:r>
    </w:p>
  </w:endnote>
  <w:endnote w:type="continuationSeparator" w:id="0">
    <w:p w14:paraId="63282F85" w14:textId="77777777" w:rsidR="00E21B91" w:rsidRDefault="00E21B9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D273" w14:textId="77777777" w:rsidR="00FE1C6A" w:rsidRDefault="00FE1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6C8F1" w14:textId="77777777" w:rsidR="00FE1C6A" w:rsidRDefault="00FE1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7616F" w:rsidRDefault="00B7616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E94C6" w14:textId="77777777" w:rsidR="00E21B91" w:rsidRDefault="00E21B91" w:rsidP="00621C4E">
      <w:r>
        <w:separator/>
      </w:r>
    </w:p>
  </w:footnote>
  <w:footnote w:type="continuationSeparator" w:id="0">
    <w:p w14:paraId="3676C77E" w14:textId="77777777" w:rsidR="00E21B91" w:rsidRDefault="00E21B9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3BF7" w14:textId="77777777" w:rsidR="00FE1C6A" w:rsidRDefault="00FE1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7616F" w:rsidRPr="006F06E4" w:rsidRDefault="00B7616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48A619D" w:rsidR="00B7616F" w:rsidRPr="00FE1C6A" w:rsidRDefault="00B7616F" w:rsidP="00FE1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F0F37"/>
    <w:multiLevelType w:val="multilevel"/>
    <w:tmpl w:val="B55E78B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17D80"/>
    <w:multiLevelType w:val="multilevel"/>
    <w:tmpl w:val="CB228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0EF0E99"/>
    <w:multiLevelType w:val="multilevel"/>
    <w:tmpl w:val="FA08A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2"/>
  </w:num>
  <w:num w:numId="10">
    <w:abstractNumId w:val="18"/>
  </w:num>
  <w:num w:numId="11">
    <w:abstractNumId w:val="24"/>
  </w:num>
  <w:num w:numId="12">
    <w:abstractNumId w:val="2"/>
  </w:num>
  <w:num w:numId="13">
    <w:abstractNumId w:val="20"/>
  </w:num>
  <w:num w:numId="14">
    <w:abstractNumId w:val="28"/>
  </w:num>
  <w:num w:numId="15">
    <w:abstractNumId w:val="13"/>
  </w:num>
  <w:num w:numId="16">
    <w:abstractNumId w:val="8"/>
  </w:num>
  <w:num w:numId="17">
    <w:abstractNumId w:val="22"/>
  </w:num>
  <w:num w:numId="18">
    <w:abstractNumId w:val="14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5"/>
  </w:num>
  <w:num w:numId="24">
    <w:abstractNumId w:val="29"/>
  </w:num>
  <w:num w:numId="25">
    <w:abstractNumId w:val="7"/>
  </w:num>
  <w:num w:numId="26">
    <w:abstractNumId w:val="1"/>
  </w:num>
  <w:num w:numId="27">
    <w:abstractNumId w:val="6"/>
  </w:num>
  <w:num w:numId="28">
    <w:abstractNumId w:val="30"/>
  </w:num>
  <w:num w:numId="29">
    <w:abstractNumId w:val="23"/>
  </w:num>
  <w:num w:numId="30">
    <w:abstractNumId w:val="21"/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fza5f2daze5feww2cxsdf3x9pzzdtsttxw&quot;&gt;JOVE manuscript&lt;record-ids&gt;&lt;item&gt;3&lt;/item&gt;&lt;item&gt;4&lt;/item&gt;&lt;item&gt;5&lt;/item&gt;&lt;item&gt;6&lt;/item&gt;&lt;item&gt;7&lt;/item&gt;&lt;item&gt;8&lt;/item&gt;&lt;item&gt;9&lt;/item&gt;&lt;item&gt;11&lt;/item&gt;&lt;item&gt;12&lt;/item&gt;&lt;item&gt;13&lt;/item&gt;&lt;item&gt;14&lt;/item&gt;&lt;item&gt;15&lt;/item&gt;&lt;item&gt;16&lt;/item&gt;&lt;item&gt;19&lt;/item&gt;&lt;item&gt;20&lt;/item&gt;&lt;item&gt;21&lt;/item&gt;&lt;item&gt;22&lt;/item&gt;&lt;item&gt;23&lt;/item&gt;&lt;item&gt;24&lt;/item&gt;&lt;item&gt;25&lt;/item&gt;&lt;item&gt;27&lt;/item&gt;&lt;item&gt;28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788F"/>
    <w:rsid w:val="000212AE"/>
    <w:rsid w:val="00021434"/>
    <w:rsid w:val="00021774"/>
    <w:rsid w:val="00021B48"/>
    <w:rsid w:val="00021DF3"/>
    <w:rsid w:val="00023869"/>
    <w:rsid w:val="00024598"/>
    <w:rsid w:val="000279B0"/>
    <w:rsid w:val="00032769"/>
    <w:rsid w:val="0003311E"/>
    <w:rsid w:val="0003771A"/>
    <w:rsid w:val="00037B58"/>
    <w:rsid w:val="0004289C"/>
    <w:rsid w:val="00051B73"/>
    <w:rsid w:val="00053C50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0F94"/>
    <w:rsid w:val="000715E7"/>
    <w:rsid w:val="00080A20"/>
    <w:rsid w:val="00082436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2003"/>
    <w:rsid w:val="000A3B70"/>
    <w:rsid w:val="000A3CA6"/>
    <w:rsid w:val="000A5153"/>
    <w:rsid w:val="000B10AE"/>
    <w:rsid w:val="000B24EA"/>
    <w:rsid w:val="000B30BF"/>
    <w:rsid w:val="000B566B"/>
    <w:rsid w:val="000B590D"/>
    <w:rsid w:val="000B595C"/>
    <w:rsid w:val="000B662E"/>
    <w:rsid w:val="000B7294"/>
    <w:rsid w:val="000B75D0"/>
    <w:rsid w:val="000C183E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4ED"/>
    <w:rsid w:val="000D4F81"/>
    <w:rsid w:val="000D7156"/>
    <w:rsid w:val="000D76E4"/>
    <w:rsid w:val="000E1973"/>
    <w:rsid w:val="000E3816"/>
    <w:rsid w:val="000E4F77"/>
    <w:rsid w:val="000F265C"/>
    <w:rsid w:val="000F3AFA"/>
    <w:rsid w:val="000F5712"/>
    <w:rsid w:val="000F6611"/>
    <w:rsid w:val="000F7913"/>
    <w:rsid w:val="000F7E22"/>
    <w:rsid w:val="00107554"/>
    <w:rsid w:val="001075E9"/>
    <w:rsid w:val="001078EC"/>
    <w:rsid w:val="001104F3"/>
    <w:rsid w:val="00112EEB"/>
    <w:rsid w:val="001173FF"/>
    <w:rsid w:val="001242C7"/>
    <w:rsid w:val="0012563A"/>
    <w:rsid w:val="001264DE"/>
    <w:rsid w:val="00127E7F"/>
    <w:rsid w:val="001313A7"/>
    <w:rsid w:val="0013276F"/>
    <w:rsid w:val="00132E5C"/>
    <w:rsid w:val="001342B5"/>
    <w:rsid w:val="0013621E"/>
    <w:rsid w:val="0013642E"/>
    <w:rsid w:val="00140790"/>
    <w:rsid w:val="00141692"/>
    <w:rsid w:val="00142E1D"/>
    <w:rsid w:val="00142EFE"/>
    <w:rsid w:val="001503C7"/>
    <w:rsid w:val="00152608"/>
    <w:rsid w:val="00152A23"/>
    <w:rsid w:val="00153051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BB4"/>
    <w:rsid w:val="001832E8"/>
    <w:rsid w:val="001834C6"/>
    <w:rsid w:val="001911FF"/>
    <w:rsid w:val="00192006"/>
    <w:rsid w:val="00193180"/>
    <w:rsid w:val="0019530C"/>
    <w:rsid w:val="00196792"/>
    <w:rsid w:val="001970AA"/>
    <w:rsid w:val="0019754C"/>
    <w:rsid w:val="001A1678"/>
    <w:rsid w:val="001B1519"/>
    <w:rsid w:val="001B1FB9"/>
    <w:rsid w:val="001B2E2D"/>
    <w:rsid w:val="001B5CD2"/>
    <w:rsid w:val="001B7E16"/>
    <w:rsid w:val="001C0BEE"/>
    <w:rsid w:val="001C1E49"/>
    <w:rsid w:val="001C27C1"/>
    <w:rsid w:val="001C2A98"/>
    <w:rsid w:val="001C3B86"/>
    <w:rsid w:val="001C4D95"/>
    <w:rsid w:val="001C7F0C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1627"/>
    <w:rsid w:val="001F225C"/>
    <w:rsid w:val="001F492E"/>
    <w:rsid w:val="001F79A8"/>
    <w:rsid w:val="00200792"/>
    <w:rsid w:val="00201CFA"/>
    <w:rsid w:val="00201F64"/>
    <w:rsid w:val="0020220D"/>
    <w:rsid w:val="00202448"/>
    <w:rsid w:val="00202D15"/>
    <w:rsid w:val="00205B3F"/>
    <w:rsid w:val="002108B7"/>
    <w:rsid w:val="00210C24"/>
    <w:rsid w:val="00212EAE"/>
    <w:rsid w:val="00214BEE"/>
    <w:rsid w:val="002205B8"/>
    <w:rsid w:val="002205DC"/>
    <w:rsid w:val="00220901"/>
    <w:rsid w:val="0022418E"/>
    <w:rsid w:val="00225720"/>
    <w:rsid w:val="002259E5"/>
    <w:rsid w:val="00226140"/>
    <w:rsid w:val="002274F3"/>
    <w:rsid w:val="0023094C"/>
    <w:rsid w:val="00233484"/>
    <w:rsid w:val="00233C1E"/>
    <w:rsid w:val="00234303"/>
    <w:rsid w:val="00234BE3"/>
    <w:rsid w:val="00235A90"/>
    <w:rsid w:val="0023624F"/>
    <w:rsid w:val="00240967"/>
    <w:rsid w:val="00241E48"/>
    <w:rsid w:val="0024214E"/>
    <w:rsid w:val="00242623"/>
    <w:rsid w:val="00250558"/>
    <w:rsid w:val="0025357C"/>
    <w:rsid w:val="002605D1"/>
    <w:rsid w:val="00260652"/>
    <w:rsid w:val="00260726"/>
    <w:rsid w:val="00261F25"/>
    <w:rsid w:val="002648A9"/>
    <w:rsid w:val="0026536F"/>
    <w:rsid w:val="0026553C"/>
    <w:rsid w:val="002661A0"/>
    <w:rsid w:val="0026790A"/>
    <w:rsid w:val="00267DD5"/>
    <w:rsid w:val="00274A0A"/>
    <w:rsid w:val="00276304"/>
    <w:rsid w:val="002766E7"/>
    <w:rsid w:val="00277294"/>
    <w:rsid w:val="00277593"/>
    <w:rsid w:val="00280909"/>
    <w:rsid w:val="00280918"/>
    <w:rsid w:val="00282116"/>
    <w:rsid w:val="00282AF6"/>
    <w:rsid w:val="0028596A"/>
    <w:rsid w:val="0028685A"/>
    <w:rsid w:val="00287085"/>
    <w:rsid w:val="00287DC0"/>
    <w:rsid w:val="00290AF9"/>
    <w:rsid w:val="00291131"/>
    <w:rsid w:val="00294C95"/>
    <w:rsid w:val="002967CF"/>
    <w:rsid w:val="00297788"/>
    <w:rsid w:val="002A3285"/>
    <w:rsid w:val="002A34F9"/>
    <w:rsid w:val="002A3B3B"/>
    <w:rsid w:val="002A484B"/>
    <w:rsid w:val="002A4A98"/>
    <w:rsid w:val="002A64A6"/>
    <w:rsid w:val="002B03EF"/>
    <w:rsid w:val="002B1FE3"/>
    <w:rsid w:val="002B3301"/>
    <w:rsid w:val="002C1445"/>
    <w:rsid w:val="002C29DA"/>
    <w:rsid w:val="002C47D4"/>
    <w:rsid w:val="002C5248"/>
    <w:rsid w:val="002D0F38"/>
    <w:rsid w:val="002D77E3"/>
    <w:rsid w:val="002E348F"/>
    <w:rsid w:val="002F2859"/>
    <w:rsid w:val="002F6D3A"/>
    <w:rsid w:val="002F6E3C"/>
    <w:rsid w:val="0030117D"/>
    <w:rsid w:val="00301456"/>
    <w:rsid w:val="00301F30"/>
    <w:rsid w:val="003038FD"/>
    <w:rsid w:val="00303C87"/>
    <w:rsid w:val="003108E5"/>
    <w:rsid w:val="003115A8"/>
    <w:rsid w:val="003120CB"/>
    <w:rsid w:val="00316FD4"/>
    <w:rsid w:val="003176B9"/>
    <w:rsid w:val="00317F98"/>
    <w:rsid w:val="00320153"/>
    <w:rsid w:val="00320367"/>
    <w:rsid w:val="00322871"/>
    <w:rsid w:val="0032300D"/>
    <w:rsid w:val="00323B22"/>
    <w:rsid w:val="00326EE9"/>
    <w:rsid w:val="00326FB3"/>
    <w:rsid w:val="003316D4"/>
    <w:rsid w:val="003321B2"/>
    <w:rsid w:val="00332BBE"/>
    <w:rsid w:val="00333822"/>
    <w:rsid w:val="00336715"/>
    <w:rsid w:val="003401EC"/>
    <w:rsid w:val="00340DFD"/>
    <w:rsid w:val="00340E4B"/>
    <w:rsid w:val="003415B3"/>
    <w:rsid w:val="0034309E"/>
    <w:rsid w:val="00344954"/>
    <w:rsid w:val="00347A87"/>
    <w:rsid w:val="00350CD7"/>
    <w:rsid w:val="00353DFE"/>
    <w:rsid w:val="003568A1"/>
    <w:rsid w:val="00360C17"/>
    <w:rsid w:val="003621C6"/>
    <w:rsid w:val="003622B8"/>
    <w:rsid w:val="00366B76"/>
    <w:rsid w:val="00373051"/>
    <w:rsid w:val="00373B8F"/>
    <w:rsid w:val="00374AB5"/>
    <w:rsid w:val="00376D95"/>
    <w:rsid w:val="00377FBB"/>
    <w:rsid w:val="00385140"/>
    <w:rsid w:val="00387977"/>
    <w:rsid w:val="00390003"/>
    <w:rsid w:val="00393CC7"/>
    <w:rsid w:val="00396302"/>
    <w:rsid w:val="003971F7"/>
    <w:rsid w:val="003A16FC"/>
    <w:rsid w:val="003A23E6"/>
    <w:rsid w:val="003A2C8A"/>
    <w:rsid w:val="003A4FCD"/>
    <w:rsid w:val="003A5E3A"/>
    <w:rsid w:val="003B0944"/>
    <w:rsid w:val="003B1593"/>
    <w:rsid w:val="003B4381"/>
    <w:rsid w:val="003C1043"/>
    <w:rsid w:val="003C1A30"/>
    <w:rsid w:val="003C1A4A"/>
    <w:rsid w:val="003C6779"/>
    <w:rsid w:val="003C71BE"/>
    <w:rsid w:val="003D033C"/>
    <w:rsid w:val="003D2998"/>
    <w:rsid w:val="003D2F0A"/>
    <w:rsid w:val="003D3891"/>
    <w:rsid w:val="003D3FE9"/>
    <w:rsid w:val="003D5D84"/>
    <w:rsid w:val="003D668B"/>
    <w:rsid w:val="003D6E89"/>
    <w:rsid w:val="003E0F4F"/>
    <w:rsid w:val="003E18AC"/>
    <w:rsid w:val="003E210B"/>
    <w:rsid w:val="003E2A12"/>
    <w:rsid w:val="003E3384"/>
    <w:rsid w:val="003E3CA4"/>
    <w:rsid w:val="003E548E"/>
    <w:rsid w:val="003F17CB"/>
    <w:rsid w:val="00407EC8"/>
    <w:rsid w:val="0041110A"/>
    <w:rsid w:val="00411624"/>
    <w:rsid w:val="004148E1"/>
    <w:rsid w:val="00414CFA"/>
    <w:rsid w:val="00414E03"/>
    <w:rsid w:val="00415EC0"/>
    <w:rsid w:val="00420168"/>
    <w:rsid w:val="00420BE9"/>
    <w:rsid w:val="004225DC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6405"/>
    <w:rsid w:val="00446911"/>
    <w:rsid w:val="00447BD1"/>
    <w:rsid w:val="004507F3"/>
    <w:rsid w:val="00450AF4"/>
    <w:rsid w:val="004513B3"/>
    <w:rsid w:val="00451C2D"/>
    <w:rsid w:val="00456A57"/>
    <w:rsid w:val="00460377"/>
    <w:rsid w:val="004607DE"/>
    <w:rsid w:val="0046193E"/>
    <w:rsid w:val="0046639A"/>
    <w:rsid w:val="004671C7"/>
    <w:rsid w:val="0047134B"/>
    <w:rsid w:val="00472F4D"/>
    <w:rsid w:val="004730BF"/>
    <w:rsid w:val="00474DCB"/>
    <w:rsid w:val="0047535C"/>
    <w:rsid w:val="004762F6"/>
    <w:rsid w:val="00485016"/>
    <w:rsid w:val="00485870"/>
    <w:rsid w:val="00485FE8"/>
    <w:rsid w:val="00486424"/>
    <w:rsid w:val="00492473"/>
    <w:rsid w:val="00492A4A"/>
    <w:rsid w:val="00492EB5"/>
    <w:rsid w:val="00494F77"/>
    <w:rsid w:val="00497721"/>
    <w:rsid w:val="004A0229"/>
    <w:rsid w:val="004A1469"/>
    <w:rsid w:val="004A2400"/>
    <w:rsid w:val="004A2FA1"/>
    <w:rsid w:val="004A35D2"/>
    <w:rsid w:val="004A5D8E"/>
    <w:rsid w:val="004A71E4"/>
    <w:rsid w:val="004B2F00"/>
    <w:rsid w:val="004B33C1"/>
    <w:rsid w:val="004B4227"/>
    <w:rsid w:val="004B4DE3"/>
    <w:rsid w:val="004B667A"/>
    <w:rsid w:val="004B6E31"/>
    <w:rsid w:val="004C1D66"/>
    <w:rsid w:val="004C2594"/>
    <w:rsid w:val="004C31D7"/>
    <w:rsid w:val="004C3D47"/>
    <w:rsid w:val="004C4AD2"/>
    <w:rsid w:val="004C51D4"/>
    <w:rsid w:val="004C521C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0D9"/>
    <w:rsid w:val="004E6588"/>
    <w:rsid w:val="004F2742"/>
    <w:rsid w:val="00502A0A"/>
    <w:rsid w:val="0050515A"/>
    <w:rsid w:val="00507C50"/>
    <w:rsid w:val="00514D40"/>
    <w:rsid w:val="00517C3A"/>
    <w:rsid w:val="00522457"/>
    <w:rsid w:val="005256C0"/>
    <w:rsid w:val="00527438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2E15"/>
    <w:rsid w:val="00553413"/>
    <w:rsid w:val="00553650"/>
    <w:rsid w:val="00555983"/>
    <w:rsid w:val="00560E31"/>
    <w:rsid w:val="00561BDA"/>
    <w:rsid w:val="00564596"/>
    <w:rsid w:val="005676CF"/>
    <w:rsid w:val="00567DBF"/>
    <w:rsid w:val="005748CC"/>
    <w:rsid w:val="005763A9"/>
    <w:rsid w:val="00581B23"/>
    <w:rsid w:val="0058219C"/>
    <w:rsid w:val="00584EDE"/>
    <w:rsid w:val="00585352"/>
    <w:rsid w:val="0058707F"/>
    <w:rsid w:val="00591DBD"/>
    <w:rsid w:val="005931FE"/>
    <w:rsid w:val="00594545"/>
    <w:rsid w:val="005A0028"/>
    <w:rsid w:val="005A0309"/>
    <w:rsid w:val="005A0ACC"/>
    <w:rsid w:val="005A2F7A"/>
    <w:rsid w:val="005A4208"/>
    <w:rsid w:val="005B0072"/>
    <w:rsid w:val="005B0732"/>
    <w:rsid w:val="005B1FBD"/>
    <w:rsid w:val="005B38A0"/>
    <w:rsid w:val="005B491C"/>
    <w:rsid w:val="005B4DBF"/>
    <w:rsid w:val="005B50DF"/>
    <w:rsid w:val="005B5A23"/>
    <w:rsid w:val="005B5DE2"/>
    <w:rsid w:val="005B674C"/>
    <w:rsid w:val="005C014C"/>
    <w:rsid w:val="005C24F2"/>
    <w:rsid w:val="005C7561"/>
    <w:rsid w:val="005D1E57"/>
    <w:rsid w:val="005D2F57"/>
    <w:rsid w:val="005D34F6"/>
    <w:rsid w:val="005D4F1A"/>
    <w:rsid w:val="005E1884"/>
    <w:rsid w:val="005E2566"/>
    <w:rsid w:val="005F1999"/>
    <w:rsid w:val="005F373A"/>
    <w:rsid w:val="005F3FDE"/>
    <w:rsid w:val="005F4F87"/>
    <w:rsid w:val="005F6B0E"/>
    <w:rsid w:val="005F760E"/>
    <w:rsid w:val="005F7B1D"/>
    <w:rsid w:val="0060222A"/>
    <w:rsid w:val="00602350"/>
    <w:rsid w:val="006027E0"/>
    <w:rsid w:val="00604768"/>
    <w:rsid w:val="00604A90"/>
    <w:rsid w:val="006070C4"/>
    <w:rsid w:val="00610C21"/>
    <w:rsid w:val="00611907"/>
    <w:rsid w:val="0061220B"/>
    <w:rsid w:val="00613116"/>
    <w:rsid w:val="00615FF7"/>
    <w:rsid w:val="006202A6"/>
    <w:rsid w:val="0062054B"/>
    <w:rsid w:val="00620926"/>
    <w:rsid w:val="00621C4E"/>
    <w:rsid w:val="00624EAE"/>
    <w:rsid w:val="00627F16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1A7"/>
    <w:rsid w:val="006438B2"/>
    <w:rsid w:val="006450C9"/>
    <w:rsid w:val="00645CB6"/>
    <w:rsid w:val="0064605E"/>
    <w:rsid w:val="006507B0"/>
    <w:rsid w:val="0065235E"/>
    <w:rsid w:val="00657BC4"/>
    <w:rsid w:val="0066129A"/>
    <w:rsid w:val="006619C8"/>
    <w:rsid w:val="00671710"/>
    <w:rsid w:val="00673414"/>
    <w:rsid w:val="0067584D"/>
    <w:rsid w:val="00676079"/>
    <w:rsid w:val="00676ECD"/>
    <w:rsid w:val="00677D0A"/>
    <w:rsid w:val="0068185F"/>
    <w:rsid w:val="00687B09"/>
    <w:rsid w:val="00690569"/>
    <w:rsid w:val="00692A96"/>
    <w:rsid w:val="006A01CF"/>
    <w:rsid w:val="006A4285"/>
    <w:rsid w:val="006A60DD"/>
    <w:rsid w:val="006B0679"/>
    <w:rsid w:val="006B074C"/>
    <w:rsid w:val="006B3B84"/>
    <w:rsid w:val="006B4E7C"/>
    <w:rsid w:val="006B5D8C"/>
    <w:rsid w:val="006B72D4"/>
    <w:rsid w:val="006B7A83"/>
    <w:rsid w:val="006C11CC"/>
    <w:rsid w:val="006C1AEB"/>
    <w:rsid w:val="006C22C8"/>
    <w:rsid w:val="006C57FE"/>
    <w:rsid w:val="006C668E"/>
    <w:rsid w:val="006E1099"/>
    <w:rsid w:val="006E2F5C"/>
    <w:rsid w:val="006E4B63"/>
    <w:rsid w:val="006E52EA"/>
    <w:rsid w:val="006E620F"/>
    <w:rsid w:val="006F06E4"/>
    <w:rsid w:val="006F7B41"/>
    <w:rsid w:val="00702621"/>
    <w:rsid w:val="00702B5D"/>
    <w:rsid w:val="00703ED2"/>
    <w:rsid w:val="00707B8D"/>
    <w:rsid w:val="00713636"/>
    <w:rsid w:val="00714B8C"/>
    <w:rsid w:val="00714D09"/>
    <w:rsid w:val="0071675D"/>
    <w:rsid w:val="00717736"/>
    <w:rsid w:val="00717739"/>
    <w:rsid w:val="00732B47"/>
    <w:rsid w:val="00735CF5"/>
    <w:rsid w:val="00736749"/>
    <w:rsid w:val="0074063A"/>
    <w:rsid w:val="00742AA4"/>
    <w:rsid w:val="00743BA1"/>
    <w:rsid w:val="00745F1E"/>
    <w:rsid w:val="007515FE"/>
    <w:rsid w:val="007545A3"/>
    <w:rsid w:val="007601D0"/>
    <w:rsid w:val="007603BB"/>
    <w:rsid w:val="0076109D"/>
    <w:rsid w:val="00767107"/>
    <w:rsid w:val="00770D63"/>
    <w:rsid w:val="00773617"/>
    <w:rsid w:val="00773BFD"/>
    <w:rsid w:val="007743B3"/>
    <w:rsid w:val="00774490"/>
    <w:rsid w:val="0077581E"/>
    <w:rsid w:val="007759CA"/>
    <w:rsid w:val="007819FF"/>
    <w:rsid w:val="00782998"/>
    <w:rsid w:val="0078360C"/>
    <w:rsid w:val="0078362B"/>
    <w:rsid w:val="00784A4C"/>
    <w:rsid w:val="00784BC6"/>
    <w:rsid w:val="0078523D"/>
    <w:rsid w:val="00787417"/>
    <w:rsid w:val="00787F26"/>
    <w:rsid w:val="00790778"/>
    <w:rsid w:val="007931DF"/>
    <w:rsid w:val="007A0172"/>
    <w:rsid w:val="007A07D8"/>
    <w:rsid w:val="007A1804"/>
    <w:rsid w:val="007A215A"/>
    <w:rsid w:val="007A2511"/>
    <w:rsid w:val="007A260E"/>
    <w:rsid w:val="007A4D4C"/>
    <w:rsid w:val="007A4DD6"/>
    <w:rsid w:val="007A5CB9"/>
    <w:rsid w:val="007B0B08"/>
    <w:rsid w:val="007B1045"/>
    <w:rsid w:val="007B20AE"/>
    <w:rsid w:val="007B39DA"/>
    <w:rsid w:val="007B6933"/>
    <w:rsid w:val="007B6B07"/>
    <w:rsid w:val="007B6D43"/>
    <w:rsid w:val="007B749A"/>
    <w:rsid w:val="007B7C6E"/>
    <w:rsid w:val="007D20B4"/>
    <w:rsid w:val="007D44D7"/>
    <w:rsid w:val="007D621A"/>
    <w:rsid w:val="007E058A"/>
    <w:rsid w:val="007E2887"/>
    <w:rsid w:val="007E5278"/>
    <w:rsid w:val="007E749C"/>
    <w:rsid w:val="007F1B5C"/>
    <w:rsid w:val="00801257"/>
    <w:rsid w:val="0080280F"/>
    <w:rsid w:val="00803B0A"/>
    <w:rsid w:val="00804DED"/>
    <w:rsid w:val="00805B96"/>
    <w:rsid w:val="00805FE7"/>
    <w:rsid w:val="0080776C"/>
    <w:rsid w:val="00810265"/>
    <w:rsid w:val="008105BE"/>
    <w:rsid w:val="008115A5"/>
    <w:rsid w:val="00811D46"/>
    <w:rsid w:val="00812A8D"/>
    <w:rsid w:val="0081415D"/>
    <w:rsid w:val="00820229"/>
    <w:rsid w:val="00822448"/>
    <w:rsid w:val="00822A70"/>
    <w:rsid w:val="00822ABE"/>
    <w:rsid w:val="008240C0"/>
    <w:rsid w:val="008244D1"/>
    <w:rsid w:val="00827F51"/>
    <w:rsid w:val="0083104E"/>
    <w:rsid w:val="008343BE"/>
    <w:rsid w:val="00836535"/>
    <w:rsid w:val="00836D54"/>
    <w:rsid w:val="008377DE"/>
    <w:rsid w:val="00840FB4"/>
    <w:rsid w:val="008410B2"/>
    <w:rsid w:val="00841780"/>
    <w:rsid w:val="00845E85"/>
    <w:rsid w:val="00846D2D"/>
    <w:rsid w:val="008500A0"/>
    <w:rsid w:val="00852227"/>
    <w:rsid w:val="008524CF"/>
    <w:rsid w:val="008524E5"/>
    <w:rsid w:val="0085351C"/>
    <w:rsid w:val="0085435A"/>
    <w:rsid w:val="008549CA"/>
    <w:rsid w:val="008556C3"/>
    <w:rsid w:val="0085687C"/>
    <w:rsid w:val="008611C1"/>
    <w:rsid w:val="0086262B"/>
    <w:rsid w:val="008629DB"/>
    <w:rsid w:val="00862D8A"/>
    <w:rsid w:val="00865CD6"/>
    <w:rsid w:val="0086698A"/>
    <w:rsid w:val="00866C85"/>
    <w:rsid w:val="008706C5"/>
    <w:rsid w:val="00873707"/>
    <w:rsid w:val="00874B20"/>
    <w:rsid w:val="008757C6"/>
    <w:rsid w:val="008763E1"/>
    <w:rsid w:val="0087775C"/>
    <w:rsid w:val="00877EC8"/>
    <w:rsid w:val="00880BE3"/>
    <w:rsid w:val="00880F36"/>
    <w:rsid w:val="00882D9E"/>
    <w:rsid w:val="00885530"/>
    <w:rsid w:val="00886FFF"/>
    <w:rsid w:val="008910D1"/>
    <w:rsid w:val="0089296C"/>
    <w:rsid w:val="00896ABD"/>
    <w:rsid w:val="00897AB6"/>
    <w:rsid w:val="00897DA8"/>
    <w:rsid w:val="008A25A3"/>
    <w:rsid w:val="008A3380"/>
    <w:rsid w:val="008A7A9C"/>
    <w:rsid w:val="008B5218"/>
    <w:rsid w:val="008B7102"/>
    <w:rsid w:val="008B78B6"/>
    <w:rsid w:val="008C1CFE"/>
    <w:rsid w:val="008C3B7D"/>
    <w:rsid w:val="008D0F90"/>
    <w:rsid w:val="008D2B52"/>
    <w:rsid w:val="008D2C37"/>
    <w:rsid w:val="008D3715"/>
    <w:rsid w:val="008D5465"/>
    <w:rsid w:val="008D5E61"/>
    <w:rsid w:val="008D7EB7"/>
    <w:rsid w:val="008D7EC5"/>
    <w:rsid w:val="008E3684"/>
    <w:rsid w:val="008E3C3D"/>
    <w:rsid w:val="008E57F5"/>
    <w:rsid w:val="008E7606"/>
    <w:rsid w:val="008F1DAA"/>
    <w:rsid w:val="008F2AD5"/>
    <w:rsid w:val="008F3EBD"/>
    <w:rsid w:val="008F60B2"/>
    <w:rsid w:val="008F7C41"/>
    <w:rsid w:val="009031E2"/>
    <w:rsid w:val="00903975"/>
    <w:rsid w:val="009124F2"/>
    <w:rsid w:val="0091276C"/>
    <w:rsid w:val="009137AB"/>
    <w:rsid w:val="009145BE"/>
    <w:rsid w:val="009165AC"/>
    <w:rsid w:val="00916F15"/>
    <w:rsid w:val="00916FFC"/>
    <w:rsid w:val="0092053F"/>
    <w:rsid w:val="00922417"/>
    <w:rsid w:val="0092340A"/>
    <w:rsid w:val="009313D9"/>
    <w:rsid w:val="00935B7F"/>
    <w:rsid w:val="00941293"/>
    <w:rsid w:val="00946372"/>
    <w:rsid w:val="009472FA"/>
    <w:rsid w:val="00947D45"/>
    <w:rsid w:val="0095005D"/>
    <w:rsid w:val="0095032B"/>
    <w:rsid w:val="00950B13"/>
    <w:rsid w:val="00950C17"/>
    <w:rsid w:val="00951FAF"/>
    <w:rsid w:val="00954740"/>
    <w:rsid w:val="009557BC"/>
    <w:rsid w:val="00955AE5"/>
    <w:rsid w:val="0095626B"/>
    <w:rsid w:val="009627C8"/>
    <w:rsid w:val="00962B25"/>
    <w:rsid w:val="00962E71"/>
    <w:rsid w:val="00963ABC"/>
    <w:rsid w:val="00965D21"/>
    <w:rsid w:val="00966AE6"/>
    <w:rsid w:val="00967764"/>
    <w:rsid w:val="00970B0E"/>
    <w:rsid w:val="00970BB9"/>
    <w:rsid w:val="00971FAF"/>
    <w:rsid w:val="009726EE"/>
    <w:rsid w:val="00972CDE"/>
    <w:rsid w:val="009733DD"/>
    <w:rsid w:val="00975136"/>
    <w:rsid w:val="00975573"/>
    <w:rsid w:val="00975C73"/>
    <w:rsid w:val="00976D03"/>
    <w:rsid w:val="00977895"/>
    <w:rsid w:val="00977B30"/>
    <w:rsid w:val="00982F41"/>
    <w:rsid w:val="00985090"/>
    <w:rsid w:val="00986030"/>
    <w:rsid w:val="00987710"/>
    <w:rsid w:val="009904AB"/>
    <w:rsid w:val="00993580"/>
    <w:rsid w:val="00994989"/>
    <w:rsid w:val="00995688"/>
    <w:rsid w:val="009958A6"/>
    <w:rsid w:val="00996456"/>
    <w:rsid w:val="009A04F5"/>
    <w:rsid w:val="009A15EF"/>
    <w:rsid w:val="009A38A5"/>
    <w:rsid w:val="009A543A"/>
    <w:rsid w:val="009A5B73"/>
    <w:rsid w:val="009B118B"/>
    <w:rsid w:val="009B1737"/>
    <w:rsid w:val="009B1AAE"/>
    <w:rsid w:val="009B3D4B"/>
    <w:rsid w:val="009B49E8"/>
    <w:rsid w:val="009B4E63"/>
    <w:rsid w:val="009B5B99"/>
    <w:rsid w:val="009B6EFC"/>
    <w:rsid w:val="009C11F8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57F7"/>
    <w:rsid w:val="009D7D0A"/>
    <w:rsid w:val="009E09D9"/>
    <w:rsid w:val="009E0CC7"/>
    <w:rsid w:val="009E4A87"/>
    <w:rsid w:val="009E6BA2"/>
    <w:rsid w:val="009F01B1"/>
    <w:rsid w:val="009F0DBB"/>
    <w:rsid w:val="009F3887"/>
    <w:rsid w:val="009F3F4C"/>
    <w:rsid w:val="009F40DC"/>
    <w:rsid w:val="009F659A"/>
    <w:rsid w:val="009F732B"/>
    <w:rsid w:val="00A00085"/>
    <w:rsid w:val="00A01FE0"/>
    <w:rsid w:val="00A06945"/>
    <w:rsid w:val="00A10656"/>
    <w:rsid w:val="00A113C0"/>
    <w:rsid w:val="00A115BB"/>
    <w:rsid w:val="00A12FA6"/>
    <w:rsid w:val="00A1339B"/>
    <w:rsid w:val="00A14ABA"/>
    <w:rsid w:val="00A15609"/>
    <w:rsid w:val="00A247E8"/>
    <w:rsid w:val="00A24CB6"/>
    <w:rsid w:val="00A25865"/>
    <w:rsid w:val="00A26362"/>
    <w:rsid w:val="00A26CD2"/>
    <w:rsid w:val="00A27667"/>
    <w:rsid w:val="00A32979"/>
    <w:rsid w:val="00A332DB"/>
    <w:rsid w:val="00A33730"/>
    <w:rsid w:val="00A34A67"/>
    <w:rsid w:val="00A37462"/>
    <w:rsid w:val="00A459E1"/>
    <w:rsid w:val="00A45AC8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0D8"/>
    <w:rsid w:val="00A70753"/>
    <w:rsid w:val="00A712D2"/>
    <w:rsid w:val="00A73B21"/>
    <w:rsid w:val="00A7765E"/>
    <w:rsid w:val="00A82C8A"/>
    <w:rsid w:val="00A8346B"/>
    <w:rsid w:val="00A852FF"/>
    <w:rsid w:val="00A87337"/>
    <w:rsid w:val="00A90C97"/>
    <w:rsid w:val="00A91224"/>
    <w:rsid w:val="00A91F58"/>
    <w:rsid w:val="00A92DDC"/>
    <w:rsid w:val="00A960C8"/>
    <w:rsid w:val="00A96604"/>
    <w:rsid w:val="00AA03DF"/>
    <w:rsid w:val="00AA1B4F"/>
    <w:rsid w:val="00AA1BDC"/>
    <w:rsid w:val="00AA21D8"/>
    <w:rsid w:val="00AA271A"/>
    <w:rsid w:val="00AA3270"/>
    <w:rsid w:val="00AA375A"/>
    <w:rsid w:val="00AA54F3"/>
    <w:rsid w:val="00AA6B43"/>
    <w:rsid w:val="00AA720D"/>
    <w:rsid w:val="00AA7B1F"/>
    <w:rsid w:val="00AA7F42"/>
    <w:rsid w:val="00AB236C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2510"/>
    <w:rsid w:val="00AD2CC2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407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43FB"/>
    <w:rsid w:val="00B252CD"/>
    <w:rsid w:val="00B25B32"/>
    <w:rsid w:val="00B32616"/>
    <w:rsid w:val="00B36AF0"/>
    <w:rsid w:val="00B36C42"/>
    <w:rsid w:val="00B370B7"/>
    <w:rsid w:val="00B40D2B"/>
    <w:rsid w:val="00B42EA7"/>
    <w:rsid w:val="00B51845"/>
    <w:rsid w:val="00B51923"/>
    <w:rsid w:val="00B5337C"/>
    <w:rsid w:val="00B53FDE"/>
    <w:rsid w:val="00B54829"/>
    <w:rsid w:val="00B56397"/>
    <w:rsid w:val="00B571DA"/>
    <w:rsid w:val="00B6027B"/>
    <w:rsid w:val="00B636C8"/>
    <w:rsid w:val="00B65EDB"/>
    <w:rsid w:val="00B67AFF"/>
    <w:rsid w:val="00B67C41"/>
    <w:rsid w:val="00B70467"/>
    <w:rsid w:val="00B70B59"/>
    <w:rsid w:val="00B73657"/>
    <w:rsid w:val="00B739B3"/>
    <w:rsid w:val="00B750C8"/>
    <w:rsid w:val="00B75714"/>
    <w:rsid w:val="00B7616F"/>
    <w:rsid w:val="00B81B15"/>
    <w:rsid w:val="00B82734"/>
    <w:rsid w:val="00B90345"/>
    <w:rsid w:val="00B915AE"/>
    <w:rsid w:val="00BA1735"/>
    <w:rsid w:val="00BA19FA"/>
    <w:rsid w:val="00BA3F8D"/>
    <w:rsid w:val="00BA4288"/>
    <w:rsid w:val="00BA51CE"/>
    <w:rsid w:val="00BB00BE"/>
    <w:rsid w:val="00BB0902"/>
    <w:rsid w:val="00BB1F9C"/>
    <w:rsid w:val="00BB31DF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5303"/>
    <w:rsid w:val="00C02FFD"/>
    <w:rsid w:val="00C04C33"/>
    <w:rsid w:val="00C06F06"/>
    <w:rsid w:val="00C11AE8"/>
    <w:rsid w:val="00C158B3"/>
    <w:rsid w:val="00C16931"/>
    <w:rsid w:val="00C17BFF"/>
    <w:rsid w:val="00C20FAD"/>
    <w:rsid w:val="00C2375F"/>
    <w:rsid w:val="00C247CB"/>
    <w:rsid w:val="00C32E66"/>
    <w:rsid w:val="00C3355F"/>
    <w:rsid w:val="00C33A04"/>
    <w:rsid w:val="00C3569A"/>
    <w:rsid w:val="00C37E55"/>
    <w:rsid w:val="00C43F48"/>
    <w:rsid w:val="00C448FF"/>
    <w:rsid w:val="00C45E57"/>
    <w:rsid w:val="00C52F1B"/>
    <w:rsid w:val="00C52F29"/>
    <w:rsid w:val="00C55655"/>
    <w:rsid w:val="00C56CE6"/>
    <w:rsid w:val="00C5745F"/>
    <w:rsid w:val="00C60005"/>
    <w:rsid w:val="00C60BFF"/>
    <w:rsid w:val="00C61A98"/>
    <w:rsid w:val="00C61D07"/>
    <w:rsid w:val="00C63201"/>
    <w:rsid w:val="00C64E62"/>
    <w:rsid w:val="00C651D5"/>
    <w:rsid w:val="00C65CCC"/>
    <w:rsid w:val="00C65DA9"/>
    <w:rsid w:val="00C7351D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6CD7"/>
    <w:rsid w:val="00C9708A"/>
    <w:rsid w:val="00CA2435"/>
    <w:rsid w:val="00CA2EF5"/>
    <w:rsid w:val="00CA4068"/>
    <w:rsid w:val="00CA67F4"/>
    <w:rsid w:val="00CB37F8"/>
    <w:rsid w:val="00CB7DC3"/>
    <w:rsid w:val="00CC29F0"/>
    <w:rsid w:val="00CC39A4"/>
    <w:rsid w:val="00CC5BE1"/>
    <w:rsid w:val="00CC75A2"/>
    <w:rsid w:val="00CC7A18"/>
    <w:rsid w:val="00CD0E2F"/>
    <w:rsid w:val="00CD1D49"/>
    <w:rsid w:val="00CD2F20"/>
    <w:rsid w:val="00CD6B20"/>
    <w:rsid w:val="00CE1339"/>
    <w:rsid w:val="00CE3BFC"/>
    <w:rsid w:val="00CE61CC"/>
    <w:rsid w:val="00CE6E42"/>
    <w:rsid w:val="00CF20B7"/>
    <w:rsid w:val="00CF283B"/>
    <w:rsid w:val="00CF32CD"/>
    <w:rsid w:val="00CF40F1"/>
    <w:rsid w:val="00CF6692"/>
    <w:rsid w:val="00CF7441"/>
    <w:rsid w:val="00D00D16"/>
    <w:rsid w:val="00D018C0"/>
    <w:rsid w:val="00D02F48"/>
    <w:rsid w:val="00D03C6C"/>
    <w:rsid w:val="00D04760"/>
    <w:rsid w:val="00D04A95"/>
    <w:rsid w:val="00D06288"/>
    <w:rsid w:val="00D068C7"/>
    <w:rsid w:val="00D1015F"/>
    <w:rsid w:val="00D10EC6"/>
    <w:rsid w:val="00D128A4"/>
    <w:rsid w:val="00D147C8"/>
    <w:rsid w:val="00D15131"/>
    <w:rsid w:val="00D16FA2"/>
    <w:rsid w:val="00D20954"/>
    <w:rsid w:val="00D21C39"/>
    <w:rsid w:val="00D21FC6"/>
    <w:rsid w:val="00D2243A"/>
    <w:rsid w:val="00D252FF"/>
    <w:rsid w:val="00D31DAC"/>
    <w:rsid w:val="00D32750"/>
    <w:rsid w:val="00D33393"/>
    <w:rsid w:val="00D33D36"/>
    <w:rsid w:val="00D34D94"/>
    <w:rsid w:val="00D409E2"/>
    <w:rsid w:val="00D427D7"/>
    <w:rsid w:val="00D44E62"/>
    <w:rsid w:val="00D45BF8"/>
    <w:rsid w:val="00D51570"/>
    <w:rsid w:val="00D5159E"/>
    <w:rsid w:val="00D52391"/>
    <w:rsid w:val="00D556AD"/>
    <w:rsid w:val="00D60381"/>
    <w:rsid w:val="00D616DE"/>
    <w:rsid w:val="00D62201"/>
    <w:rsid w:val="00D651D1"/>
    <w:rsid w:val="00D66846"/>
    <w:rsid w:val="00D717BB"/>
    <w:rsid w:val="00D7226B"/>
    <w:rsid w:val="00D72707"/>
    <w:rsid w:val="00D754B1"/>
    <w:rsid w:val="00D75A9C"/>
    <w:rsid w:val="00D81A17"/>
    <w:rsid w:val="00D829C8"/>
    <w:rsid w:val="00D87827"/>
    <w:rsid w:val="00D87917"/>
    <w:rsid w:val="00D90871"/>
    <w:rsid w:val="00D9155F"/>
    <w:rsid w:val="00D9403F"/>
    <w:rsid w:val="00D94FC0"/>
    <w:rsid w:val="00D959B4"/>
    <w:rsid w:val="00D95D3B"/>
    <w:rsid w:val="00D97DDF"/>
    <w:rsid w:val="00DA0B97"/>
    <w:rsid w:val="00DA2D65"/>
    <w:rsid w:val="00DA44DE"/>
    <w:rsid w:val="00DA6F06"/>
    <w:rsid w:val="00DA750B"/>
    <w:rsid w:val="00DB0748"/>
    <w:rsid w:val="00DB3150"/>
    <w:rsid w:val="00DB620A"/>
    <w:rsid w:val="00DC0E64"/>
    <w:rsid w:val="00DC3832"/>
    <w:rsid w:val="00DC5655"/>
    <w:rsid w:val="00DC7A51"/>
    <w:rsid w:val="00DD0B6F"/>
    <w:rsid w:val="00DD165D"/>
    <w:rsid w:val="00DD3B1E"/>
    <w:rsid w:val="00DD756B"/>
    <w:rsid w:val="00DE06B2"/>
    <w:rsid w:val="00DE1DCF"/>
    <w:rsid w:val="00DE2709"/>
    <w:rsid w:val="00DE4651"/>
    <w:rsid w:val="00DE5B5F"/>
    <w:rsid w:val="00DE5F03"/>
    <w:rsid w:val="00DE74FC"/>
    <w:rsid w:val="00DF0925"/>
    <w:rsid w:val="00DF31A0"/>
    <w:rsid w:val="00DF37E2"/>
    <w:rsid w:val="00DF614E"/>
    <w:rsid w:val="00E00696"/>
    <w:rsid w:val="00E010E9"/>
    <w:rsid w:val="00E03651"/>
    <w:rsid w:val="00E03808"/>
    <w:rsid w:val="00E060C2"/>
    <w:rsid w:val="00E06324"/>
    <w:rsid w:val="00E06C53"/>
    <w:rsid w:val="00E07009"/>
    <w:rsid w:val="00E07B81"/>
    <w:rsid w:val="00E10AFD"/>
    <w:rsid w:val="00E12B11"/>
    <w:rsid w:val="00E12FB0"/>
    <w:rsid w:val="00E14814"/>
    <w:rsid w:val="00E15514"/>
    <w:rsid w:val="00E1591B"/>
    <w:rsid w:val="00E16A50"/>
    <w:rsid w:val="00E16F5A"/>
    <w:rsid w:val="00E21B91"/>
    <w:rsid w:val="00E249D5"/>
    <w:rsid w:val="00E25017"/>
    <w:rsid w:val="00E26F73"/>
    <w:rsid w:val="00E30A34"/>
    <w:rsid w:val="00E3383E"/>
    <w:rsid w:val="00E33C68"/>
    <w:rsid w:val="00E34776"/>
    <w:rsid w:val="00E34EEB"/>
    <w:rsid w:val="00E3687C"/>
    <w:rsid w:val="00E43E7E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BBB"/>
    <w:rsid w:val="00E60F27"/>
    <w:rsid w:val="00E64D93"/>
    <w:rsid w:val="00E6525C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1149"/>
    <w:rsid w:val="00E81B9C"/>
    <w:rsid w:val="00E86539"/>
    <w:rsid w:val="00E87527"/>
    <w:rsid w:val="00E87EF7"/>
    <w:rsid w:val="00E93763"/>
    <w:rsid w:val="00E96C4C"/>
    <w:rsid w:val="00EA2985"/>
    <w:rsid w:val="00EA2AAE"/>
    <w:rsid w:val="00EA2EC0"/>
    <w:rsid w:val="00EA427A"/>
    <w:rsid w:val="00EA61DC"/>
    <w:rsid w:val="00EA723B"/>
    <w:rsid w:val="00EB6350"/>
    <w:rsid w:val="00EB687A"/>
    <w:rsid w:val="00EB78CD"/>
    <w:rsid w:val="00EC2F62"/>
    <w:rsid w:val="00EC34DB"/>
    <w:rsid w:val="00EC62EB"/>
    <w:rsid w:val="00EC6E9F"/>
    <w:rsid w:val="00ED1DAF"/>
    <w:rsid w:val="00ED439D"/>
    <w:rsid w:val="00ED44F0"/>
    <w:rsid w:val="00ED4B33"/>
    <w:rsid w:val="00ED5993"/>
    <w:rsid w:val="00ED732A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71C"/>
    <w:rsid w:val="00EF0F1E"/>
    <w:rsid w:val="00EF1462"/>
    <w:rsid w:val="00EF33D0"/>
    <w:rsid w:val="00EF54FD"/>
    <w:rsid w:val="00EF6730"/>
    <w:rsid w:val="00F07F0D"/>
    <w:rsid w:val="00F13112"/>
    <w:rsid w:val="00F14A44"/>
    <w:rsid w:val="00F14DFD"/>
    <w:rsid w:val="00F16FE6"/>
    <w:rsid w:val="00F1727F"/>
    <w:rsid w:val="00F17E45"/>
    <w:rsid w:val="00F238BD"/>
    <w:rsid w:val="00F24992"/>
    <w:rsid w:val="00F32F2F"/>
    <w:rsid w:val="00F33F3F"/>
    <w:rsid w:val="00F35BDD"/>
    <w:rsid w:val="00F35EF0"/>
    <w:rsid w:val="00F3759E"/>
    <w:rsid w:val="00F3781F"/>
    <w:rsid w:val="00F403FD"/>
    <w:rsid w:val="00F41E72"/>
    <w:rsid w:val="00F425B6"/>
    <w:rsid w:val="00F45BDF"/>
    <w:rsid w:val="00F50300"/>
    <w:rsid w:val="00F52E8A"/>
    <w:rsid w:val="00F5414B"/>
    <w:rsid w:val="00F56E39"/>
    <w:rsid w:val="00F623E9"/>
    <w:rsid w:val="00F6346D"/>
    <w:rsid w:val="00F63951"/>
    <w:rsid w:val="00F63C86"/>
    <w:rsid w:val="00F65242"/>
    <w:rsid w:val="00F7245C"/>
    <w:rsid w:val="00F72AD0"/>
    <w:rsid w:val="00F74C3A"/>
    <w:rsid w:val="00F766BE"/>
    <w:rsid w:val="00F77EB9"/>
    <w:rsid w:val="00F80635"/>
    <w:rsid w:val="00F8081A"/>
    <w:rsid w:val="00F8115F"/>
    <w:rsid w:val="00F815D1"/>
    <w:rsid w:val="00F81E7E"/>
    <w:rsid w:val="00F81F0F"/>
    <w:rsid w:val="00F825F4"/>
    <w:rsid w:val="00F838DF"/>
    <w:rsid w:val="00F84C0D"/>
    <w:rsid w:val="00F87C96"/>
    <w:rsid w:val="00F92AA1"/>
    <w:rsid w:val="00F932DE"/>
    <w:rsid w:val="00F963DD"/>
    <w:rsid w:val="00F9641A"/>
    <w:rsid w:val="00F97004"/>
    <w:rsid w:val="00FA067D"/>
    <w:rsid w:val="00FA12ED"/>
    <w:rsid w:val="00FA2045"/>
    <w:rsid w:val="00FA296F"/>
    <w:rsid w:val="00FA5FB3"/>
    <w:rsid w:val="00FA7A66"/>
    <w:rsid w:val="00FB12FB"/>
    <w:rsid w:val="00FB1AA9"/>
    <w:rsid w:val="00FB4B5A"/>
    <w:rsid w:val="00FB5963"/>
    <w:rsid w:val="00FB5DAA"/>
    <w:rsid w:val="00FB7807"/>
    <w:rsid w:val="00FB7898"/>
    <w:rsid w:val="00FC04B9"/>
    <w:rsid w:val="00FC161A"/>
    <w:rsid w:val="00FC23D5"/>
    <w:rsid w:val="00FC4337"/>
    <w:rsid w:val="00FC4C1A"/>
    <w:rsid w:val="00FC628F"/>
    <w:rsid w:val="00FC6468"/>
    <w:rsid w:val="00FC6D49"/>
    <w:rsid w:val="00FD0B89"/>
    <w:rsid w:val="00FD4922"/>
    <w:rsid w:val="00FD6461"/>
    <w:rsid w:val="00FD78DF"/>
    <w:rsid w:val="00FE0281"/>
    <w:rsid w:val="00FE1C6A"/>
    <w:rsid w:val="00FE7083"/>
    <w:rsid w:val="00FF019F"/>
    <w:rsid w:val="00FF0AEF"/>
    <w:rsid w:val="00FF1B2A"/>
    <w:rsid w:val="00FF2160"/>
    <w:rsid w:val="00FF2E31"/>
    <w:rsid w:val="00FF30DE"/>
    <w:rsid w:val="00FF644B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02F4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D02F48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02F48"/>
  </w:style>
  <w:style w:type="character" w:customStyle="1" w:styleId="EndNoteBibliographyChar">
    <w:name w:val="EndNote Bibliography Char"/>
    <w:basedOn w:val="DefaultParagraphFont"/>
    <w:link w:val="EndNoteBibliography"/>
    <w:rsid w:val="00D02F48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0C898-9E59-284E-98ED-0D50A568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2019-07-16T16:08:00Z</dcterms:created>
  <dcterms:modified xsi:type="dcterms:W3CDTF">2019-10-24T16:37:00Z</dcterms:modified>
</cp:coreProperties>
</file>