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B5D5" w14:textId="77777777" w:rsidR="00AE05EF" w:rsidRDefault="006305D7" w:rsidP="00AE05EF">
      <w:pPr>
        <w:rPr>
          <w:b/>
        </w:rPr>
      </w:pPr>
      <w:r w:rsidRPr="00557326">
        <w:rPr>
          <w:b/>
          <w:bCs/>
        </w:rPr>
        <w:t>TITLE:</w:t>
      </w:r>
      <w:r w:rsidR="00705057" w:rsidRPr="008D517F">
        <w:rPr>
          <w:b/>
        </w:rPr>
        <w:t xml:space="preserve"> </w:t>
      </w:r>
    </w:p>
    <w:p w14:paraId="05CF9026" w14:textId="0BBDC8A2" w:rsidR="00705057" w:rsidRPr="00F159DF" w:rsidRDefault="00705057" w:rsidP="00AE05EF">
      <w:pPr>
        <w:rPr>
          <w:rFonts w:asciiTheme="minorHAnsi" w:hAnsiTheme="minorHAnsi" w:cstheme="minorBidi"/>
          <w:bCs/>
        </w:rPr>
      </w:pPr>
      <w:r w:rsidRPr="00F159DF">
        <w:rPr>
          <w:bCs/>
        </w:rPr>
        <w:t>Three</w:t>
      </w:r>
      <w:r w:rsidR="00AE05EF" w:rsidRPr="00F159DF">
        <w:rPr>
          <w:bCs/>
        </w:rPr>
        <w:t>-Dimensional Imaging of Bacterial</w:t>
      </w:r>
      <w:r w:rsidR="00AE05EF" w:rsidRPr="00F159DF">
        <w:rPr>
          <w:bCs/>
          <w:i/>
        </w:rPr>
        <w:t xml:space="preserve"> </w:t>
      </w:r>
      <w:r w:rsidR="00AE05EF" w:rsidRPr="00F159DF">
        <w:rPr>
          <w:bCs/>
        </w:rPr>
        <w:t>Cells for Accurate Cellular Representations and Precise Protein Localization</w:t>
      </w:r>
    </w:p>
    <w:p w14:paraId="1C6BA6AF" w14:textId="77777777" w:rsidR="00702F75" w:rsidRPr="00557326" w:rsidRDefault="00702F75" w:rsidP="00AE05EF">
      <w:pPr>
        <w:rPr>
          <w:b/>
          <w:bCs/>
        </w:rPr>
      </w:pPr>
    </w:p>
    <w:p w14:paraId="3D080DA3" w14:textId="48470FE7" w:rsidR="006305D7" w:rsidRPr="00557326" w:rsidRDefault="006305D7" w:rsidP="00AE05EF">
      <w:pPr>
        <w:rPr>
          <w:color w:val="808080" w:themeColor="background1" w:themeShade="80"/>
        </w:rPr>
      </w:pPr>
      <w:r w:rsidRPr="00557326">
        <w:rPr>
          <w:b/>
          <w:bCs/>
        </w:rPr>
        <w:t>AUTHORS</w:t>
      </w:r>
      <w:r w:rsidR="000B662E" w:rsidRPr="00557326">
        <w:rPr>
          <w:b/>
          <w:bCs/>
        </w:rPr>
        <w:t xml:space="preserve"> </w:t>
      </w:r>
      <w:r w:rsidR="00086FF5" w:rsidRPr="00557326">
        <w:rPr>
          <w:b/>
          <w:bCs/>
        </w:rPr>
        <w:t xml:space="preserve">AND </w:t>
      </w:r>
      <w:r w:rsidR="000B662E" w:rsidRPr="00557326">
        <w:rPr>
          <w:b/>
          <w:bCs/>
        </w:rPr>
        <w:t>AFFILIATIONS</w:t>
      </w:r>
      <w:r w:rsidRPr="00557326">
        <w:rPr>
          <w:b/>
          <w:bCs/>
        </w:rPr>
        <w:t xml:space="preserve">: </w:t>
      </w:r>
    </w:p>
    <w:p w14:paraId="3DB685BA" w14:textId="63449D22" w:rsidR="00702F75" w:rsidRDefault="007D1239" w:rsidP="00AE05EF">
      <w:pPr>
        <w:rPr>
          <w:vertAlign w:val="superscript"/>
        </w:rPr>
      </w:pPr>
      <w:r w:rsidRPr="00557326">
        <w:t>Benjamin P. Bratton</w:t>
      </w:r>
      <w:r w:rsidRPr="00557326">
        <w:rPr>
          <w:vertAlign w:val="superscript"/>
        </w:rPr>
        <w:t>2</w:t>
      </w:r>
      <w:r>
        <w:t>,</w:t>
      </w:r>
      <w:r>
        <w:rPr>
          <w:vertAlign w:val="superscript"/>
        </w:rPr>
        <w:t xml:space="preserve"> </w:t>
      </w:r>
      <w:r w:rsidR="00702F75" w:rsidRPr="00557326">
        <w:t>Brody Barton</w:t>
      </w:r>
      <w:r w:rsidR="00702F75" w:rsidRPr="00557326">
        <w:rPr>
          <w:vertAlign w:val="superscript"/>
        </w:rPr>
        <w:t>1</w:t>
      </w:r>
      <w:r w:rsidR="00702F75" w:rsidRPr="00557326">
        <w:t>, Randy M. Morgenstein</w:t>
      </w:r>
      <w:r w:rsidR="00702F75" w:rsidRPr="00557326">
        <w:rPr>
          <w:vertAlign w:val="superscript"/>
        </w:rPr>
        <w:t>1</w:t>
      </w:r>
    </w:p>
    <w:p w14:paraId="5A4CFA24" w14:textId="77777777" w:rsidR="00AE05EF" w:rsidRPr="00557326" w:rsidRDefault="00AE05EF" w:rsidP="00AE05EF">
      <w:pPr>
        <w:rPr>
          <w:vertAlign w:val="superscript"/>
        </w:rPr>
      </w:pPr>
    </w:p>
    <w:p w14:paraId="41E92D45" w14:textId="3C956C40" w:rsidR="00702F75" w:rsidRPr="00557326" w:rsidRDefault="00702F75" w:rsidP="00AE05EF">
      <w:r w:rsidRPr="00557326">
        <w:rPr>
          <w:vertAlign w:val="superscript"/>
        </w:rPr>
        <w:t>1</w:t>
      </w:r>
      <w:r w:rsidRPr="00557326">
        <w:t>Department of Microbiology and Molecular Genetics, Oklahoma State University, Stillwater, OK, USA</w:t>
      </w:r>
    </w:p>
    <w:p w14:paraId="0DBEA52D" w14:textId="6131A758" w:rsidR="00702F75" w:rsidRPr="00557326" w:rsidRDefault="00702F75" w:rsidP="00AE05EF">
      <w:r w:rsidRPr="00557326">
        <w:rPr>
          <w:vertAlign w:val="superscript"/>
        </w:rPr>
        <w:t>2</w:t>
      </w:r>
      <w:r w:rsidR="007D1239">
        <w:t xml:space="preserve">Department of Molecular Biology and Lewis-Sigler Institute of Integrative Genomics, </w:t>
      </w:r>
      <w:r w:rsidRPr="00557326">
        <w:t>Princeton University, Princeton, NJ, USA</w:t>
      </w:r>
    </w:p>
    <w:p w14:paraId="20C76981" w14:textId="77777777" w:rsidR="00702F75" w:rsidRPr="00557326" w:rsidRDefault="00702F75" w:rsidP="00AE05EF"/>
    <w:p w14:paraId="3FEC3FB8" w14:textId="17005A9D" w:rsidR="00702F75" w:rsidRPr="0000594F" w:rsidRDefault="00702F75" w:rsidP="00AE05EF">
      <w:pPr>
        <w:rPr>
          <w:b/>
          <w:bCs/>
          <w:color w:val="auto"/>
        </w:rPr>
      </w:pPr>
      <w:r w:rsidRPr="0000594F">
        <w:rPr>
          <w:b/>
          <w:bCs/>
        </w:rPr>
        <w:t>Corresponding Author:</w:t>
      </w:r>
    </w:p>
    <w:p w14:paraId="1515BC2A" w14:textId="44FC312D" w:rsidR="00702F75" w:rsidRPr="00AE05EF" w:rsidRDefault="00702F75" w:rsidP="00AE05EF">
      <w:pPr>
        <w:rPr>
          <w:color w:val="auto"/>
        </w:rPr>
      </w:pPr>
      <w:r w:rsidRPr="00AE05EF">
        <w:rPr>
          <w:color w:val="auto"/>
        </w:rPr>
        <w:t>Randy M</w:t>
      </w:r>
      <w:r w:rsidR="00934387" w:rsidRPr="00AE05EF">
        <w:rPr>
          <w:color w:val="auto"/>
        </w:rPr>
        <w:t>.</w:t>
      </w:r>
      <w:r w:rsidRPr="00AE05EF">
        <w:rPr>
          <w:color w:val="auto"/>
        </w:rPr>
        <w:t xml:space="preserve"> Morgenstein</w:t>
      </w:r>
      <w:r w:rsidR="00AE05EF" w:rsidRPr="00AE05EF">
        <w:rPr>
          <w:color w:val="auto"/>
        </w:rPr>
        <w:tab/>
        <w:t>(randy.morgenstein@okstate.edu</w:t>
      </w:r>
      <w:r w:rsidR="00AE05EF" w:rsidRPr="00AE05EF">
        <w:rPr>
          <w:rStyle w:val="Hyperlink"/>
          <w:color w:val="auto"/>
          <w:u w:val="none"/>
        </w:rPr>
        <w:t>)</w:t>
      </w:r>
    </w:p>
    <w:p w14:paraId="7222856B" w14:textId="77777777" w:rsidR="00702F75" w:rsidRPr="00557326" w:rsidRDefault="00702F75" w:rsidP="00AE05EF"/>
    <w:p w14:paraId="216CFDEC" w14:textId="3B510E0C" w:rsidR="00702F75" w:rsidRPr="0000594F" w:rsidRDefault="00702F75" w:rsidP="00AE05EF">
      <w:pPr>
        <w:rPr>
          <w:b/>
          <w:bCs/>
        </w:rPr>
      </w:pPr>
      <w:r w:rsidRPr="0000594F">
        <w:rPr>
          <w:b/>
          <w:bCs/>
        </w:rPr>
        <w:t xml:space="preserve">Email </w:t>
      </w:r>
      <w:r w:rsidR="004B6D12" w:rsidRPr="0000594F">
        <w:rPr>
          <w:b/>
          <w:bCs/>
        </w:rPr>
        <w:t xml:space="preserve">Addresses </w:t>
      </w:r>
      <w:r w:rsidRPr="0000594F">
        <w:rPr>
          <w:b/>
          <w:bCs/>
        </w:rPr>
        <w:t xml:space="preserve">of </w:t>
      </w:r>
      <w:r w:rsidR="004B6D12" w:rsidRPr="0000594F">
        <w:rPr>
          <w:b/>
          <w:bCs/>
        </w:rPr>
        <w:t>Co</w:t>
      </w:r>
      <w:r w:rsidRPr="0000594F">
        <w:rPr>
          <w:b/>
          <w:bCs/>
        </w:rPr>
        <w:t>-authors</w:t>
      </w:r>
      <w:r w:rsidR="0000594F">
        <w:rPr>
          <w:b/>
          <w:bCs/>
        </w:rPr>
        <w:t>:</w:t>
      </w:r>
    </w:p>
    <w:p w14:paraId="4B94DC6E" w14:textId="15116B8C" w:rsidR="00702F75" w:rsidRPr="00557326" w:rsidRDefault="00702F75" w:rsidP="00AE05EF">
      <w:r w:rsidRPr="00557326">
        <w:t>Brody Barton</w:t>
      </w:r>
      <w:r w:rsidR="00AE05EF">
        <w:tab/>
      </w:r>
      <w:r w:rsidR="00AE05EF">
        <w:tab/>
      </w:r>
      <w:r w:rsidR="00AE05EF">
        <w:tab/>
        <w:t>(</w:t>
      </w:r>
      <w:r w:rsidRPr="00AE05EF">
        <w:t>brodylb@okstate.edu</w:t>
      </w:r>
      <w:r w:rsidR="00AE05EF">
        <w:t>)</w:t>
      </w:r>
    </w:p>
    <w:p w14:paraId="121657EE" w14:textId="3A8200AD" w:rsidR="00702F75" w:rsidRPr="00557326" w:rsidRDefault="00702F75" w:rsidP="00AE05EF">
      <w:r w:rsidRPr="00557326">
        <w:t>Benjamin P. Bratton</w:t>
      </w:r>
      <w:r w:rsidR="00AE05EF">
        <w:tab/>
      </w:r>
      <w:r w:rsidR="00AE05EF">
        <w:tab/>
        <w:t>(</w:t>
      </w:r>
      <w:r w:rsidR="00AE05EF" w:rsidRPr="00AE05EF">
        <w:t>bratton@princeton.edu</w:t>
      </w:r>
      <w:r w:rsidR="00AE05EF">
        <w:t>)</w:t>
      </w:r>
    </w:p>
    <w:p w14:paraId="60FCB589" w14:textId="42D11221" w:rsidR="00D04A95" w:rsidRPr="00557326" w:rsidRDefault="00D04A95" w:rsidP="00AE05EF">
      <w:pPr>
        <w:rPr>
          <w:bCs/>
          <w:color w:val="808080" w:themeColor="background1" w:themeShade="80"/>
        </w:rPr>
      </w:pPr>
    </w:p>
    <w:p w14:paraId="71B79AC9" w14:textId="1269738C" w:rsidR="006305D7" w:rsidRPr="00557326" w:rsidRDefault="006305D7" w:rsidP="00AE05EF">
      <w:pPr>
        <w:pStyle w:val="NormalWeb"/>
        <w:spacing w:before="0" w:beforeAutospacing="0" w:after="0" w:afterAutospacing="0"/>
      </w:pPr>
      <w:r w:rsidRPr="00557326">
        <w:rPr>
          <w:b/>
          <w:bCs/>
        </w:rPr>
        <w:t>KEYWORDS:</w:t>
      </w:r>
      <w:r w:rsidRPr="00557326">
        <w:t xml:space="preserve"> </w:t>
      </w:r>
    </w:p>
    <w:p w14:paraId="6C0B0781" w14:textId="0D55FF5E" w:rsidR="007A4DD6" w:rsidRPr="00557326" w:rsidRDefault="004B6D12" w:rsidP="00AE05EF">
      <w:pPr>
        <w:rPr>
          <w:color w:val="000000" w:themeColor="text1"/>
        </w:rPr>
      </w:pPr>
      <w:r w:rsidRPr="00557326">
        <w:rPr>
          <w:color w:val="000000" w:themeColor="text1"/>
        </w:rPr>
        <w:t xml:space="preserve">protein </w:t>
      </w:r>
      <w:r w:rsidR="00702F75" w:rsidRPr="00557326">
        <w:rPr>
          <w:color w:val="000000" w:themeColor="text1"/>
        </w:rPr>
        <w:t>localization, cell shape, microscopy, three-dimensional microscopy, morphogenesis, forward convolution</w:t>
      </w:r>
      <w:r w:rsidR="007D1239">
        <w:rPr>
          <w:color w:val="000000" w:themeColor="text1"/>
        </w:rPr>
        <w:t>, computational image processing</w:t>
      </w:r>
      <w:r w:rsidR="00702F75" w:rsidRPr="00557326">
        <w:rPr>
          <w:color w:val="000000" w:themeColor="text1"/>
        </w:rPr>
        <w:t xml:space="preserve"> </w:t>
      </w:r>
    </w:p>
    <w:p w14:paraId="1CB4E390" w14:textId="77777777" w:rsidR="006305D7" w:rsidRPr="00557326" w:rsidRDefault="006305D7" w:rsidP="00AE05EF">
      <w:pPr>
        <w:pStyle w:val="NormalWeb"/>
        <w:spacing w:before="0" w:beforeAutospacing="0" w:after="0" w:afterAutospacing="0"/>
      </w:pPr>
    </w:p>
    <w:p w14:paraId="628AC4B5" w14:textId="0C96743F" w:rsidR="006305D7" w:rsidRPr="00557326" w:rsidRDefault="00086FF5" w:rsidP="00AE05EF">
      <w:r w:rsidRPr="00557326">
        <w:rPr>
          <w:b/>
          <w:bCs/>
        </w:rPr>
        <w:t>SUMMARY</w:t>
      </w:r>
      <w:r w:rsidR="006305D7" w:rsidRPr="00557326">
        <w:rPr>
          <w:b/>
          <w:bCs/>
        </w:rPr>
        <w:t>:</w:t>
      </w:r>
      <w:r w:rsidR="006305D7" w:rsidRPr="00557326">
        <w:t xml:space="preserve"> </w:t>
      </w:r>
    </w:p>
    <w:p w14:paraId="32798D51" w14:textId="50446478" w:rsidR="007A4DD6" w:rsidRPr="00557326" w:rsidRDefault="00702F75" w:rsidP="00AE05EF">
      <w:pPr>
        <w:rPr>
          <w:i/>
          <w:color w:val="000000" w:themeColor="text1"/>
        </w:rPr>
      </w:pPr>
      <w:r w:rsidRPr="00557326">
        <w:rPr>
          <w:color w:val="000000" w:themeColor="text1"/>
        </w:rPr>
        <w:t xml:space="preserve">This protocol explains how to prepare and mount bacterial </w:t>
      </w:r>
      <w:r w:rsidR="00493C4F" w:rsidRPr="00557326">
        <w:rPr>
          <w:color w:val="000000" w:themeColor="text1"/>
        </w:rPr>
        <w:t xml:space="preserve">samples for live </w:t>
      </w:r>
      <w:r w:rsidR="00C86BB6" w:rsidRPr="00C745D5">
        <w:rPr>
          <w:color w:val="000000" w:themeColor="text1"/>
        </w:rPr>
        <w:t>three-dimensional</w:t>
      </w:r>
      <w:r w:rsidR="00C86BB6" w:rsidRPr="00557326">
        <w:rPr>
          <w:color w:val="000000" w:themeColor="text1"/>
        </w:rPr>
        <w:t xml:space="preserve"> </w:t>
      </w:r>
      <w:r w:rsidR="00493C4F" w:rsidRPr="00557326">
        <w:rPr>
          <w:color w:val="000000" w:themeColor="text1"/>
        </w:rPr>
        <w:t>imaging and how to</w:t>
      </w:r>
      <w:r w:rsidR="009E5589">
        <w:rPr>
          <w:color w:val="000000" w:themeColor="text1"/>
        </w:rPr>
        <w:t xml:space="preserve"> reconstruct the </w:t>
      </w:r>
      <w:r w:rsidR="005317DB" w:rsidRPr="00C745D5">
        <w:rPr>
          <w:color w:val="000000" w:themeColor="text1"/>
        </w:rPr>
        <w:t>three-dimensional</w:t>
      </w:r>
      <w:r w:rsidR="005317DB">
        <w:rPr>
          <w:color w:val="000000" w:themeColor="text1"/>
        </w:rPr>
        <w:t xml:space="preserve"> </w:t>
      </w:r>
      <w:r w:rsidR="009E5589">
        <w:rPr>
          <w:color w:val="000000" w:themeColor="text1"/>
        </w:rPr>
        <w:t>shape of</w:t>
      </w:r>
      <w:r w:rsidR="009E5589" w:rsidRPr="00A34F5C">
        <w:rPr>
          <w:i/>
          <w:iCs/>
          <w:color w:val="000000" w:themeColor="text1"/>
        </w:rPr>
        <w:t xml:space="preserve"> E. coli </w:t>
      </w:r>
      <w:r w:rsidR="009E5589">
        <w:rPr>
          <w:color w:val="000000" w:themeColor="text1"/>
        </w:rPr>
        <w:t>from those images.</w:t>
      </w:r>
    </w:p>
    <w:p w14:paraId="761028D6" w14:textId="77777777" w:rsidR="006305D7" w:rsidRPr="00557326" w:rsidRDefault="006305D7" w:rsidP="00AE05EF"/>
    <w:p w14:paraId="64FB8590" w14:textId="014DB066" w:rsidR="006305D7" w:rsidRPr="00557326" w:rsidRDefault="006305D7" w:rsidP="00AE05EF">
      <w:pPr>
        <w:rPr>
          <w:color w:val="808080"/>
        </w:rPr>
      </w:pPr>
      <w:r w:rsidRPr="00557326">
        <w:rPr>
          <w:b/>
          <w:bCs/>
        </w:rPr>
        <w:t>ABSTRACT:</w:t>
      </w:r>
      <w:r w:rsidRPr="00557326">
        <w:t xml:space="preserve"> </w:t>
      </w:r>
    </w:p>
    <w:p w14:paraId="0DAAEEAC" w14:textId="26DD7972" w:rsidR="00557326" w:rsidRPr="00557326" w:rsidRDefault="00557326" w:rsidP="00AE05EF">
      <w:r w:rsidRPr="00557326">
        <w:t>The shape of a bacteri</w:t>
      </w:r>
      <w:r w:rsidR="005854EC">
        <w:t>um</w:t>
      </w:r>
      <w:r w:rsidRPr="00557326">
        <w:t xml:space="preserve"> is important for its physiology. Many aspects of cell physiology such as cell motility, predation, and biofilm production can be affe</w:t>
      </w:r>
      <w:r w:rsidR="00257B15">
        <w:t>cted by cell shape</w:t>
      </w:r>
      <w:r w:rsidRPr="00557326">
        <w:t xml:space="preserve">. Bacterial cells are </w:t>
      </w:r>
      <w:r w:rsidR="004B6D12" w:rsidRPr="00FB7031">
        <w:t>three</w:t>
      </w:r>
      <w:r w:rsidR="004B6D12" w:rsidRPr="00C745D5">
        <w:t>-dimensional</w:t>
      </w:r>
      <w:r w:rsidR="004B6D12" w:rsidRPr="00557326">
        <w:t xml:space="preserve"> </w:t>
      </w:r>
      <w:r w:rsidR="004B6D12">
        <w:t xml:space="preserve">(3D) </w:t>
      </w:r>
      <w:r w:rsidRPr="00557326">
        <w:t xml:space="preserve">objects, although they are rarely treated as such. Most microscopy techniques result in two-dimensional (2D) images </w:t>
      </w:r>
      <w:r w:rsidR="005854EC">
        <w:t>leading</w:t>
      </w:r>
      <w:r w:rsidR="005854EC" w:rsidRPr="00557326">
        <w:t xml:space="preserve"> </w:t>
      </w:r>
      <w:r w:rsidR="005854EC">
        <w:t>to</w:t>
      </w:r>
      <w:r w:rsidRPr="00557326">
        <w:t xml:space="preserve"> the loss of data pertaining to the actual 3D cell shape and localization of proteins. Certain shape parameters, such as Gaussian cu</w:t>
      </w:r>
      <w:r w:rsidR="007D1239">
        <w:t>rvature (the product of the two principal</w:t>
      </w:r>
      <w:r w:rsidRPr="00557326">
        <w:t xml:space="preserve"> curvatures)</w:t>
      </w:r>
      <w:r w:rsidR="009E5589">
        <w:t>,</w:t>
      </w:r>
      <w:r w:rsidRPr="00557326">
        <w:t xml:space="preserve"> can only be measured in 3D because 2D images </w:t>
      </w:r>
      <w:r w:rsidR="007D1239">
        <w:t>do not measure both principal</w:t>
      </w:r>
      <w:r w:rsidRPr="00557326">
        <w:t xml:space="preserve"> curvatures. Additionally, not all cells </w:t>
      </w:r>
      <w:r w:rsidR="007D1239">
        <w:t>lie</w:t>
      </w:r>
      <w:r w:rsidRPr="00557326">
        <w:t xml:space="preserve"> flat </w:t>
      </w:r>
      <w:r w:rsidR="007D1239">
        <w:t xml:space="preserve">when mounting and </w:t>
      </w:r>
      <w:r w:rsidRPr="00557326">
        <w:t xml:space="preserve">2D imaging of curved cells </w:t>
      </w:r>
      <w:r w:rsidR="007D1239">
        <w:t>may</w:t>
      </w:r>
      <w:r w:rsidRPr="00557326">
        <w:t xml:space="preserve"> not accurately represent the shapes of these cells. Accurately measuring protein localization in 3D can help determine the</w:t>
      </w:r>
      <w:r w:rsidR="007D1239">
        <w:t xml:space="preserve"> spatial</w:t>
      </w:r>
      <w:r w:rsidRPr="00557326">
        <w:t xml:space="preserve"> regulation and </w:t>
      </w:r>
      <w:r w:rsidR="00130DAC">
        <w:t>function of proteins. A</w:t>
      </w:r>
      <w:r w:rsidRPr="00557326">
        <w:t xml:space="preserve"> forward convolution technique has been developed that </w:t>
      </w:r>
      <w:r w:rsidR="007D1239">
        <w:t>uses</w:t>
      </w:r>
      <w:r w:rsidRPr="00557326">
        <w:t xml:space="preserve"> the </w:t>
      </w:r>
      <w:r w:rsidR="007D1239">
        <w:t xml:space="preserve">blurring </w:t>
      </w:r>
      <w:r w:rsidRPr="00557326">
        <w:t>function of the microscope to reconstruct 3D cell shapes and to accurately localize proteins. Here</w:t>
      </w:r>
      <w:r w:rsidR="004B6D12">
        <w:t>,</w:t>
      </w:r>
      <w:r w:rsidRPr="00557326">
        <w:t xml:space="preserve"> a protocol for preparing and mounting samples for</w:t>
      </w:r>
      <w:r w:rsidR="00130DAC">
        <w:t xml:space="preserve"> live cell</w:t>
      </w:r>
      <w:r w:rsidRPr="00557326">
        <w:t xml:space="preserve"> imaging </w:t>
      </w:r>
      <w:r w:rsidR="00130DAC">
        <w:t>of</w:t>
      </w:r>
      <w:r w:rsidRPr="00557326">
        <w:t xml:space="preserve"> bacteria in 3D </w:t>
      </w:r>
      <w:r w:rsidR="009E5589">
        <w:t xml:space="preserve">both </w:t>
      </w:r>
      <w:r w:rsidRPr="00557326">
        <w:t>to reconstruct an accurate cell shape and to localize proteins</w:t>
      </w:r>
      <w:r w:rsidR="004B6D12">
        <w:t xml:space="preserve"> is described</w:t>
      </w:r>
      <w:r w:rsidRPr="00557326">
        <w:t>. The method is based on simple sample preparation</w:t>
      </w:r>
      <w:r w:rsidR="007D1239">
        <w:t>, fluorescent image acquisition,</w:t>
      </w:r>
      <w:r w:rsidRPr="00557326">
        <w:t xml:space="preserve"> </w:t>
      </w:r>
      <w:r w:rsidR="007D1239">
        <w:t xml:space="preserve">and </w:t>
      </w:r>
      <w:r w:rsidR="00AE05EF">
        <w:t>MATLAB</w:t>
      </w:r>
      <w:r w:rsidR="004A0390">
        <w:t>-</w:t>
      </w:r>
      <w:r w:rsidRPr="00557326">
        <w:t xml:space="preserve">based </w:t>
      </w:r>
      <w:r w:rsidR="007D1239">
        <w:t>image processing</w:t>
      </w:r>
      <w:r w:rsidRPr="00557326">
        <w:t xml:space="preserve">. </w:t>
      </w:r>
      <w:r w:rsidR="007D1239">
        <w:t>Ma</w:t>
      </w:r>
      <w:r w:rsidR="00130DAC">
        <w:t xml:space="preserve">ny </w:t>
      </w:r>
      <w:r w:rsidR="007D1239">
        <w:t xml:space="preserve">high-quality fluorescent </w:t>
      </w:r>
      <w:r w:rsidR="00130DAC">
        <w:t>microscope</w:t>
      </w:r>
      <w:r w:rsidR="007D1239">
        <w:t>s</w:t>
      </w:r>
      <w:r w:rsidR="00130DAC">
        <w:t xml:space="preserve"> can be </w:t>
      </w:r>
      <w:r w:rsidR="007D1239">
        <w:t xml:space="preserve">simply </w:t>
      </w:r>
      <w:r w:rsidR="00130DAC">
        <w:t>modified to take the</w:t>
      </w:r>
      <w:r w:rsidR="007D1239">
        <w:t>se</w:t>
      </w:r>
      <w:r w:rsidR="00130DAC">
        <w:t xml:space="preserve"> measurements</w:t>
      </w:r>
      <w:r w:rsidRPr="00557326">
        <w:t>.</w:t>
      </w:r>
      <w:r w:rsidR="00505685">
        <w:t xml:space="preserve"> T</w:t>
      </w:r>
      <w:r w:rsidRPr="00557326">
        <w:t>h</w:t>
      </w:r>
      <w:r w:rsidR="004A0390">
        <w:t>ese</w:t>
      </w:r>
      <w:r w:rsidRPr="00557326">
        <w:t xml:space="preserve"> cell reconstructions are computationally </w:t>
      </w:r>
      <w:r w:rsidR="007D1239">
        <w:t xml:space="preserve">intensive and access to high-throughput computational </w:t>
      </w:r>
      <w:r w:rsidR="007D1239">
        <w:lastRenderedPageBreak/>
        <w:t xml:space="preserve">resources </w:t>
      </w:r>
      <w:r w:rsidRPr="00557326">
        <w:t>is recommended, although not necessary. This method has been successfully applied to multiple bacterial species</w:t>
      </w:r>
      <w:r w:rsidR="007D1239">
        <w:t xml:space="preserve"> and mutants, fluorescent imaging modalities, and microscope manufacturers</w:t>
      </w:r>
      <w:r w:rsidRPr="00557326">
        <w:t>.</w:t>
      </w:r>
    </w:p>
    <w:p w14:paraId="4C7D5FD5" w14:textId="77777777" w:rsidR="006305D7" w:rsidRPr="00557326" w:rsidRDefault="006305D7" w:rsidP="00AE05EF"/>
    <w:p w14:paraId="1D4F3948" w14:textId="710F7CC9" w:rsidR="00127698" w:rsidRDefault="006305D7" w:rsidP="00AE05EF">
      <w:pPr>
        <w:rPr>
          <w:color w:val="808080"/>
        </w:rPr>
      </w:pPr>
      <w:r w:rsidRPr="00557326">
        <w:rPr>
          <w:b/>
        </w:rPr>
        <w:t>INTRODUCTION</w:t>
      </w:r>
      <w:r w:rsidRPr="00557326">
        <w:rPr>
          <w:b/>
          <w:bCs/>
        </w:rPr>
        <w:t>:</w:t>
      </w:r>
      <w:r w:rsidRPr="00557326">
        <w:t xml:space="preserve"> </w:t>
      </w:r>
    </w:p>
    <w:p w14:paraId="42A4EBCD" w14:textId="0F044D8C" w:rsidR="00127698" w:rsidRPr="008D517F" w:rsidRDefault="00127698" w:rsidP="00AE05EF">
      <w:r w:rsidRPr="008D517F">
        <w:t>Cells of all types regulate their shapes for specific functions. For example, neurons are shaped differently than blood cells and have different functions. Similarly, bacterial cells come in a variety of shapes and sizes, although the purpose of these shapes is not always known</w:t>
      </w:r>
      <w:r w:rsidR="00BE4AC6" w:rsidRPr="00BE4AC6">
        <w:rPr>
          <w:noProof/>
          <w:vertAlign w:val="superscript"/>
        </w:rPr>
        <w:t>1,2</w:t>
      </w:r>
      <w:r w:rsidRPr="008D517F">
        <w:t xml:space="preserve">. </w:t>
      </w:r>
      <w:r w:rsidR="000D307A" w:rsidRPr="008D517F">
        <w:t>Therefore</w:t>
      </w:r>
      <w:r w:rsidR="000D307A">
        <w:t>,</w:t>
      </w:r>
      <w:r w:rsidR="000D307A" w:rsidRPr="008D517F">
        <w:t xml:space="preserve"> </w:t>
      </w:r>
      <w:r w:rsidR="000D307A">
        <w:t>i</w:t>
      </w:r>
      <w:r w:rsidRPr="008D517F">
        <w:t xml:space="preserve">t is </w:t>
      </w:r>
      <w:r w:rsidR="004C67CB">
        <w:t>important</w:t>
      </w:r>
      <w:r w:rsidR="004C67CB" w:rsidRPr="008D517F">
        <w:t xml:space="preserve"> </w:t>
      </w:r>
      <w:r w:rsidRPr="008D517F">
        <w:t>that the shape of bacterial cells be accurately</w:t>
      </w:r>
      <w:r w:rsidR="009B6726">
        <w:t xml:space="preserve"> determined</w:t>
      </w:r>
      <w:r w:rsidRPr="008D517F">
        <w:t>. The method</w:t>
      </w:r>
      <w:r w:rsidR="00643CD9">
        <w:t xml:space="preserve"> outlined </w:t>
      </w:r>
      <w:r w:rsidRPr="008D517F">
        <w:t>show</w:t>
      </w:r>
      <w:r w:rsidR="00643CD9">
        <w:t>s</w:t>
      </w:r>
      <w:r w:rsidRPr="008D517F">
        <w:t xml:space="preserve"> an easily implemented way to collect data suitable for</w:t>
      </w:r>
      <w:r w:rsidR="0000594F">
        <w:t xml:space="preserve"> the</w:t>
      </w:r>
      <w:r w:rsidRPr="008D517F">
        <w:t xml:space="preserve"> 3D analysis of </w:t>
      </w:r>
      <w:r w:rsidR="00505685">
        <w:t>most</w:t>
      </w:r>
      <w:r w:rsidRPr="008D517F">
        <w:t xml:space="preserve"> </w:t>
      </w:r>
      <w:r w:rsidR="007D1239">
        <w:t xml:space="preserve">live or fixed </w:t>
      </w:r>
      <w:r w:rsidRPr="008D517F">
        <w:t>bacteria</w:t>
      </w:r>
      <w:r w:rsidR="007D1239">
        <w:t>l</w:t>
      </w:r>
      <w:r w:rsidRPr="008D517F">
        <w:t xml:space="preserve"> cell</w:t>
      </w:r>
      <w:r w:rsidR="00970CB4">
        <w:t>s</w:t>
      </w:r>
      <w:r w:rsidRPr="008D517F">
        <w:t xml:space="preserve">. </w:t>
      </w:r>
    </w:p>
    <w:p w14:paraId="4BF6F68E" w14:textId="77777777" w:rsidR="00127698" w:rsidRPr="008D517F" w:rsidRDefault="00127698" w:rsidP="00AE05EF"/>
    <w:p w14:paraId="0CD10909" w14:textId="6483C2BB" w:rsidR="00127698" w:rsidRPr="006F0659" w:rsidRDefault="00127698" w:rsidP="00AE05EF">
      <w:r w:rsidRPr="008D517F">
        <w:t xml:space="preserve">The method described </w:t>
      </w:r>
      <w:r w:rsidR="007D1239">
        <w:t>enables</w:t>
      </w:r>
      <w:r w:rsidRPr="008D517F">
        <w:t xml:space="preserve"> one to take 3D images of bacterial cells in order to accurately represent the 3D cell shape of the sample and to precisely localize proteins </w:t>
      </w:r>
      <w:r w:rsidR="000D307A">
        <w:t>within</w:t>
      </w:r>
      <w:r w:rsidR="000D307A" w:rsidRPr="008D517F">
        <w:t xml:space="preserve"> </w:t>
      </w:r>
      <w:r w:rsidRPr="008D517F">
        <w:t xml:space="preserve">these shapes. Traditional microscopy techniques take 2D images, which </w:t>
      </w:r>
      <w:r w:rsidR="000D307A">
        <w:t xml:space="preserve">is </w:t>
      </w:r>
      <w:r w:rsidRPr="008D517F">
        <w:t xml:space="preserve">problematic when studying cells that have abnormal or nonsymmetrical shapes, such as mutants of </w:t>
      </w:r>
      <w:r w:rsidRPr="008D517F">
        <w:rPr>
          <w:i/>
        </w:rPr>
        <w:t>Escherichia coli</w:t>
      </w:r>
      <w:r w:rsidRPr="008D517F">
        <w:t xml:space="preserve">, or curved bacteria such as </w:t>
      </w:r>
      <w:r w:rsidRPr="008D517F">
        <w:rPr>
          <w:i/>
        </w:rPr>
        <w:t xml:space="preserve">Vibrio cholerae </w:t>
      </w:r>
      <w:r w:rsidR="00643CD9">
        <w:t>and</w:t>
      </w:r>
      <w:r w:rsidRPr="008D517F">
        <w:t xml:space="preserve"> </w:t>
      </w:r>
      <w:r w:rsidRPr="008D517F">
        <w:rPr>
          <w:i/>
        </w:rPr>
        <w:t>Helicobacter pylori</w:t>
      </w:r>
      <w:r w:rsidRPr="008D517F">
        <w:t xml:space="preserve">. </w:t>
      </w:r>
      <w:r w:rsidR="00977564">
        <w:t>While high</w:t>
      </w:r>
      <w:r w:rsidR="00970CB4">
        <w:t>-resolution</w:t>
      </w:r>
      <w:r w:rsidR="00977564">
        <w:t xml:space="preserve"> 3D images are the key input to this method, the method does not return a resolution</w:t>
      </w:r>
      <w:r w:rsidR="00A5549B">
        <w:t>-</w:t>
      </w:r>
      <w:r w:rsidR="00977564">
        <w:t>enhanced image. Rather</w:t>
      </w:r>
      <w:r w:rsidR="00A5549B">
        <w:t>,</w:t>
      </w:r>
      <w:r w:rsidR="00977564">
        <w:t xml:space="preserve"> t</w:t>
      </w:r>
      <w:r w:rsidRPr="008D517F">
        <w:t>his metho</w:t>
      </w:r>
      <w:r w:rsidR="004A0390">
        <w:t>d</w:t>
      </w:r>
      <w:r w:rsidRPr="008D517F">
        <w:t xml:space="preserve"> reconstructs the 3D </w:t>
      </w:r>
      <w:r w:rsidR="00977564">
        <w:t xml:space="preserve">surface </w:t>
      </w:r>
      <w:r w:rsidR="00970CB4">
        <w:t xml:space="preserve">coordinates </w:t>
      </w:r>
      <w:r w:rsidR="00977564">
        <w:t xml:space="preserve">and </w:t>
      </w:r>
      <w:r w:rsidRPr="008D517F">
        <w:t>shape of the cell</w:t>
      </w:r>
      <w:r w:rsidR="00970CB4">
        <w:t xml:space="preserve"> </w:t>
      </w:r>
      <w:r w:rsidRPr="008D517F">
        <w:t>using a forward convolution algorithm using active contours and the</w:t>
      </w:r>
      <w:r w:rsidR="00977564">
        <w:t xml:space="preserve"> apparent</w:t>
      </w:r>
      <w:r w:rsidRPr="008D517F">
        <w:t xml:space="preserve"> </w:t>
      </w:r>
      <w:r w:rsidR="00977564">
        <w:t>blurring</w:t>
      </w:r>
      <w:r w:rsidRPr="008D517F">
        <w:t xml:space="preserve"> function of the microscope</w:t>
      </w:r>
      <w:r w:rsidR="00BE4AC6" w:rsidRPr="00BE4AC6">
        <w:rPr>
          <w:noProof/>
          <w:vertAlign w:val="superscript"/>
        </w:rPr>
        <w:t>3</w:t>
      </w:r>
      <w:r w:rsidR="00970CB4">
        <w:t xml:space="preserve"> (</w:t>
      </w:r>
      <w:r w:rsidR="00970CB4" w:rsidRPr="00AE05EF">
        <w:rPr>
          <w:b/>
          <w:bCs/>
        </w:rPr>
        <w:t>Fig</w:t>
      </w:r>
      <w:r w:rsidR="00AE05EF" w:rsidRPr="00AE05EF">
        <w:rPr>
          <w:b/>
          <w:bCs/>
        </w:rPr>
        <w:t>ure</w:t>
      </w:r>
      <w:r w:rsidR="00970CB4" w:rsidRPr="00AE05EF">
        <w:rPr>
          <w:b/>
          <w:bCs/>
        </w:rPr>
        <w:t xml:space="preserve"> 1</w:t>
      </w:r>
      <w:r w:rsidR="00970CB4">
        <w:t>)</w:t>
      </w:r>
      <w:r w:rsidRPr="008D517F">
        <w:t>.</w:t>
      </w:r>
      <w:r w:rsidR="006370B4">
        <w:t xml:space="preserve"> </w:t>
      </w:r>
      <w:r w:rsidRPr="008D517F">
        <w:t xml:space="preserve">It has been used to study the bacterial actin homolog MreB in </w:t>
      </w:r>
      <w:r w:rsidRPr="008D517F">
        <w:rPr>
          <w:i/>
        </w:rPr>
        <w:t>E. coli</w:t>
      </w:r>
      <w:r w:rsidR="00BE4AC6" w:rsidRPr="00BE4AC6">
        <w:rPr>
          <w:noProof/>
          <w:vertAlign w:val="superscript"/>
        </w:rPr>
        <w:t>4-7</w:t>
      </w:r>
      <w:r w:rsidR="006F0659">
        <w:t>, the</w:t>
      </w:r>
      <w:r w:rsidRPr="008D517F">
        <w:t xml:space="preserve"> novel </w:t>
      </w:r>
      <w:proofErr w:type="spellStart"/>
      <w:r w:rsidR="006F0659">
        <w:t>peris</w:t>
      </w:r>
      <w:r w:rsidRPr="008D517F">
        <w:t>keletal</w:t>
      </w:r>
      <w:proofErr w:type="spellEnd"/>
      <w:r w:rsidRPr="008D517F">
        <w:t xml:space="preserve"> element</w:t>
      </w:r>
      <w:r w:rsidR="006F0659">
        <w:t xml:space="preserve"> </w:t>
      </w:r>
      <w:proofErr w:type="spellStart"/>
      <w:r w:rsidR="006F0659">
        <w:t>CrvA</w:t>
      </w:r>
      <w:proofErr w:type="spellEnd"/>
      <w:r w:rsidRPr="008D517F">
        <w:t xml:space="preserve"> in </w:t>
      </w:r>
      <w:r w:rsidRPr="008D517F">
        <w:rPr>
          <w:i/>
        </w:rPr>
        <w:t>V. cholerae</w:t>
      </w:r>
      <w:r w:rsidR="00BE4AC6" w:rsidRPr="00BE4AC6">
        <w:rPr>
          <w:noProof/>
          <w:vertAlign w:val="superscript"/>
        </w:rPr>
        <w:t>8</w:t>
      </w:r>
      <w:r w:rsidR="006F0659">
        <w:t xml:space="preserve">, and the putative bactofilin </w:t>
      </w:r>
      <w:proofErr w:type="spellStart"/>
      <w:r w:rsidR="006F0659">
        <w:t>CcmA</w:t>
      </w:r>
      <w:proofErr w:type="spellEnd"/>
      <w:r w:rsidR="006F0659">
        <w:t xml:space="preserve"> in </w:t>
      </w:r>
      <w:r w:rsidR="006F0659">
        <w:rPr>
          <w:i/>
        </w:rPr>
        <w:t>Helicobacter pylori</w:t>
      </w:r>
      <w:r w:rsidR="00BE4AC6" w:rsidRPr="00BE4AC6">
        <w:rPr>
          <w:noProof/>
          <w:vertAlign w:val="superscript"/>
        </w:rPr>
        <w:t>9</w:t>
      </w:r>
      <w:r w:rsidR="00970CB4">
        <w:t xml:space="preserve"> (</w:t>
      </w:r>
      <w:r w:rsidR="00970CB4" w:rsidRPr="00AE05EF">
        <w:rPr>
          <w:b/>
          <w:bCs/>
        </w:rPr>
        <w:t>Fig</w:t>
      </w:r>
      <w:r w:rsidR="00AE05EF" w:rsidRPr="00AE05EF">
        <w:rPr>
          <w:b/>
          <w:bCs/>
        </w:rPr>
        <w:t>ure</w:t>
      </w:r>
      <w:r w:rsidR="00970CB4" w:rsidRPr="00AE05EF">
        <w:rPr>
          <w:b/>
          <w:bCs/>
        </w:rPr>
        <w:t xml:space="preserve"> 2</w:t>
      </w:r>
      <w:r w:rsidR="00970CB4">
        <w:t>)</w:t>
      </w:r>
      <w:r w:rsidR="006F0659">
        <w:t>.</w:t>
      </w:r>
    </w:p>
    <w:p w14:paraId="0C881CF0" w14:textId="77777777" w:rsidR="006F0659" w:rsidRPr="008D517F" w:rsidRDefault="006F0659" w:rsidP="00AE05EF"/>
    <w:p w14:paraId="10D98D97" w14:textId="4D3F7C51" w:rsidR="008B2DAC" w:rsidRDefault="00127698" w:rsidP="00AE05EF">
      <w:r w:rsidRPr="008D517F">
        <w:t>The localization of proteins can give insight into their functions. For example, proteins involved in cell division are normally localized to the midcell</w:t>
      </w:r>
      <w:r w:rsidR="00BE4AC6" w:rsidRPr="00BE4AC6">
        <w:rPr>
          <w:noProof/>
          <w:vertAlign w:val="superscript"/>
        </w:rPr>
        <w:t>10,11</w:t>
      </w:r>
      <w:r w:rsidRPr="008D517F">
        <w:t xml:space="preserve">. </w:t>
      </w:r>
      <w:r w:rsidR="004C67CB">
        <w:t>H</w:t>
      </w:r>
      <w:r w:rsidRPr="008D517F">
        <w:t xml:space="preserve">igh-throughput studies have been undertaken to localize </w:t>
      </w:r>
      <w:r w:rsidR="00F159DF" w:rsidRPr="008D517F">
        <w:t>all</w:t>
      </w:r>
      <w:r w:rsidRPr="008D517F">
        <w:t xml:space="preserve"> the proteins of a bacteri</w:t>
      </w:r>
      <w:r w:rsidR="00400EDC">
        <w:t>um</w:t>
      </w:r>
      <w:r w:rsidRPr="008D517F">
        <w:t xml:space="preserve"> in hopes of gaining insight into their functions</w:t>
      </w:r>
      <w:r w:rsidR="00BE4AC6" w:rsidRPr="00BE4AC6">
        <w:rPr>
          <w:noProof/>
          <w:vertAlign w:val="superscript"/>
        </w:rPr>
        <w:t>12</w:t>
      </w:r>
      <w:r w:rsidRPr="008D517F">
        <w:t xml:space="preserve">. Unfortunately, these studies were performed </w:t>
      </w:r>
      <w:r w:rsidR="00505685">
        <w:t>with</w:t>
      </w:r>
      <w:r w:rsidRPr="008D517F">
        <w:t xml:space="preserve"> 2D </w:t>
      </w:r>
      <w:r w:rsidR="00505685">
        <w:t>imaging and 1D or 2D analysis</w:t>
      </w:r>
      <w:r w:rsidR="00400EDC">
        <w:t>,</w:t>
      </w:r>
      <w:r w:rsidR="00505685">
        <w:t xml:space="preserve"> </w:t>
      </w:r>
      <w:r w:rsidRPr="008D517F">
        <w:t>making it impossible to measure specific aspects of protein localization</w:t>
      </w:r>
      <w:r w:rsidR="00400EDC">
        <w:t>,</w:t>
      </w:r>
      <w:r w:rsidRPr="008D517F">
        <w:t xml:space="preserve"> such as</w:t>
      </w:r>
      <w:r w:rsidR="00643CD9">
        <w:t xml:space="preserve"> localization to </w:t>
      </w:r>
      <w:r w:rsidRPr="008D517F">
        <w:t xml:space="preserve">cellular </w:t>
      </w:r>
      <w:r w:rsidR="00505685">
        <w:t>geometric</w:t>
      </w:r>
      <w:r w:rsidR="00505685" w:rsidRPr="008D517F">
        <w:t xml:space="preserve"> </w:t>
      </w:r>
      <w:r w:rsidR="00505685">
        <w:t>features</w:t>
      </w:r>
      <w:r w:rsidRPr="008D517F">
        <w:t xml:space="preserve">. </w:t>
      </w:r>
    </w:p>
    <w:p w14:paraId="49DB3085" w14:textId="77777777" w:rsidR="008B2DAC" w:rsidRDefault="008B2DAC" w:rsidP="00AE05EF"/>
    <w:p w14:paraId="6CAAA0BD" w14:textId="7BE17A8B" w:rsidR="008D35CC" w:rsidRDefault="00D1643A" w:rsidP="00AE05EF">
      <w:r>
        <w:t xml:space="preserve">For example, </w:t>
      </w:r>
      <w:r w:rsidR="00127698" w:rsidRPr="008D517F">
        <w:t>MreB</w:t>
      </w:r>
      <w:r w:rsidR="00AE05EF">
        <w:t xml:space="preserve">, </w:t>
      </w:r>
      <w:r w:rsidR="00127698" w:rsidRPr="008D517F">
        <w:t xml:space="preserve">a </w:t>
      </w:r>
      <w:r w:rsidR="001B7A67">
        <w:t xml:space="preserve">dynamic </w:t>
      </w:r>
      <w:r w:rsidR="00127698" w:rsidRPr="008D517F">
        <w:t xml:space="preserve">protein required for </w:t>
      </w:r>
      <w:r w:rsidR="00AE05EF">
        <w:t xml:space="preserve">the </w:t>
      </w:r>
      <w:r w:rsidR="00127698" w:rsidRPr="008D517F">
        <w:t>rod shape</w:t>
      </w:r>
      <w:r w:rsidR="00C52A73">
        <w:t xml:space="preserve"> of </w:t>
      </w:r>
      <w:r w:rsidR="00C52A73" w:rsidRPr="00A34F5C">
        <w:t>many bacteria</w:t>
      </w:r>
      <w:r w:rsidR="00AE05EF">
        <w:t>,</w:t>
      </w:r>
      <w:r w:rsidR="00127698" w:rsidRPr="008D517F">
        <w:t xml:space="preserve"> </w:t>
      </w:r>
      <w:r w:rsidR="00505685">
        <w:t xml:space="preserve">is hypothesized to </w:t>
      </w:r>
      <w:r w:rsidR="00127698" w:rsidRPr="008D517F">
        <w:t>work by directing the localization of cell wall synthesis</w:t>
      </w:r>
      <w:r w:rsidR="00400EDC">
        <w:t>,</w:t>
      </w:r>
      <w:r w:rsidR="00127698" w:rsidRPr="008D517F">
        <w:t xml:space="preserve"> and its localization mirrors the localization of cell wall synthesis</w:t>
      </w:r>
      <w:r w:rsidR="00BE4AC6" w:rsidRPr="00BE4AC6">
        <w:rPr>
          <w:noProof/>
          <w:vertAlign w:val="superscript"/>
        </w:rPr>
        <w:t>7,13</w:t>
      </w:r>
      <w:r w:rsidR="00127698" w:rsidRPr="008D517F">
        <w:t xml:space="preserve">. </w:t>
      </w:r>
      <w:r w:rsidR="001B7A67">
        <w:t>MreB from multiple species shows geometric enrichment</w:t>
      </w:r>
      <w:r w:rsidR="00BE4AC6" w:rsidRPr="00BE4AC6">
        <w:rPr>
          <w:noProof/>
          <w:vertAlign w:val="superscript"/>
        </w:rPr>
        <w:t>4,6,7,14,15</w:t>
      </w:r>
      <w:r w:rsidR="001B7A67">
        <w:t xml:space="preserve">. Dynamic </w:t>
      </w:r>
      <w:r w:rsidR="008B2DAC">
        <w:t xml:space="preserve">surface </w:t>
      </w:r>
      <w:r w:rsidR="001B7A67">
        <w:t>polymers</w:t>
      </w:r>
      <w:r w:rsidR="008B2DAC">
        <w:t>, such as MreB,</w:t>
      </w:r>
      <w:r w:rsidR="001B7A67">
        <w:t xml:space="preserve"> may couple the geometry of the surface to the time averaged enrichment profile</w:t>
      </w:r>
      <w:r w:rsidR="00BE4AC6" w:rsidRPr="00BE4AC6">
        <w:rPr>
          <w:noProof/>
          <w:vertAlign w:val="superscript"/>
        </w:rPr>
        <w:t>16</w:t>
      </w:r>
      <w:r w:rsidR="001B7A67">
        <w:t xml:space="preserve"> </w:t>
      </w:r>
      <w:r w:rsidR="00C53551">
        <w:t xml:space="preserve">and may be able to </w:t>
      </w:r>
      <w:r w:rsidR="00C53551" w:rsidRPr="00D1643A">
        <w:t>orient to specific geometries</w:t>
      </w:r>
      <w:r w:rsidR="00C53551">
        <w:t xml:space="preserve"> by minimizing</w:t>
      </w:r>
      <w:r w:rsidR="00127698" w:rsidRPr="008D517F">
        <w:t xml:space="preserve"> the energy </w:t>
      </w:r>
      <w:r w:rsidR="00C53551">
        <w:t>associated with binding</w:t>
      </w:r>
      <w:r w:rsidR="00127698" w:rsidRPr="008D517F">
        <w:t xml:space="preserve"> </w:t>
      </w:r>
      <w:r w:rsidR="00C53551">
        <w:t>to</w:t>
      </w:r>
      <w:r w:rsidR="00127698" w:rsidRPr="008D517F">
        <w:t xml:space="preserve"> the membrane</w:t>
      </w:r>
      <w:r w:rsidR="00BE4AC6" w:rsidRPr="00BE4AC6">
        <w:rPr>
          <w:noProof/>
          <w:vertAlign w:val="superscript"/>
        </w:rPr>
        <w:t>17</w:t>
      </w:r>
      <w:r w:rsidR="00127698" w:rsidRPr="008D517F">
        <w:t xml:space="preserve">. </w:t>
      </w:r>
      <w:r w:rsidR="00C53551">
        <w:t xml:space="preserve">While the importance of twisting, bundling, bending, and dynamics has not been entirely resolved for MreB, it is important to note that accurate </w:t>
      </w:r>
      <w:r w:rsidR="00127698" w:rsidRPr="008D517F">
        <w:t>measure</w:t>
      </w:r>
      <w:r w:rsidR="00C53551">
        <w:t>ments</w:t>
      </w:r>
      <w:r w:rsidR="00127698" w:rsidRPr="008D517F">
        <w:t xml:space="preserve"> </w:t>
      </w:r>
      <w:r w:rsidR="00C53551">
        <w:t>of both principal</w:t>
      </w:r>
      <w:r w:rsidR="00127698" w:rsidRPr="008D517F">
        <w:t xml:space="preserve"> curvatures </w:t>
      </w:r>
      <w:r w:rsidR="00C53551">
        <w:t>of a surface require a full</w:t>
      </w:r>
      <w:r w:rsidR="00127698" w:rsidRPr="008D517F">
        <w:t xml:space="preserve"> 3D </w:t>
      </w:r>
      <w:r w:rsidR="00C53551">
        <w:t>representation of the c</w:t>
      </w:r>
      <w:r w:rsidR="008B2DAC">
        <w:t>e</w:t>
      </w:r>
      <w:r w:rsidR="00C53551">
        <w:t xml:space="preserve">ll. Therefore, to most accurately measure </w:t>
      </w:r>
      <w:r w:rsidR="008D35CC">
        <w:t>the</w:t>
      </w:r>
      <w:r w:rsidR="00C53551">
        <w:t xml:space="preserve"> curvatures</w:t>
      </w:r>
      <w:r w:rsidR="006B6E48">
        <w:t xml:space="preserve"> to</w:t>
      </w:r>
      <w:r w:rsidR="00C53551">
        <w:t xml:space="preserve"> </w:t>
      </w:r>
      <w:r w:rsidR="008D35CC">
        <w:t xml:space="preserve">which </w:t>
      </w:r>
      <w:r w:rsidR="00C53551">
        <w:t>proteins localize</w:t>
      </w:r>
      <w:r w:rsidR="008D35CC">
        <w:t xml:space="preserve">, </w:t>
      </w:r>
      <w:r w:rsidR="00C3619F">
        <w:t>i</w:t>
      </w:r>
      <w:r w:rsidR="008D35CC">
        <w:t xml:space="preserve">t is preferential to use </w:t>
      </w:r>
      <w:r w:rsidR="00C53551">
        <w:t>3D</w:t>
      </w:r>
      <w:r w:rsidR="008D35CC">
        <w:t>,</w:t>
      </w:r>
      <w:r w:rsidR="00C53551">
        <w:t xml:space="preserve"> </w:t>
      </w:r>
      <w:r w:rsidR="00127698" w:rsidRPr="008D517F">
        <w:t>rather than 2D imaging</w:t>
      </w:r>
      <w:r w:rsidR="00505685">
        <w:t xml:space="preserve">. </w:t>
      </w:r>
      <w:r w:rsidR="008D35CC">
        <w:t>3D imaging</w:t>
      </w:r>
      <w:r w:rsidR="00127698" w:rsidRPr="008D517F">
        <w:t xml:space="preserve"> eliminates the need </w:t>
      </w:r>
      <w:r w:rsidR="008D35CC">
        <w:t xml:space="preserve">to </w:t>
      </w:r>
      <w:r w:rsidR="00127698" w:rsidRPr="008D517F">
        <w:t>computationally estimate those curvatures which cannot be measured in 2D, a</w:t>
      </w:r>
      <w:r w:rsidR="00C52A73">
        <w:t>n</w:t>
      </w:r>
      <w:r w:rsidR="00127698" w:rsidRPr="008D517F">
        <w:t xml:space="preserve"> </w:t>
      </w:r>
      <w:r w:rsidR="00C52A73">
        <w:t>estimate</w:t>
      </w:r>
      <w:r w:rsidR="00C52A73" w:rsidRPr="008D517F">
        <w:t xml:space="preserve"> </w:t>
      </w:r>
      <w:r w:rsidR="00127698" w:rsidRPr="008D517F">
        <w:t>that might not be accurate in asymmetrical cells</w:t>
      </w:r>
      <w:r w:rsidR="00BE4AC6" w:rsidRPr="00BE4AC6">
        <w:rPr>
          <w:noProof/>
          <w:vertAlign w:val="superscript"/>
        </w:rPr>
        <w:t>18</w:t>
      </w:r>
      <w:r w:rsidR="00127698" w:rsidRPr="008D517F">
        <w:t xml:space="preserve">. </w:t>
      </w:r>
    </w:p>
    <w:p w14:paraId="741D32C3" w14:textId="77777777" w:rsidR="00970CB4" w:rsidRDefault="00970CB4" w:rsidP="00AE05EF"/>
    <w:p w14:paraId="4A54605B" w14:textId="3D0FF242" w:rsidR="00127698" w:rsidRPr="008D517F" w:rsidRDefault="00127698" w:rsidP="00AE05EF">
      <w:r w:rsidRPr="008D517F">
        <w:t xml:space="preserve">Although 2D imaging of cells is quicker </w:t>
      </w:r>
      <w:r w:rsidR="00505685">
        <w:t>and does</w:t>
      </w:r>
      <w:r w:rsidRPr="008D517F">
        <w:t xml:space="preserve"> not require as much </w:t>
      </w:r>
      <w:proofErr w:type="spellStart"/>
      <w:r w:rsidRPr="008D517F">
        <w:t>postimaging</w:t>
      </w:r>
      <w:proofErr w:type="spellEnd"/>
      <w:r w:rsidRPr="008D517F">
        <w:t xml:space="preserve"> computational </w:t>
      </w:r>
      <w:r w:rsidRPr="008D517F">
        <w:lastRenderedPageBreak/>
        <w:t>work, 3D imaging provides a more accurate representation of the cell</w:t>
      </w:r>
      <w:r w:rsidR="0000594F">
        <w:t>,</w:t>
      </w:r>
      <w:r w:rsidRPr="008D517F">
        <w:t xml:space="preserve"> as well as the ability to measure surface features, such as curvature, which cannot be measured in 2D. Therefore, as 3D imaging becomes more commonplace, new insights into cell shape and protein localization will </w:t>
      </w:r>
      <w:r w:rsidR="00643CD9" w:rsidRPr="008D517F">
        <w:t>become</w:t>
      </w:r>
      <w:r w:rsidRPr="008D517F">
        <w:t xml:space="preserve"> possible. </w:t>
      </w:r>
    </w:p>
    <w:p w14:paraId="237AD7DD" w14:textId="77777777" w:rsidR="00D15131" w:rsidRPr="00557326" w:rsidRDefault="00D15131" w:rsidP="00AE05EF">
      <w:pPr>
        <w:rPr>
          <w:b/>
        </w:rPr>
      </w:pPr>
    </w:p>
    <w:p w14:paraId="3D4CD2F3" w14:textId="79E1C97A" w:rsidR="006305D7" w:rsidRDefault="006305D7" w:rsidP="00AE05EF">
      <w:pPr>
        <w:rPr>
          <w:b/>
        </w:rPr>
      </w:pPr>
      <w:r w:rsidRPr="00557326">
        <w:rPr>
          <w:b/>
        </w:rPr>
        <w:t>PROTOCOL:</w:t>
      </w:r>
    </w:p>
    <w:p w14:paraId="65FB40A2" w14:textId="77777777" w:rsidR="006B6E48" w:rsidRDefault="006B6E48" w:rsidP="00AE05EF">
      <w:pPr>
        <w:rPr>
          <w:rStyle w:val="Hyperlink"/>
          <w:color w:val="808080" w:themeColor="background1" w:themeShade="80"/>
          <w:u w:val="none"/>
        </w:rPr>
      </w:pPr>
    </w:p>
    <w:p w14:paraId="69968EFC" w14:textId="0EC1E468" w:rsidR="00505685"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Sample </w:t>
      </w:r>
      <w:r w:rsidR="00D1643A" w:rsidRPr="004314A9">
        <w:rPr>
          <w:rFonts w:cstheme="minorHAnsi"/>
          <w:b/>
        </w:rPr>
        <w:t>preparation</w:t>
      </w:r>
    </w:p>
    <w:p w14:paraId="4F831D69" w14:textId="77777777" w:rsidR="00970CB4" w:rsidRPr="00505685" w:rsidRDefault="00970CB4" w:rsidP="00AE05EF">
      <w:pPr>
        <w:pStyle w:val="ListParagraph"/>
        <w:widowControl/>
        <w:autoSpaceDE/>
        <w:autoSpaceDN/>
        <w:adjustRightInd/>
        <w:ind w:left="0"/>
        <w:jc w:val="left"/>
        <w:rPr>
          <w:rFonts w:cstheme="minorHAnsi"/>
          <w:b/>
        </w:rPr>
      </w:pPr>
    </w:p>
    <w:p w14:paraId="62B08263" w14:textId="7124A3C6" w:rsidR="00C86C2D" w:rsidRPr="00116CBE" w:rsidRDefault="00E86D94" w:rsidP="00116CBE">
      <w:pPr>
        <w:pStyle w:val="ListParagraph"/>
        <w:widowControl/>
        <w:numPr>
          <w:ilvl w:val="1"/>
          <w:numId w:val="27"/>
        </w:numPr>
        <w:autoSpaceDE/>
        <w:autoSpaceDN/>
        <w:adjustRightInd/>
        <w:jc w:val="left"/>
        <w:rPr>
          <w:rFonts w:cstheme="minorHAnsi"/>
        </w:rPr>
      </w:pPr>
      <w:r>
        <w:rPr>
          <w:rFonts w:cstheme="minorHAnsi"/>
        </w:rPr>
        <w:t xml:space="preserve">Make </w:t>
      </w:r>
      <w:r w:rsidR="00625B5D">
        <w:rPr>
          <w:rFonts w:cstheme="minorHAnsi"/>
          <w:i/>
          <w:iCs/>
        </w:rPr>
        <w:t>E. coli</w:t>
      </w:r>
      <w:r w:rsidR="00505685" w:rsidRPr="00505685">
        <w:rPr>
          <w:rFonts w:cstheme="minorHAnsi"/>
        </w:rPr>
        <w:t xml:space="preserve"> fluorescent for imaging</w:t>
      </w:r>
      <w:r>
        <w:rPr>
          <w:rFonts w:cstheme="minorHAnsi"/>
        </w:rPr>
        <w:t xml:space="preserve"> either by</w:t>
      </w:r>
      <w:r w:rsidR="00505685" w:rsidRPr="00505685">
        <w:rPr>
          <w:rFonts w:cstheme="minorHAnsi"/>
        </w:rPr>
        <w:t xml:space="preserve"> engineer</w:t>
      </w:r>
      <w:r>
        <w:rPr>
          <w:rFonts w:cstheme="minorHAnsi"/>
        </w:rPr>
        <w:t>ing them</w:t>
      </w:r>
      <w:r w:rsidR="00505685" w:rsidRPr="00505685">
        <w:rPr>
          <w:rFonts w:cstheme="minorHAnsi"/>
        </w:rPr>
        <w:t xml:space="preserve"> to express a cytoplasmic fluorescent protein</w:t>
      </w:r>
      <w:r w:rsidR="00116CBE" w:rsidRPr="00116CBE">
        <w:rPr>
          <w:rFonts w:cstheme="minorHAnsi"/>
          <w:noProof/>
          <w:vertAlign w:val="superscript"/>
        </w:rPr>
        <w:t>6</w:t>
      </w:r>
      <w:r>
        <w:rPr>
          <w:rFonts w:cstheme="minorHAnsi"/>
        </w:rPr>
        <w:t xml:space="preserve"> or </w:t>
      </w:r>
      <w:r w:rsidR="00AE05EF">
        <w:rPr>
          <w:rFonts w:cstheme="minorHAnsi"/>
        </w:rPr>
        <w:t>using</w:t>
      </w:r>
      <w:r>
        <w:rPr>
          <w:rFonts w:cstheme="minorHAnsi"/>
        </w:rPr>
        <w:t xml:space="preserve"> a membrane dye</w:t>
      </w:r>
      <w:r w:rsidR="00116CBE" w:rsidRPr="00116CBE">
        <w:rPr>
          <w:rFonts w:cstheme="minorHAnsi"/>
          <w:noProof/>
          <w:vertAlign w:val="superscript"/>
        </w:rPr>
        <w:t>5</w:t>
      </w:r>
      <w:r w:rsidR="004826FF">
        <w:rPr>
          <w:rFonts w:cstheme="minorHAnsi"/>
        </w:rPr>
        <w:t>.</w:t>
      </w:r>
      <w:r w:rsidR="006B6E48">
        <w:rPr>
          <w:rFonts w:cstheme="minorHAnsi"/>
        </w:rPr>
        <w:t xml:space="preserve"> </w:t>
      </w:r>
      <w:r w:rsidR="007D6BE6" w:rsidRPr="00116CBE">
        <w:rPr>
          <w:rFonts w:cstheme="minorHAnsi"/>
        </w:rPr>
        <w:t>Other</w:t>
      </w:r>
      <w:r w:rsidR="00C86C2D" w:rsidRPr="00116CBE">
        <w:rPr>
          <w:rFonts w:cstheme="minorHAnsi"/>
        </w:rPr>
        <w:t xml:space="preserve"> bacterial </w:t>
      </w:r>
      <w:r w:rsidR="007D6BE6" w:rsidRPr="00116CBE">
        <w:rPr>
          <w:rFonts w:cstheme="minorHAnsi"/>
        </w:rPr>
        <w:t>species c</w:t>
      </w:r>
      <w:r w:rsidR="00C86C2D" w:rsidRPr="00116CBE">
        <w:rPr>
          <w:rFonts w:cstheme="minorHAnsi"/>
        </w:rPr>
        <w:t>an be used</w:t>
      </w:r>
      <w:r w:rsidR="007D6BE6" w:rsidRPr="00116CBE">
        <w:rPr>
          <w:rFonts w:cstheme="minorHAnsi"/>
        </w:rPr>
        <w:t xml:space="preserve"> instead of </w:t>
      </w:r>
      <w:r w:rsidR="007D6BE6" w:rsidRPr="00116CBE">
        <w:rPr>
          <w:rFonts w:cstheme="minorHAnsi"/>
          <w:i/>
          <w:iCs/>
        </w:rPr>
        <w:t>E. coli</w:t>
      </w:r>
      <w:r w:rsidR="00AD137C" w:rsidRPr="00116CBE">
        <w:rPr>
          <w:rFonts w:cstheme="minorHAnsi"/>
        </w:rPr>
        <w:t>.</w:t>
      </w:r>
    </w:p>
    <w:p w14:paraId="080DE1B6" w14:textId="77777777" w:rsidR="00C86C2D" w:rsidRDefault="00C86C2D" w:rsidP="00AE05EF">
      <w:pPr>
        <w:pStyle w:val="ListParagraph"/>
        <w:widowControl/>
        <w:autoSpaceDE/>
        <w:autoSpaceDN/>
        <w:adjustRightInd/>
        <w:ind w:left="0"/>
        <w:jc w:val="left"/>
        <w:rPr>
          <w:rFonts w:cstheme="minorHAnsi"/>
        </w:rPr>
      </w:pPr>
    </w:p>
    <w:p w14:paraId="5A24B313" w14:textId="27CD9DDA" w:rsidR="004826FF" w:rsidRDefault="00C01488" w:rsidP="00A34F5C">
      <w:pPr>
        <w:pStyle w:val="ListParagraph"/>
        <w:widowControl/>
        <w:autoSpaceDE/>
        <w:autoSpaceDN/>
        <w:adjustRightInd/>
        <w:ind w:left="0"/>
        <w:jc w:val="left"/>
        <w:rPr>
          <w:rFonts w:cstheme="minorHAnsi"/>
        </w:rPr>
      </w:pPr>
      <w:r>
        <w:rPr>
          <w:rFonts w:cstheme="minorHAnsi"/>
        </w:rPr>
        <w:t xml:space="preserve">1.1.1 </w:t>
      </w:r>
      <w:r w:rsidR="004826FF" w:rsidRPr="007D6BE6">
        <w:rPr>
          <w:rFonts w:cstheme="minorHAnsi"/>
        </w:rPr>
        <w:t xml:space="preserve">Transform cells </w:t>
      </w:r>
      <w:r w:rsidR="00116CBE">
        <w:rPr>
          <w:rFonts w:cstheme="minorHAnsi"/>
        </w:rPr>
        <w:t xml:space="preserve">via electroporation </w:t>
      </w:r>
      <w:r w:rsidR="004826FF" w:rsidRPr="007D6BE6">
        <w:rPr>
          <w:rFonts w:cstheme="minorHAnsi"/>
        </w:rPr>
        <w:t xml:space="preserve">with a plasmid that </w:t>
      </w:r>
      <w:r w:rsidR="00970CB4">
        <w:rPr>
          <w:rFonts w:cstheme="minorHAnsi"/>
        </w:rPr>
        <w:t xml:space="preserve">encodes </w:t>
      </w:r>
      <w:r w:rsidR="00632EEE">
        <w:rPr>
          <w:rFonts w:cstheme="minorHAnsi"/>
        </w:rPr>
        <w:t xml:space="preserve">the </w:t>
      </w:r>
      <w:r w:rsidR="00AE05EF">
        <w:rPr>
          <w:rFonts w:cstheme="minorHAnsi"/>
        </w:rPr>
        <w:t xml:space="preserve">cytoplasmic </w:t>
      </w:r>
      <w:proofErr w:type="spellStart"/>
      <w:r w:rsidR="00AE05EF" w:rsidRPr="007D6BE6">
        <w:rPr>
          <w:rFonts w:cstheme="minorHAnsi"/>
        </w:rPr>
        <w:t>mCherry</w:t>
      </w:r>
      <w:proofErr w:type="spellEnd"/>
      <w:r w:rsidR="007031D3">
        <w:rPr>
          <w:rFonts w:cstheme="minorHAnsi"/>
        </w:rPr>
        <w:t xml:space="preserve"> fluorescent protein</w:t>
      </w:r>
      <w:r w:rsidR="007D6BE6" w:rsidRPr="007D6BE6">
        <w:rPr>
          <w:rFonts w:cstheme="minorHAnsi"/>
        </w:rPr>
        <w:t>.</w:t>
      </w:r>
      <w:r w:rsidR="006B6E48">
        <w:rPr>
          <w:rFonts w:cstheme="minorHAnsi"/>
        </w:rPr>
        <w:t xml:space="preserve"> </w:t>
      </w:r>
    </w:p>
    <w:p w14:paraId="129DC8C1" w14:textId="77777777" w:rsidR="00970CB4" w:rsidRPr="007D6BE6" w:rsidRDefault="00970CB4" w:rsidP="00AE05EF">
      <w:pPr>
        <w:pStyle w:val="ListParagraph"/>
        <w:widowControl/>
        <w:autoSpaceDE/>
        <w:autoSpaceDN/>
        <w:adjustRightInd/>
        <w:ind w:left="0"/>
        <w:jc w:val="left"/>
        <w:rPr>
          <w:rFonts w:cstheme="minorHAnsi"/>
        </w:rPr>
      </w:pPr>
    </w:p>
    <w:p w14:paraId="11BB41DE" w14:textId="6070E411" w:rsidR="007D6BE6" w:rsidRPr="007D6BE6" w:rsidRDefault="00A34F5C" w:rsidP="00AE05EF">
      <w:pPr>
        <w:pStyle w:val="ListParagraph"/>
        <w:widowControl/>
        <w:autoSpaceDE/>
        <w:autoSpaceDN/>
        <w:adjustRightInd/>
        <w:ind w:left="0"/>
        <w:jc w:val="left"/>
        <w:rPr>
          <w:rFonts w:cstheme="minorHAnsi"/>
        </w:rPr>
      </w:pPr>
      <w:r>
        <w:rPr>
          <w:rFonts w:cstheme="minorHAnsi"/>
        </w:rPr>
        <w:t xml:space="preserve">NOTE: </w:t>
      </w:r>
      <w:r w:rsidR="00F159DF">
        <w:rPr>
          <w:rFonts w:cstheme="minorHAnsi"/>
        </w:rPr>
        <w:t>Different</w:t>
      </w:r>
      <w:r w:rsidR="007D6BE6">
        <w:rPr>
          <w:rFonts w:cstheme="minorHAnsi"/>
        </w:rPr>
        <w:t xml:space="preserve"> </w:t>
      </w:r>
      <w:r w:rsidR="00F159DF">
        <w:rPr>
          <w:rFonts w:cstheme="minorHAnsi"/>
        </w:rPr>
        <w:t>f</w:t>
      </w:r>
      <w:r w:rsidR="00D1643A">
        <w:rPr>
          <w:rFonts w:cstheme="minorHAnsi"/>
        </w:rPr>
        <w:t xml:space="preserve">luorescent proteins of </w:t>
      </w:r>
      <w:r w:rsidR="00F159DF">
        <w:rPr>
          <w:rFonts w:cstheme="minorHAnsi"/>
        </w:rPr>
        <w:t>other</w:t>
      </w:r>
      <w:r w:rsidR="00D1643A">
        <w:rPr>
          <w:rFonts w:cstheme="minorHAnsi"/>
        </w:rPr>
        <w:t xml:space="preserve"> </w:t>
      </w:r>
      <w:r w:rsidR="007D6BE6">
        <w:rPr>
          <w:rFonts w:cstheme="minorHAnsi"/>
        </w:rPr>
        <w:t xml:space="preserve">colors of can be used. </w:t>
      </w:r>
    </w:p>
    <w:p w14:paraId="59409DE8" w14:textId="77777777" w:rsidR="00E86D94" w:rsidRPr="00505685" w:rsidRDefault="00E86D94" w:rsidP="00AE05EF">
      <w:pPr>
        <w:pStyle w:val="ListParagraph"/>
        <w:widowControl/>
        <w:autoSpaceDE/>
        <w:autoSpaceDN/>
        <w:adjustRightInd/>
        <w:ind w:left="0"/>
        <w:jc w:val="left"/>
        <w:rPr>
          <w:rFonts w:cstheme="minorHAnsi"/>
        </w:rPr>
      </w:pPr>
    </w:p>
    <w:p w14:paraId="480296E8" w14:textId="66CF8340" w:rsidR="006B6E48" w:rsidRPr="00C01488" w:rsidRDefault="00C01488" w:rsidP="00A34F5C">
      <w:pPr>
        <w:widowControl/>
        <w:autoSpaceDE/>
        <w:autoSpaceDN/>
        <w:adjustRightInd/>
        <w:jc w:val="left"/>
        <w:rPr>
          <w:rFonts w:cstheme="minorHAnsi"/>
        </w:rPr>
      </w:pPr>
      <w:r>
        <w:rPr>
          <w:rFonts w:cstheme="minorHAnsi"/>
        </w:rPr>
        <w:t xml:space="preserve">1.1.2 </w:t>
      </w:r>
      <w:r w:rsidR="006B6E48" w:rsidRPr="00C01488">
        <w:rPr>
          <w:rFonts w:cstheme="minorHAnsi"/>
        </w:rPr>
        <w:t xml:space="preserve">Grow the transformants on </w:t>
      </w:r>
      <w:r>
        <w:rPr>
          <w:rFonts w:cstheme="minorHAnsi"/>
        </w:rPr>
        <w:t>an</w:t>
      </w:r>
      <w:r w:rsidRPr="00C01488">
        <w:rPr>
          <w:rFonts w:cstheme="minorHAnsi"/>
        </w:rPr>
        <w:t xml:space="preserve"> </w:t>
      </w:r>
      <w:r w:rsidR="006B6E48" w:rsidRPr="00C01488">
        <w:rPr>
          <w:rFonts w:cstheme="minorHAnsi"/>
        </w:rPr>
        <w:t xml:space="preserve">LB plate </w:t>
      </w:r>
      <w:r>
        <w:rPr>
          <w:rFonts w:cstheme="minorHAnsi"/>
        </w:rPr>
        <w:t xml:space="preserve">with the appropriate antibiotic </w:t>
      </w:r>
      <w:r w:rsidR="006B6E48" w:rsidRPr="00C01488">
        <w:rPr>
          <w:rFonts w:cstheme="minorHAnsi"/>
        </w:rPr>
        <w:t>at 37</w:t>
      </w:r>
      <w:r w:rsidR="006B6E48" w:rsidRPr="00C01488">
        <w:rPr>
          <w:rFonts w:cstheme="minorHAnsi"/>
          <w:vertAlign w:val="superscript"/>
        </w:rPr>
        <w:t xml:space="preserve"> </w:t>
      </w:r>
      <w:r w:rsidR="00611064" w:rsidRPr="00611064">
        <w:t>˚</w:t>
      </w:r>
      <w:r w:rsidR="006B6E48" w:rsidRPr="00C01488">
        <w:rPr>
          <w:rFonts w:cstheme="minorHAnsi"/>
        </w:rPr>
        <w:t xml:space="preserve">C. Obtain single colonies and identify positive clones </w:t>
      </w:r>
      <w:r w:rsidR="00A34F5C" w:rsidRPr="00C01488">
        <w:rPr>
          <w:rFonts w:cstheme="minorHAnsi"/>
        </w:rPr>
        <w:t>by microscopy</w:t>
      </w:r>
      <w:r>
        <w:rPr>
          <w:rFonts w:cstheme="minorHAnsi"/>
        </w:rPr>
        <w:t xml:space="preserve">. </w:t>
      </w:r>
      <w:r w:rsidR="00116CBE">
        <w:rPr>
          <w:rFonts w:cstheme="minorHAnsi"/>
        </w:rPr>
        <w:t>A</w:t>
      </w:r>
      <w:r>
        <w:rPr>
          <w:rFonts w:cstheme="minorHAnsi"/>
        </w:rPr>
        <w:t xml:space="preserve">ntibiotic resistant colonies </w:t>
      </w:r>
      <w:r w:rsidR="00116CBE">
        <w:rPr>
          <w:rFonts w:cstheme="minorHAnsi"/>
        </w:rPr>
        <w:t xml:space="preserve">that appear red under the microscope </w:t>
      </w:r>
      <w:r w:rsidR="00632EEE">
        <w:rPr>
          <w:rFonts w:cstheme="minorHAnsi"/>
        </w:rPr>
        <w:t xml:space="preserve">contain </w:t>
      </w:r>
      <w:r>
        <w:rPr>
          <w:rFonts w:cstheme="minorHAnsi"/>
        </w:rPr>
        <w:t>the plasmid</w:t>
      </w:r>
      <w:r w:rsidR="00632EEE" w:rsidRPr="00632EEE">
        <w:rPr>
          <w:rFonts w:cstheme="minorHAnsi"/>
        </w:rPr>
        <w:t xml:space="preserve"> </w:t>
      </w:r>
      <w:r w:rsidR="00632EEE">
        <w:rPr>
          <w:rFonts w:cstheme="minorHAnsi"/>
        </w:rPr>
        <w:t xml:space="preserve">carrying </w:t>
      </w:r>
      <w:proofErr w:type="spellStart"/>
      <w:r w:rsidR="00632EEE" w:rsidRPr="007D6BE6">
        <w:rPr>
          <w:rFonts w:cstheme="minorHAnsi"/>
        </w:rPr>
        <w:t>mCherry</w:t>
      </w:r>
      <w:proofErr w:type="spellEnd"/>
      <w:r>
        <w:rPr>
          <w:rFonts w:cstheme="minorHAnsi"/>
        </w:rPr>
        <w:t>.</w:t>
      </w:r>
    </w:p>
    <w:p w14:paraId="61FE8C28" w14:textId="77777777" w:rsidR="006B6E48" w:rsidRDefault="006B6E48" w:rsidP="006B6E48">
      <w:pPr>
        <w:pStyle w:val="ListParagraph"/>
        <w:widowControl/>
        <w:autoSpaceDE/>
        <w:autoSpaceDN/>
        <w:adjustRightInd/>
        <w:ind w:left="0"/>
        <w:jc w:val="left"/>
        <w:rPr>
          <w:rFonts w:cstheme="minorHAnsi"/>
        </w:rPr>
      </w:pPr>
    </w:p>
    <w:p w14:paraId="16ECAE54" w14:textId="41EB0AF0" w:rsidR="00D034E4" w:rsidRDefault="00D034E4" w:rsidP="00AE05EF">
      <w:pPr>
        <w:pStyle w:val="ListParagraph"/>
        <w:widowControl/>
        <w:numPr>
          <w:ilvl w:val="1"/>
          <w:numId w:val="27"/>
        </w:numPr>
        <w:autoSpaceDE/>
        <w:autoSpaceDN/>
        <w:adjustRightInd/>
        <w:jc w:val="left"/>
        <w:rPr>
          <w:rFonts w:cstheme="minorHAnsi"/>
        </w:rPr>
      </w:pPr>
      <w:r w:rsidRPr="004314A9">
        <w:rPr>
          <w:rFonts w:cstheme="minorHAnsi"/>
        </w:rPr>
        <w:t xml:space="preserve">Grow </w:t>
      </w:r>
      <w:r w:rsidR="00C01488">
        <w:rPr>
          <w:rFonts w:cstheme="minorHAnsi"/>
        </w:rPr>
        <w:t xml:space="preserve">2 mL </w:t>
      </w:r>
      <w:r w:rsidR="00D1643A">
        <w:rPr>
          <w:rFonts w:cstheme="minorHAnsi"/>
        </w:rPr>
        <w:t xml:space="preserve">of the </w:t>
      </w:r>
      <w:r w:rsidRPr="004314A9">
        <w:rPr>
          <w:rFonts w:cstheme="minorHAnsi"/>
        </w:rPr>
        <w:t xml:space="preserve">overnight culture in </w:t>
      </w:r>
      <w:r w:rsidR="00C86C2D">
        <w:rPr>
          <w:rFonts w:cstheme="minorHAnsi"/>
        </w:rPr>
        <w:t xml:space="preserve">LB </w:t>
      </w:r>
      <w:r w:rsidR="00A34F5C" w:rsidRPr="004314A9">
        <w:rPr>
          <w:rFonts w:cstheme="minorHAnsi"/>
        </w:rPr>
        <w:t xml:space="preserve">liquid </w:t>
      </w:r>
      <w:r w:rsidR="00A34F5C" w:rsidRPr="00C01488">
        <w:rPr>
          <w:rFonts w:cstheme="minorHAnsi"/>
        </w:rPr>
        <w:t>media</w:t>
      </w:r>
      <w:r w:rsidR="00C01488">
        <w:rPr>
          <w:rFonts w:cstheme="minorHAnsi"/>
        </w:rPr>
        <w:t xml:space="preserve"> with </w:t>
      </w:r>
      <w:r w:rsidR="00D1643A">
        <w:rPr>
          <w:rFonts w:cstheme="minorHAnsi"/>
        </w:rPr>
        <w:t xml:space="preserve">the </w:t>
      </w:r>
      <w:r w:rsidR="00C01488">
        <w:rPr>
          <w:rFonts w:cstheme="minorHAnsi"/>
        </w:rPr>
        <w:t xml:space="preserve">appropriate antibiotics </w:t>
      </w:r>
      <w:r w:rsidR="004826FF">
        <w:rPr>
          <w:rFonts w:cstheme="minorHAnsi"/>
        </w:rPr>
        <w:t>at 37</w:t>
      </w:r>
      <w:r w:rsidR="006B6E48">
        <w:rPr>
          <w:rFonts w:cstheme="minorHAnsi"/>
        </w:rPr>
        <w:t xml:space="preserve"> </w:t>
      </w:r>
      <w:r w:rsidR="00611064" w:rsidRPr="00611064">
        <w:t>˚</w:t>
      </w:r>
      <w:r w:rsidR="00611064">
        <w:rPr>
          <w:rFonts w:cstheme="minorHAnsi"/>
        </w:rPr>
        <w:t>C</w:t>
      </w:r>
      <w:r w:rsidR="004826FF">
        <w:rPr>
          <w:rFonts w:cstheme="minorHAnsi"/>
        </w:rPr>
        <w:t xml:space="preserve"> in a shaking incubator.</w:t>
      </w:r>
      <w:r w:rsidR="00C01488">
        <w:rPr>
          <w:rFonts w:cstheme="minorHAnsi"/>
        </w:rPr>
        <w:t xml:space="preserve"> Use either a colony from a plate or a small amount of a freezer stock as the </w:t>
      </w:r>
      <w:r w:rsidR="00116CBE">
        <w:rPr>
          <w:rFonts w:cstheme="minorHAnsi"/>
        </w:rPr>
        <w:t>inoculum</w:t>
      </w:r>
      <w:r w:rsidR="00C01488">
        <w:rPr>
          <w:rFonts w:cstheme="minorHAnsi"/>
        </w:rPr>
        <w:t>.</w:t>
      </w:r>
    </w:p>
    <w:p w14:paraId="125A827D" w14:textId="293D31E2" w:rsidR="00C86C2D" w:rsidRDefault="00C86C2D" w:rsidP="00AE05EF">
      <w:pPr>
        <w:pStyle w:val="ListParagraph"/>
        <w:widowControl/>
        <w:autoSpaceDE/>
        <w:autoSpaceDN/>
        <w:adjustRightInd/>
        <w:ind w:left="0"/>
        <w:jc w:val="left"/>
        <w:rPr>
          <w:rFonts w:cstheme="minorHAnsi"/>
        </w:rPr>
      </w:pPr>
    </w:p>
    <w:p w14:paraId="2BAF628D" w14:textId="710F671C" w:rsidR="00C86C2D" w:rsidRDefault="00A34F5C" w:rsidP="00AE05EF">
      <w:pPr>
        <w:pStyle w:val="ListParagraph"/>
        <w:widowControl/>
        <w:autoSpaceDE/>
        <w:autoSpaceDN/>
        <w:adjustRightInd/>
        <w:ind w:left="0"/>
        <w:jc w:val="left"/>
        <w:rPr>
          <w:rFonts w:cstheme="minorHAnsi"/>
        </w:rPr>
      </w:pPr>
      <w:r>
        <w:rPr>
          <w:rFonts w:cstheme="minorHAnsi"/>
        </w:rPr>
        <w:t xml:space="preserve">NOTE: </w:t>
      </w:r>
      <w:r w:rsidR="006B6E48">
        <w:rPr>
          <w:rFonts w:cstheme="minorHAnsi"/>
        </w:rPr>
        <w:t xml:space="preserve">Use the media </w:t>
      </w:r>
      <w:r w:rsidR="0093604B">
        <w:rPr>
          <w:rFonts w:cstheme="minorHAnsi"/>
        </w:rPr>
        <w:t>necessary for</w:t>
      </w:r>
      <w:r w:rsidR="006B6E48">
        <w:rPr>
          <w:rFonts w:cstheme="minorHAnsi"/>
        </w:rPr>
        <w:t xml:space="preserve"> the bacterial cells selected for the experiment.</w:t>
      </w:r>
    </w:p>
    <w:p w14:paraId="0A809003" w14:textId="77777777" w:rsidR="00E86D94" w:rsidRPr="004314A9" w:rsidRDefault="00E86D94" w:rsidP="00AE05EF">
      <w:pPr>
        <w:pStyle w:val="ListParagraph"/>
        <w:widowControl/>
        <w:autoSpaceDE/>
        <w:autoSpaceDN/>
        <w:adjustRightInd/>
        <w:ind w:left="0"/>
        <w:jc w:val="left"/>
        <w:rPr>
          <w:rFonts w:cstheme="minorHAnsi"/>
        </w:rPr>
      </w:pPr>
    </w:p>
    <w:p w14:paraId="10E87E92" w14:textId="3ACAE0B0" w:rsidR="00D034E4" w:rsidRDefault="006B6E48" w:rsidP="00AE05EF">
      <w:pPr>
        <w:pStyle w:val="ListParagraph"/>
        <w:widowControl/>
        <w:numPr>
          <w:ilvl w:val="1"/>
          <w:numId w:val="27"/>
        </w:numPr>
        <w:autoSpaceDE/>
        <w:autoSpaceDN/>
        <w:adjustRightInd/>
        <w:jc w:val="left"/>
        <w:rPr>
          <w:rFonts w:cstheme="minorHAnsi"/>
        </w:rPr>
      </w:pPr>
      <w:r w:rsidRPr="004314A9">
        <w:rPr>
          <w:rFonts w:cstheme="minorHAnsi"/>
        </w:rPr>
        <w:t xml:space="preserve">Subculture </w:t>
      </w:r>
      <w:r>
        <w:rPr>
          <w:rFonts w:cstheme="minorHAnsi"/>
        </w:rPr>
        <w:t xml:space="preserve">the overnight culture </w:t>
      </w:r>
      <w:r w:rsidR="00D034E4" w:rsidRPr="004314A9">
        <w:rPr>
          <w:rFonts w:cstheme="minorHAnsi"/>
        </w:rPr>
        <w:t>1:1</w:t>
      </w:r>
      <w:r>
        <w:rPr>
          <w:rFonts w:cstheme="minorHAnsi"/>
        </w:rPr>
        <w:t>,</w:t>
      </w:r>
      <w:r w:rsidR="00D034E4" w:rsidRPr="004314A9">
        <w:rPr>
          <w:rFonts w:cstheme="minorHAnsi"/>
        </w:rPr>
        <w:t>000 in</w:t>
      </w:r>
      <w:r w:rsidR="00E86D94">
        <w:rPr>
          <w:rFonts w:cstheme="minorHAnsi"/>
        </w:rPr>
        <w:t>to</w:t>
      </w:r>
      <w:r w:rsidR="00D034E4" w:rsidRPr="004314A9">
        <w:rPr>
          <w:rFonts w:cstheme="minorHAnsi"/>
        </w:rPr>
        <w:t xml:space="preserve"> </w:t>
      </w:r>
      <w:r w:rsidR="004826FF">
        <w:rPr>
          <w:rFonts w:cstheme="minorHAnsi"/>
        </w:rPr>
        <w:t>5</w:t>
      </w:r>
      <w:r>
        <w:rPr>
          <w:rFonts w:cstheme="minorHAnsi"/>
        </w:rPr>
        <w:t xml:space="preserve"> </w:t>
      </w:r>
      <w:r w:rsidR="004826FF">
        <w:rPr>
          <w:rFonts w:cstheme="minorHAnsi"/>
        </w:rPr>
        <w:t>m</w:t>
      </w:r>
      <w:r>
        <w:rPr>
          <w:rFonts w:cstheme="minorHAnsi"/>
        </w:rPr>
        <w:t>L</w:t>
      </w:r>
      <w:r w:rsidR="004826FF">
        <w:rPr>
          <w:rFonts w:cstheme="minorHAnsi"/>
        </w:rPr>
        <w:t xml:space="preserve"> </w:t>
      </w:r>
      <w:r w:rsidR="007031D3">
        <w:rPr>
          <w:rFonts w:cstheme="minorHAnsi"/>
        </w:rPr>
        <w:t xml:space="preserve">of </w:t>
      </w:r>
      <w:r w:rsidR="00D034E4" w:rsidRPr="004314A9">
        <w:rPr>
          <w:rFonts w:cstheme="minorHAnsi"/>
        </w:rPr>
        <w:t xml:space="preserve">fresh </w:t>
      </w:r>
      <w:r w:rsidR="00C86C2D">
        <w:rPr>
          <w:rFonts w:cstheme="minorHAnsi"/>
        </w:rPr>
        <w:t>LB media</w:t>
      </w:r>
      <w:r w:rsidR="00C86C2D" w:rsidRPr="004314A9">
        <w:rPr>
          <w:rFonts w:cstheme="minorHAnsi"/>
        </w:rPr>
        <w:t xml:space="preserve"> </w:t>
      </w:r>
      <w:r w:rsidR="00D034E4" w:rsidRPr="004314A9">
        <w:rPr>
          <w:rFonts w:cstheme="minorHAnsi"/>
        </w:rPr>
        <w:t xml:space="preserve">and </w:t>
      </w:r>
      <w:r>
        <w:rPr>
          <w:rFonts w:cstheme="minorHAnsi"/>
        </w:rPr>
        <w:t xml:space="preserve">let the cells </w:t>
      </w:r>
      <w:r w:rsidR="00D034E4" w:rsidRPr="004314A9">
        <w:rPr>
          <w:rFonts w:cstheme="minorHAnsi"/>
        </w:rPr>
        <w:t>grow to</w:t>
      </w:r>
      <w:r w:rsidR="0000594F">
        <w:rPr>
          <w:rFonts w:cstheme="minorHAnsi"/>
        </w:rPr>
        <w:t xml:space="preserve"> </w:t>
      </w:r>
      <w:r w:rsidR="00D034E4" w:rsidRPr="004314A9">
        <w:rPr>
          <w:rFonts w:cstheme="minorHAnsi"/>
        </w:rPr>
        <w:t>exponential phase</w:t>
      </w:r>
      <w:r w:rsidR="004826FF">
        <w:rPr>
          <w:rFonts w:cstheme="minorHAnsi"/>
        </w:rPr>
        <w:t xml:space="preserve"> at 37</w:t>
      </w:r>
      <w:r>
        <w:rPr>
          <w:rFonts w:cstheme="minorHAnsi"/>
        </w:rPr>
        <w:t xml:space="preserve"> </w:t>
      </w:r>
      <w:r w:rsidR="00611064">
        <w:t>˚</w:t>
      </w:r>
      <w:r w:rsidR="004826FF">
        <w:rPr>
          <w:rFonts w:cstheme="minorHAnsi"/>
        </w:rPr>
        <w:t>C in a shaking incubator</w:t>
      </w:r>
      <w:r>
        <w:rPr>
          <w:rFonts w:cstheme="minorHAnsi"/>
        </w:rPr>
        <w:t xml:space="preserve"> for 3</w:t>
      </w:r>
      <w:r w:rsidR="007031D3" w:rsidRPr="00FB7031">
        <w:rPr>
          <w:rFonts w:cstheme="minorHAnsi"/>
        </w:rPr>
        <w:t>−</w:t>
      </w:r>
      <w:r>
        <w:rPr>
          <w:rFonts w:cstheme="minorHAnsi"/>
        </w:rPr>
        <w:t>4 h</w:t>
      </w:r>
      <w:r w:rsidR="004826FF">
        <w:rPr>
          <w:rFonts w:cstheme="minorHAnsi"/>
        </w:rPr>
        <w:t>. Measure the OD</w:t>
      </w:r>
      <w:r w:rsidR="004826FF">
        <w:rPr>
          <w:rFonts w:cstheme="minorHAnsi"/>
          <w:vertAlign w:val="subscript"/>
        </w:rPr>
        <w:t xml:space="preserve">600 </w:t>
      </w:r>
      <w:r w:rsidR="004826FF">
        <w:rPr>
          <w:rFonts w:cstheme="minorHAnsi"/>
        </w:rPr>
        <w:t xml:space="preserve">of the cells to confirm they are in </w:t>
      </w:r>
      <w:r w:rsidR="00D1643A">
        <w:rPr>
          <w:rFonts w:cstheme="minorHAnsi"/>
        </w:rPr>
        <w:t xml:space="preserve">the </w:t>
      </w:r>
      <w:r w:rsidR="004826FF">
        <w:rPr>
          <w:rFonts w:cstheme="minorHAnsi"/>
        </w:rPr>
        <w:t>exponential phase</w:t>
      </w:r>
      <w:r w:rsidR="00C01488">
        <w:rPr>
          <w:rFonts w:cstheme="minorHAnsi"/>
        </w:rPr>
        <w:t xml:space="preserve"> </w:t>
      </w:r>
      <w:r w:rsidR="007031D3">
        <w:rPr>
          <w:rFonts w:cstheme="minorHAnsi"/>
        </w:rPr>
        <w:t xml:space="preserve">(i.e., </w:t>
      </w:r>
      <w:r w:rsidR="00C01488">
        <w:rPr>
          <w:rFonts w:cstheme="minorHAnsi"/>
        </w:rPr>
        <w:t>OD</w:t>
      </w:r>
      <w:r w:rsidR="00C01488">
        <w:rPr>
          <w:rFonts w:cstheme="minorHAnsi"/>
          <w:vertAlign w:val="subscript"/>
        </w:rPr>
        <w:t xml:space="preserve">600 </w:t>
      </w:r>
      <w:r w:rsidR="007031D3">
        <w:rPr>
          <w:rFonts w:cstheme="minorHAnsi"/>
        </w:rPr>
        <w:t xml:space="preserve">= </w:t>
      </w:r>
      <w:r w:rsidR="00C01488">
        <w:rPr>
          <w:rFonts w:cstheme="minorHAnsi"/>
        </w:rPr>
        <w:t>0.2</w:t>
      </w:r>
      <w:r w:rsidR="007031D3" w:rsidRPr="00FB7031">
        <w:rPr>
          <w:rFonts w:cstheme="minorHAnsi"/>
        </w:rPr>
        <w:t>−</w:t>
      </w:r>
      <w:r w:rsidR="00C01488">
        <w:rPr>
          <w:rFonts w:cstheme="minorHAnsi"/>
        </w:rPr>
        <w:t>0.</w:t>
      </w:r>
      <w:r w:rsidR="00116CBE">
        <w:rPr>
          <w:rFonts w:cstheme="minorHAnsi"/>
        </w:rPr>
        <w:t>4</w:t>
      </w:r>
      <w:r w:rsidR="007031D3">
        <w:rPr>
          <w:rFonts w:cstheme="minorHAnsi"/>
        </w:rPr>
        <w:t>)</w:t>
      </w:r>
      <w:r w:rsidR="00C01488">
        <w:rPr>
          <w:rFonts w:cstheme="minorHAnsi"/>
        </w:rPr>
        <w:t>.</w:t>
      </w:r>
    </w:p>
    <w:p w14:paraId="6BD59274" w14:textId="1AFB31E3" w:rsidR="00C86C2D" w:rsidRDefault="00C86C2D" w:rsidP="00AE05EF">
      <w:pPr>
        <w:pStyle w:val="ListParagraph"/>
        <w:widowControl/>
        <w:autoSpaceDE/>
        <w:autoSpaceDN/>
        <w:adjustRightInd/>
        <w:ind w:left="0"/>
        <w:jc w:val="left"/>
        <w:rPr>
          <w:rFonts w:cstheme="minorHAnsi"/>
        </w:rPr>
      </w:pPr>
    </w:p>
    <w:p w14:paraId="31B59B92" w14:textId="163A3641" w:rsidR="00C86C2D" w:rsidRPr="004314A9" w:rsidRDefault="006B6E48" w:rsidP="00AE05EF">
      <w:pPr>
        <w:pStyle w:val="ListParagraph"/>
        <w:widowControl/>
        <w:autoSpaceDE/>
        <w:autoSpaceDN/>
        <w:adjustRightInd/>
        <w:ind w:left="0"/>
        <w:jc w:val="left"/>
        <w:rPr>
          <w:rFonts w:cstheme="minorHAnsi"/>
        </w:rPr>
      </w:pPr>
      <w:r>
        <w:rPr>
          <w:rFonts w:cstheme="minorHAnsi"/>
        </w:rPr>
        <w:t xml:space="preserve">NOTE: Imaging can be performed at any </w:t>
      </w:r>
      <w:r w:rsidR="005854EC">
        <w:rPr>
          <w:rFonts w:cstheme="minorHAnsi"/>
        </w:rPr>
        <w:t xml:space="preserve">growth </w:t>
      </w:r>
      <w:r>
        <w:rPr>
          <w:rFonts w:cstheme="minorHAnsi"/>
        </w:rPr>
        <w:t xml:space="preserve">stage depending on the experiment being performed. </w:t>
      </w:r>
    </w:p>
    <w:p w14:paraId="424C6767" w14:textId="77777777" w:rsidR="00D034E4" w:rsidRPr="004314A9" w:rsidRDefault="00D034E4" w:rsidP="00AE05EF">
      <w:pPr>
        <w:rPr>
          <w:rFonts w:cstheme="minorHAnsi"/>
        </w:rPr>
      </w:pPr>
    </w:p>
    <w:p w14:paraId="0827B562" w14:textId="34152B0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Slide </w:t>
      </w:r>
      <w:r w:rsidR="00D1643A" w:rsidRPr="004314A9">
        <w:rPr>
          <w:rFonts w:cstheme="minorHAnsi"/>
          <w:b/>
        </w:rPr>
        <w:t>preparation</w:t>
      </w:r>
    </w:p>
    <w:p w14:paraId="4A6B1327" w14:textId="77777777" w:rsidR="00970CB4" w:rsidRPr="004314A9" w:rsidRDefault="00970CB4" w:rsidP="00AE05EF">
      <w:pPr>
        <w:pStyle w:val="ListParagraph"/>
        <w:widowControl/>
        <w:autoSpaceDE/>
        <w:autoSpaceDN/>
        <w:adjustRightInd/>
        <w:ind w:left="0"/>
        <w:jc w:val="left"/>
        <w:rPr>
          <w:rFonts w:cstheme="minorHAnsi"/>
          <w:b/>
        </w:rPr>
      </w:pPr>
    </w:p>
    <w:p w14:paraId="3A13AF54" w14:textId="141A9CB4" w:rsidR="00C86C2D" w:rsidRDefault="0000594F" w:rsidP="00AE05EF">
      <w:pPr>
        <w:pStyle w:val="ListParagraph"/>
        <w:widowControl/>
        <w:autoSpaceDE/>
        <w:autoSpaceDN/>
        <w:adjustRightInd/>
        <w:ind w:left="0"/>
        <w:jc w:val="left"/>
        <w:rPr>
          <w:rFonts w:cstheme="minorHAnsi"/>
        </w:rPr>
      </w:pPr>
      <w:r>
        <w:rPr>
          <w:rFonts w:cstheme="minorHAnsi"/>
        </w:rPr>
        <w:t xml:space="preserve">NOTE: </w:t>
      </w:r>
      <w:r w:rsidR="00611064">
        <w:rPr>
          <w:rFonts w:cstheme="minorHAnsi"/>
        </w:rPr>
        <w:t>I</w:t>
      </w:r>
      <w:r w:rsidR="006B6E48">
        <w:rPr>
          <w:rFonts w:cstheme="minorHAnsi"/>
        </w:rPr>
        <w:t>t is important to use</w:t>
      </w:r>
      <w:r w:rsidR="00C86C2D">
        <w:rPr>
          <w:rFonts w:cstheme="minorHAnsi"/>
        </w:rPr>
        <w:t xml:space="preserve"> media</w:t>
      </w:r>
      <w:r w:rsidR="006B6E48">
        <w:rPr>
          <w:rFonts w:cstheme="minorHAnsi"/>
        </w:rPr>
        <w:t xml:space="preserve"> that</w:t>
      </w:r>
      <w:r w:rsidR="00C86C2D">
        <w:rPr>
          <w:rFonts w:cstheme="minorHAnsi"/>
        </w:rPr>
        <w:t xml:space="preserve"> </w:t>
      </w:r>
      <w:r w:rsidR="007D6BE6">
        <w:rPr>
          <w:rFonts w:cstheme="minorHAnsi"/>
        </w:rPr>
        <w:t xml:space="preserve">has low </w:t>
      </w:r>
      <w:r w:rsidR="00C86C2D">
        <w:rPr>
          <w:rFonts w:cstheme="minorHAnsi"/>
        </w:rPr>
        <w:t>autofluoresc</w:t>
      </w:r>
      <w:r w:rsidR="001B2424">
        <w:rPr>
          <w:rFonts w:cstheme="minorHAnsi"/>
        </w:rPr>
        <w:t>enc</w:t>
      </w:r>
      <w:r w:rsidR="007D6BE6">
        <w:rPr>
          <w:rFonts w:cstheme="minorHAnsi"/>
        </w:rPr>
        <w:t>e</w:t>
      </w:r>
      <w:r w:rsidR="006B6E48">
        <w:rPr>
          <w:rFonts w:cstheme="minorHAnsi"/>
        </w:rPr>
        <w:t>. Any medium which has low</w:t>
      </w:r>
      <w:r>
        <w:rPr>
          <w:rFonts w:cstheme="minorHAnsi"/>
        </w:rPr>
        <w:t xml:space="preserve"> autofluorescence can be used. In this experiment, </w:t>
      </w:r>
      <w:r w:rsidRPr="004314A9">
        <w:rPr>
          <w:rFonts w:cstheme="minorHAnsi"/>
        </w:rPr>
        <w:t xml:space="preserve">1% </w:t>
      </w:r>
      <w:r>
        <w:rPr>
          <w:rFonts w:cstheme="minorHAnsi"/>
        </w:rPr>
        <w:t>a</w:t>
      </w:r>
      <w:r w:rsidRPr="004314A9">
        <w:rPr>
          <w:rFonts w:cstheme="minorHAnsi"/>
        </w:rPr>
        <w:t xml:space="preserve">garose </w:t>
      </w:r>
      <w:r>
        <w:rPr>
          <w:rFonts w:cstheme="minorHAnsi"/>
        </w:rPr>
        <w:t xml:space="preserve">M63 minimal media pads </w:t>
      </w:r>
      <w:r w:rsidRPr="004314A9">
        <w:rPr>
          <w:rFonts w:cstheme="minorHAnsi"/>
        </w:rPr>
        <w:t>and seal</w:t>
      </w:r>
      <w:r>
        <w:rPr>
          <w:rFonts w:cstheme="minorHAnsi"/>
        </w:rPr>
        <w:t>ing</w:t>
      </w:r>
      <w:r w:rsidRPr="004314A9">
        <w:rPr>
          <w:rFonts w:cstheme="minorHAnsi"/>
        </w:rPr>
        <w:t xml:space="preserve"> with VaLaP</w:t>
      </w:r>
      <w:r w:rsidRPr="00BE4AC6">
        <w:rPr>
          <w:rFonts w:cstheme="minorHAnsi"/>
          <w:noProof/>
          <w:vertAlign w:val="superscript"/>
        </w:rPr>
        <w:t>19</w:t>
      </w:r>
      <w:r>
        <w:rPr>
          <w:rFonts w:cstheme="minorHAnsi"/>
        </w:rPr>
        <w:t xml:space="preserve"> is required to image cells in 3D.</w:t>
      </w:r>
    </w:p>
    <w:p w14:paraId="31EA4367" w14:textId="77777777" w:rsidR="00E86D94" w:rsidRPr="004314A9" w:rsidRDefault="00E86D94" w:rsidP="00AE05EF">
      <w:pPr>
        <w:pStyle w:val="ListParagraph"/>
        <w:widowControl/>
        <w:autoSpaceDE/>
        <w:autoSpaceDN/>
        <w:adjustRightInd/>
        <w:ind w:left="0"/>
        <w:jc w:val="left"/>
        <w:rPr>
          <w:rFonts w:cstheme="minorHAnsi"/>
        </w:rPr>
      </w:pPr>
    </w:p>
    <w:p w14:paraId="4A74030E" w14:textId="3634093D" w:rsidR="00D034E4" w:rsidRDefault="006B6E48" w:rsidP="00AE05EF">
      <w:pPr>
        <w:pStyle w:val="ListParagraph"/>
        <w:widowControl/>
        <w:numPr>
          <w:ilvl w:val="1"/>
          <w:numId w:val="29"/>
        </w:numPr>
        <w:autoSpaceDE/>
        <w:autoSpaceDN/>
        <w:adjustRightInd/>
        <w:jc w:val="left"/>
        <w:rPr>
          <w:rFonts w:cstheme="minorHAnsi"/>
        </w:rPr>
      </w:pPr>
      <w:r>
        <w:rPr>
          <w:rFonts w:cstheme="minorHAnsi"/>
        </w:rPr>
        <w:t>Prepare</w:t>
      </w:r>
      <w:r w:rsidR="00D034E4" w:rsidRPr="004314A9">
        <w:rPr>
          <w:rFonts w:cstheme="minorHAnsi"/>
        </w:rPr>
        <w:t xml:space="preserve"> a 1% solution of agarose </w:t>
      </w:r>
      <w:r w:rsidR="00C86C2D">
        <w:rPr>
          <w:rFonts w:cstheme="minorHAnsi"/>
        </w:rPr>
        <w:t>in</w:t>
      </w:r>
      <w:r w:rsidR="00C86C2D" w:rsidRPr="004314A9">
        <w:rPr>
          <w:rFonts w:cstheme="minorHAnsi"/>
        </w:rPr>
        <w:t xml:space="preserve"> </w:t>
      </w:r>
      <w:r w:rsidR="00C01488">
        <w:rPr>
          <w:rFonts w:cstheme="minorHAnsi"/>
        </w:rPr>
        <w:t>20 m</w:t>
      </w:r>
      <w:r w:rsidR="00116CBE">
        <w:rPr>
          <w:rFonts w:cstheme="minorHAnsi"/>
        </w:rPr>
        <w:t>L</w:t>
      </w:r>
      <w:r w:rsidR="00C01488">
        <w:rPr>
          <w:rFonts w:cstheme="minorHAnsi"/>
        </w:rPr>
        <w:t xml:space="preserve"> of </w:t>
      </w:r>
      <w:r w:rsidR="00E86D94">
        <w:rPr>
          <w:rFonts w:cstheme="minorHAnsi"/>
        </w:rPr>
        <w:t>minimal</w:t>
      </w:r>
      <w:r w:rsidR="00E86D94" w:rsidRPr="004314A9">
        <w:rPr>
          <w:rFonts w:cstheme="minorHAnsi"/>
        </w:rPr>
        <w:t xml:space="preserve"> </w:t>
      </w:r>
      <w:r w:rsidR="00D034E4" w:rsidRPr="004314A9">
        <w:rPr>
          <w:rFonts w:cstheme="minorHAnsi"/>
        </w:rPr>
        <w:t>media</w:t>
      </w:r>
      <w:r w:rsidR="004826FF">
        <w:rPr>
          <w:rFonts w:cstheme="minorHAnsi"/>
        </w:rPr>
        <w:t>.</w:t>
      </w:r>
    </w:p>
    <w:p w14:paraId="053288F7" w14:textId="77777777" w:rsidR="006B6E48" w:rsidRDefault="006B6E48" w:rsidP="00AE05EF">
      <w:pPr>
        <w:pStyle w:val="ListParagraph"/>
        <w:widowControl/>
        <w:autoSpaceDE/>
        <w:autoSpaceDN/>
        <w:adjustRightInd/>
        <w:ind w:left="0"/>
        <w:jc w:val="left"/>
        <w:rPr>
          <w:rFonts w:cstheme="minorHAnsi"/>
        </w:rPr>
      </w:pPr>
    </w:p>
    <w:p w14:paraId="5FA603EE" w14:textId="6AF7C2DE" w:rsidR="00D034E4" w:rsidRDefault="00D034E4" w:rsidP="00AE05EF">
      <w:pPr>
        <w:rPr>
          <w:rFonts w:cstheme="minorHAnsi"/>
        </w:rPr>
      </w:pPr>
      <w:r>
        <w:rPr>
          <w:rFonts w:cstheme="minorHAnsi"/>
        </w:rPr>
        <w:t>2.2.1</w:t>
      </w:r>
      <w:r w:rsidR="00AE05EF">
        <w:rPr>
          <w:rFonts w:cstheme="minorHAnsi"/>
        </w:rPr>
        <w:t>.</w:t>
      </w:r>
      <w:r w:rsidRPr="004314A9">
        <w:rPr>
          <w:rFonts w:cstheme="minorHAnsi"/>
        </w:rPr>
        <w:t xml:space="preserve"> Microwave </w:t>
      </w:r>
      <w:r w:rsidR="00F45C8D">
        <w:rPr>
          <w:rFonts w:cstheme="minorHAnsi"/>
        </w:rPr>
        <w:t xml:space="preserve">the </w:t>
      </w:r>
      <w:r w:rsidRPr="004314A9">
        <w:rPr>
          <w:rFonts w:cstheme="minorHAnsi"/>
        </w:rPr>
        <w:t xml:space="preserve">solution until </w:t>
      </w:r>
      <w:r w:rsidR="006444F8">
        <w:rPr>
          <w:rFonts w:cstheme="minorHAnsi"/>
        </w:rPr>
        <w:t xml:space="preserve">the </w:t>
      </w:r>
      <w:r w:rsidRPr="004314A9">
        <w:rPr>
          <w:rFonts w:cstheme="minorHAnsi"/>
        </w:rPr>
        <w:t xml:space="preserve">agarose is fully dissolved and </w:t>
      </w:r>
      <w:r w:rsidR="00611064">
        <w:rPr>
          <w:rFonts w:cstheme="minorHAnsi"/>
        </w:rPr>
        <w:t xml:space="preserve">the </w:t>
      </w:r>
      <w:r w:rsidRPr="004314A9">
        <w:rPr>
          <w:rFonts w:cstheme="minorHAnsi"/>
        </w:rPr>
        <w:t>solution appears clear</w:t>
      </w:r>
      <w:r w:rsidR="004826FF">
        <w:rPr>
          <w:rFonts w:cstheme="minorHAnsi"/>
        </w:rPr>
        <w:t>.</w:t>
      </w:r>
    </w:p>
    <w:p w14:paraId="5AD9B6CC" w14:textId="77777777" w:rsidR="00E86D94" w:rsidRPr="004314A9" w:rsidRDefault="00E86D94" w:rsidP="00AE05EF">
      <w:pPr>
        <w:rPr>
          <w:rFonts w:cstheme="minorHAnsi"/>
        </w:rPr>
      </w:pPr>
    </w:p>
    <w:p w14:paraId="28726FA6" w14:textId="1733D2DE" w:rsidR="006B6E48" w:rsidRDefault="00D034E4" w:rsidP="00AE05EF">
      <w:pPr>
        <w:rPr>
          <w:rFonts w:cstheme="minorHAnsi"/>
        </w:rPr>
      </w:pPr>
      <w:r>
        <w:rPr>
          <w:rFonts w:cstheme="minorHAnsi"/>
        </w:rPr>
        <w:t>2.2.2</w:t>
      </w:r>
      <w:r w:rsidR="00AE05EF">
        <w:rPr>
          <w:rFonts w:cstheme="minorHAnsi"/>
        </w:rPr>
        <w:t>.</w:t>
      </w:r>
      <w:r>
        <w:rPr>
          <w:rFonts w:cstheme="minorHAnsi"/>
        </w:rPr>
        <w:t xml:space="preserve"> </w:t>
      </w:r>
      <w:r w:rsidRPr="004314A9">
        <w:rPr>
          <w:rFonts w:cstheme="minorHAnsi"/>
        </w:rPr>
        <w:t xml:space="preserve">Keep </w:t>
      </w:r>
      <w:r w:rsidR="006B6E48">
        <w:rPr>
          <w:rFonts w:cstheme="minorHAnsi"/>
        </w:rPr>
        <w:t xml:space="preserve">the </w:t>
      </w:r>
      <w:r w:rsidRPr="004314A9">
        <w:rPr>
          <w:rFonts w:cstheme="minorHAnsi"/>
        </w:rPr>
        <w:t xml:space="preserve">solution in a </w:t>
      </w:r>
      <w:r w:rsidR="009E5589">
        <w:rPr>
          <w:rFonts w:cstheme="minorHAnsi"/>
        </w:rPr>
        <w:t>60</w:t>
      </w:r>
      <w:r w:rsidR="009E5589" w:rsidRPr="009E5589">
        <w:t xml:space="preserve"> </w:t>
      </w:r>
      <w:r w:rsidR="009E5589">
        <w:t>˚</w:t>
      </w:r>
      <w:r w:rsidR="009E5589" w:rsidRPr="004314A9">
        <w:rPr>
          <w:rFonts w:cstheme="minorHAnsi"/>
        </w:rPr>
        <w:t>C</w:t>
      </w:r>
      <w:r w:rsidR="009E5589">
        <w:rPr>
          <w:rFonts w:cstheme="minorHAnsi"/>
        </w:rPr>
        <w:t xml:space="preserve"> </w:t>
      </w:r>
      <w:r w:rsidRPr="004314A9">
        <w:rPr>
          <w:rFonts w:cstheme="minorHAnsi"/>
        </w:rPr>
        <w:t xml:space="preserve">water bath until ready to use. </w:t>
      </w:r>
    </w:p>
    <w:p w14:paraId="4CE70C98" w14:textId="77777777" w:rsidR="006B6E48" w:rsidRDefault="006B6E48" w:rsidP="00AE05EF">
      <w:pPr>
        <w:rPr>
          <w:rFonts w:cstheme="minorHAnsi"/>
        </w:rPr>
      </w:pPr>
    </w:p>
    <w:p w14:paraId="7EF1A51D" w14:textId="35B5EA56" w:rsidR="00D034E4" w:rsidRDefault="006B6E48" w:rsidP="00AE05EF">
      <w:pPr>
        <w:rPr>
          <w:rFonts w:cstheme="minorHAnsi"/>
        </w:rPr>
      </w:pPr>
      <w:r>
        <w:rPr>
          <w:rFonts w:cstheme="minorHAnsi"/>
        </w:rPr>
        <w:t xml:space="preserve">NOTE: </w:t>
      </w:r>
      <w:r w:rsidR="00D034E4" w:rsidRPr="004314A9">
        <w:rPr>
          <w:rFonts w:cstheme="minorHAnsi"/>
        </w:rPr>
        <w:t>This solution can be solidified and</w:t>
      </w:r>
      <w:r w:rsidR="00E86D94">
        <w:rPr>
          <w:rFonts w:cstheme="minorHAnsi"/>
        </w:rPr>
        <w:t xml:space="preserve"> </w:t>
      </w:r>
      <w:r w:rsidR="00D034E4" w:rsidRPr="004314A9">
        <w:rPr>
          <w:rFonts w:cstheme="minorHAnsi"/>
        </w:rPr>
        <w:t xml:space="preserve">melted as </w:t>
      </w:r>
      <w:r w:rsidR="00A34F5C" w:rsidRPr="004314A9">
        <w:rPr>
          <w:rFonts w:cstheme="minorHAnsi"/>
        </w:rPr>
        <w:t>needed or</w:t>
      </w:r>
      <w:r w:rsidR="00C01488">
        <w:rPr>
          <w:rFonts w:cstheme="minorHAnsi"/>
        </w:rPr>
        <w:t xml:space="preserve"> can be aliquoted into smaller amounts that are melted as needed. </w:t>
      </w:r>
      <w:r w:rsidR="00116CBE">
        <w:rPr>
          <w:rFonts w:cstheme="minorHAnsi"/>
        </w:rPr>
        <w:t xml:space="preserve">After multiple uses the media may become discolored and should be </w:t>
      </w:r>
      <w:r w:rsidR="00F85512" w:rsidRPr="004314A9">
        <w:rPr>
          <w:rFonts w:cstheme="minorHAnsi"/>
        </w:rPr>
        <w:t>replaced</w:t>
      </w:r>
      <w:r w:rsidR="00C01488">
        <w:rPr>
          <w:rFonts w:cstheme="minorHAnsi"/>
        </w:rPr>
        <w:t>.</w:t>
      </w:r>
      <w:r w:rsidR="00F85512">
        <w:rPr>
          <w:rFonts w:cstheme="minorHAnsi"/>
        </w:rPr>
        <w:t xml:space="preserve"> </w:t>
      </w:r>
    </w:p>
    <w:p w14:paraId="00C991E3" w14:textId="77777777" w:rsidR="00E86D94" w:rsidRPr="004314A9" w:rsidRDefault="00E86D94" w:rsidP="00AE05EF">
      <w:pPr>
        <w:rPr>
          <w:rFonts w:cstheme="minorHAnsi"/>
        </w:rPr>
      </w:pPr>
    </w:p>
    <w:p w14:paraId="690C812A" w14:textId="3B567123" w:rsidR="00220A1A" w:rsidRPr="00F159DF" w:rsidRDefault="00F159DF" w:rsidP="00F159DF">
      <w:pPr>
        <w:pStyle w:val="ListParagraph"/>
        <w:widowControl/>
        <w:numPr>
          <w:ilvl w:val="1"/>
          <w:numId w:val="29"/>
        </w:numPr>
        <w:autoSpaceDE/>
        <w:autoSpaceDN/>
        <w:adjustRightInd/>
        <w:jc w:val="left"/>
        <w:rPr>
          <w:rFonts w:cstheme="minorHAnsi"/>
        </w:rPr>
      </w:pPr>
      <w:r w:rsidRPr="00F159DF">
        <w:rPr>
          <w:rFonts w:cstheme="minorHAnsi"/>
        </w:rPr>
        <w:t xml:space="preserve">Melt </w:t>
      </w:r>
      <w:proofErr w:type="spellStart"/>
      <w:r w:rsidRPr="00F159DF">
        <w:rPr>
          <w:rFonts w:cstheme="minorHAnsi"/>
        </w:rPr>
        <w:t>VaLaP</w:t>
      </w:r>
      <w:proofErr w:type="spellEnd"/>
      <w:r w:rsidRPr="00F159DF">
        <w:rPr>
          <w:rFonts w:cstheme="minorHAnsi"/>
        </w:rPr>
        <w:t xml:space="preserve"> sealant on a hot plate at 80−100 </w:t>
      </w:r>
      <w:r>
        <w:t>˚</w:t>
      </w:r>
      <w:r w:rsidRPr="00F159DF">
        <w:rPr>
          <w:rFonts w:cstheme="minorHAnsi"/>
        </w:rPr>
        <w:t xml:space="preserve">C.  </w:t>
      </w:r>
    </w:p>
    <w:p w14:paraId="4D0829F1" w14:textId="44786779" w:rsidR="00116CBE" w:rsidRDefault="00116CBE" w:rsidP="00602B5E">
      <w:pPr>
        <w:pStyle w:val="ListParagraph"/>
        <w:widowControl/>
        <w:autoSpaceDE/>
        <w:autoSpaceDN/>
        <w:adjustRightInd/>
        <w:ind w:left="0"/>
        <w:jc w:val="left"/>
        <w:rPr>
          <w:rFonts w:cstheme="minorHAnsi"/>
        </w:rPr>
      </w:pPr>
    </w:p>
    <w:p w14:paraId="5A2670EA" w14:textId="64E83B5B" w:rsidR="00116CBE" w:rsidRPr="00116CBE" w:rsidRDefault="00116CBE" w:rsidP="00F159DF">
      <w:pPr>
        <w:pStyle w:val="ListParagraph"/>
        <w:widowControl/>
        <w:autoSpaceDE/>
        <w:autoSpaceDN/>
        <w:adjustRightInd/>
        <w:ind w:left="0"/>
        <w:jc w:val="left"/>
        <w:rPr>
          <w:rFonts w:cstheme="minorHAnsi"/>
        </w:rPr>
      </w:pPr>
      <w:r w:rsidRPr="00116CBE">
        <w:rPr>
          <w:rFonts w:cstheme="minorHAnsi"/>
        </w:rPr>
        <w:t xml:space="preserve">NOTE: </w:t>
      </w:r>
      <w:r w:rsidR="00F159DF">
        <w:rPr>
          <w:rFonts w:cstheme="minorHAnsi"/>
        </w:rPr>
        <w:t xml:space="preserve">Prepare </w:t>
      </w:r>
      <w:proofErr w:type="spellStart"/>
      <w:r w:rsidR="00F159DF" w:rsidRPr="004314A9">
        <w:rPr>
          <w:rFonts w:cstheme="minorHAnsi"/>
        </w:rPr>
        <w:t>VaLaP</w:t>
      </w:r>
      <w:proofErr w:type="spellEnd"/>
      <w:r w:rsidR="00F159DF">
        <w:rPr>
          <w:rFonts w:cstheme="minorHAnsi"/>
        </w:rPr>
        <w:t>,</w:t>
      </w:r>
      <w:r w:rsidR="00F159DF" w:rsidRPr="004314A9">
        <w:rPr>
          <w:rFonts w:cstheme="minorHAnsi"/>
        </w:rPr>
        <w:t xml:space="preserve"> </w:t>
      </w:r>
      <w:r w:rsidR="00F159DF">
        <w:rPr>
          <w:rFonts w:cstheme="minorHAnsi"/>
        </w:rPr>
        <w:t xml:space="preserve">to be used as a sealant, </w:t>
      </w:r>
      <w:r w:rsidR="00F159DF" w:rsidRPr="004314A9">
        <w:rPr>
          <w:rFonts w:cstheme="minorHAnsi"/>
        </w:rPr>
        <w:t xml:space="preserve">by melting </w:t>
      </w:r>
      <w:r w:rsidR="00F159DF">
        <w:rPr>
          <w:rFonts w:cstheme="minorHAnsi"/>
        </w:rPr>
        <w:t>50 g each</w:t>
      </w:r>
      <w:r w:rsidR="00F159DF" w:rsidRPr="004314A9">
        <w:rPr>
          <w:rFonts w:cstheme="minorHAnsi"/>
        </w:rPr>
        <w:t xml:space="preserve"> of petroleum jelly, lanolin, and paraffin together in a beaker on a h</w:t>
      </w:r>
      <w:r w:rsidR="00F159DF">
        <w:rPr>
          <w:rFonts w:cstheme="minorHAnsi"/>
        </w:rPr>
        <w:t>o</w:t>
      </w:r>
      <w:r w:rsidR="00F159DF" w:rsidRPr="004314A9">
        <w:rPr>
          <w:rFonts w:cstheme="minorHAnsi"/>
        </w:rPr>
        <w:t>t plate at 80</w:t>
      </w:r>
      <w:r w:rsidR="00F159DF" w:rsidRPr="00FB7031">
        <w:rPr>
          <w:rFonts w:cstheme="minorHAnsi"/>
        </w:rPr>
        <w:t>−</w:t>
      </w:r>
      <w:r w:rsidR="00F159DF" w:rsidRPr="004314A9">
        <w:rPr>
          <w:rFonts w:cstheme="minorHAnsi"/>
        </w:rPr>
        <w:t>100</w:t>
      </w:r>
      <w:r w:rsidR="00F159DF">
        <w:rPr>
          <w:rFonts w:cstheme="minorHAnsi"/>
        </w:rPr>
        <w:t xml:space="preserve"> </w:t>
      </w:r>
      <w:r w:rsidR="00F159DF">
        <w:t>˚</w:t>
      </w:r>
      <w:r w:rsidR="00F159DF" w:rsidRPr="004314A9">
        <w:rPr>
          <w:rFonts w:cstheme="minorHAnsi"/>
        </w:rPr>
        <w:t>C.</w:t>
      </w:r>
      <w:r w:rsidR="00F159DF">
        <w:rPr>
          <w:rFonts w:cstheme="minorHAnsi"/>
        </w:rPr>
        <w:t xml:space="preserve"> </w:t>
      </w:r>
      <w:r w:rsidRPr="00116CBE">
        <w:rPr>
          <w:rFonts w:cstheme="minorHAnsi"/>
        </w:rPr>
        <w:t>This</w:t>
      </w:r>
      <w:r w:rsidR="003679ED">
        <w:rPr>
          <w:rFonts w:cstheme="minorHAnsi"/>
        </w:rPr>
        <w:t xml:space="preserve"> large</w:t>
      </w:r>
      <w:r w:rsidRPr="00116CBE">
        <w:rPr>
          <w:rFonts w:cstheme="minorHAnsi"/>
        </w:rPr>
        <w:t xml:space="preserve"> amount</w:t>
      </w:r>
      <w:r w:rsidR="003679ED">
        <w:rPr>
          <w:rFonts w:cstheme="minorHAnsi"/>
        </w:rPr>
        <w:t xml:space="preserve"> of </w:t>
      </w:r>
      <w:proofErr w:type="spellStart"/>
      <w:r w:rsidR="003679ED">
        <w:rPr>
          <w:rFonts w:cstheme="minorHAnsi"/>
        </w:rPr>
        <w:t>VaLaP</w:t>
      </w:r>
      <w:proofErr w:type="spellEnd"/>
      <w:r w:rsidRPr="00116CBE">
        <w:rPr>
          <w:rFonts w:cstheme="minorHAnsi"/>
        </w:rPr>
        <w:t xml:space="preserve"> can </w:t>
      </w:r>
      <w:r w:rsidR="005854EC">
        <w:rPr>
          <w:rFonts w:cstheme="minorHAnsi"/>
        </w:rPr>
        <w:t xml:space="preserve">be </w:t>
      </w:r>
      <w:r w:rsidRPr="00116CBE">
        <w:rPr>
          <w:rFonts w:cstheme="minorHAnsi"/>
        </w:rPr>
        <w:t>stored at room temperature indefinitely and will be enough for &gt;500 slides.</w:t>
      </w:r>
      <w:r w:rsidR="00220A1A">
        <w:rPr>
          <w:rFonts w:cstheme="minorHAnsi"/>
        </w:rPr>
        <w:t xml:space="preserve"> Heating at &gt;100 </w:t>
      </w:r>
      <w:r w:rsidR="00220A1A">
        <w:t>˚</w:t>
      </w:r>
      <w:r w:rsidR="00220A1A" w:rsidRPr="004314A9">
        <w:rPr>
          <w:rFonts w:cstheme="minorHAnsi"/>
        </w:rPr>
        <w:t>C</w:t>
      </w:r>
      <w:r w:rsidR="00220A1A">
        <w:rPr>
          <w:rFonts w:cstheme="minorHAnsi"/>
        </w:rPr>
        <w:t xml:space="preserve"> will cause it to degrade and its color will darken.</w:t>
      </w:r>
    </w:p>
    <w:p w14:paraId="36669B76" w14:textId="77777777" w:rsidR="00E86D94" w:rsidRPr="004314A9" w:rsidRDefault="00E86D94" w:rsidP="00AE05EF">
      <w:pPr>
        <w:pStyle w:val="ListParagraph"/>
        <w:widowControl/>
        <w:autoSpaceDE/>
        <w:autoSpaceDN/>
        <w:adjustRightInd/>
        <w:ind w:left="0"/>
        <w:jc w:val="left"/>
        <w:rPr>
          <w:rFonts w:cstheme="minorHAnsi"/>
        </w:rPr>
      </w:pPr>
    </w:p>
    <w:p w14:paraId="2EAA8516" w14:textId="574D9F1E" w:rsidR="00D034E4" w:rsidRPr="001B2424" w:rsidRDefault="00D034E4" w:rsidP="00AE05EF">
      <w:pPr>
        <w:pStyle w:val="ListParagraph"/>
        <w:widowControl/>
        <w:numPr>
          <w:ilvl w:val="1"/>
          <w:numId w:val="29"/>
        </w:numPr>
        <w:autoSpaceDE/>
        <w:autoSpaceDN/>
        <w:adjustRightInd/>
        <w:jc w:val="left"/>
        <w:rPr>
          <w:rFonts w:cstheme="minorHAnsi"/>
          <w:highlight w:val="yellow"/>
        </w:rPr>
      </w:pPr>
      <w:r w:rsidRPr="001B2424">
        <w:rPr>
          <w:rFonts w:cstheme="minorHAnsi"/>
          <w:highlight w:val="yellow"/>
        </w:rPr>
        <w:t xml:space="preserve">Place </w:t>
      </w:r>
      <w:r w:rsidR="0000594F">
        <w:rPr>
          <w:rFonts w:cstheme="minorHAnsi"/>
          <w:highlight w:val="yellow"/>
        </w:rPr>
        <w:t>two</w:t>
      </w:r>
      <w:r w:rsidRPr="001B2424">
        <w:rPr>
          <w:rFonts w:cstheme="minorHAnsi"/>
          <w:highlight w:val="yellow"/>
        </w:rPr>
        <w:t xml:space="preserve"> stack</w:t>
      </w:r>
      <w:r w:rsidR="0000594F">
        <w:rPr>
          <w:rFonts w:cstheme="minorHAnsi"/>
          <w:highlight w:val="yellow"/>
        </w:rPr>
        <w:t>s</w:t>
      </w:r>
      <w:r w:rsidR="003679ED">
        <w:rPr>
          <w:rFonts w:cstheme="minorHAnsi"/>
          <w:highlight w:val="yellow"/>
        </w:rPr>
        <w:t xml:space="preserve"> each</w:t>
      </w:r>
      <w:r w:rsidRPr="001B2424">
        <w:rPr>
          <w:rFonts w:cstheme="minorHAnsi"/>
          <w:highlight w:val="yellow"/>
        </w:rPr>
        <w:t xml:space="preserve"> of </w:t>
      </w:r>
      <w:r w:rsidR="006B6E48">
        <w:rPr>
          <w:rFonts w:cstheme="minorHAnsi"/>
          <w:highlight w:val="yellow"/>
        </w:rPr>
        <w:t>three</w:t>
      </w:r>
      <w:r w:rsidRPr="001B2424">
        <w:rPr>
          <w:rFonts w:cstheme="minorHAnsi"/>
          <w:highlight w:val="yellow"/>
        </w:rPr>
        <w:t xml:space="preserve"> 20</w:t>
      </w:r>
      <w:r w:rsidR="00DA0899">
        <w:rPr>
          <w:rFonts w:cstheme="minorHAnsi"/>
          <w:highlight w:val="yellow"/>
        </w:rPr>
        <w:t xml:space="preserve"> </w:t>
      </w:r>
      <w:r w:rsidRPr="001B2424">
        <w:rPr>
          <w:rFonts w:cstheme="minorHAnsi"/>
          <w:highlight w:val="yellow"/>
        </w:rPr>
        <w:t>mm</w:t>
      </w:r>
      <w:r w:rsidR="00DA0899">
        <w:rPr>
          <w:rFonts w:cstheme="minorHAnsi"/>
          <w:highlight w:val="yellow"/>
        </w:rPr>
        <w:t xml:space="preserve"> </w:t>
      </w:r>
      <w:r w:rsidRPr="001B2424">
        <w:rPr>
          <w:rFonts w:cstheme="minorHAnsi"/>
          <w:highlight w:val="yellow"/>
        </w:rPr>
        <w:t>x</w:t>
      </w:r>
      <w:r w:rsidR="00DA0899">
        <w:rPr>
          <w:rFonts w:cstheme="minorHAnsi"/>
          <w:highlight w:val="yellow"/>
        </w:rPr>
        <w:t xml:space="preserve"> </w:t>
      </w:r>
      <w:r w:rsidRPr="001B2424">
        <w:rPr>
          <w:rFonts w:cstheme="minorHAnsi"/>
          <w:highlight w:val="yellow"/>
        </w:rPr>
        <w:t>20</w:t>
      </w:r>
      <w:r w:rsidR="00DA0899">
        <w:rPr>
          <w:rFonts w:cstheme="minorHAnsi"/>
          <w:highlight w:val="yellow"/>
        </w:rPr>
        <w:t xml:space="preserve"> </w:t>
      </w:r>
      <w:r w:rsidRPr="001B2424">
        <w:rPr>
          <w:rFonts w:cstheme="minorHAnsi"/>
          <w:highlight w:val="yellow"/>
        </w:rPr>
        <w:t>mm cover slips on the opposite ends of a slide (</w:t>
      </w:r>
      <w:r w:rsidR="00596E20" w:rsidRPr="00FB7031">
        <w:rPr>
          <w:rFonts w:cstheme="minorHAnsi"/>
          <w:highlight w:val="yellow"/>
        </w:rPr>
        <w:t>six</w:t>
      </w:r>
      <w:r w:rsidR="00596E20" w:rsidRPr="001B2424">
        <w:rPr>
          <w:rFonts w:cstheme="minorHAnsi"/>
          <w:highlight w:val="yellow"/>
        </w:rPr>
        <w:t xml:space="preserve"> </w:t>
      </w:r>
      <w:r w:rsidRPr="001B2424">
        <w:rPr>
          <w:rFonts w:cstheme="minorHAnsi"/>
          <w:highlight w:val="yellow"/>
        </w:rPr>
        <w:t>total coverslips).</w:t>
      </w:r>
    </w:p>
    <w:p w14:paraId="04600AC4" w14:textId="77777777" w:rsidR="00E86D94" w:rsidRPr="001B2424" w:rsidRDefault="00E86D94" w:rsidP="00AE05EF">
      <w:pPr>
        <w:widowControl/>
        <w:autoSpaceDE/>
        <w:autoSpaceDN/>
        <w:adjustRightInd/>
        <w:jc w:val="left"/>
        <w:rPr>
          <w:rFonts w:cstheme="minorHAnsi"/>
          <w:highlight w:val="yellow"/>
        </w:rPr>
      </w:pPr>
    </w:p>
    <w:p w14:paraId="5EECDDB0" w14:textId="546BCA91" w:rsidR="00E86D94" w:rsidRPr="005575D1" w:rsidRDefault="00D034E4" w:rsidP="00AE05EF">
      <w:pPr>
        <w:pStyle w:val="ListParagraph"/>
        <w:widowControl/>
        <w:numPr>
          <w:ilvl w:val="1"/>
          <w:numId w:val="29"/>
        </w:numPr>
        <w:autoSpaceDE/>
        <w:autoSpaceDN/>
        <w:adjustRightInd/>
        <w:jc w:val="left"/>
        <w:rPr>
          <w:rFonts w:cstheme="minorHAnsi"/>
          <w:highlight w:val="yellow"/>
        </w:rPr>
      </w:pPr>
      <w:r w:rsidRPr="00790929">
        <w:rPr>
          <w:rFonts w:cstheme="minorHAnsi"/>
          <w:highlight w:val="yellow"/>
        </w:rPr>
        <w:t>Pipet</w:t>
      </w:r>
      <w:r w:rsidR="0000594F">
        <w:rPr>
          <w:rFonts w:cstheme="minorHAnsi"/>
          <w:highlight w:val="yellow"/>
        </w:rPr>
        <w:t>te</w:t>
      </w:r>
      <w:r w:rsidRPr="00790929">
        <w:rPr>
          <w:rFonts w:cstheme="minorHAnsi"/>
          <w:highlight w:val="yellow"/>
        </w:rPr>
        <w:t xml:space="preserve"> 200</w:t>
      </w:r>
      <w:r w:rsidR="00DA0899">
        <w:rPr>
          <w:rFonts w:cstheme="minorHAnsi"/>
          <w:highlight w:val="yellow"/>
        </w:rPr>
        <w:t xml:space="preserve"> </w:t>
      </w:r>
      <w:r w:rsidRPr="00790929">
        <w:rPr>
          <w:rFonts w:cstheme="minorHAnsi"/>
          <w:highlight w:val="yellow"/>
        </w:rPr>
        <w:t xml:space="preserve">µL of </w:t>
      </w:r>
      <w:r w:rsidR="0000594F">
        <w:rPr>
          <w:rFonts w:cstheme="minorHAnsi"/>
          <w:highlight w:val="yellow"/>
        </w:rPr>
        <w:t xml:space="preserve">agarose </w:t>
      </w:r>
      <w:r w:rsidRPr="00790929">
        <w:rPr>
          <w:rFonts w:cstheme="minorHAnsi"/>
          <w:highlight w:val="yellow"/>
        </w:rPr>
        <w:t>pad solution onto the slide.</w:t>
      </w:r>
    </w:p>
    <w:p w14:paraId="5EC05689" w14:textId="2561BB8A" w:rsidR="00D034E4" w:rsidRPr="00AE05EF" w:rsidRDefault="00611064" w:rsidP="00AE05EF">
      <w:pPr>
        <w:pStyle w:val="ListParagraph"/>
        <w:widowControl/>
        <w:autoSpaceDE/>
        <w:autoSpaceDN/>
        <w:adjustRightInd/>
        <w:ind w:left="0"/>
        <w:jc w:val="left"/>
        <w:rPr>
          <w:rFonts w:cstheme="minorHAnsi"/>
        </w:rPr>
      </w:pPr>
      <w:r w:rsidRPr="00AE05EF">
        <w:rPr>
          <w:rFonts w:cstheme="minorHAnsi"/>
        </w:rPr>
        <w:t xml:space="preserve"> </w:t>
      </w:r>
    </w:p>
    <w:p w14:paraId="691C7F6E" w14:textId="57DE2789" w:rsidR="008D62C8" w:rsidRPr="00AE05EF" w:rsidRDefault="00611064" w:rsidP="00AE05EF">
      <w:pPr>
        <w:pStyle w:val="ListParagraph"/>
        <w:widowControl/>
        <w:autoSpaceDE/>
        <w:autoSpaceDN/>
        <w:adjustRightInd/>
        <w:ind w:left="0"/>
        <w:jc w:val="left"/>
        <w:rPr>
          <w:rFonts w:cstheme="minorHAnsi"/>
        </w:rPr>
      </w:pPr>
      <w:r>
        <w:rPr>
          <w:rFonts w:cstheme="minorHAnsi"/>
        </w:rPr>
        <w:t xml:space="preserve">NOTE: </w:t>
      </w:r>
      <w:r w:rsidR="00505685" w:rsidRPr="00AE05EF">
        <w:rPr>
          <w:rFonts w:cstheme="minorHAnsi"/>
        </w:rPr>
        <w:t xml:space="preserve">If not using an engineered fluorescent </w:t>
      </w:r>
      <w:r w:rsidR="00505685" w:rsidRPr="00C745D5">
        <w:rPr>
          <w:rFonts w:cstheme="minorHAnsi"/>
        </w:rPr>
        <w:t>stain</w:t>
      </w:r>
      <w:r w:rsidR="00596E20">
        <w:rPr>
          <w:rFonts w:cstheme="minorHAnsi"/>
        </w:rPr>
        <w:t>,</w:t>
      </w:r>
      <w:r w:rsidR="00D034E4" w:rsidRPr="00AE05EF">
        <w:rPr>
          <w:rFonts w:cstheme="minorHAnsi"/>
        </w:rPr>
        <w:t xml:space="preserve"> a membrane dye</w:t>
      </w:r>
      <w:r w:rsidR="004826FF" w:rsidRPr="00AE05EF">
        <w:rPr>
          <w:rFonts w:cstheme="minorHAnsi"/>
        </w:rPr>
        <w:t xml:space="preserve"> </w:t>
      </w:r>
      <w:r w:rsidR="00D034E4" w:rsidRPr="00AE05EF">
        <w:rPr>
          <w:rFonts w:cstheme="minorHAnsi"/>
        </w:rPr>
        <w:t xml:space="preserve">may be added </w:t>
      </w:r>
      <w:r w:rsidR="003679ED">
        <w:rPr>
          <w:rFonts w:cstheme="minorHAnsi"/>
        </w:rPr>
        <w:t>to the agarose pad solution before</w:t>
      </w:r>
      <w:r w:rsidR="00D034E4" w:rsidRPr="00AE05EF">
        <w:rPr>
          <w:rFonts w:cstheme="minorHAnsi"/>
        </w:rPr>
        <w:t xml:space="preserve"> this step.</w:t>
      </w:r>
      <w:r w:rsidR="00C2460E" w:rsidRPr="00AE05EF">
        <w:rPr>
          <w:rFonts w:cstheme="minorHAnsi"/>
        </w:rPr>
        <w:t xml:space="preserve"> </w:t>
      </w:r>
      <w:r w:rsidR="008D62C8" w:rsidRPr="00AE05EF">
        <w:rPr>
          <w:rFonts w:cstheme="minorHAnsi"/>
        </w:rPr>
        <w:t xml:space="preserve">Resuspend </w:t>
      </w:r>
      <w:r>
        <w:rPr>
          <w:rFonts w:cstheme="minorHAnsi"/>
        </w:rPr>
        <w:t xml:space="preserve">the </w:t>
      </w:r>
      <w:r w:rsidR="008D62C8" w:rsidRPr="00AE05EF">
        <w:rPr>
          <w:rFonts w:cstheme="minorHAnsi"/>
        </w:rPr>
        <w:t>dye in water and add dye to 1 m</w:t>
      </w:r>
      <w:r>
        <w:rPr>
          <w:rFonts w:cstheme="minorHAnsi"/>
        </w:rPr>
        <w:t>L</w:t>
      </w:r>
      <w:r w:rsidR="008D62C8" w:rsidRPr="00AE05EF">
        <w:rPr>
          <w:rFonts w:cstheme="minorHAnsi"/>
        </w:rPr>
        <w:t xml:space="preserve"> of </w:t>
      </w:r>
      <w:r>
        <w:rPr>
          <w:rFonts w:cstheme="minorHAnsi"/>
        </w:rPr>
        <w:t xml:space="preserve">the </w:t>
      </w:r>
      <w:r w:rsidR="00C745D5">
        <w:rPr>
          <w:rFonts w:cstheme="minorHAnsi"/>
        </w:rPr>
        <w:t xml:space="preserve">agarose </w:t>
      </w:r>
      <w:r w:rsidR="008D62C8" w:rsidRPr="00AE05EF">
        <w:rPr>
          <w:rFonts w:cstheme="minorHAnsi"/>
        </w:rPr>
        <w:t>pad solution to a final concentration</w:t>
      </w:r>
      <w:r w:rsidR="00596E20">
        <w:rPr>
          <w:rFonts w:cstheme="minorHAnsi"/>
        </w:rPr>
        <w:t xml:space="preserve"> of</w:t>
      </w:r>
      <w:r w:rsidR="008D62C8" w:rsidRPr="00AE05EF">
        <w:rPr>
          <w:rFonts w:cstheme="minorHAnsi"/>
        </w:rPr>
        <w:t xml:space="preserve"> 5 </w:t>
      </w:r>
      <w:r w:rsidR="008D62C8" w:rsidRPr="00AE05EF">
        <w:t>µ</w:t>
      </w:r>
      <w:r w:rsidR="008D62C8" w:rsidRPr="00AE05EF">
        <w:rPr>
          <w:rFonts w:cstheme="minorHAnsi"/>
        </w:rPr>
        <w:t>g/</w:t>
      </w:r>
      <w:proofErr w:type="spellStart"/>
      <w:r w:rsidR="008D62C8" w:rsidRPr="00AE05EF">
        <w:rPr>
          <w:rFonts w:cstheme="minorHAnsi"/>
        </w:rPr>
        <w:t>m</w:t>
      </w:r>
      <w:r>
        <w:rPr>
          <w:rFonts w:cstheme="minorHAnsi"/>
        </w:rPr>
        <w:t>L</w:t>
      </w:r>
      <w:r w:rsidR="008D62C8" w:rsidRPr="00AE05EF">
        <w:rPr>
          <w:rFonts w:cstheme="minorHAnsi"/>
        </w:rPr>
        <w:t>.</w:t>
      </w:r>
      <w:proofErr w:type="spellEnd"/>
    </w:p>
    <w:p w14:paraId="7169E9AD" w14:textId="77777777" w:rsidR="00E86D94" w:rsidRPr="004826FF" w:rsidRDefault="00E86D94" w:rsidP="00AE05EF">
      <w:pPr>
        <w:widowControl/>
        <w:autoSpaceDE/>
        <w:autoSpaceDN/>
        <w:adjustRightInd/>
        <w:jc w:val="left"/>
        <w:rPr>
          <w:rFonts w:cstheme="minorHAnsi"/>
          <w:highlight w:val="yellow"/>
        </w:rPr>
      </w:pPr>
    </w:p>
    <w:p w14:paraId="7C0BD43C" w14:textId="0596FAB1" w:rsidR="00D034E4" w:rsidRPr="005575D1" w:rsidRDefault="003679ED" w:rsidP="00AE05EF">
      <w:pPr>
        <w:pStyle w:val="ListParagraph"/>
        <w:widowControl/>
        <w:numPr>
          <w:ilvl w:val="1"/>
          <w:numId w:val="29"/>
        </w:numPr>
        <w:autoSpaceDE/>
        <w:autoSpaceDN/>
        <w:adjustRightInd/>
        <w:jc w:val="left"/>
        <w:rPr>
          <w:rFonts w:cstheme="minorHAnsi"/>
          <w:highlight w:val="yellow"/>
        </w:rPr>
      </w:pPr>
      <w:r>
        <w:rPr>
          <w:rFonts w:cstheme="minorHAnsi"/>
          <w:highlight w:val="yellow"/>
        </w:rPr>
        <w:t>Immediately and f</w:t>
      </w:r>
      <w:r w:rsidR="00D034E4" w:rsidRPr="001B2424">
        <w:rPr>
          <w:rFonts w:cstheme="minorHAnsi"/>
          <w:highlight w:val="yellow"/>
        </w:rPr>
        <w:t>irmly place a second slide down on the stack of cover slips to flatten the agar</w:t>
      </w:r>
      <w:r w:rsidR="00C86C2D" w:rsidRPr="001B2424">
        <w:rPr>
          <w:rFonts w:cstheme="minorHAnsi"/>
          <w:highlight w:val="yellow"/>
        </w:rPr>
        <w:t xml:space="preserve"> and let </w:t>
      </w:r>
      <w:r w:rsidR="00611064">
        <w:rPr>
          <w:rFonts w:cstheme="minorHAnsi"/>
          <w:highlight w:val="yellow"/>
        </w:rPr>
        <w:t xml:space="preserve">it </w:t>
      </w:r>
      <w:r>
        <w:rPr>
          <w:rFonts w:cstheme="minorHAnsi"/>
          <w:highlight w:val="yellow"/>
        </w:rPr>
        <w:t>solidify</w:t>
      </w:r>
      <w:r w:rsidRPr="001B2424">
        <w:rPr>
          <w:rFonts w:cstheme="minorHAnsi"/>
          <w:highlight w:val="yellow"/>
        </w:rPr>
        <w:t xml:space="preserve"> </w:t>
      </w:r>
      <w:r w:rsidR="00C86C2D" w:rsidRPr="001B2424">
        <w:rPr>
          <w:rFonts w:cstheme="minorHAnsi"/>
          <w:highlight w:val="yellow"/>
        </w:rPr>
        <w:t>for 1 min</w:t>
      </w:r>
      <w:r>
        <w:rPr>
          <w:rFonts w:cstheme="minorHAnsi"/>
          <w:highlight w:val="yellow"/>
        </w:rPr>
        <w:t xml:space="preserve"> at room temperature</w:t>
      </w:r>
      <w:r w:rsidR="00D034E4" w:rsidRPr="00790929">
        <w:rPr>
          <w:rFonts w:cstheme="minorHAnsi"/>
          <w:highlight w:val="yellow"/>
        </w:rPr>
        <w:t>.</w:t>
      </w:r>
    </w:p>
    <w:p w14:paraId="3BAFAF96" w14:textId="5CD08D01" w:rsidR="00C86C2D" w:rsidRPr="003A65AB" w:rsidRDefault="00C86C2D" w:rsidP="00AE05EF">
      <w:pPr>
        <w:widowControl/>
        <w:autoSpaceDE/>
        <w:autoSpaceDN/>
        <w:adjustRightInd/>
        <w:jc w:val="left"/>
        <w:rPr>
          <w:rFonts w:cstheme="minorHAnsi"/>
          <w:highlight w:val="yellow"/>
        </w:rPr>
      </w:pPr>
    </w:p>
    <w:p w14:paraId="7F9A6DA0" w14:textId="2E2A7432" w:rsidR="00D034E4" w:rsidRPr="00DA0899" w:rsidRDefault="00D034E4" w:rsidP="00AE05EF">
      <w:pPr>
        <w:pStyle w:val="ListParagraph"/>
        <w:widowControl/>
        <w:numPr>
          <w:ilvl w:val="1"/>
          <w:numId w:val="29"/>
        </w:numPr>
        <w:autoSpaceDE/>
        <w:autoSpaceDN/>
        <w:adjustRightInd/>
        <w:jc w:val="left"/>
        <w:rPr>
          <w:rFonts w:cstheme="minorHAnsi"/>
          <w:highlight w:val="yellow"/>
        </w:rPr>
      </w:pPr>
      <w:r w:rsidRPr="004F4C25">
        <w:rPr>
          <w:rFonts w:cstheme="minorHAnsi"/>
          <w:highlight w:val="yellow"/>
        </w:rPr>
        <w:t>Carefull</w:t>
      </w:r>
      <w:r w:rsidRPr="00C871C2">
        <w:rPr>
          <w:rFonts w:cstheme="minorHAnsi"/>
          <w:highlight w:val="yellow"/>
        </w:rPr>
        <w:t>y slide off the top slide.</w:t>
      </w:r>
    </w:p>
    <w:p w14:paraId="2DB86E71" w14:textId="77777777" w:rsidR="00E86D94" w:rsidRPr="00DA0899" w:rsidRDefault="00E86D94" w:rsidP="00AE05EF">
      <w:pPr>
        <w:pStyle w:val="ListParagraph"/>
        <w:widowControl/>
        <w:autoSpaceDE/>
        <w:autoSpaceDN/>
        <w:adjustRightInd/>
        <w:ind w:left="0"/>
        <w:jc w:val="left"/>
        <w:rPr>
          <w:rFonts w:cstheme="minorHAnsi"/>
          <w:highlight w:val="yellow"/>
        </w:rPr>
      </w:pPr>
    </w:p>
    <w:p w14:paraId="7C2E7A4F" w14:textId="0C1BFEBE" w:rsidR="00D034E4" w:rsidRDefault="00E86D94" w:rsidP="00AE05EF">
      <w:pPr>
        <w:rPr>
          <w:rFonts w:cstheme="minorHAnsi"/>
          <w:highlight w:val="yellow"/>
        </w:rPr>
      </w:pPr>
      <w:r w:rsidRPr="00DA0899">
        <w:rPr>
          <w:rFonts w:cstheme="minorHAnsi"/>
          <w:highlight w:val="yellow"/>
        </w:rPr>
        <w:t>2.</w:t>
      </w:r>
      <w:r w:rsidR="00AC760B">
        <w:rPr>
          <w:rFonts w:cstheme="minorHAnsi"/>
          <w:highlight w:val="yellow"/>
        </w:rPr>
        <w:t>7</w:t>
      </w:r>
      <w:r w:rsidR="00611064">
        <w:rPr>
          <w:rFonts w:cstheme="minorHAnsi"/>
          <w:highlight w:val="yellow"/>
        </w:rPr>
        <w:t>.</w:t>
      </w:r>
      <w:r w:rsidRPr="00DA0899">
        <w:rPr>
          <w:rFonts w:cstheme="minorHAnsi"/>
          <w:highlight w:val="yellow"/>
        </w:rPr>
        <w:t xml:space="preserve"> </w:t>
      </w:r>
      <w:r w:rsidR="00D034E4" w:rsidRPr="00DA0899">
        <w:rPr>
          <w:rFonts w:cstheme="minorHAnsi"/>
          <w:highlight w:val="yellow"/>
        </w:rPr>
        <w:t>Us</w:t>
      </w:r>
      <w:r w:rsidR="00116CBE">
        <w:rPr>
          <w:rFonts w:cstheme="minorHAnsi"/>
          <w:highlight w:val="yellow"/>
        </w:rPr>
        <w:t>e</w:t>
      </w:r>
      <w:r w:rsidR="00D034E4" w:rsidRPr="00DA0899">
        <w:rPr>
          <w:rFonts w:cstheme="minorHAnsi"/>
          <w:highlight w:val="yellow"/>
        </w:rPr>
        <w:t xml:space="preserve"> the large end of a 200 </w:t>
      </w:r>
      <w:r w:rsidR="003679ED" w:rsidRPr="001B2424">
        <w:rPr>
          <w:rFonts w:cstheme="minorHAnsi"/>
          <w:highlight w:val="yellow"/>
        </w:rPr>
        <w:t>µ</w:t>
      </w:r>
      <w:r w:rsidR="003679ED">
        <w:rPr>
          <w:rFonts w:cstheme="minorHAnsi"/>
          <w:highlight w:val="yellow"/>
        </w:rPr>
        <w:t>L</w:t>
      </w:r>
      <w:r w:rsidR="003679ED" w:rsidRPr="00DA0899">
        <w:rPr>
          <w:rFonts w:cstheme="minorHAnsi"/>
          <w:highlight w:val="yellow"/>
        </w:rPr>
        <w:t xml:space="preserve"> </w:t>
      </w:r>
      <w:r w:rsidR="00D034E4" w:rsidRPr="00DA0899">
        <w:rPr>
          <w:rFonts w:cstheme="minorHAnsi"/>
          <w:highlight w:val="yellow"/>
        </w:rPr>
        <w:t>pipet</w:t>
      </w:r>
      <w:r w:rsidR="00A34F5C">
        <w:rPr>
          <w:rFonts w:cstheme="minorHAnsi"/>
          <w:highlight w:val="yellow"/>
        </w:rPr>
        <w:t>te</w:t>
      </w:r>
      <w:r w:rsidR="00D034E4" w:rsidRPr="00DA0899">
        <w:rPr>
          <w:rFonts w:cstheme="minorHAnsi"/>
          <w:highlight w:val="yellow"/>
        </w:rPr>
        <w:t xml:space="preserve"> tip</w:t>
      </w:r>
      <w:r w:rsidR="00116CBE">
        <w:rPr>
          <w:rFonts w:cstheme="minorHAnsi"/>
          <w:highlight w:val="yellow"/>
        </w:rPr>
        <w:t xml:space="preserve"> to </w:t>
      </w:r>
      <w:r w:rsidR="00D034E4" w:rsidRPr="00DA0899">
        <w:rPr>
          <w:rFonts w:cstheme="minorHAnsi"/>
          <w:highlight w:val="yellow"/>
        </w:rPr>
        <w:t xml:space="preserve">cut out individual pads from the gel </w:t>
      </w:r>
      <w:r w:rsidR="00220A1A">
        <w:rPr>
          <w:rFonts w:cstheme="minorHAnsi"/>
          <w:highlight w:val="yellow"/>
        </w:rPr>
        <w:t xml:space="preserve">(~5 mm </w:t>
      </w:r>
      <w:r w:rsidR="00C745D5">
        <w:rPr>
          <w:rFonts w:cstheme="minorHAnsi"/>
          <w:highlight w:val="yellow"/>
        </w:rPr>
        <w:t xml:space="preserve">in </w:t>
      </w:r>
      <w:r w:rsidR="00220A1A">
        <w:rPr>
          <w:rFonts w:cstheme="minorHAnsi"/>
          <w:highlight w:val="yellow"/>
        </w:rPr>
        <w:t xml:space="preserve">diameter) </w:t>
      </w:r>
      <w:r w:rsidR="00D034E4" w:rsidRPr="00DA0899">
        <w:rPr>
          <w:rFonts w:cstheme="minorHAnsi"/>
          <w:highlight w:val="yellow"/>
        </w:rPr>
        <w:t>on the slide</w:t>
      </w:r>
      <w:r w:rsidR="00C86C2D" w:rsidRPr="00DA0899">
        <w:rPr>
          <w:rFonts w:cstheme="minorHAnsi"/>
          <w:highlight w:val="yellow"/>
        </w:rPr>
        <w:t xml:space="preserve"> and discard </w:t>
      </w:r>
      <w:r w:rsidR="00D034E4" w:rsidRPr="001B2424">
        <w:rPr>
          <w:rFonts w:cstheme="minorHAnsi"/>
          <w:highlight w:val="yellow"/>
        </w:rPr>
        <w:t xml:space="preserve">malformed or unneeded </w:t>
      </w:r>
      <w:r w:rsidR="00116CBE">
        <w:rPr>
          <w:rFonts w:cstheme="minorHAnsi"/>
          <w:highlight w:val="yellow"/>
        </w:rPr>
        <w:t xml:space="preserve">gel. </w:t>
      </w:r>
    </w:p>
    <w:p w14:paraId="23F87239" w14:textId="7C415EA3" w:rsidR="00116CBE" w:rsidRDefault="00116CBE" w:rsidP="00AE05EF">
      <w:pPr>
        <w:rPr>
          <w:rFonts w:cstheme="minorHAnsi"/>
          <w:highlight w:val="yellow"/>
        </w:rPr>
      </w:pPr>
    </w:p>
    <w:p w14:paraId="72D88B19" w14:textId="290884F7" w:rsidR="00116CBE" w:rsidRPr="00A34F5C" w:rsidRDefault="00116CBE" w:rsidP="00AE05EF">
      <w:pPr>
        <w:rPr>
          <w:rFonts w:cstheme="minorHAnsi"/>
        </w:rPr>
      </w:pPr>
      <w:r w:rsidRPr="00A34F5C">
        <w:rPr>
          <w:rFonts w:cstheme="minorHAnsi"/>
        </w:rPr>
        <w:t xml:space="preserve">NOTE: </w:t>
      </w:r>
      <w:r w:rsidR="00220A1A">
        <w:rPr>
          <w:rFonts w:cstheme="minorHAnsi"/>
        </w:rPr>
        <w:t>If imaging multiple strains or conditions</w:t>
      </w:r>
      <w:r w:rsidR="00596E20">
        <w:rPr>
          <w:rFonts w:cstheme="minorHAnsi"/>
        </w:rPr>
        <w:t>,</w:t>
      </w:r>
      <w:r w:rsidR="00220A1A">
        <w:rPr>
          <w:rFonts w:cstheme="minorHAnsi"/>
        </w:rPr>
        <w:t xml:space="preserve"> a separate pad will be needed for each one. If only one strain is to be </w:t>
      </w:r>
      <w:r w:rsidR="00A34F5C">
        <w:rPr>
          <w:rFonts w:cstheme="minorHAnsi"/>
        </w:rPr>
        <w:t>imaged,</w:t>
      </w:r>
      <w:r w:rsidR="00220A1A">
        <w:rPr>
          <w:rFonts w:cstheme="minorHAnsi"/>
        </w:rPr>
        <w:t xml:space="preserve"> make 3</w:t>
      </w:r>
      <w:r w:rsidR="00596E20" w:rsidRPr="00FB7031">
        <w:rPr>
          <w:rFonts w:cstheme="minorHAnsi"/>
        </w:rPr>
        <w:t>−</w:t>
      </w:r>
      <w:r w:rsidR="00220A1A">
        <w:rPr>
          <w:rFonts w:cstheme="minorHAnsi"/>
        </w:rPr>
        <w:t xml:space="preserve">4 pads to help balance the coverslip. </w:t>
      </w:r>
    </w:p>
    <w:p w14:paraId="408016C9" w14:textId="77777777" w:rsidR="00E86D94" w:rsidRPr="00AE05EF" w:rsidRDefault="00E86D94" w:rsidP="00AE05EF">
      <w:pPr>
        <w:rPr>
          <w:rFonts w:cstheme="minorHAnsi"/>
          <w:highlight w:val="yellow"/>
        </w:rPr>
      </w:pPr>
    </w:p>
    <w:p w14:paraId="6E63CEF7" w14:textId="5F67B0D0" w:rsidR="00C86C2D" w:rsidRPr="00AE05EF" w:rsidRDefault="00D147C2" w:rsidP="00AE05EF">
      <w:pPr>
        <w:rPr>
          <w:rFonts w:cstheme="minorHAnsi"/>
        </w:rPr>
      </w:pPr>
      <w:r w:rsidRPr="001B2424">
        <w:rPr>
          <w:rFonts w:cstheme="minorHAnsi"/>
          <w:highlight w:val="yellow"/>
        </w:rPr>
        <w:t>2.</w:t>
      </w:r>
      <w:r w:rsidR="00AC760B">
        <w:rPr>
          <w:rFonts w:cstheme="minorHAnsi"/>
          <w:highlight w:val="yellow"/>
        </w:rPr>
        <w:t>8</w:t>
      </w:r>
      <w:r w:rsidR="00611064">
        <w:rPr>
          <w:rFonts w:cstheme="minorHAnsi"/>
          <w:highlight w:val="yellow"/>
        </w:rPr>
        <w:t>.</w:t>
      </w:r>
      <w:r w:rsidR="00D034E4" w:rsidRPr="001B2424">
        <w:rPr>
          <w:rFonts w:cstheme="minorHAnsi"/>
          <w:highlight w:val="yellow"/>
        </w:rPr>
        <w:t xml:space="preserve"> </w:t>
      </w:r>
      <w:r w:rsidR="003679ED" w:rsidRPr="00790929">
        <w:rPr>
          <w:rFonts w:cstheme="minorHAnsi"/>
          <w:highlight w:val="yellow"/>
        </w:rPr>
        <w:t>Pipe</w:t>
      </w:r>
      <w:r w:rsidR="00A34F5C">
        <w:rPr>
          <w:rFonts w:cstheme="minorHAnsi"/>
          <w:highlight w:val="yellow"/>
        </w:rPr>
        <w:t>t</w:t>
      </w:r>
      <w:r w:rsidR="003679ED" w:rsidRPr="00790929">
        <w:rPr>
          <w:rFonts w:cstheme="minorHAnsi"/>
          <w:highlight w:val="yellow"/>
        </w:rPr>
        <w:t>t</w:t>
      </w:r>
      <w:r w:rsidR="00A34F5C">
        <w:rPr>
          <w:rFonts w:cstheme="minorHAnsi"/>
          <w:highlight w:val="yellow"/>
        </w:rPr>
        <w:t>e</w:t>
      </w:r>
      <w:r w:rsidR="003679ED" w:rsidRPr="00790929">
        <w:rPr>
          <w:rFonts w:cstheme="minorHAnsi"/>
          <w:highlight w:val="yellow"/>
        </w:rPr>
        <w:t xml:space="preserve"> </w:t>
      </w:r>
      <w:r w:rsidR="003679ED" w:rsidRPr="005575D1">
        <w:rPr>
          <w:rFonts w:cstheme="minorHAnsi"/>
          <w:highlight w:val="yellow"/>
        </w:rPr>
        <w:t>cells up and down multiple times to disrupt cell clumps</w:t>
      </w:r>
      <w:r w:rsidR="003679ED" w:rsidRPr="003A65AB">
        <w:rPr>
          <w:rFonts w:cstheme="minorHAnsi"/>
          <w:highlight w:val="yellow"/>
        </w:rPr>
        <w:t xml:space="preserve"> and ensure</w:t>
      </w:r>
      <w:r w:rsidR="003679ED" w:rsidRPr="00C27E20">
        <w:rPr>
          <w:rFonts w:cstheme="minorHAnsi"/>
          <w:highlight w:val="yellow"/>
        </w:rPr>
        <w:t xml:space="preserve"> </w:t>
      </w:r>
      <w:r w:rsidR="003679ED" w:rsidRPr="004F4C25">
        <w:rPr>
          <w:rFonts w:cstheme="minorHAnsi"/>
          <w:highlight w:val="yellow"/>
        </w:rPr>
        <w:t xml:space="preserve">the </w:t>
      </w:r>
      <w:r w:rsidR="003679ED" w:rsidRPr="00C871C2">
        <w:rPr>
          <w:rFonts w:cstheme="minorHAnsi"/>
          <w:highlight w:val="yellow"/>
        </w:rPr>
        <w:t>culture is well mixed</w:t>
      </w:r>
      <w:r w:rsidR="003679ED">
        <w:rPr>
          <w:rFonts w:cstheme="minorHAnsi"/>
          <w:highlight w:val="yellow"/>
        </w:rPr>
        <w:t>.</w:t>
      </w:r>
      <w:r w:rsidR="003679ED" w:rsidRPr="001B2424">
        <w:rPr>
          <w:rFonts w:cstheme="minorHAnsi"/>
          <w:highlight w:val="yellow"/>
        </w:rPr>
        <w:t xml:space="preserve"> </w:t>
      </w:r>
      <w:r w:rsidR="00D034E4" w:rsidRPr="001B2424">
        <w:rPr>
          <w:rFonts w:cstheme="minorHAnsi"/>
          <w:highlight w:val="yellow"/>
        </w:rPr>
        <w:t>Pipet</w:t>
      </w:r>
      <w:r w:rsidR="00A34F5C">
        <w:rPr>
          <w:rFonts w:cstheme="minorHAnsi"/>
          <w:highlight w:val="yellow"/>
        </w:rPr>
        <w:t>te</w:t>
      </w:r>
      <w:r w:rsidR="00D034E4" w:rsidRPr="001B2424">
        <w:rPr>
          <w:rFonts w:cstheme="minorHAnsi"/>
          <w:highlight w:val="yellow"/>
        </w:rPr>
        <w:t xml:space="preserve"> 1</w:t>
      </w:r>
      <w:r w:rsidR="0029649A" w:rsidRPr="001B2424">
        <w:rPr>
          <w:rFonts w:cstheme="minorHAnsi"/>
          <w:highlight w:val="yellow"/>
        </w:rPr>
        <w:t xml:space="preserve"> </w:t>
      </w:r>
      <w:r w:rsidR="00D034E4" w:rsidRPr="001B2424">
        <w:rPr>
          <w:rFonts w:cstheme="minorHAnsi"/>
          <w:highlight w:val="yellow"/>
        </w:rPr>
        <w:t>µ</w:t>
      </w:r>
      <w:r w:rsidR="00611064">
        <w:rPr>
          <w:rFonts w:cstheme="minorHAnsi"/>
          <w:highlight w:val="yellow"/>
        </w:rPr>
        <w:t>L</w:t>
      </w:r>
      <w:r w:rsidR="00D034E4" w:rsidRPr="001B2424">
        <w:rPr>
          <w:rFonts w:cstheme="minorHAnsi"/>
          <w:highlight w:val="yellow"/>
        </w:rPr>
        <w:t xml:space="preserve"> of subculture </w:t>
      </w:r>
      <w:r w:rsidR="00C01488">
        <w:rPr>
          <w:rFonts w:cstheme="minorHAnsi"/>
          <w:highlight w:val="yellow"/>
        </w:rPr>
        <w:t xml:space="preserve">from step 1.3 </w:t>
      </w:r>
      <w:r w:rsidR="00C86C2D" w:rsidRPr="001B2424">
        <w:rPr>
          <w:rFonts w:cstheme="minorHAnsi"/>
          <w:highlight w:val="yellow"/>
        </w:rPr>
        <w:t xml:space="preserve">onto a </w:t>
      </w:r>
      <w:r w:rsidR="00D034E4" w:rsidRPr="001B2424">
        <w:rPr>
          <w:rFonts w:cstheme="minorHAnsi"/>
          <w:highlight w:val="yellow"/>
        </w:rPr>
        <w:t>pad</w:t>
      </w:r>
      <w:r w:rsidR="00E86D94" w:rsidRPr="00AE05EF">
        <w:rPr>
          <w:rFonts w:cstheme="minorHAnsi"/>
        </w:rPr>
        <w:t>.</w:t>
      </w:r>
      <w:r w:rsidR="00D034E4" w:rsidRPr="00AE05EF">
        <w:rPr>
          <w:rFonts w:cstheme="minorHAnsi"/>
        </w:rPr>
        <w:t xml:space="preserve"> </w:t>
      </w:r>
    </w:p>
    <w:p w14:paraId="1D41D67E" w14:textId="77777777" w:rsidR="00C86C2D" w:rsidRPr="00AE05EF" w:rsidRDefault="00C86C2D" w:rsidP="00AE05EF">
      <w:pPr>
        <w:rPr>
          <w:rFonts w:cstheme="minorHAnsi"/>
        </w:rPr>
      </w:pPr>
    </w:p>
    <w:p w14:paraId="1E171FFD" w14:textId="6D68D051" w:rsidR="00D034E4" w:rsidRDefault="00611064" w:rsidP="00AE05EF">
      <w:pPr>
        <w:rPr>
          <w:rFonts w:cstheme="minorHAnsi"/>
        </w:rPr>
      </w:pPr>
      <w:r w:rsidRPr="00AE05EF">
        <w:rPr>
          <w:rFonts w:cstheme="minorHAnsi"/>
        </w:rPr>
        <w:t xml:space="preserve">NOTE: </w:t>
      </w:r>
      <w:r w:rsidR="003679ED">
        <w:rPr>
          <w:rFonts w:cstheme="minorHAnsi"/>
        </w:rPr>
        <w:t>Cell shape reconstructions</w:t>
      </w:r>
      <w:r w:rsidR="00D034E4" w:rsidRPr="00AE05EF">
        <w:rPr>
          <w:rFonts w:cstheme="minorHAnsi"/>
        </w:rPr>
        <w:t xml:space="preserve"> require individual cells </w:t>
      </w:r>
      <w:r w:rsidR="003679ED">
        <w:rPr>
          <w:rFonts w:cstheme="minorHAnsi"/>
        </w:rPr>
        <w:t xml:space="preserve">that are </w:t>
      </w:r>
      <w:r w:rsidR="00D034E4" w:rsidRPr="00AE05EF">
        <w:rPr>
          <w:rFonts w:cstheme="minorHAnsi"/>
        </w:rPr>
        <w:t xml:space="preserve">not touching other cells. If using stationary </w:t>
      </w:r>
      <w:r w:rsidR="003679ED">
        <w:rPr>
          <w:rFonts w:cstheme="minorHAnsi"/>
        </w:rPr>
        <w:t xml:space="preserve">phase </w:t>
      </w:r>
      <w:r w:rsidR="00D034E4" w:rsidRPr="00AE05EF">
        <w:rPr>
          <w:rFonts w:cstheme="minorHAnsi"/>
        </w:rPr>
        <w:t xml:space="preserve">or high cell density </w:t>
      </w:r>
      <w:r w:rsidR="003679ED">
        <w:rPr>
          <w:rFonts w:cstheme="minorHAnsi"/>
        </w:rPr>
        <w:t>cultures,</w:t>
      </w:r>
      <w:r w:rsidR="003679ED" w:rsidRPr="00AE05EF">
        <w:rPr>
          <w:rFonts w:cstheme="minorHAnsi"/>
        </w:rPr>
        <w:t xml:space="preserve"> </w:t>
      </w:r>
      <w:r w:rsidR="00D034E4" w:rsidRPr="00AE05EF">
        <w:rPr>
          <w:rFonts w:cstheme="minorHAnsi"/>
        </w:rPr>
        <w:t xml:space="preserve">it may be necessary to dilute the sample </w:t>
      </w:r>
      <w:r w:rsidR="00C2460E" w:rsidRPr="00AE05EF">
        <w:rPr>
          <w:rFonts w:cstheme="minorHAnsi"/>
        </w:rPr>
        <w:t xml:space="preserve">1:10 </w:t>
      </w:r>
      <w:r w:rsidR="00D034E4" w:rsidRPr="00AE05EF">
        <w:rPr>
          <w:rFonts w:cstheme="minorHAnsi"/>
        </w:rPr>
        <w:t>before placing it on the pad.</w:t>
      </w:r>
    </w:p>
    <w:p w14:paraId="67338E1A" w14:textId="77777777" w:rsidR="00E86D94" w:rsidRPr="004314A9" w:rsidRDefault="00E86D94" w:rsidP="00AE05EF">
      <w:pPr>
        <w:rPr>
          <w:rFonts w:cstheme="minorHAnsi"/>
        </w:rPr>
      </w:pPr>
    </w:p>
    <w:p w14:paraId="7832E6FA" w14:textId="14721F46" w:rsidR="00D034E4" w:rsidRDefault="00D034E4" w:rsidP="00AE05EF">
      <w:pPr>
        <w:rPr>
          <w:rFonts w:cstheme="minorHAnsi"/>
        </w:rPr>
      </w:pPr>
      <w:r w:rsidRPr="007503EA">
        <w:rPr>
          <w:rFonts w:cstheme="minorHAnsi"/>
          <w:highlight w:val="yellow"/>
        </w:rPr>
        <w:t>2.</w:t>
      </w:r>
      <w:r w:rsidR="00AC760B" w:rsidRPr="007503EA">
        <w:rPr>
          <w:rFonts w:cstheme="minorHAnsi"/>
          <w:highlight w:val="yellow"/>
        </w:rPr>
        <w:t>9</w:t>
      </w:r>
      <w:r w:rsidR="00611064" w:rsidRPr="007503EA">
        <w:rPr>
          <w:rFonts w:cstheme="minorHAnsi"/>
          <w:highlight w:val="yellow"/>
        </w:rPr>
        <w:t>.</w:t>
      </w:r>
      <w:r w:rsidRPr="007503EA">
        <w:rPr>
          <w:rFonts w:cstheme="minorHAnsi"/>
          <w:highlight w:val="yellow"/>
        </w:rPr>
        <w:t xml:space="preserve"> Let</w:t>
      </w:r>
      <w:r w:rsidR="00611064" w:rsidRPr="007503EA">
        <w:rPr>
          <w:rFonts w:cstheme="minorHAnsi"/>
          <w:highlight w:val="yellow"/>
        </w:rPr>
        <w:t xml:space="preserve"> </w:t>
      </w:r>
      <w:r w:rsidR="003679ED" w:rsidRPr="007503EA">
        <w:rPr>
          <w:rFonts w:cstheme="minorHAnsi"/>
          <w:highlight w:val="yellow"/>
        </w:rPr>
        <w:t xml:space="preserve">the sample </w:t>
      </w:r>
      <w:r w:rsidRPr="007503EA">
        <w:rPr>
          <w:rFonts w:cstheme="minorHAnsi"/>
          <w:highlight w:val="yellow"/>
        </w:rPr>
        <w:t>air dry for 5</w:t>
      </w:r>
      <w:r w:rsidR="00596E20" w:rsidRPr="007503EA">
        <w:rPr>
          <w:rFonts w:cstheme="minorHAnsi"/>
          <w:highlight w:val="yellow"/>
        </w:rPr>
        <w:t>−</w:t>
      </w:r>
      <w:r w:rsidRPr="007503EA">
        <w:rPr>
          <w:rFonts w:cstheme="minorHAnsi"/>
          <w:highlight w:val="yellow"/>
        </w:rPr>
        <w:t xml:space="preserve">10 min. </w:t>
      </w:r>
      <w:r w:rsidR="00611064" w:rsidRPr="007503EA">
        <w:rPr>
          <w:rFonts w:cstheme="minorHAnsi"/>
          <w:highlight w:val="yellow"/>
        </w:rPr>
        <w:t>Ensure that the</w:t>
      </w:r>
      <w:r w:rsidRPr="007503EA">
        <w:rPr>
          <w:rFonts w:cstheme="minorHAnsi"/>
          <w:highlight w:val="yellow"/>
        </w:rPr>
        <w:t xml:space="preserve"> droplet </w:t>
      </w:r>
      <w:r w:rsidR="00611064" w:rsidRPr="007503EA">
        <w:rPr>
          <w:rFonts w:cstheme="minorHAnsi"/>
          <w:highlight w:val="yellow"/>
        </w:rPr>
        <w:t>is</w:t>
      </w:r>
      <w:r w:rsidRPr="007503EA">
        <w:rPr>
          <w:rFonts w:cstheme="minorHAnsi"/>
          <w:highlight w:val="yellow"/>
        </w:rPr>
        <w:t xml:space="preserve"> completely absorbed into the</w:t>
      </w:r>
      <w:r w:rsidR="00AE05EF" w:rsidRPr="007503EA">
        <w:rPr>
          <w:rFonts w:cstheme="minorHAnsi"/>
          <w:highlight w:val="yellow"/>
        </w:rPr>
        <w:t xml:space="preserve"> </w:t>
      </w:r>
      <w:r w:rsidRPr="007503EA">
        <w:rPr>
          <w:rFonts w:cstheme="minorHAnsi"/>
          <w:highlight w:val="yellow"/>
        </w:rPr>
        <w:t xml:space="preserve">pad. If </w:t>
      </w:r>
      <w:r w:rsidRPr="0000594F">
        <w:rPr>
          <w:rFonts w:cstheme="minorHAnsi"/>
          <w:highlight w:val="yellow"/>
        </w:rPr>
        <w:t>any liquid remains</w:t>
      </w:r>
      <w:r w:rsidR="00611064" w:rsidRPr="0000594F">
        <w:rPr>
          <w:rFonts w:cstheme="minorHAnsi"/>
          <w:highlight w:val="yellow"/>
        </w:rPr>
        <w:t>,</w:t>
      </w:r>
      <w:r w:rsidRPr="0000594F">
        <w:rPr>
          <w:rFonts w:cstheme="minorHAnsi"/>
          <w:highlight w:val="yellow"/>
        </w:rPr>
        <w:t xml:space="preserve"> the cells will move around in the liquid and cannot be</w:t>
      </w:r>
      <w:r w:rsidR="00F45C8D" w:rsidRPr="0000594F">
        <w:rPr>
          <w:rFonts w:cstheme="minorHAnsi"/>
          <w:highlight w:val="yellow"/>
        </w:rPr>
        <w:t xml:space="preserve"> imaged.</w:t>
      </w:r>
      <w:r w:rsidR="001B2424">
        <w:rPr>
          <w:rFonts w:cstheme="minorHAnsi"/>
        </w:rPr>
        <w:t xml:space="preserve"> </w:t>
      </w:r>
    </w:p>
    <w:p w14:paraId="5BFF5C26" w14:textId="77777777" w:rsidR="00E86D94" w:rsidRPr="004314A9" w:rsidRDefault="00E86D94" w:rsidP="00AE05EF">
      <w:pPr>
        <w:rPr>
          <w:rFonts w:cstheme="minorHAnsi"/>
        </w:rPr>
      </w:pPr>
    </w:p>
    <w:p w14:paraId="53D3FC41" w14:textId="79268AD5" w:rsidR="00D034E4" w:rsidRDefault="008E1601" w:rsidP="00AE05EF">
      <w:pPr>
        <w:rPr>
          <w:rFonts w:cstheme="minorHAnsi"/>
        </w:rPr>
      </w:pPr>
      <w:r w:rsidRPr="00185F7E">
        <w:rPr>
          <w:rFonts w:cstheme="minorHAnsi"/>
          <w:highlight w:val="yellow"/>
        </w:rPr>
        <w:lastRenderedPageBreak/>
        <w:t>2.1</w:t>
      </w:r>
      <w:r w:rsidR="00AC760B">
        <w:rPr>
          <w:rFonts w:cstheme="minorHAnsi"/>
          <w:highlight w:val="yellow"/>
        </w:rPr>
        <w:t>0</w:t>
      </w:r>
      <w:r w:rsidR="00611064">
        <w:rPr>
          <w:rFonts w:cstheme="minorHAnsi"/>
          <w:highlight w:val="yellow"/>
        </w:rPr>
        <w:t>.</w:t>
      </w:r>
      <w:r w:rsidRPr="00185F7E">
        <w:rPr>
          <w:rFonts w:cstheme="minorHAnsi"/>
          <w:highlight w:val="yellow"/>
        </w:rPr>
        <w:t xml:space="preserve"> Place</w:t>
      </w:r>
      <w:r w:rsidR="00D034E4" w:rsidRPr="00185F7E">
        <w:rPr>
          <w:rFonts w:cstheme="minorHAnsi"/>
          <w:highlight w:val="yellow"/>
        </w:rPr>
        <w:t xml:space="preserve"> a cover slip on </w:t>
      </w:r>
      <w:r w:rsidR="0000594F">
        <w:rPr>
          <w:rFonts w:cstheme="minorHAnsi"/>
          <w:highlight w:val="yellow"/>
        </w:rPr>
        <w:t xml:space="preserve">the </w:t>
      </w:r>
      <w:r w:rsidR="00D034E4" w:rsidRPr="00185F7E">
        <w:rPr>
          <w:rFonts w:cstheme="minorHAnsi"/>
          <w:highlight w:val="yellow"/>
        </w:rPr>
        <w:t>top of the pads.</w:t>
      </w:r>
      <w:r w:rsidR="00D034E4" w:rsidRPr="004314A9">
        <w:rPr>
          <w:rFonts w:cstheme="minorHAnsi"/>
        </w:rPr>
        <w:t xml:space="preserve"> </w:t>
      </w:r>
    </w:p>
    <w:p w14:paraId="5AED08E1" w14:textId="77777777" w:rsidR="00E86D94" w:rsidRPr="004314A9" w:rsidRDefault="00E86D94" w:rsidP="00AE05EF">
      <w:pPr>
        <w:rPr>
          <w:rFonts w:cstheme="minorHAnsi"/>
        </w:rPr>
      </w:pPr>
    </w:p>
    <w:p w14:paraId="06813823" w14:textId="56A8F561" w:rsidR="00D034E4" w:rsidRDefault="00D034E4" w:rsidP="00AE05EF">
      <w:pPr>
        <w:rPr>
          <w:rFonts w:cstheme="minorHAnsi"/>
        </w:rPr>
      </w:pPr>
      <w:r w:rsidRPr="004314A9">
        <w:rPr>
          <w:rFonts w:cstheme="minorHAnsi"/>
          <w:highlight w:val="yellow"/>
        </w:rPr>
        <w:t>2.1</w:t>
      </w:r>
      <w:r w:rsidR="00AC760B">
        <w:rPr>
          <w:rFonts w:cstheme="minorHAnsi"/>
          <w:highlight w:val="yellow"/>
        </w:rPr>
        <w:t>1</w:t>
      </w:r>
      <w:r w:rsidR="00611064">
        <w:rPr>
          <w:rFonts w:cstheme="minorHAnsi"/>
          <w:highlight w:val="yellow"/>
        </w:rPr>
        <w:t>.</w:t>
      </w:r>
      <w:r w:rsidRPr="004314A9">
        <w:rPr>
          <w:rFonts w:cstheme="minorHAnsi"/>
          <w:highlight w:val="yellow"/>
        </w:rPr>
        <w:t xml:space="preserve"> Seal </w:t>
      </w:r>
      <w:r>
        <w:rPr>
          <w:rFonts w:cstheme="minorHAnsi"/>
          <w:highlight w:val="yellow"/>
        </w:rPr>
        <w:t xml:space="preserve">the </w:t>
      </w:r>
      <w:r w:rsidRPr="004314A9">
        <w:rPr>
          <w:rFonts w:cstheme="minorHAnsi"/>
          <w:highlight w:val="yellow"/>
        </w:rPr>
        <w:t xml:space="preserve">cover slip with </w:t>
      </w:r>
      <w:r w:rsidR="00220A1A">
        <w:rPr>
          <w:rFonts w:cstheme="minorHAnsi"/>
          <w:highlight w:val="yellow"/>
        </w:rPr>
        <w:t xml:space="preserve">melted </w:t>
      </w:r>
      <w:proofErr w:type="spellStart"/>
      <w:r w:rsidRPr="004314A9">
        <w:rPr>
          <w:rFonts w:cstheme="minorHAnsi"/>
          <w:highlight w:val="yellow"/>
        </w:rPr>
        <w:t>VaLaP</w:t>
      </w:r>
      <w:proofErr w:type="spellEnd"/>
      <w:r w:rsidRPr="004314A9">
        <w:rPr>
          <w:rFonts w:cstheme="minorHAnsi"/>
          <w:highlight w:val="yellow"/>
        </w:rPr>
        <w:t xml:space="preserve"> by gently brushing around the</w:t>
      </w:r>
      <w:r>
        <w:rPr>
          <w:rFonts w:cstheme="minorHAnsi"/>
          <w:highlight w:val="yellow"/>
        </w:rPr>
        <w:t xml:space="preserve"> edge of the cover slide with a </w:t>
      </w:r>
      <w:r w:rsidRPr="004314A9">
        <w:rPr>
          <w:rFonts w:cstheme="minorHAnsi"/>
          <w:highlight w:val="yellow"/>
        </w:rPr>
        <w:t>cotton swa</w:t>
      </w:r>
      <w:r w:rsidR="008D62C8">
        <w:rPr>
          <w:rFonts w:cstheme="minorHAnsi"/>
          <w:highlight w:val="yellow"/>
        </w:rPr>
        <w:t>b</w:t>
      </w:r>
      <w:r w:rsidR="003679ED">
        <w:rPr>
          <w:rFonts w:cstheme="minorHAnsi"/>
          <w:highlight w:val="yellow"/>
        </w:rPr>
        <w:t>.</w:t>
      </w:r>
      <w:r w:rsidR="00C86C2D">
        <w:rPr>
          <w:rFonts w:cstheme="minorHAnsi"/>
          <w:highlight w:val="yellow"/>
        </w:rPr>
        <w:t xml:space="preserve"> </w:t>
      </w:r>
      <w:r w:rsidR="003679ED">
        <w:rPr>
          <w:rFonts w:cstheme="minorHAnsi"/>
          <w:highlight w:val="yellow"/>
        </w:rPr>
        <w:t>M</w:t>
      </w:r>
      <w:r w:rsidR="00C86C2D">
        <w:rPr>
          <w:rFonts w:cstheme="minorHAnsi"/>
          <w:highlight w:val="yellow"/>
        </w:rPr>
        <w:t>ak</w:t>
      </w:r>
      <w:r w:rsidR="003679ED">
        <w:rPr>
          <w:rFonts w:cstheme="minorHAnsi"/>
          <w:highlight w:val="yellow"/>
        </w:rPr>
        <w:t>e</w:t>
      </w:r>
      <w:r w:rsidRPr="004314A9">
        <w:rPr>
          <w:rFonts w:cstheme="minorHAnsi"/>
          <w:highlight w:val="yellow"/>
        </w:rPr>
        <w:t xml:space="preserve"> sure to </w:t>
      </w:r>
      <w:r w:rsidR="003679ED">
        <w:rPr>
          <w:rFonts w:cstheme="minorHAnsi"/>
          <w:highlight w:val="yellow"/>
        </w:rPr>
        <w:t>keep it away from</w:t>
      </w:r>
      <w:r w:rsidRPr="004314A9">
        <w:rPr>
          <w:rFonts w:cstheme="minorHAnsi"/>
          <w:highlight w:val="yellow"/>
        </w:rPr>
        <w:t xml:space="preserve"> the top of the cover s</w:t>
      </w:r>
      <w:r>
        <w:rPr>
          <w:rFonts w:cstheme="minorHAnsi"/>
          <w:highlight w:val="yellow"/>
        </w:rPr>
        <w:t>lip where the objective</w:t>
      </w:r>
      <w:r>
        <w:rPr>
          <w:rFonts w:cstheme="minorHAnsi"/>
          <w:color w:val="FFFFFF" w:themeColor="background1"/>
          <w:highlight w:val="yellow"/>
        </w:rPr>
        <w:t xml:space="preserve"> </w:t>
      </w:r>
      <w:r w:rsidRPr="004314A9">
        <w:rPr>
          <w:rFonts w:cstheme="minorHAnsi"/>
          <w:highlight w:val="yellow"/>
        </w:rPr>
        <w:t>will touch.</w:t>
      </w:r>
      <w:r w:rsidR="00C01488">
        <w:rPr>
          <w:rFonts w:cstheme="minorHAnsi"/>
        </w:rPr>
        <w:t xml:space="preserve"> The </w:t>
      </w:r>
      <w:proofErr w:type="spellStart"/>
      <w:r w:rsidR="00C01488">
        <w:rPr>
          <w:rFonts w:cstheme="minorHAnsi"/>
        </w:rPr>
        <w:t>VaLaP</w:t>
      </w:r>
      <w:proofErr w:type="spellEnd"/>
      <w:r w:rsidR="00C01488">
        <w:rPr>
          <w:rFonts w:cstheme="minorHAnsi"/>
        </w:rPr>
        <w:t xml:space="preserve"> will </w:t>
      </w:r>
      <w:r w:rsidR="00220A1A">
        <w:rPr>
          <w:rFonts w:cstheme="minorHAnsi"/>
        </w:rPr>
        <w:t>harden</w:t>
      </w:r>
      <w:r w:rsidR="00C01488">
        <w:rPr>
          <w:rFonts w:cstheme="minorHAnsi"/>
        </w:rPr>
        <w:t xml:space="preserve"> in a matter of seconds</w:t>
      </w:r>
      <w:r w:rsidR="00F71494">
        <w:rPr>
          <w:rFonts w:cstheme="minorHAnsi"/>
        </w:rPr>
        <w:t>, sealing the sample</w:t>
      </w:r>
      <w:r w:rsidR="00C01488">
        <w:rPr>
          <w:rFonts w:cstheme="minorHAnsi"/>
        </w:rPr>
        <w:t>.</w:t>
      </w:r>
    </w:p>
    <w:p w14:paraId="7A86B5EB" w14:textId="241743EE" w:rsidR="00C01488" w:rsidRDefault="00C01488" w:rsidP="00AE05EF">
      <w:pPr>
        <w:rPr>
          <w:rFonts w:cstheme="minorHAnsi"/>
        </w:rPr>
      </w:pPr>
    </w:p>
    <w:p w14:paraId="6630B976" w14:textId="2ADA6893" w:rsidR="00F71494" w:rsidRDefault="00F71494" w:rsidP="00AE05EF">
      <w:pPr>
        <w:rPr>
          <w:rFonts w:cstheme="minorHAnsi"/>
        </w:rPr>
      </w:pPr>
      <w:r>
        <w:rPr>
          <w:rFonts w:cstheme="minorHAnsi"/>
        </w:rPr>
        <w:t>2.1</w:t>
      </w:r>
      <w:r w:rsidR="00AC760B">
        <w:rPr>
          <w:rFonts w:cstheme="minorHAnsi"/>
        </w:rPr>
        <w:t>2</w:t>
      </w:r>
      <w:r>
        <w:rPr>
          <w:rFonts w:cstheme="minorHAnsi"/>
        </w:rPr>
        <w:t>. Immediately image the sample.</w:t>
      </w:r>
    </w:p>
    <w:p w14:paraId="40B410C8" w14:textId="77777777" w:rsidR="00F71494" w:rsidRDefault="00F71494" w:rsidP="00AE05EF">
      <w:pPr>
        <w:rPr>
          <w:rFonts w:cstheme="minorHAnsi"/>
        </w:rPr>
      </w:pPr>
    </w:p>
    <w:p w14:paraId="2B95D7C8" w14:textId="6F6F7CB7" w:rsidR="00C01488" w:rsidRPr="004314A9" w:rsidRDefault="00C01488" w:rsidP="00AE05EF">
      <w:pPr>
        <w:rPr>
          <w:rFonts w:cstheme="minorHAnsi"/>
        </w:rPr>
      </w:pPr>
      <w:r>
        <w:rPr>
          <w:rFonts w:cstheme="minorHAnsi"/>
        </w:rPr>
        <w:t>N</w:t>
      </w:r>
      <w:r w:rsidR="004A5058">
        <w:rPr>
          <w:rFonts w:cstheme="minorHAnsi"/>
        </w:rPr>
        <w:t>OTE</w:t>
      </w:r>
      <w:r>
        <w:rPr>
          <w:rFonts w:cstheme="minorHAnsi"/>
        </w:rPr>
        <w:t xml:space="preserve">: The sample should be imaged as soon as the slide is prepared. The cells </w:t>
      </w:r>
      <w:r w:rsidR="000D62D2">
        <w:rPr>
          <w:rFonts w:cstheme="minorHAnsi"/>
        </w:rPr>
        <w:t>can</w:t>
      </w:r>
      <w:r>
        <w:rPr>
          <w:rFonts w:cstheme="minorHAnsi"/>
        </w:rPr>
        <w:t xml:space="preserve"> grow on the pads</w:t>
      </w:r>
      <w:r w:rsidR="00C745D5">
        <w:rPr>
          <w:rFonts w:cstheme="minorHAnsi"/>
        </w:rPr>
        <w:t>,</w:t>
      </w:r>
      <w:r>
        <w:rPr>
          <w:rFonts w:cstheme="minorHAnsi"/>
        </w:rPr>
        <w:t xml:space="preserve"> and if they divide</w:t>
      </w:r>
      <w:r w:rsidR="005854EC">
        <w:rPr>
          <w:rFonts w:cstheme="minorHAnsi"/>
        </w:rPr>
        <w:t xml:space="preserve"> the</w:t>
      </w:r>
      <w:r>
        <w:rPr>
          <w:rFonts w:cstheme="minorHAnsi"/>
        </w:rPr>
        <w:t xml:space="preserve"> reconstructions will be more difficult.</w:t>
      </w:r>
    </w:p>
    <w:p w14:paraId="2653471F" w14:textId="77777777" w:rsidR="00D034E4" w:rsidRPr="004314A9" w:rsidRDefault="00D034E4" w:rsidP="00AE05EF">
      <w:pPr>
        <w:rPr>
          <w:rFonts w:cstheme="minorHAnsi"/>
        </w:rPr>
      </w:pPr>
    </w:p>
    <w:p w14:paraId="63DC30C6" w14:textId="28636CB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Imaging</w:t>
      </w:r>
      <w:r>
        <w:rPr>
          <w:rFonts w:cstheme="minorHAnsi"/>
          <w:b/>
        </w:rPr>
        <w:t xml:space="preserve"> </w:t>
      </w:r>
      <w:r w:rsidR="00C745D5">
        <w:rPr>
          <w:rFonts w:cstheme="minorHAnsi"/>
          <w:b/>
        </w:rPr>
        <w:t>requirements</w:t>
      </w:r>
    </w:p>
    <w:p w14:paraId="1B6695EF" w14:textId="77777777" w:rsidR="00F45C8D" w:rsidRDefault="00F45C8D" w:rsidP="00F45C8D">
      <w:pPr>
        <w:pStyle w:val="ListParagraph"/>
        <w:widowControl/>
        <w:autoSpaceDE/>
        <w:autoSpaceDN/>
        <w:adjustRightInd/>
        <w:ind w:left="0"/>
        <w:jc w:val="left"/>
        <w:rPr>
          <w:rFonts w:cstheme="minorHAnsi"/>
          <w:b/>
        </w:rPr>
      </w:pPr>
    </w:p>
    <w:p w14:paraId="114804D5" w14:textId="1E9CB605" w:rsidR="00D034E4" w:rsidRDefault="00A41761" w:rsidP="00AE05EF">
      <w:pPr>
        <w:rPr>
          <w:rFonts w:cstheme="minorHAnsi"/>
        </w:rPr>
      </w:pPr>
      <w:r>
        <w:rPr>
          <w:rFonts w:cstheme="minorHAnsi"/>
        </w:rPr>
        <w:t>3.1</w:t>
      </w:r>
      <w:r w:rsidR="00AE05EF">
        <w:rPr>
          <w:rFonts w:cstheme="minorHAnsi"/>
        </w:rPr>
        <w:t>.</w:t>
      </w:r>
      <w:r w:rsidR="008E1601">
        <w:rPr>
          <w:rFonts w:cstheme="minorHAnsi"/>
        </w:rPr>
        <w:t xml:space="preserve"> </w:t>
      </w:r>
      <w:r w:rsidR="00611064">
        <w:rPr>
          <w:rFonts w:cstheme="minorHAnsi"/>
        </w:rPr>
        <w:t>Ensure that t</w:t>
      </w:r>
      <w:r w:rsidR="008D35CC">
        <w:rPr>
          <w:rFonts w:cstheme="minorHAnsi"/>
        </w:rPr>
        <w:t xml:space="preserve">he </w:t>
      </w:r>
      <w:r w:rsidR="00611064" w:rsidRPr="00C745D5">
        <w:rPr>
          <w:rFonts w:cstheme="minorHAnsi"/>
        </w:rPr>
        <w:t>z or</w:t>
      </w:r>
      <w:r w:rsidR="008D35CC" w:rsidRPr="00C745D5">
        <w:rPr>
          <w:rFonts w:cstheme="minorHAnsi"/>
        </w:rPr>
        <w:t xml:space="preserve"> focusing axis</w:t>
      </w:r>
      <w:r w:rsidR="008D35CC">
        <w:rPr>
          <w:rFonts w:cstheme="minorHAnsi"/>
        </w:rPr>
        <w:t xml:space="preserve"> of the microscope </w:t>
      </w:r>
      <w:r w:rsidR="0000594F">
        <w:rPr>
          <w:rFonts w:cstheme="minorHAnsi"/>
        </w:rPr>
        <w:t>can</w:t>
      </w:r>
      <w:r w:rsidR="008D35CC">
        <w:rPr>
          <w:rFonts w:cstheme="minorHAnsi"/>
        </w:rPr>
        <w:t xml:space="preserve"> </w:t>
      </w:r>
      <w:r w:rsidR="00C745D5">
        <w:rPr>
          <w:rFonts w:cstheme="minorHAnsi"/>
        </w:rPr>
        <w:t>make</w:t>
      </w:r>
      <w:r w:rsidR="00C745D5" w:rsidDel="00C745D5">
        <w:rPr>
          <w:rFonts w:cstheme="minorHAnsi"/>
        </w:rPr>
        <w:t xml:space="preserve"> </w:t>
      </w:r>
      <w:r w:rsidR="008D35CC">
        <w:rPr>
          <w:rFonts w:cstheme="minorHAnsi"/>
        </w:rPr>
        <w:t xml:space="preserve">precise movements of </w:t>
      </w:r>
      <w:r w:rsidR="00505685">
        <w:rPr>
          <w:rFonts w:cstheme="minorHAnsi"/>
        </w:rPr>
        <w:t>less than 50</w:t>
      </w:r>
      <w:r w:rsidR="00AD137C">
        <w:rPr>
          <w:rFonts w:cstheme="minorHAnsi"/>
        </w:rPr>
        <w:t xml:space="preserve"> </w:t>
      </w:r>
      <w:r w:rsidR="00505685">
        <w:rPr>
          <w:rFonts w:cstheme="minorHAnsi"/>
        </w:rPr>
        <w:t>nm</w:t>
      </w:r>
      <w:r w:rsidR="008D35CC">
        <w:rPr>
          <w:rFonts w:cstheme="minorHAnsi"/>
        </w:rPr>
        <w:t xml:space="preserve">. </w:t>
      </w:r>
      <w:r w:rsidR="00611064">
        <w:rPr>
          <w:rFonts w:cstheme="minorHAnsi"/>
        </w:rPr>
        <w:t>Use</w:t>
      </w:r>
      <w:r w:rsidR="008D35CC">
        <w:rPr>
          <w:rFonts w:cstheme="minorHAnsi"/>
        </w:rPr>
        <w:t xml:space="preserve"> </w:t>
      </w:r>
      <w:r w:rsidR="008D35CC" w:rsidRPr="00C745D5">
        <w:rPr>
          <w:rFonts w:cstheme="minorHAnsi"/>
        </w:rPr>
        <w:t xml:space="preserve">z </w:t>
      </w:r>
      <w:r w:rsidR="00D034E4" w:rsidRPr="00C745D5">
        <w:rPr>
          <w:rFonts w:cstheme="minorHAnsi"/>
        </w:rPr>
        <w:t>piezo</w:t>
      </w:r>
      <w:r w:rsidR="00D034E4" w:rsidRPr="004314A9">
        <w:rPr>
          <w:rFonts w:cstheme="minorHAnsi"/>
        </w:rPr>
        <w:t xml:space="preserve"> stage</w:t>
      </w:r>
      <w:r w:rsidR="008D35CC">
        <w:rPr>
          <w:rFonts w:cstheme="minorHAnsi"/>
        </w:rPr>
        <w:t>s</w:t>
      </w:r>
      <w:r w:rsidR="005854EC">
        <w:rPr>
          <w:rFonts w:cstheme="minorHAnsi"/>
        </w:rPr>
        <w:t xml:space="preserve"> (</w:t>
      </w:r>
      <w:r w:rsidR="00596E20">
        <w:rPr>
          <w:rFonts w:cstheme="minorHAnsi"/>
        </w:rPr>
        <w:t xml:space="preserve">see </w:t>
      </w:r>
      <w:r w:rsidR="005854EC" w:rsidRPr="000D62D2">
        <w:rPr>
          <w:rFonts w:cstheme="minorHAnsi"/>
          <w:b/>
          <w:bCs/>
        </w:rPr>
        <w:t>Table of Materials</w:t>
      </w:r>
      <w:r w:rsidR="005854EC">
        <w:rPr>
          <w:rFonts w:cstheme="minorHAnsi"/>
        </w:rPr>
        <w:t>)</w:t>
      </w:r>
      <w:r w:rsidR="003679ED">
        <w:rPr>
          <w:rFonts w:cstheme="minorHAnsi"/>
        </w:rPr>
        <w:t>,</w:t>
      </w:r>
      <w:r w:rsidR="00D034E4" w:rsidRPr="004314A9">
        <w:rPr>
          <w:rFonts w:cstheme="minorHAnsi"/>
        </w:rPr>
        <w:t xml:space="preserve"> </w:t>
      </w:r>
      <w:r w:rsidR="008D35CC">
        <w:rPr>
          <w:rFonts w:cstheme="minorHAnsi"/>
        </w:rPr>
        <w:t xml:space="preserve">available </w:t>
      </w:r>
      <w:r w:rsidR="003679ED">
        <w:rPr>
          <w:rFonts w:cstheme="minorHAnsi"/>
        </w:rPr>
        <w:t xml:space="preserve">on </w:t>
      </w:r>
      <w:r w:rsidR="008D35CC">
        <w:rPr>
          <w:rFonts w:cstheme="minorHAnsi"/>
        </w:rPr>
        <w:t>research grade microscopes</w:t>
      </w:r>
      <w:r w:rsidR="00611064">
        <w:rPr>
          <w:rFonts w:cstheme="minorHAnsi"/>
        </w:rPr>
        <w:t xml:space="preserve">, </w:t>
      </w:r>
      <w:r w:rsidR="00C745D5" w:rsidRPr="00C745D5">
        <w:rPr>
          <w:rFonts w:cstheme="minorHAnsi"/>
        </w:rPr>
        <w:t>because</w:t>
      </w:r>
      <w:r w:rsidR="00C745D5">
        <w:rPr>
          <w:rFonts w:cstheme="minorHAnsi"/>
        </w:rPr>
        <w:t xml:space="preserve"> </w:t>
      </w:r>
      <w:r w:rsidR="00611064">
        <w:rPr>
          <w:rFonts w:cstheme="minorHAnsi"/>
        </w:rPr>
        <w:t xml:space="preserve">typical motorized focus devices are unable to provide this </w:t>
      </w:r>
      <w:r w:rsidR="003679ED">
        <w:rPr>
          <w:rFonts w:cstheme="minorHAnsi"/>
        </w:rPr>
        <w:t>precision</w:t>
      </w:r>
      <w:r w:rsidR="00611064">
        <w:rPr>
          <w:rFonts w:cstheme="minorHAnsi"/>
        </w:rPr>
        <w:t xml:space="preserve">. </w:t>
      </w:r>
    </w:p>
    <w:p w14:paraId="6F4ADA5F" w14:textId="20BE8406" w:rsidR="00AD137C" w:rsidRPr="00AD137C" w:rsidRDefault="00AD137C" w:rsidP="00AE05EF">
      <w:r>
        <w:rPr>
          <w:rFonts w:cstheme="minorHAnsi"/>
        </w:rPr>
        <w:tab/>
      </w:r>
    </w:p>
    <w:p w14:paraId="47DBA256" w14:textId="1F03CDFE" w:rsidR="00AD137C" w:rsidRPr="00AE05EF" w:rsidRDefault="00611064" w:rsidP="00AE05EF">
      <w:pPr>
        <w:widowControl/>
        <w:autoSpaceDE/>
        <w:autoSpaceDN/>
        <w:adjustRightInd/>
        <w:jc w:val="left"/>
        <w:rPr>
          <w:color w:val="auto"/>
          <w:sz w:val="22"/>
          <w:szCs w:val="22"/>
        </w:rPr>
      </w:pPr>
      <w:r w:rsidRPr="00B32634">
        <w:t xml:space="preserve">NOTE: </w:t>
      </w:r>
      <w:r w:rsidR="00AD137C" w:rsidRPr="00B32634">
        <w:t xml:space="preserve">Assuming the </w:t>
      </w:r>
      <w:r w:rsidR="00AD137C" w:rsidRPr="00AE05EF">
        <w:t>Nyquist</w:t>
      </w:r>
      <w:r w:rsidR="00F71494">
        <w:t>-Shannon</w:t>
      </w:r>
      <w:r w:rsidR="00AD137C" w:rsidRPr="00AE05EF">
        <w:t xml:space="preserve"> sampling criterion</w:t>
      </w:r>
      <w:r w:rsidR="00F71494" w:rsidRPr="00F71494">
        <w:rPr>
          <w:noProof/>
          <w:vertAlign w:val="superscript"/>
        </w:rPr>
        <w:t>20</w:t>
      </w:r>
      <w:r w:rsidR="00AD137C" w:rsidRPr="00AE05EF">
        <w:t>, one needs to have the ability to move 0.5</w:t>
      </w:r>
      <w:r w:rsidR="00F45C8D">
        <w:t>x</w:t>
      </w:r>
      <w:r w:rsidR="00AD137C" w:rsidRPr="00AE05EF">
        <w:t xml:space="preserve"> the smallest desired step size, or 2</w:t>
      </w:r>
      <w:r w:rsidR="00C24207">
        <w:t>x</w:t>
      </w:r>
      <w:r w:rsidR="00AD137C" w:rsidRPr="00AE05EF">
        <w:t xml:space="preserve"> the desired spatial frequency. For </w:t>
      </w:r>
      <w:r w:rsidR="00C745D5">
        <w:t xml:space="preserve">the </w:t>
      </w:r>
      <w:r w:rsidR="00AD137C" w:rsidRPr="00AE05EF">
        <w:t>100 nm steps</w:t>
      </w:r>
      <w:r w:rsidR="005854EC">
        <w:t xml:space="preserve"> needed in this protocol</w:t>
      </w:r>
      <w:r w:rsidR="00AD137C" w:rsidRPr="00AE05EF">
        <w:t>, a stage with a precision of 50 nm or less</w:t>
      </w:r>
      <w:r w:rsidR="005854EC">
        <w:t xml:space="preserve"> is required</w:t>
      </w:r>
      <w:r w:rsidR="00AD137C" w:rsidRPr="00AE05EF">
        <w:t>.</w:t>
      </w:r>
    </w:p>
    <w:p w14:paraId="0B52CBCA" w14:textId="62DBCA60" w:rsidR="00C2460E" w:rsidRDefault="00C2460E" w:rsidP="00AE05EF">
      <w:pPr>
        <w:rPr>
          <w:rFonts w:cstheme="minorHAnsi"/>
        </w:rPr>
      </w:pPr>
    </w:p>
    <w:p w14:paraId="0DA89E09" w14:textId="7516892A" w:rsidR="00E86D94" w:rsidRDefault="00C2460E" w:rsidP="00AE05EF">
      <w:pPr>
        <w:rPr>
          <w:rFonts w:cstheme="minorHAnsi"/>
        </w:rPr>
      </w:pPr>
      <w:r>
        <w:rPr>
          <w:rFonts w:cstheme="minorHAnsi"/>
        </w:rPr>
        <w:t>3.2</w:t>
      </w:r>
      <w:r w:rsidR="00AE05EF">
        <w:rPr>
          <w:rFonts w:cstheme="minorHAnsi"/>
        </w:rPr>
        <w:t>.</w:t>
      </w:r>
      <w:r>
        <w:rPr>
          <w:rFonts w:cstheme="minorHAnsi"/>
        </w:rPr>
        <w:t xml:space="preserve"> </w:t>
      </w:r>
      <w:r w:rsidR="00611064">
        <w:rPr>
          <w:rFonts w:cstheme="minorHAnsi"/>
        </w:rPr>
        <w:t>Ensure that the microscope contains a</w:t>
      </w:r>
      <w:r>
        <w:rPr>
          <w:rFonts w:cstheme="minorHAnsi"/>
        </w:rPr>
        <w:t xml:space="preserve"> </w:t>
      </w:r>
      <w:r w:rsidR="003679ED">
        <w:rPr>
          <w:rFonts w:cstheme="minorHAnsi"/>
        </w:rPr>
        <w:t>100</w:t>
      </w:r>
      <w:r w:rsidR="00CA0D78">
        <w:rPr>
          <w:rFonts w:cstheme="minorHAnsi"/>
        </w:rPr>
        <w:t>x</w:t>
      </w:r>
      <w:r w:rsidR="003679ED">
        <w:rPr>
          <w:rFonts w:cstheme="minorHAnsi"/>
        </w:rPr>
        <w:t xml:space="preserve"> </w:t>
      </w:r>
      <w:r>
        <w:rPr>
          <w:rFonts w:cstheme="minorHAnsi"/>
        </w:rPr>
        <w:t xml:space="preserve">objective with a minimum </w:t>
      </w:r>
      <w:r w:rsidR="00293AC3">
        <w:rPr>
          <w:rFonts w:cstheme="minorHAnsi"/>
        </w:rPr>
        <w:t>numerical aperture (</w:t>
      </w:r>
      <w:r w:rsidRPr="00293AC3">
        <w:rPr>
          <w:rFonts w:cstheme="minorHAnsi"/>
        </w:rPr>
        <w:t>NA</w:t>
      </w:r>
      <w:r w:rsidR="00293AC3">
        <w:rPr>
          <w:rFonts w:cstheme="minorHAnsi"/>
        </w:rPr>
        <w:t>)</w:t>
      </w:r>
      <w:r w:rsidRPr="00293AC3">
        <w:rPr>
          <w:rFonts w:cstheme="minorHAnsi"/>
        </w:rPr>
        <w:t xml:space="preserve"> of 1.45</w:t>
      </w:r>
      <w:r w:rsidR="00611064">
        <w:rPr>
          <w:rFonts w:cstheme="minorHAnsi"/>
        </w:rPr>
        <w:t>.</w:t>
      </w:r>
    </w:p>
    <w:p w14:paraId="7B331B4C" w14:textId="77777777" w:rsidR="00611064" w:rsidRDefault="00611064" w:rsidP="00AE05EF">
      <w:pPr>
        <w:rPr>
          <w:rFonts w:cstheme="minorHAnsi"/>
        </w:rPr>
      </w:pPr>
    </w:p>
    <w:p w14:paraId="12EE1E3F" w14:textId="7C98F9FA" w:rsidR="00D034E4" w:rsidRDefault="00D034E4" w:rsidP="00AE05EF">
      <w:pPr>
        <w:rPr>
          <w:rFonts w:cstheme="minorHAnsi"/>
        </w:rPr>
      </w:pPr>
      <w:r>
        <w:rPr>
          <w:rFonts w:cstheme="minorHAnsi"/>
        </w:rPr>
        <w:t>3.2</w:t>
      </w:r>
      <w:r w:rsidR="008D62C8">
        <w:rPr>
          <w:rFonts w:cstheme="minorHAnsi"/>
        </w:rPr>
        <w:t>.1</w:t>
      </w:r>
      <w:r w:rsidR="00AE05EF">
        <w:rPr>
          <w:rFonts w:cstheme="minorHAnsi"/>
        </w:rPr>
        <w:t>.</w:t>
      </w:r>
      <w:r>
        <w:rPr>
          <w:rFonts w:cstheme="minorHAnsi"/>
        </w:rPr>
        <w:t xml:space="preserve"> </w:t>
      </w:r>
      <w:r w:rsidR="00C24207">
        <w:rPr>
          <w:rFonts w:cstheme="minorHAnsi"/>
        </w:rPr>
        <w:t>Co</w:t>
      </w:r>
      <w:r w:rsidR="00C24207" w:rsidRPr="004314A9">
        <w:rPr>
          <w:rFonts w:cstheme="minorHAnsi"/>
        </w:rPr>
        <w:t xml:space="preserve">llect </w:t>
      </w:r>
      <w:r w:rsidR="00C24207">
        <w:rPr>
          <w:rFonts w:cstheme="minorHAnsi"/>
        </w:rPr>
        <w:t>z-stacks of between 200</w:t>
      </w:r>
      <w:r w:rsidR="00293AC3" w:rsidRPr="00FB7031">
        <w:rPr>
          <w:rFonts w:cstheme="minorHAnsi"/>
        </w:rPr>
        <w:t>−</w:t>
      </w:r>
      <w:r w:rsidR="00C24207">
        <w:rPr>
          <w:rFonts w:cstheme="minorHAnsi"/>
        </w:rPr>
        <w:t>400 different cells t</w:t>
      </w:r>
      <w:r w:rsidR="008D35CC">
        <w:rPr>
          <w:rFonts w:cstheme="minorHAnsi"/>
        </w:rPr>
        <w:t xml:space="preserve">o ensure </w:t>
      </w:r>
      <w:r w:rsidR="0000594F">
        <w:rPr>
          <w:rFonts w:cstheme="minorHAnsi"/>
        </w:rPr>
        <w:t>enough</w:t>
      </w:r>
      <w:r w:rsidR="008D35CC">
        <w:rPr>
          <w:rFonts w:cstheme="minorHAnsi"/>
        </w:rPr>
        <w:t xml:space="preserve"> cells are obtained for </w:t>
      </w:r>
      <w:r w:rsidR="00CE44B0">
        <w:rPr>
          <w:rFonts w:cstheme="minorHAnsi"/>
        </w:rPr>
        <w:t>downstream applications</w:t>
      </w:r>
      <w:r w:rsidRPr="004314A9">
        <w:rPr>
          <w:rFonts w:cstheme="minorHAnsi"/>
        </w:rPr>
        <w:t xml:space="preserve">. </w:t>
      </w:r>
    </w:p>
    <w:p w14:paraId="2E2D12CF" w14:textId="3207CCAF" w:rsidR="003C66CA" w:rsidRDefault="003C66CA" w:rsidP="00AE05EF">
      <w:pPr>
        <w:rPr>
          <w:rFonts w:cstheme="minorHAnsi"/>
        </w:rPr>
      </w:pPr>
    </w:p>
    <w:p w14:paraId="704420A7" w14:textId="6D1FCC3C" w:rsidR="003C66CA" w:rsidRPr="007A111F" w:rsidRDefault="00611064" w:rsidP="00AE05EF">
      <w:pPr>
        <w:rPr>
          <w:rFonts w:cstheme="minorHAnsi"/>
        </w:rPr>
      </w:pPr>
      <w:r>
        <w:rPr>
          <w:rFonts w:cstheme="minorHAnsi"/>
        </w:rPr>
        <w:t xml:space="preserve">NOTE: </w:t>
      </w:r>
      <w:r w:rsidR="007A111F" w:rsidRPr="0041632D">
        <w:t xml:space="preserve">The number of cells needed depends on the underlying variability of the sample of interest. </w:t>
      </w:r>
      <w:r w:rsidR="007B1646">
        <w:rPr>
          <w:rFonts w:cstheme="minorHAnsi"/>
        </w:rPr>
        <w:t>S</w:t>
      </w:r>
      <w:r w:rsidR="003C66CA">
        <w:rPr>
          <w:rFonts w:cstheme="minorHAnsi"/>
        </w:rPr>
        <w:t>ome of the cells collected at this point will not make it through the reconstruction steps</w:t>
      </w:r>
      <w:r w:rsidR="004A5058">
        <w:rPr>
          <w:rFonts w:cstheme="minorHAnsi"/>
        </w:rPr>
        <w:t>.</w:t>
      </w:r>
      <w:r w:rsidR="00B32634">
        <w:rPr>
          <w:rFonts w:cstheme="minorHAnsi"/>
        </w:rPr>
        <w:t xml:space="preserve"> </w:t>
      </w:r>
    </w:p>
    <w:p w14:paraId="36525950" w14:textId="77777777" w:rsidR="00E86D94" w:rsidRDefault="00E86D94" w:rsidP="00AE05EF">
      <w:pPr>
        <w:rPr>
          <w:rFonts w:cstheme="minorHAnsi"/>
        </w:rPr>
      </w:pPr>
    </w:p>
    <w:p w14:paraId="540B1992" w14:textId="01B6CD7E" w:rsidR="00D034E4" w:rsidRDefault="00D034E4" w:rsidP="00AE05EF">
      <w:pPr>
        <w:rPr>
          <w:rFonts w:cstheme="minorHAnsi"/>
        </w:rPr>
      </w:pPr>
      <w:r>
        <w:rPr>
          <w:rFonts w:cstheme="minorHAnsi"/>
        </w:rPr>
        <w:t>3.3</w:t>
      </w:r>
      <w:r w:rsidR="00AE05EF">
        <w:rPr>
          <w:rFonts w:cstheme="minorHAnsi"/>
        </w:rPr>
        <w:t>.</w:t>
      </w:r>
      <w:r>
        <w:rPr>
          <w:rFonts w:cstheme="minorHAnsi"/>
        </w:rPr>
        <w:t xml:space="preserve"> </w:t>
      </w:r>
      <w:r w:rsidR="00C24207">
        <w:rPr>
          <w:rFonts w:cstheme="minorHAnsi"/>
        </w:rPr>
        <w:t>Ensure that the z-stack matches the settings used for the shape channel</w:t>
      </w:r>
      <w:r w:rsidR="00C24207" w:rsidRPr="004314A9">
        <w:rPr>
          <w:rFonts w:cstheme="minorHAnsi"/>
        </w:rPr>
        <w:t xml:space="preserve"> </w:t>
      </w:r>
      <w:r w:rsidR="00C24207">
        <w:rPr>
          <w:rFonts w:cstheme="minorHAnsi"/>
        </w:rPr>
        <w:t>i</w:t>
      </w:r>
      <w:r w:rsidRPr="004314A9">
        <w:rPr>
          <w:rFonts w:cstheme="minorHAnsi"/>
        </w:rPr>
        <w:t xml:space="preserve">f a </w:t>
      </w:r>
      <w:r w:rsidR="00505685">
        <w:rPr>
          <w:rFonts w:cstheme="minorHAnsi"/>
        </w:rPr>
        <w:t xml:space="preserve">secondary </w:t>
      </w:r>
      <w:r w:rsidRPr="004314A9">
        <w:rPr>
          <w:rFonts w:cstheme="minorHAnsi"/>
        </w:rPr>
        <w:t xml:space="preserve">fluorescent </w:t>
      </w:r>
      <w:r w:rsidR="00505685">
        <w:rPr>
          <w:rFonts w:cstheme="minorHAnsi"/>
        </w:rPr>
        <w:t>channel (</w:t>
      </w:r>
      <w:r w:rsidRPr="004314A9">
        <w:rPr>
          <w:rFonts w:cstheme="minorHAnsi"/>
        </w:rPr>
        <w:t>protein</w:t>
      </w:r>
      <w:r w:rsidR="00505685">
        <w:rPr>
          <w:rFonts w:cstheme="minorHAnsi"/>
        </w:rPr>
        <w:t>, metabolic label, e</w:t>
      </w:r>
      <w:r w:rsidR="007D6BE6">
        <w:rPr>
          <w:rFonts w:cstheme="minorHAnsi"/>
        </w:rPr>
        <w:t>t</w:t>
      </w:r>
      <w:r w:rsidR="00505685">
        <w:rPr>
          <w:rFonts w:cstheme="minorHAnsi"/>
        </w:rPr>
        <w:t>c.)</w:t>
      </w:r>
      <w:r w:rsidRPr="004314A9">
        <w:rPr>
          <w:rFonts w:cstheme="minorHAnsi"/>
        </w:rPr>
        <w:t xml:space="preserve"> is measured</w:t>
      </w:r>
      <w:r w:rsidR="00505685">
        <w:rPr>
          <w:rFonts w:cstheme="minorHAnsi"/>
        </w:rPr>
        <w:t xml:space="preserve">. </w:t>
      </w:r>
    </w:p>
    <w:p w14:paraId="48E0E934" w14:textId="77777777" w:rsidR="00D034E4" w:rsidRPr="004314A9" w:rsidRDefault="00D034E4" w:rsidP="00AE05EF">
      <w:pPr>
        <w:rPr>
          <w:rFonts w:cstheme="minorHAnsi"/>
        </w:rPr>
      </w:pPr>
    </w:p>
    <w:p w14:paraId="775F50B2" w14:textId="6CCBEAD7"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Imaging </w:t>
      </w:r>
    </w:p>
    <w:p w14:paraId="65FD3AFB" w14:textId="77777777" w:rsidR="00AE05EF" w:rsidRPr="004314A9" w:rsidRDefault="00AE05EF" w:rsidP="00AE05EF">
      <w:pPr>
        <w:pStyle w:val="ListParagraph"/>
        <w:widowControl/>
        <w:autoSpaceDE/>
        <w:autoSpaceDN/>
        <w:adjustRightInd/>
        <w:ind w:left="0"/>
        <w:jc w:val="left"/>
        <w:rPr>
          <w:rFonts w:cstheme="minorHAnsi"/>
          <w:b/>
        </w:rPr>
      </w:pPr>
    </w:p>
    <w:p w14:paraId="1EA7B095" w14:textId="13BAF76A" w:rsidR="00D034E4" w:rsidRDefault="00D034E4" w:rsidP="00AE05EF">
      <w:pPr>
        <w:pStyle w:val="ListParagraph"/>
        <w:widowControl/>
        <w:numPr>
          <w:ilvl w:val="1"/>
          <w:numId w:val="30"/>
        </w:numPr>
        <w:autoSpaceDE/>
        <w:autoSpaceDN/>
        <w:adjustRightInd/>
        <w:jc w:val="left"/>
        <w:rPr>
          <w:rFonts w:cstheme="minorHAnsi"/>
        </w:rPr>
      </w:pPr>
      <w:r w:rsidRPr="00A34F5C">
        <w:rPr>
          <w:rFonts w:cstheme="minorHAnsi"/>
          <w:highlight w:val="yellow"/>
        </w:rPr>
        <w:t>Insert the sealed slide onto the microscope</w:t>
      </w:r>
      <w:r w:rsidRPr="004314A9">
        <w:rPr>
          <w:rFonts w:cstheme="minorHAnsi"/>
        </w:rPr>
        <w:t xml:space="preserve"> and allow it sit for 5 min to equilibrate </w:t>
      </w:r>
      <w:r w:rsidR="00611064">
        <w:rPr>
          <w:rFonts w:cstheme="minorHAnsi"/>
        </w:rPr>
        <w:t xml:space="preserve">the </w:t>
      </w:r>
      <w:r w:rsidRPr="004314A9">
        <w:rPr>
          <w:rFonts w:cstheme="minorHAnsi"/>
        </w:rPr>
        <w:t>temperature</w:t>
      </w:r>
      <w:r w:rsidR="00B36945">
        <w:rPr>
          <w:rFonts w:cstheme="minorHAnsi"/>
        </w:rPr>
        <w:t xml:space="preserve"> with the surroundings</w:t>
      </w:r>
      <w:r w:rsidR="00C745D5">
        <w:rPr>
          <w:rFonts w:cstheme="minorHAnsi"/>
        </w:rPr>
        <w:t>,</w:t>
      </w:r>
      <w:r w:rsidR="004A5058">
        <w:rPr>
          <w:rFonts w:cstheme="minorHAnsi"/>
        </w:rPr>
        <w:t xml:space="preserve"> </w:t>
      </w:r>
      <w:r w:rsidR="00C745D5" w:rsidRPr="00C745D5">
        <w:rPr>
          <w:rFonts w:cstheme="minorHAnsi"/>
        </w:rPr>
        <w:t>because</w:t>
      </w:r>
      <w:r w:rsidR="00C745D5">
        <w:rPr>
          <w:rFonts w:cstheme="minorHAnsi"/>
        </w:rPr>
        <w:t xml:space="preserve"> </w:t>
      </w:r>
      <w:r w:rsidR="004A5058">
        <w:rPr>
          <w:rFonts w:cstheme="minorHAnsi"/>
        </w:rPr>
        <w:t xml:space="preserve">the microscope room may be </w:t>
      </w:r>
      <w:r w:rsidR="00293AC3">
        <w:rPr>
          <w:rFonts w:cstheme="minorHAnsi"/>
        </w:rPr>
        <w:t xml:space="preserve">at </w:t>
      </w:r>
      <w:r w:rsidR="004A5058">
        <w:rPr>
          <w:rFonts w:cstheme="minorHAnsi"/>
        </w:rPr>
        <w:t>a different temperature than the sample preparation room.</w:t>
      </w:r>
    </w:p>
    <w:p w14:paraId="252C24CA" w14:textId="77777777" w:rsidR="00E86D94" w:rsidRPr="004314A9" w:rsidRDefault="00E86D94" w:rsidP="00AE05EF">
      <w:pPr>
        <w:pStyle w:val="ListParagraph"/>
        <w:widowControl/>
        <w:autoSpaceDE/>
        <w:autoSpaceDN/>
        <w:adjustRightInd/>
        <w:ind w:left="0"/>
        <w:jc w:val="left"/>
        <w:rPr>
          <w:rFonts w:cstheme="minorHAnsi"/>
        </w:rPr>
      </w:pPr>
    </w:p>
    <w:p w14:paraId="57BA0095" w14:textId="35ACC876" w:rsidR="00C24207" w:rsidRPr="00C86C2D" w:rsidRDefault="00D034E4" w:rsidP="00AE05EF">
      <w:pPr>
        <w:pStyle w:val="ListParagraph"/>
        <w:widowControl/>
        <w:numPr>
          <w:ilvl w:val="1"/>
          <w:numId w:val="30"/>
        </w:numPr>
        <w:autoSpaceDE/>
        <w:autoSpaceDN/>
        <w:adjustRightInd/>
        <w:jc w:val="left"/>
        <w:rPr>
          <w:rFonts w:cstheme="minorHAnsi"/>
          <w:highlight w:val="yellow"/>
        </w:rPr>
      </w:pPr>
      <w:r w:rsidRPr="004314A9">
        <w:rPr>
          <w:rFonts w:cstheme="minorHAnsi"/>
          <w:highlight w:val="yellow"/>
        </w:rPr>
        <w:t xml:space="preserve">Take a </w:t>
      </w:r>
      <w:r w:rsidR="00766ABF">
        <w:rPr>
          <w:rFonts w:cstheme="minorHAnsi"/>
          <w:highlight w:val="yellow"/>
        </w:rPr>
        <w:t>fluorescent z</w:t>
      </w:r>
      <w:r w:rsidRPr="004314A9">
        <w:rPr>
          <w:rFonts w:cstheme="minorHAnsi"/>
          <w:highlight w:val="yellow"/>
        </w:rPr>
        <w:t xml:space="preserve">-stack </w:t>
      </w:r>
      <w:r w:rsidR="00766ABF">
        <w:rPr>
          <w:rFonts w:cstheme="minorHAnsi"/>
          <w:highlight w:val="yellow"/>
        </w:rPr>
        <w:t xml:space="preserve">of the sample. </w:t>
      </w:r>
    </w:p>
    <w:p w14:paraId="5B405BF5" w14:textId="77777777" w:rsidR="00E86D94" w:rsidRDefault="00E86D94" w:rsidP="00C24207">
      <w:pPr>
        <w:pStyle w:val="ListParagraph"/>
        <w:widowControl/>
        <w:autoSpaceDE/>
        <w:autoSpaceDN/>
        <w:adjustRightInd/>
        <w:ind w:left="0"/>
        <w:jc w:val="left"/>
        <w:rPr>
          <w:rFonts w:cstheme="minorHAnsi"/>
          <w:highlight w:val="yellow"/>
        </w:rPr>
      </w:pPr>
    </w:p>
    <w:p w14:paraId="222DF79B" w14:textId="06B26046" w:rsidR="00D034E4" w:rsidRDefault="00C24207" w:rsidP="00AE05EF">
      <w:pPr>
        <w:pStyle w:val="ListParagraph"/>
        <w:widowControl/>
        <w:autoSpaceDE/>
        <w:autoSpaceDN/>
        <w:adjustRightInd/>
        <w:ind w:left="0"/>
        <w:jc w:val="left"/>
        <w:rPr>
          <w:rFonts w:cstheme="minorHAnsi"/>
          <w:highlight w:val="yellow"/>
        </w:rPr>
      </w:pPr>
      <w:r w:rsidRPr="00A34F5C">
        <w:rPr>
          <w:rFonts w:cstheme="minorHAnsi"/>
        </w:rPr>
        <w:t xml:space="preserve">NOTE: </w:t>
      </w:r>
      <w:r w:rsidR="001B2424" w:rsidRPr="00A34F5C">
        <w:rPr>
          <w:rFonts w:cstheme="minorHAnsi"/>
        </w:rPr>
        <w:t>T</w:t>
      </w:r>
      <w:r w:rsidRPr="00A34F5C">
        <w:rPr>
          <w:rFonts w:cstheme="minorHAnsi"/>
        </w:rPr>
        <w:t>he</w:t>
      </w:r>
      <w:r w:rsidR="00766ABF" w:rsidRPr="00A34F5C">
        <w:rPr>
          <w:rFonts w:cstheme="minorHAnsi"/>
        </w:rPr>
        <w:t xml:space="preserve"> z-stack </w:t>
      </w:r>
      <w:r w:rsidRPr="00A34F5C">
        <w:rPr>
          <w:rFonts w:cstheme="minorHAnsi"/>
        </w:rPr>
        <w:t>should</w:t>
      </w:r>
      <w:r w:rsidR="001B2424" w:rsidRPr="00A34F5C">
        <w:rPr>
          <w:rFonts w:cstheme="minorHAnsi"/>
        </w:rPr>
        <w:t xml:space="preserve"> </w:t>
      </w:r>
      <w:r w:rsidR="00766ABF" w:rsidRPr="00A34F5C">
        <w:rPr>
          <w:rFonts w:cstheme="minorHAnsi"/>
        </w:rPr>
        <w:t>entirely cover the sample with a z-spacing less than the depth of field. For a 1.45 NA 100</w:t>
      </w:r>
      <w:r w:rsidR="000D62D2">
        <w:rPr>
          <w:rFonts w:cstheme="minorHAnsi"/>
        </w:rPr>
        <w:t>x</w:t>
      </w:r>
      <w:r w:rsidR="00766ABF" w:rsidRPr="00A34F5C">
        <w:rPr>
          <w:rFonts w:cstheme="minorHAnsi"/>
        </w:rPr>
        <w:t xml:space="preserve"> objective and ~1</w:t>
      </w:r>
      <w:r w:rsidR="00DA0899" w:rsidRPr="00A34F5C">
        <w:rPr>
          <w:rFonts w:cstheme="minorHAnsi"/>
        </w:rPr>
        <w:t xml:space="preserve"> </w:t>
      </w:r>
      <w:r w:rsidR="00766ABF" w:rsidRPr="00A34F5C">
        <w:sym w:font="Symbol" w:char="F06D"/>
      </w:r>
      <w:r w:rsidR="00766ABF" w:rsidRPr="00A34F5C">
        <w:rPr>
          <w:rFonts w:cstheme="minorHAnsi"/>
        </w:rPr>
        <w:t xml:space="preserve">m thick </w:t>
      </w:r>
      <w:r w:rsidR="00766ABF" w:rsidRPr="00A34F5C">
        <w:rPr>
          <w:rFonts w:cstheme="minorHAnsi"/>
          <w:i/>
        </w:rPr>
        <w:t>E. coli</w:t>
      </w:r>
      <w:r w:rsidR="00766ABF" w:rsidRPr="00A34F5C">
        <w:rPr>
          <w:rFonts w:cstheme="minorHAnsi"/>
        </w:rPr>
        <w:t xml:space="preserve"> cells, 40 steps at </w:t>
      </w:r>
      <w:r w:rsidR="00D034E4" w:rsidRPr="00A34F5C">
        <w:rPr>
          <w:rFonts w:cstheme="minorHAnsi"/>
        </w:rPr>
        <w:t>100</w:t>
      </w:r>
      <w:r w:rsidR="00DA0899" w:rsidRPr="00A34F5C">
        <w:rPr>
          <w:rFonts w:cstheme="minorHAnsi"/>
        </w:rPr>
        <w:t xml:space="preserve"> </w:t>
      </w:r>
      <w:r w:rsidR="00D034E4" w:rsidRPr="00A34F5C">
        <w:rPr>
          <w:rFonts w:cstheme="minorHAnsi"/>
        </w:rPr>
        <w:t xml:space="preserve">nm </w:t>
      </w:r>
      <w:r w:rsidR="00766ABF" w:rsidRPr="00A34F5C">
        <w:rPr>
          <w:rFonts w:cstheme="minorHAnsi"/>
        </w:rPr>
        <w:t xml:space="preserve">per step work </w:t>
      </w:r>
      <w:r w:rsidR="00766ABF" w:rsidRPr="00A34F5C">
        <w:rPr>
          <w:rFonts w:cstheme="minorHAnsi"/>
        </w:rPr>
        <w:lastRenderedPageBreak/>
        <w:t>well</w:t>
      </w:r>
      <w:r w:rsidR="00C86C2D" w:rsidRPr="00A34F5C">
        <w:rPr>
          <w:rFonts w:cstheme="minorHAnsi"/>
        </w:rPr>
        <w:t>.</w:t>
      </w:r>
      <w:r w:rsidRPr="00A34F5C">
        <w:rPr>
          <w:rFonts w:cstheme="minorHAnsi"/>
        </w:rPr>
        <w:t xml:space="preserve"> </w:t>
      </w:r>
      <w:r w:rsidR="00C86C2D" w:rsidRPr="00A34F5C">
        <w:rPr>
          <w:rFonts w:cstheme="minorHAnsi"/>
        </w:rPr>
        <w:t>F</w:t>
      </w:r>
      <w:r w:rsidR="00D034E4" w:rsidRPr="00A34F5C">
        <w:rPr>
          <w:rFonts w:cstheme="minorHAnsi"/>
        </w:rPr>
        <w:t xml:space="preserve">or </w:t>
      </w:r>
      <w:r w:rsidR="00766ABF" w:rsidRPr="00A34F5C">
        <w:rPr>
          <w:rFonts w:cstheme="minorHAnsi"/>
        </w:rPr>
        <w:t>larger cells or cells that do not lie perfectly flat on the surface</w:t>
      </w:r>
      <w:r w:rsidR="00D034E4" w:rsidRPr="00A34F5C">
        <w:rPr>
          <w:rFonts w:cstheme="minorHAnsi"/>
        </w:rPr>
        <w:t xml:space="preserve">, 50 or more steps may be necessary. </w:t>
      </w:r>
      <w:r w:rsidR="00611064" w:rsidRPr="00A34F5C">
        <w:rPr>
          <w:rFonts w:cstheme="minorHAnsi"/>
        </w:rPr>
        <w:t>I</w:t>
      </w:r>
      <w:r w:rsidR="00766ABF" w:rsidRPr="00A34F5C">
        <w:rPr>
          <w:rFonts w:cstheme="minorHAnsi"/>
        </w:rPr>
        <w:t xml:space="preserve">nclude enough steps </w:t>
      </w:r>
      <w:r w:rsidR="00611064" w:rsidRPr="00A34F5C">
        <w:rPr>
          <w:rFonts w:cstheme="minorHAnsi"/>
        </w:rPr>
        <w:t xml:space="preserve">and ensure </w:t>
      </w:r>
      <w:r w:rsidR="00766ABF" w:rsidRPr="00A34F5C">
        <w:rPr>
          <w:rFonts w:cstheme="minorHAnsi"/>
        </w:rPr>
        <w:t>that the sample is fully blurred above and below.</w:t>
      </w:r>
    </w:p>
    <w:p w14:paraId="1A6A0F15" w14:textId="0BA9D790" w:rsidR="00C86C2D" w:rsidRDefault="00C86C2D" w:rsidP="00AE05EF">
      <w:pPr>
        <w:pStyle w:val="ListParagraph"/>
        <w:widowControl/>
        <w:autoSpaceDE/>
        <w:autoSpaceDN/>
        <w:adjustRightInd/>
        <w:ind w:left="0"/>
        <w:jc w:val="left"/>
        <w:rPr>
          <w:rFonts w:cstheme="minorHAnsi"/>
          <w:highlight w:val="yellow"/>
        </w:rPr>
      </w:pPr>
    </w:p>
    <w:p w14:paraId="0DBF5E39" w14:textId="731C30DA" w:rsidR="00C86C2D" w:rsidRDefault="00C86C2D"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Use </w:t>
      </w:r>
      <w:r w:rsidR="00611064">
        <w:rPr>
          <w:rFonts w:cstheme="minorHAnsi"/>
          <w:highlight w:val="yellow"/>
        </w:rPr>
        <w:t xml:space="preserve">the software associated with the microscope (see </w:t>
      </w:r>
      <w:r w:rsidR="00611064" w:rsidRPr="0000594F">
        <w:rPr>
          <w:rFonts w:cstheme="minorHAnsi"/>
          <w:b/>
          <w:bCs/>
          <w:highlight w:val="yellow"/>
        </w:rPr>
        <w:t>Table of Materials</w:t>
      </w:r>
      <w:r w:rsidR="00611064">
        <w:rPr>
          <w:rFonts w:cstheme="minorHAnsi"/>
          <w:highlight w:val="yellow"/>
        </w:rPr>
        <w:t>)</w:t>
      </w:r>
      <w:r>
        <w:rPr>
          <w:rFonts w:cstheme="minorHAnsi"/>
          <w:highlight w:val="yellow"/>
        </w:rPr>
        <w:t xml:space="preserve"> to control the microscope.</w:t>
      </w:r>
      <w:r w:rsidR="00C2460E">
        <w:rPr>
          <w:rFonts w:cstheme="minorHAnsi"/>
          <w:highlight w:val="yellow"/>
        </w:rPr>
        <w:t xml:space="preserve"> </w:t>
      </w:r>
    </w:p>
    <w:p w14:paraId="77B9E883" w14:textId="77777777" w:rsidR="003C66CA" w:rsidRDefault="003C66CA" w:rsidP="00AE05EF">
      <w:pPr>
        <w:pStyle w:val="ListParagraph"/>
        <w:widowControl/>
        <w:autoSpaceDE/>
        <w:autoSpaceDN/>
        <w:adjustRightInd/>
        <w:ind w:left="0"/>
        <w:jc w:val="left"/>
        <w:rPr>
          <w:rFonts w:cstheme="minorHAnsi"/>
          <w:highlight w:val="yellow"/>
        </w:rPr>
      </w:pPr>
    </w:p>
    <w:p w14:paraId="1DF0B3C1" w14:textId="08FA2C4A" w:rsidR="00C2460E" w:rsidRDefault="00C2460E"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Focus on the middle of the cell </w:t>
      </w:r>
      <w:r w:rsidR="005204A0">
        <w:rPr>
          <w:rFonts w:cstheme="minorHAnsi"/>
          <w:highlight w:val="yellow"/>
        </w:rPr>
        <w:t xml:space="preserve">using the microscope focus wheels. Under </w:t>
      </w:r>
      <w:r w:rsidR="005204A0" w:rsidRPr="00611064">
        <w:rPr>
          <w:rFonts w:cstheme="minorHAnsi"/>
          <w:b/>
          <w:bCs/>
          <w:highlight w:val="yellow"/>
        </w:rPr>
        <w:t>ND acquisition</w:t>
      </w:r>
      <w:r w:rsidR="005204A0">
        <w:rPr>
          <w:rFonts w:cstheme="minorHAnsi"/>
          <w:highlight w:val="yellow"/>
        </w:rPr>
        <w:t xml:space="preserve"> check the </w:t>
      </w:r>
      <w:r w:rsidR="00EE6320" w:rsidRPr="00611064">
        <w:rPr>
          <w:rFonts w:cstheme="minorHAnsi"/>
          <w:b/>
          <w:bCs/>
          <w:highlight w:val="yellow"/>
        </w:rPr>
        <w:t>Z box</w:t>
      </w:r>
      <w:r w:rsidR="00EE6320">
        <w:rPr>
          <w:rFonts w:cstheme="minorHAnsi"/>
          <w:highlight w:val="yellow"/>
        </w:rPr>
        <w:t xml:space="preserve"> to take a z-stack.</w:t>
      </w:r>
      <w:r>
        <w:rPr>
          <w:rFonts w:cstheme="minorHAnsi"/>
          <w:highlight w:val="yellow"/>
        </w:rPr>
        <w:t xml:space="preserve"> </w:t>
      </w:r>
      <w:r w:rsidR="00EE6320">
        <w:rPr>
          <w:rFonts w:cstheme="minorHAnsi"/>
          <w:highlight w:val="yellow"/>
        </w:rPr>
        <w:t xml:space="preserve">Click the </w:t>
      </w:r>
      <w:r w:rsidR="0000594F">
        <w:rPr>
          <w:rFonts w:cstheme="minorHAnsi"/>
          <w:b/>
          <w:bCs/>
          <w:highlight w:val="yellow"/>
        </w:rPr>
        <w:t>H</w:t>
      </w:r>
      <w:r w:rsidR="001458AF" w:rsidRPr="00611064">
        <w:rPr>
          <w:rFonts w:cstheme="minorHAnsi"/>
          <w:b/>
          <w:bCs/>
          <w:highlight w:val="yellow"/>
        </w:rPr>
        <w:t xml:space="preserve">ome </w:t>
      </w:r>
      <w:r w:rsidR="001458AF" w:rsidRPr="0000594F">
        <w:rPr>
          <w:rFonts w:cstheme="minorHAnsi"/>
          <w:highlight w:val="yellow"/>
        </w:rPr>
        <w:t>button t</w:t>
      </w:r>
      <w:r w:rsidR="001458AF">
        <w:rPr>
          <w:rFonts w:cstheme="minorHAnsi"/>
          <w:highlight w:val="yellow"/>
        </w:rPr>
        <w:t xml:space="preserve">o set the </w:t>
      </w:r>
      <w:r w:rsidR="00254753">
        <w:rPr>
          <w:rFonts w:cstheme="minorHAnsi"/>
          <w:highlight w:val="yellow"/>
        </w:rPr>
        <w:t xml:space="preserve">middle of the cell as the starting point. Set the </w:t>
      </w:r>
      <w:r w:rsidR="0000594F">
        <w:rPr>
          <w:rFonts w:cstheme="minorHAnsi"/>
          <w:b/>
          <w:bCs/>
          <w:highlight w:val="yellow"/>
        </w:rPr>
        <w:t>S</w:t>
      </w:r>
      <w:r w:rsidR="00254753" w:rsidRPr="0000594F">
        <w:rPr>
          <w:rFonts w:cstheme="minorHAnsi"/>
          <w:b/>
          <w:bCs/>
          <w:highlight w:val="yellow"/>
        </w:rPr>
        <w:t>tep size</w:t>
      </w:r>
      <w:r w:rsidR="00254753">
        <w:rPr>
          <w:rFonts w:cstheme="minorHAnsi"/>
          <w:highlight w:val="yellow"/>
        </w:rPr>
        <w:t xml:space="preserve"> to 0.1</w:t>
      </w:r>
      <w:r w:rsidR="009F33B3">
        <w:rPr>
          <w:rFonts w:cstheme="minorHAnsi"/>
          <w:highlight w:val="yellow"/>
        </w:rPr>
        <w:t xml:space="preserve"> </w:t>
      </w:r>
      <w:r w:rsidR="001B2424">
        <w:rPr>
          <w:highlight w:val="yellow"/>
        </w:rPr>
        <w:t>µ</w:t>
      </w:r>
      <w:r w:rsidR="001B2424">
        <w:rPr>
          <w:rFonts w:cstheme="minorHAnsi"/>
          <w:highlight w:val="yellow"/>
        </w:rPr>
        <w:t>m</w:t>
      </w:r>
      <w:r w:rsidR="00254753">
        <w:rPr>
          <w:rFonts w:cstheme="minorHAnsi"/>
          <w:highlight w:val="yellow"/>
        </w:rPr>
        <w:t xml:space="preserve"> and set the </w:t>
      </w:r>
      <w:r w:rsidR="0000594F">
        <w:rPr>
          <w:rFonts w:cstheme="minorHAnsi"/>
          <w:b/>
          <w:bCs/>
          <w:highlight w:val="yellow"/>
        </w:rPr>
        <w:t>R</w:t>
      </w:r>
      <w:r w:rsidR="00254753" w:rsidRPr="0000594F">
        <w:rPr>
          <w:rFonts w:cstheme="minorHAnsi"/>
          <w:b/>
          <w:bCs/>
          <w:highlight w:val="yellow"/>
        </w:rPr>
        <w:t>ange</w:t>
      </w:r>
      <w:r w:rsidR="00254753">
        <w:rPr>
          <w:rFonts w:cstheme="minorHAnsi"/>
          <w:highlight w:val="yellow"/>
        </w:rPr>
        <w:t xml:space="preserve"> to </w:t>
      </w:r>
      <w:r w:rsidR="009F33B3">
        <w:rPr>
          <w:rFonts w:cstheme="minorHAnsi"/>
          <w:highlight w:val="yellow"/>
        </w:rPr>
        <w:t xml:space="preserve">4 </w:t>
      </w:r>
      <w:r w:rsidR="001B2424">
        <w:rPr>
          <w:highlight w:val="yellow"/>
        </w:rPr>
        <w:t>µ</w:t>
      </w:r>
      <w:r w:rsidR="009F33B3">
        <w:rPr>
          <w:rFonts w:cstheme="minorHAnsi"/>
          <w:highlight w:val="yellow"/>
        </w:rPr>
        <w:t>m.</w:t>
      </w:r>
      <w:r w:rsidR="00C951FB">
        <w:rPr>
          <w:rFonts w:cstheme="minorHAnsi"/>
          <w:highlight w:val="yellow"/>
        </w:rPr>
        <w:t xml:space="preserve"> Make sure that the Z device is set to the </w:t>
      </w:r>
      <w:r w:rsidR="006370B4">
        <w:rPr>
          <w:rFonts w:cstheme="minorHAnsi"/>
          <w:highlight w:val="yellow"/>
        </w:rPr>
        <w:t>p</w:t>
      </w:r>
      <w:r w:rsidR="00C951FB">
        <w:rPr>
          <w:rFonts w:cstheme="minorHAnsi"/>
          <w:highlight w:val="yellow"/>
        </w:rPr>
        <w:t>iezo stage.</w:t>
      </w:r>
    </w:p>
    <w:p w14:paraId="0081C610" w14:textId="77777777" w:rsidR="005854EC" w:rsidRPr="00C86C2D" w:rsidRDefault="005854EC" w:rsidP="00A34F5C">
      <w:pPr>
        <w:pStyle w:val="ListParagraph"/>
        <w:widowControl/>
        <w:autoSpaceDE/>
        <w:autoSpaceDN/>
        <w:adjustRightInd/>
        <w:ind w:left="0"/>
        <w:jc w:val="left"/>
        <w:rPr>
          <w:rFonts w:cstheme="minorHAnsi"/>
          <w:highlight w:val="yellow"/>
        </w:rPr>
      </w:pPr>
    </w:p>
    <w:p w14:paraId="453683F5" w14:textId="324083B8" w:rsidR="000160F7" w:rsidRDefault="000160F7" w:rsidP="00AE05EF">
      <w:pPr>
        <w:pStyle w:val="ListParagraph"/>
        <w:numPr>
          <w:ilvl w:val="2"/>
          <w:numId w:val="30"/>
        </w:numPr>
        <w:rPr>
          <w:highlight w:val="yellow"/>
        </w:rPr>
      </w:pPr>
      <w:r w:rsidRPr="001E7F1C">
        <w:rPr>
          <w:highlight w:val="yellow"/>
        </w:rPr>
        <w:t xml:space="preserve">Set the fluorescent channels under the </w:t>
      </w:r>
      <w:r w:rsidR="00FB7031" w:rsidRPr="00611064">
        <w:rPr>
          <w:b/>
          <w:bCs/>
          <w:highlight w:val="yellow"/>
        </w:rPr>
        <w:t>Lambda Window</w:t>
      </w:r>
      <w:r w:rsidR="00FB7031" w:rsidRPr="001E7F1C">
        <w:rPr>
          <w:highlight w:val="yellow"/>
        </w:rPr>
        <w:t xml:space="preserve"> </w:t>
      </w:r>
      <w:r w:rsidR="00C351BE" w:rsidRPr="001E7F1C">
        <w:rPr>
          <w:highlight w:val="yellow"/>
        </w:rPr>
        <w:t>to the settings for the fluorescent molecules being imaged.</w:t>
      </w:r>
      <w:r w:rsidR="001E7F1C" w:rsidRPr="001E7F1C">
        <w:rPr>
          <w:highlight w:val="yellow"/>
        </w:rPr>
        <w:t xml:space="preserve"> </w:t>
      </w:r>
      <w:r w:rsidR="004A5058">
        <w:rPr>
          <w:highlight w:val="yellow"/>
        </w:rPr>
        <w:t xml:space="preserve">In this experiment GFP and </w:t>
      </w:r>
      <w:proofErr w:type="spellStart"/>
      <w:r w:rsidR="004A5058">
        <w:rPr>
          <w:highlight w:val="yellow"/>
        </w:rPr>
        <w:t>mCherry</w:t>
      </w:r>
      <w:proofErr w:type="spellEnd"/>
      <w:r w:rsidR="004A5058">
        <w:rPr>
          <w:highlight w:val="yellow"/>
        </w:rPr>
        <w:t xml:space="preserve"> were used.</w:t>
      </w:r>
    </w:p>
    <w:p w14:paraId="1F1CF224" w14:textId="60DD9C50" w:rsidR="005854EC" w:rsidRDefault="005854EC" w:rsidP="005854EC">
      <w:pPr>
        <w:rPr>
          <w:highlight w:val="yellow"/>
        </w:rPr>
      </w:pPr>
    </w:p>
    <w:p w14:paraId="30C285D3" w14:textId="3CAF4F4A" w:rsidR="005854EC" w:rsidRPr="005854EC" w:rsidRDefault="005854EC" w:rsidP="00A34F5C">
      <w:pPr>
        <w:rPr>
          <w:highlight w:val="yellow"/>
        </w:rPr>
      </w:pPr>
      <w:r w:rsidRPr="0041632D">
        <w:t xml:space="preserve">NOTE: Take an additional z-stack with the same </w:t>
      </w:r>
      <w:r w:rsidRPr="0041632D">
        <w:rPr>
          <w:b/>
          <w:bCs/>
        </w:rPr>
        <w:t>Step Size</w:t>
      </w:r>
      <w:r w:rsidRPr="0041632D">
        <w:t xml:space="preserve"> and </w:t>
      </w:r>
      <w:r w:rsidRPr="0041632D">
        <w:rPr>
          <w:b/>
          <w:bCs/>
        </w:rPr>
        <w:t>Range</w:t>
      </w:r>
      <w:r w:rsidRPr="0041632D">
        <w:t xml:space="preserve"> in the second color channel if the 3D distribution of an additional fluorescent channel is desired. In this experiment, cytoplasmic </w:t>
      </w:r>
      <w:proofErr w:type="spellStart"/>
      <w:r w:rsidRPr="0041632D">
        <w:t>m</w:t>
      </w:r>
      <w:r w:rsidR="00FB7031">
        <w:t>C</w:t>
      </w:r>
      <w:r w:rsidRPr="0041632D">
        <w:t>herry</w:t>
      </w:r>
      <w:proofErr w:type="spellEnd"/>
      <w:r w:rsidRPr="0041632D">
        <w:t xml:space="preserve"> was used to determine cell shape and MreB-GFP was used as a second color channel</w:t>
      </w:r>
      <w:r w:rsidRPr="0041632D">
        <w:rPr>
          <w:noProof/>
          <w:vertAlign w:val="superscript"/>
        </w:rPr>
        <w:t>21</w:t>
      </w:r>
      <w:r w:rsidRPr="0041632D">
        <w:t>.</w:t>
      </w:r>
    </w:p>
    <w:p w14:paraId="5BD4B396" w14:textId="75C1B909" w:rsidR="001E7F1C" w:rsidRDefault="001E7F1C" w:rsidP="00AE05EF">
      <w:pPr>
        <w:rPr>
          <w:highlight w:val="yellow"/>
        </w:rPr>
      </w:pPr>
    </w:p>
    <w:p w14:paraId="23E490CC" w14:textId="6823F46A" w:rsidR="001E7F1C" w:rsidRDefault="001E7F1C" w:rsidP="00AE05EF">
      <w:pPr>
        <w:rPr>
          <w:ins w:id="0" w:author="Author" w:date="2019-08-16T12:37:00Z"/>
          <w:highlight w:val="yellow"/>
        </w:rPr>
      </w:pPr>
      <w:r>
        <w:rPr>
          <w:highlight w:val="yellow"/>
        </w:rPr>
        <w:t>4.2.</w:t>
      </w:r>
      <w:r w:rsidR="005854EC">
        <w:rPr>
          <w:highlight w:val="yellow"/>
        </w:rPr>
        <w:t>4</w:t>
      </w:r>
      <w:r>
        <w:rPr>
          <w:highlight w:val="yellow"/>
        </w:rPr>
        <w:t xml:space="preserve"> Ensure </w:t>
      </w:r>
      <w:r w:rsidR="00E82D64">
        <w:rPr>
          <w:highlight w:val="yellow"/>
        </w:rPr>
        <w:t xml:space="preserve">that </w:t>
      </w:r>
      <w:r>
        <w:rPr>
          <w:highlight w:val="yellow"/>
        </w:rPr>
        <w:t xml:space="preserve">the </w:t>
      </w:r>
      <w:r w:rsidR="00FB7031" w:rsidRPr="00E82D64">
        <w:rPr>
          <w:b/>
          <w:bCs/>
          <w:highlight w:val="yellow"/>
        </w:rPr>
        <w:t>Order of Experiment</w:t>
      </w:r>
      <w:r w:rsidR="00FB7031">
        <w:rPr>
          <w:highlight w:val="yellow"/>
        </w:rPr>
        <w:t xml:space="preserve"> </w:t>
      </w:r>
      <w:r>
        <w:rPr>
          <w:highlight w:val="yellow"/>
        </w:rPr>
        <w:t>is</w:t>
      </w:r>
      <w:r w:rsidR="0001619F">
        <w:rPr>
          <w:highlight w:val="yellow"/>
        </w:rPr>
        <w:t xml:space="preserve"> set to</w:t>
      </w:r>
      <w:r>
        <w:rPr>
          <w:highlight w:val="yellow"/>
        </w:rPr>
        <w:t xml:space="preserve"> </w:t>
      </w:r>
      <w:r w:rsidR="00AE05EF">
        <w:rPr>
          <w:highlight w:val="yellow"/>
        </w:rPr>
        <w:t>lambda (</w:t>
      </w:r>
      <w:r w:rsidR="0001619F">
        <w:rPr>
          <w:highlight w:val="yellow"/>
        </w:rPr>
        <w:t xml:space="preserve">z </w:t>
      </w:r>
      <w:r>
        <w:rPr>
          <w:highlight w:val="yellow"/>
        </w:rPr>
        <w:t xml:space="preserve">series) so that it will take a </w:t>
      </w:r>
      <w:r w:rsidR="001F454A">
        <w:rPr>
          <w:highlight w:val="yellow"/>
        </w:rPr>
        <w:t>complete z-stack in each color channel</w:t>
      </w:r>
      <w:r w:rsidR="00420077">
        <w:rPr>
          <w:highlight w:val="yellow"/>
        </w:rPr>
        <w:t xml:space="preserve"> before switching.</w:t>
      </w:r>
    </w:p>
    <w:p w14:paraId="46648117" w14:textId="130BFA32" w:rsidR="005735F3" w:rsidRDefault="005735F3" w:rsidP="00AE05EF">
      <w:pPr>
        <w:rPr>
          <w:ins w:id="1" w:author="Author" w:date="2019-08-16T12:37:00Z"/>
          <w:highlight w:val="yellow"/>
        </w:rPr>
      </w:pPr>
    </w:p>
    <w:p w14:paraId="4D8A103A" w14:textId="0A242E3F" w:rsidR="005735F3" w:rsidRDefault="005735F3" w:rsidP="00AE05EF">
      <w:pPr>
        <w:rPr>
          <w:ins w:id="2" w:author="Author" w:date="2019-08-16T12:38:00Z"/>
          <w:highlight w:val="yellow"/>
        </w:rPr>
      </w:pPr>
      <w:ins w:id="3" w:author="Author" w:date="2019-08-16T12:37:00Z">
        <w:r>
          <w:rPr>
            <w:highlight w:val="yellow"/>
          </w:rPr>
          <w:t xml:space="preserve">4.2.5 Click </w:t>
        </w:r>
        <w:r>
          <w:rPr>
            <w:b/>
            <w:bCs/>
            <w:highlight w:val="yellow"/>
          </w:rPr>
          <w:t xml:space="preserve">Run Now </w:t>
        </w:r>
        <w:r>
          <w:rPr>
            <w:highlight w:val="yellow"/>
          </w:rPr>
          <w:t xml:space="preserve">to start the image acquisition and </w:t>
        </w:r>
      </w:ins>
      <w:ins w:id="4" w:author="Author" w:date="2019-08-16T12:39:00Z">
        <w:r>
          <w:rPr>
            <w:highlight w:val="yellow"/>
          </w:rPr>
          <w:t>save the file onece</w:t>
        </w:r>
      </w:ins>
      <w:ins w:id="5" w:author="Author" w:date="2019-08-16T12:37:00Z">
        <w:r>
          <w:rPr>
            <w:highlight w:val="yellow"/>
          </w:rPr>
          <w:t xml:space="preserve"> </w:t>
        </w:r>
      </w:ins>
      <w:ins w:id="6" w:author="Author" w:date="2019-08-16T12:38:00Z">
        <w:r>
          <w:rPr>
            <w:highlight w:val="yellow"/>
          </w:rPr>
          <w:t>one or both z-stacks are complete</w:t>
        </w:r>
      </w:ins>
      <w:ins w:id="7" w:author="Author" w:date="2019-08-16T12:39:00Z">
        <w:r>
          <w:rPr>
            <w:highlight w:val="yellow"/>
          </w:rPr>
          <w:t xml:space="preserve">. </w:t>
        </w:r>
      </w:ins>
    </w:p>
    <w:p w14:paraId="421CEF85" w14:textId="23F71B02" w:rsidR="005735F3" w:rsidRDefault="005735F3" w:rsidP="00AE05EF">
      <w:pPr>
        <w:rPr>
          <w:ins w:id="8" w:author="Author" w:date="2019-08-16T12:38:00Z"/>
          <w:highlight w:val="yellow"/>
        </w:rPr>
      </w:pPr>
    </w:p>
    <w:p w14:paraId="59D3CEC0" w14:textId="0AD236D0" w:rsidR="005735F3" w:rsidRPr="005735F3" w:rsidRDefault="005735F3" w:rsidP="00AE05EF">
      <w:pPr>
        <w:rPr>
          <w:rPrChange w:id="9" w:author="Author" w:date="2019-08-16T12:38:00Z">
            <w:rPr>
              <w:highlight w:val="yellow"/>
            </w:rPr>
          </w:rPrChange>
        </w:rPr>
      </w:pPr>
      <w:ins w:id="10" w:author="Author" w:date="2019-08-16T12:38:00Z">
        <w:r w:rsidRPr="005735F3">
          <w:rPr>
            <w:rPrChange w:id="11" w:author="Author" w:date="2019-08-16T12:38:00Z">
              <w:rPr>
                <w:highlight w:val="yellow"/>
              </w:rPr>
            </w:rPrChange>
          </w:rPr>
          <w:t>4.2.6</w:t>
        </w:r>
        <w:r>
          <w:t xml:space="preserve"> Move to a new area on the pad and repeat steps 4.2.2-4.2.5</w:t>
        </w:r>
      </w:ins>
      <w:ins w:id="12" w:author="Author" w:date="2019-08-16T12:39:00Z">
        <w:r>
          <w:t>.</w:t>
        </w:r>
      </w:ins>
    </w:p>
    <w:p w14:paraId="5880C6FB" w14:textId="77777777" w:rsidR="00D034E4" w:rsidRPr="004314A9" w:rsidRDefault="00D034E4" w:rsidP="00AE05EF">
      <w:pPr>
        <w:rPr>
          <w:rFonts w:cstheme="minorHAnsi"/>
        </w:rPr>
      </w:pPr>
    </w:p>
    <w:p w14:paraId="5F5E6492" w14:textId="53E2C31A"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Cell </w:t>
      </w:r>
      <w:r w:rsidR="0001619F" w:rsidRPr="00611064">
        <w:rPr>
          <w:rFonts w:cstheme="minorHAnsi"/>
          <w:b/>
          <w:highlight w:val="yellow"/>
        </w:rPr>
        <w:t>reconstruction</w:t>
      </w:r>
    </w:p>
    <w:p w14:paraId="70086F93" w14:textId="77777777" w:rsidR="00AE05EF" w:rsidRPr="004314A9" w:rsidRDefault="00AE05EF" w:rsidP="00AE05EF">
      <w:pPr>
        <w:pStyle w:val="ListParagraph"/>
        <w:widowControl/>
        <w:autoSpaceDE/>
        <w:autoSpaceDN/>
        <w:adjustRightInd/>
        <w:ind w:left="0"/>
        <w:jc w:val="left"/>
        <w:rPr>
          <w:rFonts w:cstheme="minorHAnsi"/>
          <w:b/>
        </w:rPr>
      </w:pPr>
    </w:p>
    <w:p w14:paraId="434529A1" w14:textId="0652CC49" w:rsidR="00D034E4" w:rsidRDefault="00505685" w:rsidP="00AE05EF">
      <w:pPr>
        <w:rPr>
          <w:rFonts w:cstheme="minorHAnsi"/>
        </w:rPr>
      </w:pPr>
      <w:r w:rsidRPr="00A34F5C">
        <w:rPr>
          <w:rFonts w:cstheme="minorHAnsi"/>
          <w:highlight w:val="yellow"/>
        </w:rPr>
        <w:t>5</w:t>
      </w:r>
      <w:r w:rsidR="00D034E4" w:rsidRPr="00A34F5C">
        <w:rPr>
          <w:rFonts w:cstheme="minorHAnsi"/>
          <w:highlight w:val="yellow"/>
        </w:rPr>
        <w:t xml:space="preserve">.1 </w:t>
      </w:r>
      <w:r w:rsidR="005A0A2B" w:rsidRPr="00A34F5C">
        <w:rPr>
          <w:rFonts w:cstheme="minorHAnsi"/>
          <w:highlight w:val="yellow"/>
        </w:rPr>
        <w:t>Crop i</w:t>
      </w:r>
      <w:r w:rsidR="00786A4E" w:rsidRPr="00A34F5C">
        <w:rPr>
          <w:rFonts w:cstheme="minorHAnsi"/>
          <w:highlight w:val="yellow"/>
        </w:rPr>
        <w:t>ndividual c</w:t>
      </w:r>
      <w:r w:rsidR="00D034E4" w:rsidRPr="00A34F5C">
        <w:rPr>
          <w:rFonts w:cstheme="minorHAnsi"/>
          <w:highlight w:val="yellow"/>
        </w:rPr>
        <w:t xml:space="preserve">ells </w:t>
      </w:r>
      <w:r w:rsidR="005A0A2B" w:rsidRPr="00A34F5C">
        <w:rPr>
          <w:rFonts w:cstheme="minorHAnsi"/>
          <w:highlight w:val="yellow"/>
        </w:rPr>
        <w:t xml:space="preserve">and save the images as </w:t>
      </w:r>
      <w:r w:rsidR="004A5058" w:rsidRPr="00A34F5C">
        <w:rPr>
          <w:rFonts w:cstheme="minorHAnsi"/>
          <w:highlight w:val="yellow"/>
        </w:rPr>
        <w:t xml:space="preserve">a </w:t>
      </w:r>
      <w:r w:rsidR="00786A4E" w:rsidRPr="00A34F5C">
        <w:rPr>
          <w:rFonts w:cstheme="minorHAnsi"/>
          <w:highlight w:val="yellow"/>
        </w:rPr>
        <w:t xml:space="preserve">stacked tiff file </w:t>
      </w:r>
      <w:r w:rsidR="00D034E4" w:rsidRPr="00A34F5C">
        <w:rPr>
          <w:rFonts w:cstheme="minorHAnsi"/>
          <w:highlight w:val="yellow"/>
        </w:rPr>
        <w:t xml:space="preserve">so that there is only one cell per file. </w:t>
      </w:r>
      <w:r w:rsidR="00E82D64" w:rsidRPr="00A34F5C">
        <w:rPr>
          <w:rFonts w:cstheme="minorHAnsi"/>
          <w:highlight w:val="yellow"/>
        </w:rPr>
        <w:t>Ensure that t</w:t>
      </w:r>
      <w:r w:rsidR="00D034E4" w:rsidRPr="00A34F5C">
        <w:rPr>
          <w:rFonts w:cstheme="minorHAnsi"/>
          <w:highlight w:val="yellow"/>
        </w:rPr>
        <w:t xml:space="preserve">his cell </w:t>
      </w:r>
      <w:r w:rsidR="00E82D64" w:rsidRPr="00A34F5C">
        <w:rPr>
          <w:rFonts w:cstheme="minorHAnsi"/>
          <w:highlight w:val="yellow"/>
        </w:rPr>
        <w:t xml:space="preserve">is </w:t>
      </w:r>
      <w:r w:rsidR="00EE4BAD" w:rsidRPr="00A34F5C">
        <w:rPr>
          <w:rFonts w:cstheme="minorHAnsi"/>
          <w:highlight w:val="yellow"/>
        </w:rPr>
        <w:t xml:space="preserve">well isolated from any other cells </w:t>
      </w:r>
      <w:r w:rsidR="00FB7031">
        <w:rPr>
          <w:rFonts w:cstheme="minorHAnsi"/>
          <w:highlight w:val="yellow"/>
        </w:rPr>
        <w:t xml:space="preserve">(i.e., </w:t>
      </w:r>
      <w:r w:rsidR="00EE4BAD" w:rsidRPr="00A34F5C">
        <w:rPr>
          <w:rFonts w:cstheme="minorHAnsi"/>
          <w:highlight w:val="yellow"/>
        </w:rPr>
        <w:t xml:space="preserve">roughly </w:t>
      </w:r>
      <w:r w:rsidR="000D62D2">
        <w:rPr>
          <w:rFonts w:cstheme="minorHAnsi"/>
          <w:highlight w:val="yellow"/>
        </w:rPr>
        <w:t>5</w:t>
      </w:r>
      <w:r w:rsidR="00FB7031">
        <w:rPr>
          <w:rFonts w:cstheme="minorHAnsi"/>
          <w:highlight w:val="yellow"/>
        </w:rPr>
        <w:t>x</w:t>
      </w:r>
      <w:r w:rsidR="000D62D2">
        <w:rPr>
          <w:rFonts w:cstheme="minorHAnsi"/>
          <w:highlight w:val="yellow"/>
        </w:rPr>
        <w:t xml:space="preserve"> </w:t>
      </w:r>
      <w:r w:rsidR="00EE4BAD" w:rsidRPr="00A34F5C">
        <w:rPr>
          <w:rFonts w:cstheme="minorHAnsi"/>
          <w:highlight w:val="yellow"/>
        </w:rPr>
        <w:t>the full-width half-max</w:t>
      </w:r>
      <w:r w:rsidR="00FB7031">
        <w:rPr>
          <w:rFonts w:cstheme="minorHAnsi"/>
          <w:highlight w:val="yellow"/>
        </w:rPr>
        <w:t>imum</w:t>
      </w:r>
      <w:r w:rsidR="00EE4BAD" w:rsidRPr="00A34F5C">
        <w:rPr>
          <w:rFonts w:cstheme="minorHAnsi"/>
          <w:highlight w:val="yellow"/>
        </w:rPr>
        <w:t xml:space="preserve"> of the blurring function in </w:t>
      </w:r>
      <w:proofErr w:type="spellStart"/>
      <w:r w:rsidR="00EE4BAD" w:rsidRPr="00A34F5C">
        <w:rPr>
          <w:rFonts w:cstheme="minorHAnsi"/>
          <w:highlight w:val="yellow"/>
        </w:rPr>
        <w:t>xy</w:t>
      </w:r>
      <w:proofErr w:type="spellEnd"/>
      <w:r w:rsidR="008B2DAC" w:rsidRPr="00A34F5C">
        <w:rPr>
          <w:rFonts w:cstheme="minorHAnsi"/>
          <w:highlight w:val="yellow"/>
        </w:rPr>
        <w:t>.</w:t>
      </w:r>
    </w:p>
    <w:p w14:paraId="7A904D1A" w14:textId="4CD1C7CA" w:rsidR="00C2460E" w:rsidRDefault="00C2460E" w:rsidP="00AE05EF">
      <w:pPr>
        <w:rPr>
          <w:rFonts w:cstheme="minorHAnsi"/>
        </w:rPr>
      </w:pPr>
    </w:p>
    <w:p w14:paraId="26EA6EA5" w14:textId="4AA096A5" w:rsidR="00C2460E" w:rsidRDefault="00611064" w:rsidP="00AE05EF">
      <w:pPr>
        <w:rPr>
          <w:rFonts w:cstheme="minorHAnsi"/>
        </w:rPr>
      </w:pPr>
      <w:r>
        <w:rPr>
          <w:rFonts w:cstheme="minorHAnsi"/>
        </w:rPr>
        <w:t xml:space="preserve">NOTE: </w:t>
      </w:r>
      <w:r w:rsidR="00C2460E">
        <w:rPr>
          <w:rFonts w:cstheme="minorHAnsi"/>
        </w:rPr>
        <w:t xml:space="preserve">This can be done using freely available </w:t>
      </w:r>
      <w:r w:rsidR="003C66CA">
        <w:rPr>
          <w:rFonts w:cstheme="minorHAnsi"/>
        </w:rPr>
        <w:t xml:space="preserve">image analysis </w:t>
      </w:r>
      <w:r w:rsidR="00C2460E">
        <w:rPr>
          <w:rFonts w:cstheme="minorHAnsi"/>
        </w:rPr>
        <w:t>software</w:t>
      </w:r>
      <w:r w:rsidR="00C24207">
        <w:rPr>
          <w:rFonts w:cstheme="minorHAnsi"/>
        </w:rPr>
        <w:t xml:space="preserve"> (</w:t>
      </w:r>
      <w:r w:rsidR="00C745D5">
        <w:rPr>
          <w:rFonts w:cstheme="minorHAnsi"/>
        </w:rPr>
        <w:t xml:space="preserve">see </w:t>
      </w:r>
      <w:r w:rsidR="00C24207" w:rsidRPr="00F159DF">
        <w:rPr>
          <w:rFonts w:cstheme="minorHAnsi"/>
          <w:b/>
          <w:bCs/>
        </w:rPr>
        <w:t>Table of Materials</w:t>
      </w:r>
      <w:r w:rsidR="00C24207">
        <w:rPr>
          <w:rFonts w:cstheme="minorHAnsi"/>
        </w:rPr>
        <w:t>)</w:t>
      </w:r>
      <w:r w:rsidR="00C2460E">
        <w:rPr>
          <w:rFonts w:cstheme="minorHAnsi"/>
        </w:rPr>
        <w:t>.</w:t>
      </w:r>
    </w:p>
    <w:p w14:paraId="672A686A" w14:textId="77777777" w:rsidR="00B32634" w:rsidRDefault="00B32634" w:rsidP="00AE05EF">
      <w:pPr>
        <w:rPr>
          <w:rFonts w:cstheme="minorHAnsi"/>
        </w:rPr>
      </w:pPr>
    </w:p>
    <w:p w14:paraId="037B410B" w14:textId="3173C1DF" w:rsidR="00175C09" w:rsidRPr="00AE05EF" w:rsidRDefault="008D62C8" w:rsidP="00AE05EF">
      <w:pPr>
        <w:rPr>
          <w:rFonts w:cstheme="minorHAnsi"/>
          <w:highlight w:val="yellow"/>
        </w:rPr>
      </w:pPr>
      <w:r w:rsidRPr="00AE05EF">
        <w:rPr>
          <w:rFonts w:cstheme="minorHAnsi"/>
          <w:highlight w:val="yellow"/>
        </w:rPr>
        <w:t>5.</w:t>
      </w:r>
      <w:r w:rsidR="005A0A2B" w:rsidRPr="00AE05EF">
        <w:rPr>
          <w:rFonts w:cstheme="minorHAnsi"/>
          <w:highlight w:val="yellow"/>
        </w:rPr>
        <w:t>1.1</w:t>
      </w:r>
      <w:r w:rsidRPr="00AE05EF">
        <w:rPr>
          <w:rFonts w:cstheme="minorHAnsi"/>
          <w:highlight w:val="yellow"/>
        </w:rPr>
        <w:t xml:space="preserve"> Draw a </w:t>
      </w:r>
      <w:r w:rsidR="00175C09" w:rsidRPr="00AE05EF">
        <w:rPr>
          <w:rFonts w:cstheme="minorHAnsi"/>
          <w:highlight w:val="yellow"/>
        </w:rPr>
        <w:t xml:space="preserve">box around an individual cell and </w:t>
      </w:r>
      <w:r w:rsidR="00FB7031" w:rsidRPr="00611064">
        <w:rPr>
          <w:rFonts w:cstheme="minorHAnsi"/>
          <w:b/>
          <w:bCs/>
          <w:highlight w:val="yellow"/>
        </w:rPr>
        <w:t>Duplicate</w:t>
      </w:r>
      <w:r w:rsidR="00FB7031" w:rsidRPr="00AE05EF">
        <w:rPr>
          <w:rFonts w:cstheme="minorHAnsi"/>
          <w:highlight w:val="yellow"/>
        </w:rPr>
        <w:t xml:space="preserve"> </w:t>
      </w:r>
      <w:r w:rsidR="00175C09" w:rsidRPr="00AE05EF">
        <w:rPr>
          <w:rFonts w:cstheme="minorHAnsi"/>
          <w:highlight w:val="yellow"/>
        </w:rPr>
        <w:t xml:space="preserve">that cell </w:t>
      </w:r>
      <w:r w:rsidR="0001619F">
        <w:rPr>
          <w:rFonts w:cstheme="minorHAnsi"/>
          <w:highlight w:val="yellow"/>
        </w:rPr>
        <w:t>2x</w:t>
      </w:r>
      <w:r w:rsidR="00175C09" w:rsidRPr="00AE05EF">
        <w:rPr>
          <w:rFonts w:cstheme="minorHAnsi"/>
          <w:highlight w:val="yellow"/>
        </w:rPr>
        <w:t xml:space="preserve">, once for each channel. Make sure the duplicate </w:t>
      </w:r>
      <w:proofErr w:type="spellStart"/>
      <w:r w:rsidR="00175C09" w:rsidRPr="00AE05EF">
        <w:rPr>
          <w:rFonts w:cstheme="minorHAnsi"/>
          <w:highlight w:val="yellow"/>
        </w:rPr>
        <w:t>hyperstack</w:t>
      </w:r>
      <w:proofErr w:type="spellEnd"/>
      <w:r w:rsidR="00175C09" w:rsidRPr="00AE05EF">
        <w:rPr>
          <w:rFonts w:cstheme="minorHAnsi"/>
          <w:highlight w:val="yellow"/>
        </w:rPr>
        <w:t xml:space="preserve"> box is checked and change the channel to either 1 or 2, making sure that the slices include the entire z-stack.</w:t>
      </w:r>
    </w:p>
    <w:p w14:paraId="67E25729" w14:textId="4D184D84" w:rsidR="00E86D94" w:rsidRPr="00AE05EF" w:rsidRDefault="00E86D94" w:rsidP="00AE05EF">
      <w:pPr>
        <w:rPr>
          <w:rFonts w:cstheme="minorHAnsi"/>
          <w:highlight w:val="yellow"/>
        </w:rPr>
      </w:pPr>
    </w:p>
    <w:p w14:paraId="3862A1E9" w14:textId="7D1C73CA" w:rsidR="00175C09" w:rsidRPr="00E82D64" w:rsidRDefault="00E82D64" w:rsidP="00AE05EF">
      <w:pPr>
        <w:rPr>
          <w:rFonts w:cstheme="minorHAnsi"/>
        </w:rPr>
      </w:pPr>
      <w:r w:rsidRPr="00E82D64">
        <w:rPr>
          <w:rFonts w:cstheme="minorHAnsi"/>
        </w:rPr>
        <w:t xml:space="preserve">NOTE: </w:t>
      </w:r>
      <w:r w:rsidR="00175C09" w:rsidRPr="00E82D64">
        <w:rPr>
          <w:rFonts w:cstheme="minorHAnsi"/>
        </w:rPr>
        <w:t>If</w:t>
      </w:r>
      <w:r w:rsidR="00E93A41">
        <w:rPr>
          <w:rFonts w:cstheme="minorHAnsi"/>
        </w:rPr>
        <w:t xml:space="preserve"> imaging only the shape of the cells and</w:t>
      </w:r>
      <w:r w:rsidR="00175C09" w:rsidRPr="00E82D64">
        <w:rPr>
          <w:rFonts w:cstheme="minorHAnsi"/>
        </w:rPr>
        <w:t xml:space="preserve"> </w:t>
      </w:r>
      <w:r w:rsidR="00C24207">
        <w:rPr>
          <w:rFonts w:cstheme="minorHAnsi"/>
        </w:rPr>
        <w:t xml:space="preserve">not </w:t>
      </w:r>
      <w:r w:rsidR="00175C09" w:rsidRPr="00E82D64">
        <w:rPr>
          <w:rFonts w:cstheme="minorHAnsi"/>
        </w:rPr>
        <w:t>a</w:t>
      </w:r>
      <w:r w:rsidR="00E93A41">
        <w:rPr>
          <w:rFonts w:cstheme="minorHAnsi"/>
        </w:rPr>
        <w:t>n additional</w:t>
      </w:r>
      <w:r w:rsidR="00175C09" w:rsidRPr="00E82D64">
        <w:rPr>
          <w:rFonts w:cstheme="minorHAnsi"/>
        </w:rPr>
        <w:t xml:space="preserve"> fluorescent protein</w:t>
      </w:r>
      <w:r>
        <w:rPr>
          <w:rFonts w:cstheme="minorHAnsi"/>
        </w:rPr>
        <w:t xml:space="preserve">, </w:t>
      </w:r>
      <w:r w:rsidR="00175C09" w:rsidRPr="00E82D64">
        <w:rPr>
          <w:rFonts w:cstheme="minorHAnsi"/>
        </w:rPr>
        <w:t>only one channel</w:t>
      </w:r>
      <w:r>
        <w:rPr>
          <w:rFonts w:cstheme="minorHAnsi"/>
        </w:rPr>
        <w:t xml:space="preserve"> will be present</w:t>
      </w:r>
      <w:r w:rsidR="00175C09" w:rsidRPr="00E82D64">
        <w:rPr>
          <w:rFonts w:cstheme="minorHAnsi"/>
        </w:rPr>
        <w:t>.</w:t>
      </w:r>
    </w:p>
    <w:p w14:paraId="7F26D1E7" w14:textId="22398615" w:rsidR="00175C09" w:rsidRPr="00AE05EF" w:rsidRDefault="00175C09" w:rsidP="00AE05EF">
      <w:pPr>
        <w:rPr>
          <w:rFonts w:cstheme="minorHAnsi"/>
          <w:highlight w:val="yellow"/>
        </w:rPr>
      </w:pPr>
    </w:p>
    <w:p w14:paraId="13D98E73" w14:textId="2532B1B9" w:rsidR="00175C09" w:rsidRDefault="00175C09" w:rsidP="00AE05EF">
      <w:pPr>
        <w:rPr>
          <w:ins w:id="13" w:author="Author" w:date="2019-08-16T12:41:00Z"/>
          <w:rFonts w:cstheme="minorHAnsi"/>
        </w:rPr>
      </w:pPr>
      <w:r w:rsidRPr="00AE05EF">
        <w:rPr>
          <w:rFonts w:cstheme="minorHAnsi"/>
          <w:highlight w:val="yellow"/>
        </w:rPr>
        <w:t>5.</w:t>
      </w:r>
      <w:r w:rsidR="005A0A2B" w:rsidRPr="00AE05EF">
        <w:rPr>
          <w:rFonts w:cstheme="minorHAnsi"/>
          <w:highlight w:val="yellow"/>
        </w:rPr>
        <w:t>1.2</w:t>
      </w:r>
      <w:r w:rsidRPr="00AE05EF">
        <w:rPr>
          <w:rFonts w:cstheme="minorHAnsi"/>
          <w:highlight w:val="yellow"/>
        </w:rPr>
        <w:t xml:space="preserve"> Once both stack</w:t>
      </w:r>
      <w:r w:rsidR="001B2424">
        <w:rPr>
          <w:rFonts w:cstheme="minorHAnsi"/>
          <w:highlight w:val="yellow"/>
        </w:rPr>
        <w:t>s</w:t>
      </w:r>
      <w:r w:rsidRPr="00AE05EF">
        <w:rPr>
          <w:rFonts w:cstheme="minorHAnsi"/>
          <w:highlight w:val="yellow"/>
        </w:rPr>
        <w:t xml:space="preserve"> </w:t>
      </w:r>
      <w:r w:rsidR="00611064">
        <w:rPr>
          <w:rFonts w:cstheme="minorHAnsi"/>
          <w:highlight w:val="yellow"/>
        </w:rPr>
        <w:t xml:space="preserve">are available </w:t>
      </w:r>
      <w:r w:rsidRPr="00AE05EF">
        <w:rPr>
          <w:rFonts w:cstheme="minorHAnsi"/>
          <w:highlight w:val="yellow"/>
        </w:rPr>
        <w:t>go to</w:t>
      </w:r>
      <w:r w:rsidRPr="00611064">
        <w:rPr>
          <w:rFonts w:cstheme="minorHAnsi"/>
          <w:b/>
          <w:bCs/>
          <w:highlight w:val="yellow"/>
        </w:rPr>
        <w:t xml:space="preserve"> </w:t>
      </w:r>
      <w:proofErr w:type="spellStart"/>
      <w:r w:rsidRPr="00611064">
        <w:rPr>
          <w:rFonts w:cstheme="minorHAnsi"/>
          <w:b/>
          <w:bCs/>
          <w:highlight w:val="yellow"/>
        </w:rPr>
        <w:t>Images</w:t>
      </w:r>
      <w:r w:rsidR="00FB7031" w:rsidRPr="00C745D5">
        <w:rPr>
          <w:rFonts w:cstheme="minorHAnsi"/>
          <w:highlight w:val="yellow"/>
        </w:rPr>
        <w:t>|</w:t>
      </w:r>
      <w:r w:rsidRPr="00611064">
        <w:rPr>
          <w:rFonts w:cstheme="minorHAnsi"/>
          <w:b/>
          <w:bCs/>
          <w:highlight w:val="yellow"/>
        </w:rPr>
        <w:t>Stacks</w:t>
      </w:r>
      <w:r w:rsidR="00FB7031" w:rsidRPr="00C745D5">
        <w:rPr>
          <w:rFonts w:cstheme="minorHAnsi"/>
          <w:highlight w:val="yellow"/>
        </w:rPr>
        <w:t>|</w:t>
      </w:r>
      <w:r w:rsidRPr="00611064">
        <w:rPr>
          <w:rFonts w:cstheme="minorHAnsi"/>
          <w:b/>
          <w:bCs/>
          <w:highlight w:val="yellow"/>
        </w:rPr>
        <w:t>Tools</w:t>
      </w:r>
      <w:r w:rsidR="00FB7031" w:rsidRPr="00C745D5">
        <w:rPr>
          <w:rFonts w:cstheme="minorHAnsi"/>
          <w:highlight w:val="yellow"/>
        </w:rPr>
        <w:t>|</w:t>
      </w:r>
      <w:r w:rsidRPr="00611064">
        <w:rPr>
          <w:rFonts w:cstheme="minorHAnsi"/>
          <w:b/>
          <w:bCs/>
          <w:highlight w:val="yellow"/>
        </w:rPr>
        <w:t>Concat</w:t>
      </w:r>
      <w:r w:rsidR="005A0A2B" w:rsidRPr="00611064">
        <w:rPr>
          <w:rFonts w:cstheme="minorHAnsi"/>
          <w:b/>
          <w:bCs/>
          <w:highlight w:val="yellow"/>
        </w:rPr>
        <w:t>e</w:t>
      </w:r>
      <w:r w:rsidRPr="00611064">
        <w:rPr>
          <w:rFonts w:cstheme="minorHAnsi"/>
          <w:b/>
          <w:bCs/>
          <w:highlight w:val="yellow"/>
        </w:rPr>
        <w:t>nate</w:t>
      </w:r>
      <w:proofErr w:type="spellEnd"/>
      <w:r w:rsidRPr="00AE05EF">
        <w:rPr>
          <w:rFonts w:cstheme="minorHAnsi"/>
          <w:highlight w:val="yellow"/>
        </w:rPr>
        <w:t xml:space="preserve"> to combine t</w:t>
      </w:r>
      <w:r w:rsidR="005A0A2B" w:rsidRPr="00AE05EF">
        <w:rPr>
          <w:rFonts w:cstheme="minorHAnsi"/>
          <w:highlight w:val="yellow"/>
        </w:rPr>
        <w:t xml:space="preserve">he </w:t>
      </w:r>
      <w:r w:rsidR="005A0A2B" w:rsidRPr="00AE05EF">
        <w:rPr>
          <w:rFonts w:cstheme="minorHAnsi"/>
          <w:highlight w:val="yellow"/>
        </w:rPr>
        <w:lastRenderedPageBreak/>
        <w:t>images</w:t>
      </w:r>
      <w:r w:rsidRPr="00AE05EF">
        <w:rPr>
          <w:rFonts w:cstheme="minorHAnsi"/>
          <w:highlight w:val="yellow"/>
        </w:rPr>
        <w:t xml:space="preserve"> with the protein channel first and the shape channel second</w:t>
      </w:r>
      <w:r>
        <w:rPr>
          <w:rFonts w:cstheme="minorHAnsi"/>
        </w:rPr>
        <w:t>.</w:t>
      </w:r>
    </w:p>
    <w:p w14:paraId="24D8C5C0" w14:textId="2B6DDCEA" w:rsidR="005735F3" w:rsidRDefault="005735F3" w:rsidP="00AE05EF">
      <w:pPr>
        <w:rPr>
          <w:ins w:id="14" w:author="Author" w:date="2019-08-16T12:41:00Z"/>
          <w:rFonts w:cstheme="minorHAnsi"/>
        </w:rPr>
      </w:pPr>
    </w:p>
    <w:p w14:paraId="30C0C670" w14:textId="420AB259" w:rsidR="005735F3" w:rsidRDefault="005735F3" w:rsidP="00AE05EF">
      <w:pPr>
        <w:rPr>
          <w:rFonts w:cstheme="minorHAnsi"/>
        </w:rPr>
      </w:pPr>
      <w:ins w:id="15" w:author="Author" w:date="2019-08-16T12:41:00Z">
        <w:r w:rsidRPr="005735F3">
          <w:rPr>
            <w:rFonts w:cstheme="minorHAnsi"/>
            <w:highlight w:val="yellow"/>
            <w:rPrChange w:id="16" w:author="Author" w:date="2019-08-16T12:41:00Z">
              <w:rPr>
                <w:rFonts w:cstheme="minorHAnsi"/>
              </w:rPr>
            </w:rPrChange>
          </w:rPr>
          <w:t>5.1.3 Save the new image as a tiff file.</w:t>
        </w:r>
      </w:ins>
    </w:p>
    <w:p w14:paraId="3E09FB23" w14:textId="77777777" w:rsidR="00175C09" w:rsidRDefault="00175C09" w:rsidP="00AE05EF">
      <w:pPr>
        <w:rPr>
          <w:rFonts w:cstheme="minorHAnsi"/>
        </w:rPr>
      </w:pPr>
    </w:p>
    <w:p w14:paraId="2766FF47" w14:textId="09B84D41" w:rsidR="00216B60" w:rsidRPr="00E82D64" w:rsidRDefault="00505685" w:rsidP="00E82D64">
      <w:pPr>
        <w:rPr>
          <w:rFonts w:cstheme="minorHAnsi"/>
        </w:rPr>
      </w:pPr>
      <w:r>
        <w:rPr>
          <w:rFonts w:cstheme="minorHAnsi"/>
        </w:rPr>
        <w:t>5</w:t>
      </w:r>
      <w:r w:rsidR="00D034E4">
        <w:rPr>
          <w:rFonts w:cstheme="minorHAnsi"/>
        </w:rPr>
        <w:t>.</w:t>
      </w:r>
      <w:r w:rsidR="005A0A2B">
        <w:rPr>
          <w:rFonts w:cstheme="minorHAnsi"/>
        </w:rPr>
        <w:t>2</w:t>
      </w:r>
      <w:r w:rsidR="00D034E4">
        <w:rPr>
          <w:rFonts w:cstheme="minorHAnsi"/>
        </w:rPr>
        <w:t xml:space="preserve"> Measure the </w:t>
      </w:r>
      <w:r w:rsidR="00EE4BAD">
        <w:rPr>
          <w:rFonts w:cstheme="minorHAnsi"/>
        </w:rPr>
        <w:t>blurring</w:t>
      </w:r>
      <w:r w:rsidR="00D034E4">
        <w:rPr>
          <w:rFonts w:cstheme="minorHAnsi"/>
        </w:rPr>
        <w:t xml:space="preserve"> function o</w:t>
      </w:r>
      <w:r w:rsidR="00EE4BAD">
        <w:rPr>
          <w:rFonts w:cstheme="minorHAnsi"/>
        </w:rPr>
        <w:t xml:space="preserve">f the microscope using </w:t>
      </w:r>
      <w:proofErr w:type="spellStart"/>
      <w:r w:rsidR="005A0A2B">
        <w:rPr>
          <w:rFonts w:cstheme="minorHAnsi"/>
        </w:rPr>
        <w:t>subdiffraction</w:t>
      </w:r>
      <w:proofErr w:type="spellEnd"/>
      <w:r w:rsidR="005A0A2B">
        <w:rPr>
          <w:rFonts w:cstheme="minorHAnsi"/>
        </w:rPr>
        <w:t xml:space="preserve"> limited fluorescent </w:t>
      </w:r>
      <w:r w:rsidR="00D034E4">
        <w:rPr>
          <w:rFonts w:cstheme="minorHAnsi"/>
        </w:rPr>
        <w:t>beads</w:t>
      </w:r>
      <w:r w:rsidR="00BE1120" w:rsidRPr="00BE1120">
        <w:rPr>
          <w:rFonts w:cstheme="minorHAnsi"/>
          <w:noProof/>
          <w:vertAlign w:val="superscript"/>
        </w:rPr>
        <w:t>22</w:t>
      </w:r>
      <w:r w:rsidR="005A0A2B">
        <w:rPr>
          <w:rFonts w:cstheme="minorHAnsi"/>
        </w:rPr>
        <w:t xml:space="preserve">. This needs to be done for each microscope and microscope </w:t>
      </w:r>
      <w:r w:rsidR="00E82D64">
        <w:rPr>
          <w:rFonts w:cstheme="minorHAnsi"/>
        </w:rPr>
        <w:t>objective but</w:t>
      </w:r>
      <w:r w:rsidR="005A0A2B">
        <w:rPr>
          <w:rFonts w:cstheme="minorHAnsi"/>
        </w:rPr>
        <w:t xml:space="preserve"> can be performed before or after imaging the samples of interest.</w:t>
      </w:r>
      <w:r w:rsidR="00CE315F">
        <w:rPr>
          <w:rFonts w:cstheme="minorHAnsi"/>
        </w:rPr>
        <w:t xml:space="preserve"> </w:t>
      </w:r>
    </w:p>
    <w:p w14:paraId="6E57B0DC" w14:textId="3221703F" w:rsidR="005A0A2B" w:rsidRDefault="005A0A2B" w:rsidP="00AE05EF">
      <w:pPr>
        <w:rPr>
          <w:rFonts w:cstheme="minorHAnsi"/>
        </w:rPr>
      </w:pPr>
    </w:p>
    <w:p w14:paraId="514868FA" w14:textId="66047F1A" w:rsidR="00BE1120" w:rsidRDefault="00BE1120" w:rsidP="00AE05EF">
      <w:pPr>
        <w:widowControl/>
        <w:autoSpaceDE/>
        <w:autoSpaceDN/>
        <w:adjustRightInd/>
        <w:jc w:val="left"/>
        <w:rPr>
          <w:rFonts w:cstheme="minorHAnsi"/>
        </w:rPr>
      </w:pPr>
      <w:r>
        <w:rPr>
          <w:rFonts w:cstheme="minorHAnsi"/>
        </w:rPr>
        <w:t xml:space="preserve">5.2.1 </w:t>
      </w:r>
      <w:r w:rsidR="005A0A2B">
        <w:rPr>
          <w:rFonts w:cstheme="minorHAnsi"/>
        </w:rPr>
        <w:t>Averag</w:t>
      </w:r>
      <w:r w:rsidR="004A5058">
        <w:rPr>
          <w:rFonts w:cstheme="minorHAnsi"/>
        </w:rPr>
        <w:t>e</w:t>
      </w:r>
      <w:r w:rsidR="005A0A2B">
        <w:rPr>
          <w:rFonts w:cstheme="minorHAnsi"/>
        </w:rPr>
        <w:t xml:space="preserve"> together multiple independent beads </w:t>
      </w:r>
      <w:r w:rsidR="00CE315F">
        <w:rPr>
          <w:rFonts w:cstheme="minorHAnsi"/>
        </w:rPr>
        <w:t xml:space="preserve">with some manual intervention using </w:t>
      </w:r>
      <w:r>
        <w:rPr>
          <w:rFonts w:cstheme="minorHAnsi"/>
        </w:rPr>
        <w:t>available software (</w:t>
      </w:r>
      <w:r w:rsidR="00C745D5">
        <w:rPr>
          <w:rFonts w:cstheme="minorHAnsi"/>
        </w:rPr>
        <w:t xml:space="preserve">see </w:t>
      </w:r>
      <w:r w:rsidRPr="000D62D2">
        <w:rPr>
          <w:rFonts w:cstheme="minorHAnsi"/>
          <w:b/>
          <w:bCs/>
        </w:rPr>
        <w:t>Table of Materials</w:t>
      </w:r>
      <w:r w:rsidR="00216B60">
        <w:rPr>
          <w:rFonts w:cstheme="minorHAnsi"/>
        </w:rPr>
        <w:t>)</w:t>
      </w:r>
      <w:r w:rsidR="00CE315F">
        <w:rPr>
          <w:rFonts w:cstheme="minorHAnsi"/>
        </w:rPr>
        <w:t xml:space="preserve">. </w:t>
      </w:r>
    </w:p>
    <w:p w14:paraId="0DB987E3" w14:textId="77777777" w:rsidR="00BE1120" w:rsidRDefault="00BE1120" w:rsidP="00AE05EF">
      <w:pPr>
        <w:widowControl/>
        <w:autoSpaceDE/>
        <w:autoSpaceDN/>
        <w:adjustRightInd/>
        <w:jc w:val="left"/>
        <w:rPr>
          <w:rFonts w:cstheme="minorHAnsi"/>
        </w:rPr>
      </w:pPr>
    </w:p>
    <w:p w14:paraId="7EC9DEAA" w14:textId="18D246C4" w:rsidR="005A0A2B" w:rsidRPr="00AE05EF" w:rsidRDefault="00BE1120" w:rsidP="00AE05EF">
      <w:pPr>
        <w:widowControl/>
        <w:autoSpaceDE/>
        <w:autoSpaceDN/>
        <w:adjustRightInd/>
        <w:jc w:val="left"/>
        <w:rPr>
          <w:rFonts w:ascii="Times New Roman" w:hAnsi="Times New Roman" w:cs="Times New Roman"/>
          <w:color w:val="auto"/>
        </w:rPr>
      </w:pPr>
      <w:r>
        <w:rPr>
          <w:rFonts w:cstheme="minorHAnsi"/>
        </w:rPr>
        <w:t xml:space="preserve">NOTE: </w:t>
      </w:r>
      <w:r w:rsidR="00CE315F">
        <w:rPr>
          <w:rFonts w:cstheme="minorHAnsi"/>
        </w:rPr>
        <w:t xml:space="preserve">The final product should be a 3D image of the blurring function with the same </w:t>
      </w:r>
      <w:proofErr w:type="spellStart"/>
      <w:r w:rsidR="00CE315F">
        <w:rPr>
          <w:rFonts w:cstheme="minorHAnsi"/>
        </w:rPr>
        <w:t>xyz</w:t>
      </w:r>
      <w:proofErr w:type="spellEnd"/>
      <w:r w:rsidR="00CE315F">
        <w:rPr>
          <w:rFonts w:cstheme="minorHAnsi"/>
        </w:rPr>
        <w:t xml:space="preserve"> spacing as the samples of interest.</w:t>
      </w:r>
    </w:p>
    <w:p w14:paraId="7EFF7080" w14:textId="77777777" w:rsidR="00E86D94" w:rsidRPr="004314A9" w:rsidRDefault="00E86D94" w:rsidP="00AE05EF">
      <w:pPr>
        <w:rPr>
          <w:rFonts w:cstheme="minorHAnsi"/>
          <w:b/>
        </w:rPr>
      </w:pPr>
    </w:p>
    <w:p w14:paraId="1E3FD6F5" w14:textId="0D05AA85" w:rsidR="00EE4BAD" w:rsidRDefault="00505685" w:rsidP="00AE05EF">
      <w:pPr>
        <w:widowControl/>
        <w:autoSpaceDE/>
        <w:autoSpaceDN/>
        <w:adjustRightInd/>
        <w:jc w:val="left"/>
        <w:rPr>
          <w:rFonts w:cstheme="minorHAnsi"/>
        </w:rPr>
      </w:pPr>
      <w:r w:rsidRPr="007503EA">
        <w:rPr>
          <w:rFonts w:cstheme="minorHAnsi"/>
          <w:highlight w:val="yellow"/>
        </w:rPr>
        <w:t>5</w:t>
      </w:r>
      <w:r w:rsidR="00D034E4" w:rsidRPr="007503EA">
        <w:rPr>
          <w:rFonts w:cstheme="minorHAnsi"/>
          <w:highlight w:val="yellow"/>
        </w:rPr>
        <w:t>.</w:t>
      </w:r>
      <w:r w:rsidR="005A0A2B" w:rsidRPr="007503EA">
        <w:rPr>
          <w:rFonts w:cstheme="minorHAnsi"/>
          <w:highlight w:val="yellow"/>
        </w:rPr>
        <w:t>3</w:t>
      </w:r>
      <w:r w:rsidR="00D034E4" w:rsidRPr="007503EA">
        <w:rPr>
          <w:rFonts w:cstheme="minorHAnsi"/>
          <w:highlight w:val="yellow"/>
        </w:rPr>
        <w:t xml:space="preserve"> Run </w:t>
      </w:r>
      <w:r w:rsidR="00611064" w:rsidRPr="007503EA">
        <w:rPr>
          <w:rFonts w:cstheme="minorHAnsi"/>
          <w:highlight w:val="yellow"/>
        </w:rPr>
        <w:t xml:space="preserve">the </w:t>
      </w:r>
      <w:r w:rsidR="00D034E4" w:rsidRPr="007503EA">
        <w:rPr>
          <w:rFonts w:cstheme="minorHAnsi"/>
          <w:highlight w:val="yellow"/>
        </w:rPr>
        <w:t xml:space="preserve">forward </w:t>
      </w:r>
      <w:r w:rsidR="00D034E4" w:rsidRPr="00F85512">
        <w:rPr>
          <w:rFonts w:cstheme="minorHAnsi"/>
          <w:highlight w:val="yellow"/>
        </w:rPr>
        <w:t xml:space="preserve">convolution </w:t>
      </w:r>
      <w:r w:rsidR="00E93A41">
        <w:rPr>
          <w:rFonts w:cstheme="minorHAnsi"/>
          <w:highlight w:val="yellow"/>
        </w:rPr>
        <w:t>cell shape reconstruction scripts using available software</w:t>
      </w:r>
      <w:r w:rsidR="005854EC">
        <w:rPr>
          <w:rFonts w:cstheme="minorHAnsi"/>
          <w:highlight w:val="yellow"/>
        </w:rPr>
        <w:t>.</w:t>
      </w:r>
      <w:r w:rsidR="00E93A41">
        <w:rPr>
          <w:rFonts w:cstheme="minorHAnsi"/>
          <w:highlight w:val="yellow"/>
        </w:rPr>
        <w:t xml:space="preserve"> </w:t>
      </w:r>
      <w:r w:rsidR="00EE4BAD" w:rsidRPr="00F85512">
        <w:rPr>
          <w:rFonts w:cstheme="minorHAnsi"/>
          <w:highlight w:val="yellow"/>
        </w:rPr>
        <w:t xml:space="preserve">The latest version of these </w:t>
      </w:r>
      <w:r w:rsidR="00E93A41">
        <w:rPr>
          <w:rFonts w:cstheme="minorHAnsi"/>
          <w:highlight w:val="yellow"/>
        </w:rPr>
        <w:t xml:space="preserve">scripts </w:t>
      </w:r>
      <w:r w:rsidR="00EE4BAD" w:rsidRPr="00F85512">
        <w:rPr>
          <w:rFonts w:cstheme="minorHAnsi"/>
          <w:highlight w:val="yellow"/>
        </w:rPr>
        <w:t xml:space="preserve">can be </w:t>
      </w:r>
      <w:r w:rsidR="00E93A41">
        <w:rPr>
          <w:rFonts w:cstheme="minorHAnsi"/>
          <w:highlight w:val="yellow"/>
        </w:rPr>
        <w:t xml:space="preserve">freely </w:t>
      </w:r>
      <w:r w:rsidR="00EE4BAD" w:rsidRPr="00F85512">
        <w:rPr>
          <w:rFonts w:cstheme="minorHAnsi"/>
          <w:highlight w:val="yellow"/>
        </w:rPr>
        <w:t xml:space="preserve">downloaded from </w:t>
      </w:r>
      <w:r w:rsidR="00E86D94" w:rsidRPr="004B6D12">
        <w:rPr>
          <w:rFonts w:cstheme="minorHAnsi"/>
          <w:highlight w:val="yellow"/>
        </w:rPr>
        <w:t>https://github.com/PrincetonUniversity/shae-cellshape-public</w:t>
      </w:r>
      <w:r w:rsidR="00EE4BAD" w:rsidRPr="00F85512">
        <w:rPr>
          <w:rFonts w:cstheme="minorHAnsi"/>
          <w:highlight w:val="yellow"/>
        </w:rPr>
        <w:t>.</w:t>
      </w:r>
    </w:p>
    <w:p w14:paraId="0CA15FF1" w14:textId="1F327B7A" w:rsidR="00A0060B" w:rsidRDefault="00A0060B" w:rsidP="00AE05EF">
      <w:pPr>
        <w:widowControl/>
        <w:autoSpaceDE/>
        <w:autoSpaceDN/>
        <w:adjustRightInd/>
        <w:jc w:val="left"/>
        <w:rPr>
          <w:rFonts w:cstheme="minorHAnsi"/>
        </w:rPr>
      </w:pPr>
    </w:p>
    <w:p w14:paraId="33B6734B" w14:textId="55CEC06D" w:rsidR="00A0060B" w:rsidRPr="00AE05EF" w:rsidRDefault="00A0060B"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.1 Make a folder inside a folder on </w:t>
      </w:r>
      <w:r w:rsidR="00611064">
        <w:rPr>
          <w:rFonts w:cstheme="minorHAnsi"/>
          <w:highlight w:val="yellow"/>
        </w:rPr>
        <w:t xml:space="preserve">the </w:t>
      </w:r>
      <w:r w:rsidRPr="00AE05EF">
        <w:rPr>
          <w:rFonts w:cstheme="minorHAnsi"/>
          <w:highlight w:val="yellow"/>
        </w:rPr>
        <w:t xml:space="preserve">desktop that contains the cropped images and the </w:t>
      </w:r>
      <w:r w:rsidRPr="00AE05EF">
        <w:rPr>
          <w:rFonts w:cstheme="minorHAnsi"/>
          <w:i/>
          <w:iCs/>
          <w:highlight w:val="yellow"/>
        </w:rPr>
        <w:t>cell_shape_settings</w:t>
      </w:r>
      <w:r w:rsidR="00216B60" w:rsidRPr="00AE05EF">
        <w:rPr>
          <w:rFonts w:cstheme="minorHAnsi"/>
          <w:i/>
          <w:iCs/>
          <w:highlight w:val="yellow"/>
        </w:rPr>
        <w:t>_</w:t>
      </w:r>
      <w:r w:rsidR="00F64A30" w:rsidRPr="00AE05EF">
        <w:rPr>
          <w:rFonts w:cstheme="minorHAnsi"/>
          <w:i/>
          <w:iCs/>
          <w:highlight w:val="yellow"/>
        </w:rPr>
        <w:t>tri</w:t>
      </w:r>
      <w:r w:rsidR="00216B60" w:rsidRPr="00AE05EF">
        <w:rPr>
          <w:rFonts w:cstheme="minorHAnsi"/>
          <w:i/>
          <w:iCs/>
          <w:highlight w:val="yellow"/>
        </w:rPr>
        <w:t>.txt</w:t>
      </w:r>
      <w:r w:rsidRPr="00AE05EF">
        <w:rPr>
          <w:rFonts w:cstheme="minorHAnsi"/>
          <w:highlight w:val="yellow"/>
        </w:rPr>
        <w:t xml:space="preserve"> file</w:t>
      </w:r>
      <w:r w:rsidR="00BE1120">
        <w:rPr>
          <w:rFonts w:cstheme="minorHAnsi"/>
          <w:highlight w:val="yellow"/>
        </w:rPr>
        <w:t xml:space="preserve"> </w:t>
      </w:r>
      <w:r w:rsidR="00BE1120" w:rsidRPr="004B6D12">
        <w:rPr>
          <w:rFonts w:cstheme="minorHAnsi"/>
          <w:highlight w:val="yellow"/>
        </w:rPr>
        <w:t xml:space="preserve">from </w:t>
      </w:r>
      <w:proofErr w:type="spellStart"/>
      <w:r w:rsidR="00BE1120" w:rsidRPr="004B6D12">
        <w:rPr>
          <w:rFonts w:cstheme="minorHAnsi"/>
          <w:highlight w:val="yellow"/>
        </w:rPr>
        <w:t>shae</w:t>
      </w:r>
      <w:proofErr w:type="spellEnd"/>
      <w:r w:rsidR="00BE1120" w:rsidRPr="004B6D12">
        <w:rPr>
          <w:rFonts w:cstheme="minorHAnsi"/>
          <w:highlight w:val="yellow"/>
        </w:rPr>
        <w:t>-</w:t>
      </w:r>
      <w:proofErr w:type="spellStart"/>
      <w:r w:rsidR="00BE1120" w:rsidRPr="004B6D12">
        <w:rPr>
          <w:rFonts w:cstheme="minorHAnsi"/>
          <w:highlight w:val="yellow"/>
        </w:rPr>
        <w:t>cellshape</w:t>
      </w:r>
      <w:proofErr w:type="spellEnd"/>
      <w:r w:rsidR="00BE1120" w:rsidRPr="004B6D12">
        <w:rPr>
          <w:rFonts w:cstheme="minorHAnsi"/>
          <w:highlight w:val="yellow"/>
        </w:rPr>
        <w:t>-public</w:t>
      </w:r>
      <w:r w:rsidR="00BE1120" w:rsidRPr="00F159DF">
        <w:rPr>
          <w:highlight w:val="yellow"/>
        </w:rPr>
        <w:t>/</w:t>
      </w:r>
      <w:proofErr w:type="spellStart"/>
      <w:r w:rsidR="00BE1120" w:rsidRPr="00F159DF">
        <w:rPr>
          <w:highlight w:val="yellow"/>
        </w:rPr>
        <w:t>exampleData_tri</w:t>
      </w:r>
      <w:proofErr w:type="spellEnd"/>
      <w:r w:rsidRPr="00AE05EF">
        <w:rPr>
          <w:rFonts w:cstheme="minorHAnsi"/>
          <w:highlight w:val="yellow"/>
        </w:rPr>
        <w:t>.</w:t>
      </w:r>
    </w:p>
    <w:p w14:paraId="04CBC9AE" w14:textId="77777777" w:rsidR="00A0060B" w:rsidRPr="00AE05EF" w:rsidRDefault="00A0060B" w:rsidP="00AE05EF">
      <w:pPr>
        <w:widowControl/>
        <w:autoSpaceDE/>
        <w:autoSpaceDN/>
        <w:adjustRightInd/>
        <w:jc w:val="left"/>
        <w:rPr>
          <w:rFonts w:cstheme="minorHAnsi"/>
          <w:highlight w:val="yellow"/>
        </w:rPr>
      </w:pPr>
    </w:p>
    <w:p w14:paraId="2B326C08" w14:textId="683B7380" w:rsidR="007C2C17" w:rsidRPr="00CA0D78" w:rsidRDefault="00A0060B" w:rsidP="007C2C17">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.2 Edit </w:t>
      </w:r>
      <w:r w:rsidRPr="00AE05EF">
        <w:rPr>
          <w:rFonts w:cstheme="minorHAnsi"/>
          <w:i/>
          <w:iCs/>
          <w:highlight w:val="yellow"/>
        </w:rPr>
        <w:t>cell_shape_setting</w:t>
      </w:r>
      <w:r w:rsidR="00216B60" w:rsidRPr="00AE05EF">
        <w:rPr>
          <w:rFonts w:cstheme="minorHAnsi"/>
          <w:i/>
          <w:iCs/>
          <w:highlight w:val="yellow"/>
        </w:rPr>
        <w:t>_tri.txt</w:t>
      </w:r>
      <w:r w:rsidRPr="00AE05EF">
        <w:rPr>
          <w:rFonts w:cstheme="minorHAnsi"/>
          <w:highlight w:val="yellow"/>
        </w:rPr>
        <w:t xml:space="preserve"> to</w:t>
      </w:r>
      <w:r w:rsidR="00216B60" w:rsidRPr="00AE05EF">
        <w:rPr>
          <w:rFonts w:cstheme="minorHAnsi"/>
          <w:highlight w:val="yellow"/>
        </w:rPr>
        <w:t xml:space="preserve"> </w:t>
      </w:r>
      <w:r w:rsidR="00083FB7" w:rsidRPr="00AE05EF">
        <w:rPr>
          <w:rFonts w:cstheme="minorHAnsi"/>
          <w:highlight w:val="yellow"/>
        </w:rPr>
        <w:t>have the correct settings for the experiment of interest.</w:t>
      </w:r>
      <w:r w:rsidR="007C2C17">
        <w:rPr>
          <w:rFonts w:cstheme="minorHAnsi"/>
        </w:rPr>
        <w:t xml:space="preserve"> For this experiment</w:t>
      </w:r>
      <w:r w:rsidR="00E93A41">
        <w:rPr>
          <w:rFonts w:cstheme="minorHAnsi"/>
        </w:rPr>
        <w:t>, the</w:t>
      </w:r>
      <w:r w:rsidR="007C2C17">
        <w:rPr>
          <w:rFonts w:cstheme="minorHAnsi"/>
        </w:rPr>
        <w:t xml:space="preserve"> </w:t>
      </w:r>
      <w:r w:rsidR="00E93A41">
        <w:rPr>
          <w:rFonts w:cstheme="minorHAnsi"/>
        </w:rPr>
        <w:t xml:space="preserve">settings file includes the following </w:t>
      </w:r>
      <w:r w:rsidR="007C2C17">
        <w:rPr>
          <w:rFonts w:cstheme="minorHAnsi"/>
        </w:rPr>
        <w:t>lines:</w:t>
      </w:r>
      <w:r w:rsidR="007C2C17" w:rsidRPr="007C2C17">
        <w:t xml:space="preserve"> </w:t>
      </w:r>
    </w:p>
    <w:p w14:paraId="523565F8" w14:textId="5966F9B1" w:rsidR="007C2C17" w:rsidRDefault="007C2C17" w:rsidP="007C2C17">
      <w:pPr>
        <w:widowControl/>
        <w:autoSpaceDE/>
        <w:autoSpaceDN/>
        <w:adjustRightInd/>
        <w:jc w:val="left"/>
        <w:rPr>
          <w:rFonts w:cstheme="minorHAnsi"/>
        </w:rPr>
      </w:pPr>
      <w:proofErr w:type="spellStart"/>
      <w:r w:rsidRPr="007C2C17">
        <w:rPr>
          <w:rFonts w:cstheme="minorHAnsi"/>
        </w:rPr>
        <w:t>nm_per_pixel</w:t>
      </w:r>
      <w:proofErr w:type="spellEnd"/>
      <w:r w:rsidRPr="007C2C17">
        <w:rPr>
          <w:rFonts w:cstheme="minorHAnsi"/>
        </w:rPr>
        <w:t xml:space="preserve"> 70</w:t>
      </w:r>
    </w:p>
    <w:p w14:paraId="25D09BD7" w14:textId="276068FD" w:rsidR="007C2C17" w:rsidRPr="007C2C17" w:rsidRDefault="007C2C17" w:rsidP="007C2C17">
      <w:pPr>
        <w:widowControl/>
        <w:autoSpaceDE/>
        <w:autoSpaceDN/>
        <w:adjustRightInd/>
        <w:jc w:val="left"/>
        <w:rPr>
          <w:rFonts w:cstheme="minorHAnsi"/>
        </w:rPr>
      </w:pPr>
      <w:proofErr w:type="spellStart"/>
      <w:r w:rsidRPr="007C2C17">
        <w:rPr>
          <w:rFonts w:cstheme="minorHAnsi"/>
        </w:rPr>
        <w:t>Z_scale</w:t>
      </w:r>
      <w:proofErr w:type="spellEnd"/>
      <w:r w:rsidRPr="007C2C17">
        <w:rPr>
          <w:rFonts w:cstheme="minorHAnsi"/>
        </w:rPr>
        <w:t xml:space="preserve"> 0.65</w:t>
      </w:r>
      <w:r w:rsidR="00632EEE" w:rsidRPr="00632EEE">
        <w:rPr>
          <w:rFonts w:cstheme="minorHAnsi"/>
        </w:rPr>
        <w:t xml:space="preserve">    </w:t>
      </w:r>
    </w:p>
    <w:p w14:paraId="4EF753C2"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stack_z_size</w:t>
      </w:r>
      <w:proofErr w:type="spellEnd"/>
      <w:r w:rsidRPr="007C2C17">
        <w:rPr>
          <w:rFonts w:cstheme="minorHAnsi"/>
        </w:rPr>
        <w:t xml:space="preserve"> 41</w:t>
      </w:r>
    </w:p>
    <w:p w14:paraId="01550C5A"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stack_t_size</w:t>
      </w:r>
      <w:proofErr w:type="spellEnd"/>
      <w:r w:rsidRPr="007C2C17">
        <w:rPr>
          <w:rFonts w:cstheme="minorHAnsi"/>
        </w:rPr>
        <w:t xml:space="preserve"> 1</w:t>
      </w:r>
    </w:p>
    <w:p w14:paraId="36C78820"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Fstack_z_size</w:t>
      </w:r>
      <w:proofErr w:type="spellEnd"/>
      <w:r w:rsidRPr="007C2C17">
        <w:rPr>
          <w:rFonts w:cstheme="minorHAnsi"/>
        </w:rPr>
        <w:t xml:space="preserve"> 41</w:t>
      </w:r>
    </w:p>
    <w:p w14:paraId="1FBE0CA5"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Fstack_t_size</w:t>
      </w:r>
      <w:proofErr w:type="spellEnd"/>
      <w:r w:rsidRPr="007C2C17">
        <w:rPr>
          <w:rFonts w:cstheme="minorHAnsi"/>
        </w:rPr>
        <w:t xml:space="preserve"> 1</w:t>
      </w:r>
    </w:p>
    <w:p w14:paraId="58F7CCCA" w14:textId="2493295C" w:rsidR="007C2C17" w:rsidRPr="007C2C17" w:rsidRDefault="007C2C17" w:rsidP="007C2C17">
      <w:pPr>
        <w:widowControl/>
        <w:autoSpaceDE/>
        <w:autoSpaceDN/>
        <w:adjustRightInd/>
        <w:jc w:val="left"/>
        <w:rPr>
          <w:rFonts w:cstheme="minorHAnsi"/>
        </w:rPr>
      </w:pPr>
      <w:proofErr w:type="spellStart"/>
      <w:r w:rsidRPr="007C2C17">
        <w:rPr>
          <w:rFonts w:cstheme="minorHAnsi"/>
        </w:rPr>
        <w:t>stack_sep</w:t>
      </w:r>
      <w:r w:rsidR="00F159DF">
        <w:rPr>
          <w:rFonts w:cstheme="minorHAnsi"/>
        </w:rPr>
        <w:t>e</w:t>
      </w:r>
      <w:r w:rsidRPr="007C2C17">
        <w:rPr>
          <w:rFonts w:cstheme="minorHAnsi"/>
        </w:rPr>
        <w:t>ration_nm</w:t>
      </w:r>
      <w:proofErr w:type="spellEnd"/>
      <w:r w:rsidRPr="007C2C17">
        <w:rPr>
          <w:rFonts w:cstheme="minorHAnsi"/>
        </w:rPr>
        <w:t xml:space="preserve"> 100</w:t>
      </w:r>
    </w:p>
    <w:p w14:paraId="601AA51F" w14:textId="22265906" w:rsidR="00F85512" w:rsidRDefault="007C2C17" w:rsidP="00AE05EF">
      <w:pPr>
        <w:widowControl/>
        <w:autoSpaceDE/>
        <w:autoSpaceDN/>
        <w:adjustRightInd/>
        <w:jc w:val="left"/>
        <w:rPr>
          <w:rFonts w:cstheme="minorHAnsi"/>
        </w:rPr>
      </w:pPr>
      <w:proofErr w:type="spellStart"/>
      <w:r w:rsidRPr="007C2C17">
        <w:rPr>
          <w:rFonts w:cstheme="minorHAnsi"/>
        </w:rPr>
        <w:t>Fstack_sep</w:t>
      </w:r>
      <w:r w:rsidR="00F159DF">
        <w:rPr>
          <w:rFonts w:cstheme="minorHAnsi"/>
        </w:rPr>
        <w:t>e</w:t>
      </w:r>
      <w:r w:rsidRPr="007C2C17">
        <w:rPr>
          <w:rFonts w:cstheme="minorHAnsi"/>
        </w:rPr>
        <w:t>ration_nm</w:t>
      </w:r>
      <w:proofErr w:type="spellEnd"/>
      <w:r w:rsidRPr="007C2C17">
        <w:rPr>
          <w:rFonts w:cstheme="minorHAnsi"/>
        </w:rPr>
        <w:t xml:space="preserve"> 100</w:t>
      </w:r>
      <w:r>
        <w:rPr>
          <w:rFonts w:cstheme="minorHAnsi"/>
        </w:rPr>
        <w:br/>
      </w:r>
      <w:proofErr w:type="spellStart"/>
      <w:r w:rsidRPr="007C2C17">
        <w:rPr>
          <w:rFonts w:cstheme="minorHAnsi"/>
        </w:rPr>
        <w:t>psfScript</w:t>
      </w:r>
      <w:proofErr w:type="spellEnd"/>
      <w:r w:rsidRPr="007C2C17">
        <w:rPr>
          <w:rFonts w:cstheme="minorHAnsi"/>
        </w:rPr>
        <w:t xml:space="preserve"> -999 osuPSF20180726</w:t>
      </w:r>
    </w:p>
    <w:p w14:paraId="1BDFB202" w14:textId="1994511A" w:rsidR="007C2C17" w:rsidRDefault="007C2C17" w:rsidP="00AE05EF">
      <w:pPr>
        <w:widowControl/>
        <w:autoSpaceDE/>
        <w:autoSpaceDN/>
        <w:adjustRightInd/>
        <w:jc w:val="left"/>
        <w:rPr>
          <w:rFonts w:cstheme="minorHAnsi"/>
        </w:rPr>
      </w:pPr>
      <w:r w:rsidRPr="007C2C17">
        <w:rPr>
          <w:rFonts w:cstheme="minorHAnsi"/>
        </w:rPr>
        <w:t>gradient 1</w:t>
      </w:r>
    </w:p>
    <w:p w14:paraId="69F8108F" w14:textId="77777777" w:rsidR="007C2C17" w:rsidRDefault="007C2C17" w:rsidP="00AE05EF">
      <w:pPr>
        <w:widowControl/>
        <w:autoSpaceDE/>
        <w:autoSpaceDN/>
        <w:adjustRightInd/>
        <w:jc w:val="left"/>
        <w:rPr>
          <w:rFonts w:cstheme="minorHAnsi"/>
        </w:rPr>
      </w:pPr>
    </w:p>
    <w:p w14:paraId="6EB7B12A" w14:textId="47AED87F" w:rsidR="00A0060B" w:rsidRDefault="00F85512" w:rsidP="00AE05EF">
      <w:pPr>
        <w:widowControl/>
        <w:autoSpaceDE/>
        <w:autoSpaceDN/>
        <w:adjustRightInd/>
        <w:jc w:val="left"/>
        <w:rPr>
          <w:rFonts w:cstheme="minorHAnsi"/>
        </w:rPr>
      </w:pPr>
      <w:r>
        <w:rPr>
          <w:rFonts w:cstheme="minorHAnsi"/>
        </w:rPr>
        <w:t xml:space="preserve">NOTE: </w:t>
      </w:r>
      <w:r w:rsidR="00083FB7">
        <w:rPr>
          <w:rFonts w:cstheme="minorHAnsi"/>
        </w:rPr>
        <w:t>This text file is organized into sections and each section is parsed into its own variable. While many of the settings do not need to be changed from experiment to experiment, one should make sure that</w:t>
      </w:r>
      <w:r w:rsidR="00A0060B">
        <w:rPr>
          <w:rFonts w:cstheme="minorHAnsi"/>
        </w:rPr>
        <w:t xml:space="preserve"> the size</w:t>
      </w:r>
      <w:r w:rsidR="00083FB7">
        <w:rPr>
          <w:rFonts w:cstheme="minorHAnsi"/>
        </w:rPr>
        <w:t xml:space="preserve"> of the z-stack (</w:t>
      </w:r>
      <w:proofErr w:type="spellStart"/>
      <w:r w:rsidR="00083FB7" w:rsidRPr="00AE05EF">
        <w:rPr>
          <w:rFonts w:cstheme="minorHAnsi"/>
          <w:i/>
          <w:iCs/>
        </w:rPr>
        <w:t>stack_z_size</w:t>
      </w:r>
      <w:proofErr w:type="spellEnd"/>
      <w:r w:rsidR="00083FB7">
        <w:rPr>
          <w:rFonts w:cstheme="minorHAnsi"/>
        </w:rPr>
        <w:t xml:space="preserve"> for shape, </w:t>
      </w:r>
      <w:proofErr w:type="spellStart"/>
      <w:r w:rsidR="00083FB7" w:rsidRPr="00AE05EF">
        <w:rPr>
          <w:rFonts w:cstheme="minorHAnsi"/>
          <w:i/>
          <w:iCs/>
        </w:rPr>
        <w:t>Fstack_z_size</w:t>
      </w:r>
      <w:proofErr w:type="spellEnd"/>
      <w:r w:rsidR="00083FB7">
        <w:rPr>
          <w:rFonts w:cstheme="minorHAnsi"/>
        </w:rPr>
        <w:t xml:space="preserve"> for protein of interest), spacing</w:t>
      </w:r>
      <w:r w:rsidR="00A0060B">
        <w:rPr>
          <w:rFonts w:cstheme="minorHAnsi"/>
        </w:rPr>
        <w:t xml:space="preserve"> of the z-stack</w:t>
      </w:r>
      <w:r w:rsidR="00083FB7">
        <w:rPr>
          <w:rFonts w:cstheme="minorHAnsi"/>
        </w:rPr>
        <w:t xml:space="preserve"> (</w:t>
      </w:r>
      <w:proofErr w:type="spellStart"/>
      <w:r w:rsidR="00083FB7" w:rsidRPr="00AE05EF">
        <w:rPr>
          <w:rFonts w:cstheme="minorHAnsi"/>
          <w:i/>
          <w:iCs/>
        </w:rPr>
        <w:t>stack_sep</w:t>
      </w:r>
      <w:r w:rsidR="00F159DF">
        <w:rPr>
          <w:rFonts w:cstheme="minorHAnsi"/>
          <w:i/>
          <w:iCs/>
        </w:rPr>
        <w:t>e</w:t>
      </w:r>
      <w:r w:rsidR="00083FB7" w:rsidRPr="00AE05EF">
        <w:rPr>
          <w:rFonts w:cstheme="minorHAnsi"/>
          <w:i/>
          <w:iCs/>
        </w:rPr>
        <w:t>ration_nm</w:t>
      </w:r>
      <w:proofErr w:type="spellEnd"/>
      <w:r w:rsidR="00083FB7">
        <w:rPr>
          <w:rFonts w:cstheme="minorHAnsi"/>
        </w:rPr>
        <w:t xml:space="preserve">, </w:t>
      </w:r>
      <w:proofErr w:type="spellStart"/>
      <w:r w:rsidR="00083FB7" w:rsidRPr="00AE05EF">
        <w:rPr>
          <w:rFonts w:cstheme="minorHAnsi"/>
          <w:i/>
          <w:iCs/>
        </w:rPr>
        <w:t>Fstack_sep</w:t>
      </w:r>
      <w:r w:rsidR="007503EA">
        <w:rPr>
          <w:rFonts w:cstheme="minorHAnsi"/>
          <w:i/>
          <w:iCs/>
        </w:rPr>
        <w:t>e</w:t>
      </w:r>
      <w:r w:rsidR="00083FB7" w:rsidRPr="00AE05EF">
        <w:rPr>
          <w:rFonts w:cstheme="minorHAnsi"/>
          <w:i/>
          <w:iCs/>
        </w:rPr>
        <w:t>ration_nm</w:t>
      </w:r>
      <w:proofErr w:type="spellEnd"/>
      <w:r w:rsidR="00083FB7">
        <w:rPr>
          <w:rFonts w:cstheme="minorHAnsi"/>
        </w:rPr>
        <w:t>), relative focal shift of the microscope (</w:t>
      </w:r>
      <w:proofErr w:type="spellStart"/>
      <w:r w:rsidR="00083FB7" w:rsidRPr="00AE05EF">
        <w:rPr>
          <w:rFonts w:cstheme="minorHAnsi"/>
          <w:i/>
          <w:iCs/>
        </w:rPr>
        <w:t>Z_scale</w:t>
      </w:r>
      <w:proofErr w:type="spellEnd"/>
      <w:r w:rsidR="00083FB7">
        <w:rPr>
          <w:rFonts w:cstheme="minorHAnsi"/>
        </w:rPr>
        <w:t>)</w:t>
      </w:r>
      <w:r w:rsidR="00BE1120" w:rsidRPr="00BE1120">
        <w:rPr>
          <w:rFonts w:cstheme="minorHAnsi"/>
          <w:noProof/>
          <w:vertAlign w:val="superscript"/>
        </w:rPr>
        <w:t>23</w:t>
      </w:r>
      <w:r w:rsidR="00083FB7">
        <w:rPr>
          <w:rFonts w:cstheme="minorHAnsi"/>
        </w:rPr>
        <w:t xml:space="preserve">, the pixel size in </w:t>
      </w:r>
      <w:proofErr w:type="spellStart"/>
      <w:r w:rsidR="00083FB7">
        <w:rPr>
          <w:rFonts w:cstheme="minorHAnsi"/>
        </w:rPr>
        <w:t>xy</w:t>
      </w:r>
      <w:proofErr w:type="spellEnd"/>
      <w:r w:rsidR="00083FB7">
        <w:rPr>
          <w:rFonts w:cstheme="minorHAnsi"/>
        </w:rPr>
        <w:t xml:space="preserve"> (</w:t>
      </w:r>
      <w:proofErr w:type="spellStart"/>
      <w:r w:rsidR="00083FB7" w:rsidRPr="00AE05EF">
        <w:rPr>
          <w:rFonts w:cstheme="minorHAnsi"/>
          <w:i/>
          <w:iCs/>
        </w:rPr>
        <w:t>nm_per_pixel</w:t>
      </w:r>
      <w:proofErr w:type="spellEnd"/>
      <w:r w:rsidR="00083FB7">
        <w:rPr>
          <w:rFonts w:cstheme="minorHAnsi"/>
        </w:rPr>
        <w:t>),</w:t>
      </w:r>
      <w:r w:rsidR="00790929">
        <w:rPr>
          <w:rFonts w:cstheme="minorHAnsi"/>
        </w:rPr>
        <w:t xml:space="preserve"> and</w:t>
      </w:r>
      <w:r w:rsidR="00632EEE" w:rsidRPr="00632EEE">
        <w:rPr>
          <w:rFonts w:cstheme="minorHAnsi"/>
        </w:rPr>
        <w:t xml:space="preserve"> </w:t>
      </w:r>
      <w:r w:rsidR="00A0060B">
        <w:rPr>
          <w:rFonts w:cstheme="minorHAnsi"/>
        </w:rPr>
        <w:t>the</w:t>
      </w:r>
      <w:r w:rsidR="00216B60">
        <w:rPr>
          <w:rFonts w:cstheme="minorHAnsi"/>
        </w:rPr>
        <w:t xml:space="preserve"> name of the script that loads the</w:t>
      </w:r>
      <w:r w:rsidR="00A0060B">
        <w:rPr>
          <w:rFonts w:cstheme="minorHAnsi"/>
        </w:rPr>
        <w:t xml:space="preserve"> blurring function of </w:t>
      </w:r>
      <w:r w:rsidR="00216B60">
        <w:rPr>
          <w:rFonts w:cstheme="minorHAnsi"/>
        </w:rPr>
        <w:t xml:space="preserve">the </w:t>
      </w:r>
      <w:r w:rsidR="00A0060B">
        <w:rPr>
          <w:rFonts w:cstheme="minorHAnsi"/>
        </w:rPr>
        <w:t>microscope</w:t>
      </w:r>
      <w:r w:rsidR="00083FB7">
        <w:rPr>
          <w:rFonts w:cstheme="minorHAnsi"/>
        </w:rPr>
        <w:t xml:space="preserve"> (</w:t>
      </w:r>
      <w:proofErr w:type="spellStart"/>
      <w:r w:rsidR="00083FB7" w:rsidRPr="00AE05EF">
        <w:rPr>
          <w:rFonts w:cstheme="minorHAnsi"/>
          <w:i/>
          <w:iCs/>
        </w:rPr>
        <w:t>psfScript</w:t>
      </w:r>
      <w:proofErr w:type="spellEnd"/>
      <w:r w:rsidR="00083FB7">
        <w:rPr>
          <w:rFonts w:cstheme="minorHAnsi"/>
        </w:rPr>
        <w:t>)</w:t>
      </w:r>
      <w:r w:rsidR="007C2C17">
        <w:rPr>
          <w:rFonts w:cstheme="minorHAnsi"/>
        </w:rPr>
        <w:t xml:space="preserve"> match the experiment</w:t>
      </w:r>
      <w:r w:rsidR="003C66CA">
        <w:rPr>
          <w:rFonts w:cstheme="minorHAnsi"/>
        </w:rPr>
        <w:t>.</w:t>
      </w:r>
      <w:r w:rsidR="00083FB7">
        <w:rPr>
          <w:rFonts w:cstheme="minorHAnsi"/>
        </w:rPr>
        <w:t xml:space="preserve"> The </w:t>
      </w:r>
      <w:r w:rsidR="00083FB7">
        <w:rPr>
          <w:rFonts w:cstheme="minorHAnsi"/>
          <w:i/>
          <w:iCs/>
        </w:rPr>
        <w:t>gradient</w:t>
      </w:r>
      <w:r w:rsidR="00083FB7">
        <w:rPr>
          <w:rFonts w:cstheme="minorHAnsi"/>
        </w:rPr>
        <w:t xml:space="preserve"> field should be set to 1 if the shape channel is </w:t>
      </w:r>
      <w:proofErr w:type="spellStart"/>
      <w:r w:rsidR="00790929">
        <w:rPr>
          <w:rFonts w:cstheme="minorHAnsi"/>
        </w:rPr>
        <w:t>cytoplasmically</w:t>
      </w:r>
      <w:proofErr w:type="spellEnd"/>
      <w:r w:rsidR="00790929">
        <w:rPr>
          <w:rFonts w:cstheme="minorHAnsi"/>
        </w:rPr>
        <w:t xml:space="preserve"> </w:t>
      </w:r>
      <w:r w:rsidR="00083FB7">
        <w:rPr>
          <w:rFonts w:cstheme="minorHAnsi"/>
        </w:rPr>
        <w:t xml:space="preserve">filled and 0 if it is a </w:t>
      </w:r>
      <w:r w:rsidR="00790929">
        <w:rPr>
          <w:rFonts w:cstheme="minorHAnsi"/>
        </w:rPr>
        <w:t>membrane</w:t>
      </w:r>
      <w:r w:rsidR="00FB7031">
        <w:rPr>
          <w:rFonts w:cstheme="minorHAnsi"/>
        </w:rPr>
        <w:t>-</w:t>
      </w:r>
      <w:r w:rsidR="00083FB7">
        <w:rPr>
          <w:rFonts w:cstheme="minorHAnsi"/>
        </w:rPr>
        <w:t>stained object.</w:t>
      </w:r>
    </w:p>
    <w:p w14:paraId="5B494096" w14:textId="56FB9D0A" w:rsidR="00A0060B" w:rsidRDefault="00A0060B" w:rsidP="00AE05EF">
      <w:pPr>
        <w:widowControl/>
        <w:autoSpaceDE/>
        <w:autoSpaceDN/>
        <w:adjustRightInd/>
        <w:jc w:val="left"/>
        <w:rPr>
          <w:rFonts w:cstheme="minorHAnsi"/>
        </w:rPr>
      </w:pPr>
    </w:p>
    <w:p w14:paraId="0F1F1C8A" w14:textId="139B9B37" w:rsidR="000A097E" w:rsidRDefault="00A0060B" w:rsidP="00AE05EF">
      <w:pPr>
        <w:widowControl/>
        <w:autoSpaceDE/>
        <w:autoSpaceDN/>
        <w:adjustRightInd/>
        <w:jc w:val="left"/>
        <w:rPr>
          <w:rFonts w:cstheme="minorHAnsi"/>
        </w:rPr>
      </w:pPr>
      <w:r w:rsidRPr="001B1BCC">
        <w:rPr>
          <w:rFonts w:cstheme="minorHAnsi"/>
          <w:highlight w:val="yellow"/>
        </w:rPr>
        <w:lastRenderedPageBreak/>
        <w:t>5.</w:t>
      </w:r>
      <w:r w:rsidR="005A0A2B" w:rsidRPr="001B1BCC">
        <w:rPr>
          <w:rFonts w:cstheme="minorHAnsi"/>
          <w:highlight w:val="yellow"/>
        </w:rPr>
        <w:t>3</w:t>
      </w:r>
      <w:r w:rsidRPr="001B1BCC">
        <w:rPr>
          <w:rFonts w:cstheme="minorHAnsi"/>
          <w:highlight w:val="yellow"/>
        </w:rPr>
        <w:t>.</w:t>
      </w:r>
      <w:r w:rsidR="00175C09" w:rsidRPr="001B1BCC">
        <w:rPr>
          <w:rFonts w:cstheme="minorHAnsi"/>
          <w:highlight w:val="yellow"/>
        </w:rPr>
        <w:t>3</w:t>
      </w:r>
      <w:r w:rsidRPr="001B1BCC">
        <w:rPr>
          <w:rFonts w:cstheme="minorHAnsi"/>
          <w:highlight w:val="yellow"/>
        </w:rPr>
        <w:t xml:space="preserve"> Run</w:t>
      </w:r>
      <w:r w:rsidR="000A097E" w:rsidRPr="001B1BCC">
        <w:rPr>
          <w:rFonts w:cstheme="minorHAnsi"/>
          <w:highlight w:val="yellow"/>
        </w:rPr>
        <w:t xml:space="preserve"> </w:t>
      </w:r>
      <w:r w:rsidR="000A097E" w:rsidRPr="001B1BCC">
        <w:rPr>
          <w:rFonts w:cstheme="minorHAnsi"/>
          <w:b/>
          <w:bCs/>
          <w:highlight w:val="yellow"/>
        </w:rPr>
        <w:t>Cell_shape_detector3dConvTriFolder</w:t>
      </w:r>
      <w:r w:rsidR="000A097E" w:rsidRPr="001B1BCC">
        <w:rPr>
          <w:rFonts w:cstheme="minorHAnsi"/>
          <w:highlight w:val="yellow"/>
        </w:rPr>
        <w:t xml:space="preserve"> function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CellShapeDetectorTri</w:t>
      </w:r>
      <w:proofErr w:type="spellEnd"/>
      <w:r w:rsidR="00602B5E" w:rsidRPr="001B1BCC">
        <w:rPr>
          <w:rFonts w:cstheme="minorHAnsi"/>
          <w:highlight w:val="yellow"/>
        </w:rPr>
        <w:t>/</w:t>
      </w:r>
      <w:r w:rsidR="007C2C17" w:rsidRPr="001B1BCC">
        <w:rPr>
          <w:rFonts w:cstheme="minorHAnsi"/>
          <w:highlight w:val="yellow"/>
        </w:rPr>
        <w:t xml:space="preserve">) </w:t>
      </w:r>
      <w:r w:rsidR="000A097E" w:rsidRPr="001B1BCC">
        <w:rPr>
          <w:rFonts w:cstheme="minorHAnsi"/>
          <w:highlight w:val="yellow"/>
        </w:rPr>
        <w:t xml:space="preserve">with the string to </w:t>
      </w:r>
      <w:r w:rsidR="00611064" w:rsidRPr="001B1BCC">
        <w:rPr>
          <w:rFonts w:cstheme="minorHAnsi"/>
          <w:highlight w:val="yellow"/>
        </w:rPr>
        <w:t>the</w:t>
      </w:r>
      <w:r w:rsidR="000A097E" w:rsidRPr="001B1BCC">
        <w:rPr>
          <w:rFonts w:cstheme="minorHAnsi"/>
          <w:highlight w:val="yellow"/>
        </w:rPr>
        <w:t xml:space="preserve"> folder location followed by the number of </w:t>
      </w:r>
      <w:proofErr w:type="spellStart"/>
      <w:ins w:id="17" w:author="Author" w:date="2019-08-16T12:40:00Z">
        <w:r w:rsidR="005735F3" w:rsidRPr="001B1BCC">
          <w:rPr>
            <w:rFonts w:cstheme="minorHAnsi"/>
            <w:highlight w:val="yellow"/>
          </w:rPr>
          <w:t>of</w:t>
        </w:r>
        <w:proofErr w:type="spellEnd"/>
        <w:r w:rsidR="005735F3" w:rsidRPr="001B1BCC">
          <w:rPr>
            <w:rFonts w:cstheme="minorHAnsi"/>
            <w:highlight w:val="yellow"/>
          </w:rPr>
          <w:t xml:space="preserve"> the cell to start on</w:t>
        </w:r>
      </w:ins>
      <w:del w:id="18" w:author="Author" w:date="2019-08-16T12:40:00Z">
        <w:r w:rsidR="000A097E" w:rsidRPr="001B1BCC" w:rsidDel="005735F3">
          <w:rPr>
            <w:rFonts w:cstheme="minorHAnsi"/>
            <w:highlight w:val="yellow"/>
          </w:rPr>
          <w:delText>cells you want to run</w:delText>
        </w:r>
      </w:del>
      <w:r w:rsidR="00E93A41" w:rsidRPr="001B1BCC">
        <w:rPr>
          <w:rFonts w:cstheme="minorHAnsi"/>
          <w:highlight w:val="yellow"/>
        </w:rPr>
        <w:t>,</w:t>
      </w:r>
      <w:r w:rsidR="000A097E" w:rsidRPr="001B1BCC">
        <w:rPr>
          <w:rFonts w:cstheme="minorHAnsi"/>
          <w:highlight w:val="yellow"/>
        </w:rPr>
        <w:t xml:space="preserve"> and the number</w:t>
      </w:r>
      <w:del w:id="19" w:author="Author" w:date="2019-08-16T12:40:00Z">
        <w:r w:rsidR="000A097E" w:rsidRPr="001B1BCC" w:rsidDel="005735F3">
          <w:rPr>
            <w:rFonts w:cstheme="minorHAnsi"/>
            <w:highlight w:val="yellow"/>
          </w:rPr>
          <w:delText xml:space="preserve"> of the cell to start on</w:delText>
        </w:r>
      </w:del>
      <w:ins w:id="20" w:author="Author" w:date="2019-08-16T12:40:00Z">
        <w:r w:rsidR="005735F3">
          <w:rPr>
            <w:rFonts w:cstheme="minorHAnsi"/>
            <w:highlight w:val="yellow"/>
          </w:rPr>
          <w:t xml:space="preserve"> of </w:t>
        </w:r>
        <w:r w:rsidR="005735F3" w:rsidRPr="001B1BCC">
          <w:rPr>
            <w:rFonts w:cstheme="minorHAnsi"/>
            <w:highlight w:val="yellow"/>
          </w:rPr>
          <w:t>cells you want to run</w:t>
        </w:r>
        <w:r w:rsidR="005735F3">
          <w:rPr>
            <w:rFonts w:cstheme="minorHAnsi"/>
            <w:highlight w:val="yellow"/>
          </w:rPr>
          <w:t>.</w:t>
        </w:r>
      </w:ins>
      <w:del w:id="21" w:author="Author" w:date="2019-08-16T12:40:00Z">
        <w:r w:rsidR="000A097E" w:rsidRPr="001B1BCC" w:rsidDel="005735F3">
          <w:rPr>
            <w:rFonts w:cstheme="minorHAnsi"/>
            <w:highlight w:val="yellow"/>
          </w:rPr>
          <w:delText>.</w:delText>
        </w:r>
      </w:del>
    </w:p>
    <w:p w14:paraId="5477199F" w14:textId="77777777" w:rsidR="000A097E" w:rsidRDefault="000A097E" w:rsidP="00AE05EF">
      <w:pPr>
        <w:widowControl/>
        <w:autoSpaceDE/>
        <w:autoSpaceDN/>
        <w:adjustRightInd/>
        <w:jc w:val="left"/>
        <w:rPr>
          <w:rFonts w:cstheme="minorHAnsi"/>
        </w:rPr>
      </w:pPr>
    </w:p>
    <w:p w14:paraId="3A969431" w14:textId="57578886" w:rsidR="008D603D" w:rsidRDefault="000A097E" w:rsidP="00AE05EF">
      <w:pPr>
        <w:widowControl/>
        <w:autoSpaceDE/>
        <w:autoSpaceDN/>
        <w:adjustRightInd/>
        <w:jc w:val="left"/>
        <w:rPr>
          <w:rFonts w:cstheme="minorHAnsi"/>
        </w:rPr>
      </w:pPr>
      <w:r>
        <w:rPr>
          <w:rFonts w:cstheme="minorHAnsi"/>
        </w:rPr>
        <w:t>N</w:t>
      </w:r>
      <w:r w:rsidR="00856336">
        <w:rPr>
          <w:rFonts w:cstheme="minorHAnsi"/>
        </w:rPr>
        <w:t>OTE</w:t>
      </w:r>
      <w:r>
        <w:rPr>
          <w:rFonts w:cstheme="minorHAnsi"/>
        </w:rPr>
        <w:t xml:space="preserve">: An example for the input </w:t>
      </w:r>
      <w:r w:rsidR="00F85512">
        <w:rPr>
          <w:rFonts w:cstheme="minorHAnsi"/>
        </w:rPr>
        <w:t>will</w:t>
      </w:r>
      <w:r>
        <w:rPr>
          <w:rFonts w:cstheme="minorHAnsi"/>
        </w:rPr>
        <w:t xml:space="preserve"> look as follows</w:t>
      </w:r>
      <w:r w:rsidR="008D603D">
        <w:rPr>
          <w:rFonts w:cstheme="minorHAnsi"/>
        </w:rPr>
        <w:t>:</w:t>
      </w:r>
      <w:r w:rsidR="00166A6D">
        <w:rPr>
          <w:rFonts w:cstheme="minorHAnsi"/>
        </w:rPr>
        <w:t xml:space="preserve"> </w:t>
      </w:r>
      <w:r w:rsidRPr="000A097E">
        <w:rPr>
          <w:rFonts w:cstheme="minorHAnsi"/>
        </w:rPr>
        <w:t>Cell_shape_detector3dConvTriFolder</w:t>
      </w:r>
      <w:r>
        <w:rPr>
          <w:rFonts w:cstheme="minorHAnsi"/>
        </w:rPr>
        <w:t xml:space="preserve"> </w:t>
      </w:r>
      <w:r w:rsidRPr="000A097E">
        <w:rPr>
          <w:rFonts w:cstheme="minorHAnsi"/>
        </w:rPr>
        <w:t>('</w:t>
      </w:r>
      <w:r>
        <w:rPr>
          <w:rFonts w:cstheme="minorHAnsi"/>
        </w:rPr>
        <w:t>path to folder with cropped images</w:t>
      </w:r>
      <w:r w:rsidRPr="000A097E">
        <w:rPr>
          <w:rFonts w:cstheme="minorHAnsi"/>
        </w:rPr>
        <w:t>'</w:t>
      </w:r>
      <w:del w:id="22" w:author="Author" w:date="2019-08-16T12:40:00Z">
        <w:r w:rsidRPr="000A097E" w:rsidDel="005735F3">
          <w:rPr>
            <w:rFonts w:cstheme="minorHAnsi"/>
          </w:rPr>
          <w:delText>,</w:delText>
        </w:r>
        <w:r w:rsidR="00166A6D" w:rsidDel="005735F3">
          <w:rPr>
            <w:rFonts w:cstheme="minorHAnsi"/>
          </w:rPr>
          <w:delText># of cells</w:delText>
        </w:r>
      </w:del>
      <w:r w:rsidRPr="000A097E">
        <w:rPr>
          <w:rFonts w:cstheme="minorHAnsi"/>
        </w:rPr>
        <w:t>,</w:t>
      </w:r>
      <w:r w:rsidR="00216B60">
        <w:rPr>
          <w:rFonts w:cstheme="minorHAnsi"/>
        </w:rPr>
        <w:t xml:space="preserve"> starting index in folder</w:t>
      </w:r>
      <w:ins w:id="23" w:author="Author" w:date="2019-08-16T12:40:00Z">
        <w:r w:rsidR="005735F3">
          <w:rPr>
            <w:rFonts w:cstheme="minorHAnsi"/>
          </w:rPr>
          <w:t xml:space="preserve">, </w:t>
        </w:r>
        <w:r w:rsidR="005735F3">
          <w:rPr>
            <w:rFonts w:cstheme="minorHAnsi"/>
          </w:rPr>
          <w:t># of cells</w:t>
        </w:r>
      </w:ins>
      <w:r w:rsidRPr="000A097E">
        <w:rPr>
          <w:rFonts w:cstheme="minorHAnsi"/>
        </w:rPr>
        <w:t>)</w:t>
      </w:r>
      <w:r w:rsidR="00433C9B">
        <w:rPr>
          <w:rFonts w:cstheme="minorHAnsi"/>
        </w:rPr>
        <w:t>.</w:t>
      </w:r>
      <w:r w:rsidR="00F85512">
        <w:rPr>
          <w:rFonts w:cstheme="minorHAnsi"/>
        </w:rPr>
        <w:t xml:space="preserve"> </w:t>
      </w:r>
      <w:r w:rsidR="003B6CCE">
        <w:rPr>
          <w:rFonts w:cstheme="minorHAnsi"/>
        </w:rPr>
        <w:t>A typical</w:t>
      </w:r>
      <w:r w:rsidR="008D603D">
        <w:rPr>
          <w:rFonts w:cstheme="minorHAnsi"/>
        </w:rPr>
        <w:t xml:space="preserve"> cell may take between 5</w:t>
      </w:r>
      <w:r w:rsidR="00FB7031" w:rsidRPr="00C745D5">
        <w:rPr>
          <w:rFonts w:cstheme="minorHAnsi"/>
        </w:rPr>
        <w:t>−</w:t>
      </w:r>
      <w:r w:rsidR="008D603D">
        <w:rPr>
          <w:rFonts w:cstheme="minorHAnsi"/>
        </w:rPr>
        <w:t xml:space="preserve">20 minutes </w:t>
      </w:r>
      <w:r w:rsidR="00216B60">
        <w:rPr>
          <w:rFonts w:cstheme="minorHAnsi"/>
        </w:rPr>
        <w:t>for the reconstruction to converge and finish.</w:t>
      </w:r>
    </w:p>
    <w:p w14:paraId="2D8897E3" w14:textId="77777777" w:rsidR="00E86D94" w:rsidRDefault="00E86D94" w:rsidP="00AE05EF">
      <w:pPr>
        <w:widowControl/>
        <w:autoSpaceDE/>
        <w:autoSpaceDN/>
        <w:adjustRightInd/>
        <w:jc w:val="left"/>
        <w:rPr>
          <w:rFonts w:cstheme="minorHAnsi"/>
        </w:rPr>
      </w:pPr>
    </w:p>
    <w:p w14:paraId="27D2BFFC" w14:textId="3C6CF809" w:rsidR="00290F53" w:rsidRDefault="00505685" w:rsidP="00AE05EF">
      <w:pPr>
        <w:widowControl/>
        <w:autoSpaceDE/>
        <w:autoSpaceDN/>
        <w:adjustRightInd/>
        <w:jc w:val="left"/>
        <w:rPr>
          <w:rFonts w:cstheme="minorHAnsi"/>
        </w:rPr>
      </w:pPr>
      <w:r w:rsidRPr="001B1BCC">
        <w:rPr>
          <w:rFonts w:cstheme="minorHAnsi"/>
          <w:highlight w:val="yellow"/>
        </w:rPr>
        <w:t>5</w:t>
      </w:r>
      <w:r w:rsidR="00290F53" w:rsidRPr="001B1BCC">
        <w:rPr>
          <w:rFonts w:cstheme="minorHAnsi"/>
          <w:highlight w:val="yellow"/>
        </w:rPr>
        <w:t>.</w:t>
      </w:r>
      <w:r w:rsidR="005A0A2B" w:rsidRPr="001B1BCC">
        <w:rPr>
          <w:rFonts w:cstheme="minorHAnsi"/>
          <w:highlight w:val="yellow"/>
        </w:rPr>
        <w:t>4</w:t>
      </w:r>
      <w:r w:rsidR="00290F53" w:rsidRPr="001B1BCC">
        <w:rPr>
          <w:rFonts w:cstheme="minorHAnsi"/>
          <w:highlight w:val="yellow"/>
        </w:rPr>
        <w:t xml:space="preserve"> </w:t>
      </w:r>
      <w:r w:rsidR="00F85512" w:rsidRPr="001B1BCC">
        <w:rPr>
          <w:rFonts w:cstheme="minorHAnsi"/>
          <w:highlight w:val="yellow"/>
        </w:rPr>
        <w:t>Screen the c</w:t>
      </w:r>
      <w:r w:rsidR="00290F53" w:rsidRPr="001B1BCC">
        <w:rPr>
          <w:rFonts w:cstheme="minorHAnsi"/>
          <w:highlight w:val="yellow"/>
        </w:rPr>
        <w:t xml:space="preserve">ell reconstructions to </w:t>
      </w:r>
      <w:r w:rsidR="00061E0A" w:rsidRPr="001B1BCC">
        <w:rPr>
          <w:rFonts w:cstheme="minorHAnsi"/>
          <w:highlight w:val="yellow"/>
        </w:rPr>
        <w:t>ensure that they are correct before using the cells for any statistical analysis.</w:t>
      </w:r>
    </w:p>
    <w:p w14:paraId="1DBBC8A4" w14:textId="77777777" w:rsidR="001217CD" w:rsidRDefault="001217CD" w:rsidP="00AE05EF">
      <w:pPr>
        <w:widowControl/>
        <w:autoSpaceDE/>
        <w:autoSpaceDN/>
        <w:adjustRightInd/>
        <w:jc w:val="left"/>
        <w:rPr>
          <w:rFonts w:cstheme="minorHAnsi"/>
        </w:rPr>
      </w:pPr>
    </w:p>
    <w:p w14:paraId="13155226" w14:textId="484805AE" w:rsidR="00433C9B" w:rsidRPr="001B1BCC" w:rsidRDefault="00433C9B" w:rsidP="00AE05EF">
      <w:pPr>
        <w:widowControl/>
        <w:autoSpaceDE/>
        <w:autoSpaceDN/>
        <w:adjustRightInd/>
        <w:jc w:val="left"/>
        <w:rPr>
          <w:rFonts w:cstheme="minorHAnsi"/>
          <w:highlight w:val="yellow"/>
        </w:rPr>
      </w:pPr>
      <w:r w:rsidRPr="001B1BCC">
        <w:rPr>
          <w:rFonts w:cstheme="minorHAnsi"/>
          <w:highlight w:val="yellow"/>
        </w:rPr>
        <w:t>5</w:t>
      </w:r>
      <w:r w:rsidR="00175C09" w:rsidRPr="001B1BCC">
        <w:rPr>
          <w:rFonts w:cstheme="minorHAnsi"/>
          <w:highlight w:val="yellow"/>
        </w:rPr>
        <w:t>.</w:t>
      </w:r>
      <w:r w:rsidR="005A0A2B" w:rsidRPr="001B1BCC">
        <w:rPr>
          <w:rFonts w:cstheme="minorHAnsi"/>
          <w:highlight w:val="yellow"/>
        </w:rPr>
        <w:t>4</w:t>
      </w:r>
      <w:r w:rsidRPr="001B1BCC">
        <w:rPr>
          <w:rFonts w:cstheme="minorHAnsi"/>
          <w:highlight w:val="yellow"/>
        </w:rPr>
        <w:t xml:space="preserve">.1 Run </w:t>
      </w:r>
      <w:proofErr w:type="spellStart"/>
      <w:r w:rsidRPr="001B1BCC">
        <w:rPr>
          <w:rFonts w:cstheme="minorHAnsi"/>
          <w:b/>
          <w:bCs/>
          <w:highlight w:val="yellow"/>
        </w:rPr>
        <w:t>ScreenFits</w:t>
      </w:r>
      <w:proofErr w:type="spellEnd"/>
      <w:r w:rsidR="007C2C17" w:rsidRPr="001B1BCC">
        <w:rPr>
          <w:rFonts w:cstheme="minorHAnsi"/>
          <w:b/>
          <w:bCs/>
          <w:highlight w:val="yellow"/>
        </w:rPr>
        <w:t xml:space="preserve">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shae-fitViewerGui</w:t>
      </w:r>
      <w:proofErr w:type="spellEnd"/>
      <w:r w:rsidR="00602B5E" w:rsidRPr="001B1BCC">
        <w:rPr>
          <w:rFonts w:cstheme="minorHAnsi"/>
          <w:highlight w:val="yellow"/>
        </w:rPr>
        <w:t>/</w:t>
      </w:r>
      <w:r w:rsidR="00F76850" w:rsidRPr="001B1BCC">
        <w:rPr>
          <w:rStyle w:val="Hyperlink"/>
          <w:rFonts w:cstheme="minorHAnsi"/>
          <w:color w:val="auto"/>
          <w:highlight w:val="yellow"/>
          <w:u w:val="none"/>
        </w:rPr>
        <w:t>)</w:t>
      </w:r>
      <w:r w:rsidR="00F76850" w:rsidRPr="001B1BCC">
        <w:rPr>
          <w:rFonts w:cstheme="minorHAnsi"/>
          <w:color w:val="auto"/>
          <w:highlight w:val="yellow"/>
        </w:rPr>
        <w:t xml:space="preserve"> </w:t>
      </w:r>
      <w:r w:rsidRPr="001B1BCC">
        <w:rPr>
          <w:rFonts w:cstheme="minorHAnsi"/>
          <w:highlight w:val="yellow"/>
        </w:rPr>
        <w:t>to</w:t>
      </w:r>
      <w:r w:rsidR="00E93A41" w:rsidRPr="001B1BCC">
        <w:rPr>
          <w:rFonts w:cstheme="minorHAnsi"/>
          <w:highlight w:val="yellow"/>
        </w:rPr>
        <w:t xml:space="preserve"> visually</w:t>
      </w:r>
      <w:r w:rsidRPr="001B1BCC">
        <w:rPr>
          <w:rFonts w:cstheme="minorHAnsi"/>
          <w:highlight w:val="yellow"/>
        </w:rPr>
        <w:t xml:space="preserve"> screen </w:t>
      </w:r>
      <w:r w:rsidR="00E93A41" w:rsidRPr="001B1BCC">
        <w:rPr>
          <w:rFonts w:cstheme="minorHAnsi"/>
          <w:highlight w:val="yellow"/>
        </w:rPr>
        <w:t xml:space="preserve">individual </w:t>
      </w:r>
      <w:r w:rsidRPr="001B1BCC">
        <w:rPr>
          <w:rFonts w:cstheme="minorHAnsi"/>
          <w:highlight w:val="yellow"/>
        </w:rPr>
        <w:t>cell</w:t>
      </w:r>
      <w:r w:rsidR="00E93A41" w:rsidRPr="001B1BCC">
        <w:rPr>
          <w:rFonts w:cstheme="minorHAnsi"/>
          <w:highlight w:val="yellow"/>
        </w:rPr>
        <w:t xml:space="preserve"> reconstructions</w:t>
      </w:r>
      <w:r w:rsidR="000A0BAD" w:rsidRPr="001B1BCC">
        <w:rPr>
          <w:rFonts w:cstheme="minorHAnsi"/>
          <w:highlight w:val="yellow"/>
        </w:rPr>
        <w:t>.</w:t>
      </w:r>
    </w:p>
    <w:p w14:paraId="32C50387" w14:textId="77777777" w:rsidR="000A0BAD" w:rsidRPr="00AE05EF" w:rsidRDefault="000A0BAD" w:rsidP="00AE05EF">
      <w:pPr>
        <w:widowControl/>
        <w:autoSpaceDE/>
        <w:autoSpaceDN/>
        <w:adjustRightInd/>
        <w:jc w:val="left"/>
        <w:rPr>
          <w:rFonts w:cstheme="minorHAnsi"/>
          <w:highlight w:val="yellow"/>
        </w:rPr>
      </w:pPr>
    </w:p>
    <w:p w14:paraId="2060FFDE" w14:textId="7327B7D0" w:rsidR="000A0BAD" w:rsidRPr="00AE05EF" w:rsidRDefault="000A0BAD"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.2 </w:t>
      </w:r>
      <w:r w:rsidR="00166A6D" w:rsidRPr="00AE05EF">
        <w:rPr>
          <w:rFonts w:cstheme="minorHAnsi"/>
          <w:highlight w:val="yellow"/>
        </w:rPr>
        <w:t>C</w:t>
      </w:r>
      <w:r w:rsidRPr="00AE05EF">
        <w:rPr>
          <w:rFonts w:cstheme="minorHAnsi"/>
          <w:highlight w:val="yellow"/>
        </w:rPr>
        <w:t>lick the select folder button</w:t>
      </w:r>
      <w:r w:rsidR="00166A6D" w:rsidRPr="00AE05EF">
        <w:rPr>
          <w:rFonts w:cstheme="minorHAnsi"/>
          <w:highlight w:val="yellow"/>
        </w:rPr>
        <w:t xml:space="preserve"> when the </w:t>
      </w:r>
      <w:r w:rsidR="00585A05">
        <w:rPr>
          <w:rFonts w:cstheme="minorHAnsi"/>
          <w:highlight w:val="yellow"/>
        </w:rPr>
        <w:t>graphical user interface (</w:t>
      </w:r>
      <w:r w:rsidR="00166A6D" w:rsidRPr="00AE05EF">
        <w:rPr>
          <w:rFonts w:cstheme="minorHAnsi"/>
          <w:highlight w:val="yellow"/>
        </w:rPr>
        <w:t>GUI</w:t>
      </w:r>
      <w:r w:rsidR="00585A05">
        <w:rPr>
          <w:rFonts w:cstheme="minorHAnsi"/>
          <w:highlight w:val="yellow"/>
        </w:rPr>
        <w:t>)</w:t>
      </w:r>
      <w:r w:rsidR="00166A6D" w:rsidRPr="00AE05EF">
        <w:rPr>
          <w:rFonts w:cstheme="minorHAnsi"/>
          <w:highlight w:val="yellow"/>
        </w:rPr>
        <w:t xml:space="preserve"> opens,</w:t>
      </w:r>
      <w:r w:rsidRPr="00AE05EF">
        <w:rPr>
          <w:rFonts w:cstheme="minorHAnsi"/>
          <w:highlight w:val="yellow"/>
        </w:rPr>
        <w:t xml:space="preserve"> then select the folder with the</w:t>
      </w:r>
      <w:r w:rsidR="00E93A41">
        <w:rPr>
          <w:rFonts w:cstheme="minorHAnsi"/>
          <w:highlight w:val="yellow"/>
        </w:rPr>
        <w:t xml:space="preserve"> reconstruction</w:t>
      </w:r>
      <w:r w:rsidRPr="00AE05EF">
        <w:rPr>
          <w:rFonts w:cstheme="minorHAnsi"/>
          <w:highlight w:val="yellow"/>
        </w:rPr>
        <w:t xml:space="preserve"> </w:t>
      </w:r>
      <w:r w:rsidR="00E93A41">
        <w:rPr>
          <w:rFonts w:cstheme="minorHAnsi"/>
          <w:highlight w:val="yellow"/>
        </w:rPr>
        <w:t>data</w:t>
      </w:r>
      <w:r w:rsidRPr="00AE05EF">
        <w:rPr>
          <w:rFonts w:cstheme="minorHAnsi"/>
          <w:highlight w:val="yellow"/>
        </w:rPr>
        <w:t xml:space="preserve"> files </w:t>
      </w:r>
      <w:r w:rsidR="00E93A41">
        <w:rPr>
          <w:rFonts w:cstheme="minorHAnsi"/>
          <w:highlight w:val="yellow"/>
        </w:rPr>
        <w:t>(</w:t>
      </w:r>
      <w:proofErr w:type="spellStart"/>
      <w:r w:rsidR="00E93A41">
        <w:rPr>
          <w:rFonts w:cstheme="minorHAnsi"/>
          <w:highlight w:val="yellow"/>
        </w:rPr>
        <w:t>TRI.mat</w:t>
      </w:r>
      <w:proofErr w:type="spellEnd"/>
      <w:r w:rsidR="00E93A41">
        <w:rPr>
          <w:rFonts w:cstheme="minorHAnsi"/>
          <w:highlight w:val="yellow"/>
        </w:rPr>
        <w:t xml:space="preserve">) </w:t>
      </w:r>
      <w:r w:rsidRPr="00AE05EF">
        <w:rPr>
          <w:rFonts w:cstheme="minorHAnsi"/>
          <w:highlight w:val="yellow"/>
        </w:rPr>
        <w:t xml:space="preserve">created </w:t>
      </w:r>
      <w:r w:rsidR="00585A05">
        <w:rPr>
          <w:rFonts w:cstheme="minorHAnsi"/>
          <w:highlight w:val="yellow"/>
        </w:rPr>
        <w:t>in</w:t>
      </w:r>
      <w:r w:rsidR="00585A05" w:rsidRPr="00AE05EF">
        <w:rPr>
          <w:rFonts w:cstheme="minorHAnsi"/>
          <w:highlight w:val="yellow"/>
        </w:rPr>
        <w:t xml:space="preserve"> </w:t>
      </w:r>
      <w:r w:rsidR="00166A6D" w:rsidRPr="00AE05EF">
        <w:rPr>
          <w:rFonts w:cstheme="minorHAnsi"/>
          <w:highlight w:val="yellow"/>
        </w:rPr>
        <w:t>step 5.3</w:t>
      </w:r>
      <w:r w:rsidRPr="00AE05EF">
        <w:rPr>
          <w:rFonts w:cstheme="minorHAnsi"/>
          <w:highlight w:val="yellow"/>
        </w:rPr>
        <w:t>.</w:t>
      </w:r>
    </w:p>
    <w:p w14:paraId="41E3E834" w14:textId="301CD08D" w:rsidR="000A0BAD" w:rsidRPr="00AE05EF" w:rsidRDefault="000A0BAD" w:rsidP="00AE05EF">
      <w:pPr>
        <w:widowControl/>
        <w:autoSpaceDE/>
        <w:autoSpaceDN/>
        <w:adjustRightInd/>
        <w:jc w:val="left"/>
        <w:rPr>
          <w:rFonts w:cstheme="minorHAnsi"/>
          <w:highlight w:val="yellow"/>
        </w:rPr>
      </w:pPr>
    </w:p>
    <w:p w14:paraId="5C7970E9" w14:textId="102C44EB" w:rsidR="000A0BAD" w:rsidRDefault="000A0BAD" w:rsidP="00AE05EF">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.3 </w:t>
      </w:r>
      <w:r w:rsidR="00166A6D" w:rsidRPr="00AE05EF">
        <w:rPr>
          <w:rFonts w:cstheme="minorHAnsi"/>
          <w:highlight w:val="yellow"/>
        </w:rPr>
        <w:t>Select the box next to the cell reconstruction if</w:t>
      </w:r>
      <w:r w:rsidRPr="00AE05EF">
        <w:rPr>
          <w:rFonts w:cstheme="minorHAnsi"/>
          <w:highlight w:val="yellow"/>
        </w:rPr>
        <w:t xml:space="preserve"> </w:t>
      </w:r>
      <w:r w:rsidR="00166A6D" w:rsidRPr="00AE05EF">
        <w:rPr>
          <w:rFonts w:cstheme="minorHAnsi"/>
          <w:highlight w:val="yellow"/>
        </w:rPr>
        <w:t xml:space="preserve">a </w:t>
      </w:r>
      <w:r w:rsidRPr="00AE05EF">
        <w:rPr>
          <w:rFonts w:cstheme="minorHAnsi"/>
          <w:highlight w:val="yellow"/>
        </w:rPr>
        <w:t>cell appear</w:t>
      </w:r>
      <w:r w:rsidR="00166A6D" w:rsidRPr="00AE05EF">
        <w:rPr>
          <w:rFonts w:cstheme="minorHAnsi"/>
          <w:highlight w:val="yellow"/>
        </w:rPr>
        <w:t>s</w:t>
      </w:r>
      <w:r w:rsidRPr="00AE05EF">
        <w:rPr>
          <w:rFonts w:cstheme="minorHAnsi"/>
          <w:highlight w:val="yellow"/>
        </w:rPr>
        <w:t xml:space="preserve"> misshapen or did not fully conv</w:t>
      </w:r>
      <w:r w:rsidR="007C2C17">
        <w:rPr>
          <w:rFonts w:cstheme="minorHAnsi"/>
          <w:highlight w:val="yellow"/>
        </w:rPr>
        <w:t>erge</w:t>
      </w:r>
      <w:r w:rsidR="00247F99">
        <w:rPr>
          <w:rFonts w:cstheme="minorHAnsi"/>
          <w:highlight w:val="yellow"/>
        </w:rPr>
        <w:t xml:space="preserve"> </w:t>
      </w:r>
      <w:r w:rsidR="00247F99" w:rsidRPr="00F159DF">
        <w:rPr>
          <w:rFonts w:cstheme="minorHAnsi"/>
          <w:highlight w:val="yellow"/>
        </w:rPr>
        <w:t>(</w:t>
      </w:r>
      <w:r w:rsidR="00247F99">
        <w:rPr>
          <w:rFonts w:cstheme="minorHAnsi"/>
          <w:b/>
          <w:bCs/>
          <w:highlight w:val="yellow"/>
        </w:rPr>
        <w:t>Figure 3</w:t>
      </w:r>
      <w:r w:rsidR="00247F99" w:rsidRPr="00F159DF">
        <w:rPr>
          <w:rFonts w:cstheme="minorHAnsi"/>
          <w:highlight w:val="yellow"/>
        </w:rPr>
        <w:t>)</w:t>
      </w:r>
      <w:r w:rsidRPr="00F159DF">
        <w:rPr>
          <w:rFonts w:cstheme="minorHAnsi"/>
          <w:highlight w:val="yellow"/>
        </w:rPr>
        <w:t>.</w:t>
      </w:r>
      <w:r w:rsidRPr="00AE05EF">
        <w:rPr>
          <w:rFonts w:cstheme="minorHAnsi"/>
          <w:highlight w:val="yellow"/>
        </w:rPr>
        <w:t xml:space="preserve"> </w:t>
      </w:r>
      <w:r w:rsidR="001217CD" w:rsidRPr="00AE05EF">
        <w:rPr>
          <w:rFonts w:cstheme="minorHAnsi"/>
          <w:highlight w:val="yellow"/>
        </w:rPr>
        <w:t xml:space="preserve">This could look like a cell with a hole, a flat side, or a branch coming </w:t>
      </w:r>
      <w:r w:rsidR="00585A05">
        <w:rPr>
          <w:rFonts w:cstheme="minorHAnsi"/>
          <w:highlight w:val="yellow"/>
        </w:rPr>
        <w:t xml:space="preserve">out </w:t>
      </w:r>
      <w:r w:rsidR="001217CD" w:rsidRPr="00AE05EF">
        <w:rPr>
          <w:rFonts w:cstheme="minorHAnsi"/>
          <w:highlight w:val="yellow"/>
        </w:rPr>
        <w:t xml:space="preserve">of it. </w:t>
      </w:r>
      <w:r w:rsidRPr="00AE05EF">
        <w:rPr>
          <w:rFonts w:cstheme="minorHAnsi"/>
          <w:highlight w:val="yellow"/>
        </w:rPr>
        <w:t xml:space="preserve">This will </w:t>
      </w:r>
      <w:r w:rsidR="00F85512" w:rsidRPr="00AE05EF">
        <w:rPr>
          <w:rFonts w:cstheme="minorHAnsi"/>
          <w:highlight w:val="yellow"/>
        </w:rPr>
        <w:t xml:space="preserve">append </w:t>
      </w:r>
      <w:r w:rsidR="00083FB7" w:rsidRPr="00AE05EF">
        <w:rPr>
          <w:rFonts w:cstheme="minorHAnsi"/>
          <w:highlight w:val="yellow"/>
        </w:rPr>
        <w:t>‘</w:t>
      </w:r>
      <w:r w:rsidR="00083FB7" w:rsidRPr="00F85512">
        <w:rPr>
          <w:rFonts w:cstheme="minorHAnsi"/>
          <w:b/>
          <w:bCs/>
          <w:highlight w:val="yellow"/>
        </w:rPr>
        <w:t>FLAG</w:t>
      </w:r>
      <w:r w:rsidR="00083FB7" w:rsidRPr="00AE05EF">
        <w:rPr>
          <w:rFonts w:cstheme="minorHAnsi"/>
          <w:highlight w:val="yellow"/>
        </w:rPr>
        <w:t>’</w:t>
      </w:r>
      <w:r w:rsidRPr="00AE05EF">
        <w:rPr>
          <w:rFonts w:cstheme="minorHAnsi"/>
          <w:highlight w:val="yellow"/>
        </w:rPr>
        <w:t xml:space="preserve"> to the file name so that it can be excluded from any downstream analysis.</w:t>
      </w:r>
    </w:p>
    <w:p w14:paraId="6E54DE2D" w14:textId="77777777" w:rsidR="001217CD" w:rsidRDefault="001217CD" w:rsidP="00AE05EF">
      <w:pPr>
        <w:widowControl/>
        <w:autoSpaceDE/>
        <w:autoSpaceDN/>
        <w:adjustRightInd/>
        <w:jc w:val="left"/>
        <w:rPr>
          <w:rFonts w:cstheme="minorHAnsi"/>
        </w:rPr>
      </w:pPr>
    </w:p>
    <w:p w14:paraId="2DD243E4" w14:textId="4784A47B" w:rsidR="001217CD" w:rsidRDefault="00F85512" w:rsidP="00AE05EF">
      <w:pPr>
        <w:widowControl/>
        <w:autoSpaceDE/>
        <w:autoSpaceDN/>
        <w:adjustRightInd/>
        <w:jc w:val="left"/>
        <w:rPr>
          <w:rFonts w:cstheme="minorHAnsi"/>
        </w:rPr>
      </w:pPr>
      <w:r>
        <w:rPr>
          <w:rFonts w:cstheme="minorHAnsi"/>
        </w:rPr>
        <w:t>NOTE</w:t>
      </w:r>
      <w:r w:rsidR="001217CD">
        <w:rPr>
          <w:rFonts w:cstheme="minorHAnsi"/>
        </w:rPr>
        <w:t xml:space="preserve">: The reconstructed cell can be compared to the original images. This can be especially important </w:t>
      </w:r>
      <w:r w:rsidR="00E93A41">
        <w:rPr>
          <w:rFonts w:cstheme="minorHAnsi"/>
        </w:rPr>
        <w:t>i</w:t>
      </w:r>
      <w:r w:rsidR="001217CD">
        <w:rPr>
          <w:rFonts w:cstheme="minorHAnsi"/>
        </w:rPr>
        <w:t>f your cells</w:t>
      </w:r>
      <w:r w:rsidR="00E93A41">
        <w:rPr>
          <w:rFonts w:cstheme="minorHAnsi"/>
        </w:rPr>
        <w:t xml:space="preserve"> come from a various heterogenous population of shapes</w:t>
      </w:r>
      <w:r w:rsidR="001217CD">
        <w:rPr>
          <w:rFonts w:cstheme="minorHAnsi"/>
        </w:rPr>
        <w:t>.</w:t>
      </w:r>
    </w:p>
    <w:p w14:paraId="724C7184" w14:textId="6B51F5D5" w:rsidR="003B6CCE" w:rsidRDefault="003B6CCE" w:rsidP="00AE05EF">
      <w:pPr>
        <w:widowControl/>
        <w:autoSpaceDE/>
        <w:autoSpaceDN/>
        <w:adjustRightInd/>
        <w:jc w:val="left"/>
        <w:rPr>
          <w:rFonts w:cstheme="minorHAnsi"/>
        </w:rPr>
      </w:pPr>
    </w:p>
    <w:p w14:paraId="4250DA39" w14:textId="64AF2616" w:rsidR="003B6CCE" w:rsidRDefault="003B6CCE" w:rsidP="00AE05EF">
      <w:pPr>
        <w:widowControl/>
        <w:autoSpaceDE/>
        <w:autoSpaceDN/>
        <w:adjustRightInd/>
        <w:jc w:val="left"/>
        <w:rPr>
          <w:ins w:id="24" w:author="Author" w:date="2019-08-16T12:42:00Z"/>
          <w:rFonts w:cstheme="minorHAnsi"/>
        </w:rPr>
      </w:pPr>
      <w:r w:rsidRPr="001B1BCC">
        <w:rPr>
          <w:rFonts w:cstheme="minorHAnsi"/>
          <w:highlight w:val="yellow"/>
        </w:rPr>
        <w:t>5.</w:t>
      </w:r>
      <w:r w:rsidR="005A0A2B" w:rsidRPr="001B1BCC">
        <w:rPr>
          <w:rFonts w:cstheme="minorHAnsi"/>
          <w:highlight w:val="yellow"/>
        </w:rPr>
        <w:t>5</w:t>
      </w:r>
      <w:r w:rsidRPr="001B1BCC">
        <w:rPr>
          <w:rFonts w:cstheme="minorHAnsi"/>
          <w:highlight w:val="yellow"/>
        </w:rPr>
        <w:t xml:space="preserve"> Run </w:t>
      </w:r>
      <w:proofErr w:type="spellStart"/>
      <w:r w:rsidR="00B84831" w:rsidRPr="001B1BCC">
        <w:rPr>
          <w:rFonts w:cstheme="minorHAnsi"/>
          <w:b/>
          <w:bCs/>
          <w:highlight w:val="yellow"/>
        </w:rPr>
        <w:t>enrichmentS</w:t>
      </w:r>
      <w:r w:rsidRPr="001B1BCC">
        <w:rPr>
          <w:rFonts w:cstheme="minorHAnsi"/>
          <w:b/>
          <w:bCs/>
          <w:highlight w:val="yellow"/>
        </w:rPr>
        <w:t>moothingSpline</w:t>
      </w:r>
      <w:proofErr w:type="spellEnd"/>
      <w:r w:rsidRPr="001B1BCC">
        <w:rPr>
          <w:rFonts w:cstheme="minorHAnsi"/>
          <w:b/>
          <w:bCs/>
          <w:highlight w:val="yellow"/>
        </w:rPr>
        <w:t xml:space="preserve"> </w:t>
      </w:r>
      <w:r w:rsidR="00F76850" w:rsidRPr="001B1BCC">
        <w:rPr>
          <w:rFonts w:cstheme="minorHAnsi"/>
          <w:highlight w:val="yellow"/>
        </w:rPr>
        <w:t>(</w:t>
      </w:r>
      <w:proofErr w:type="spellStart"/>
      <w:r w:rsidR="00602B5E" w:rsidRPr="001B1BCC">
        <w:rPr>
          <w:rFonts w:cstheme="minorHAnsi"/>
          <w:highlight w:val="yellow"/>
        </w:rPr>
        <w:t>shae</w:t>
      </w:r>
      <w:proofErr w:type="spellEnd"/>
      <w:r w:rsidR="00602B5E" w:rsidRPr="001B1BCC">
        <w:rPr>
          <w:rFonts w:cstheme="minorHAnsi"/>
          <w:highlight w:val="yellow"/>
        </w:rPr>
        <w:t>-</w:t>
      </w:r>
      <w:proofErr w:type="spellStart"/>
      <w:r w:rsidR="00602B5E" w:rsidRPr="001B1BCC">
        <w:rPr>
          <w:rFonts w:cstheme="minorHAnsi"/>
          <w:highlight w:val="yellow"/>
        </w:rPr>
        <w:t>cellshape</w:t>
      </w:r>
      <w:proofErr w:type="spellEnd"/>
      <w:r w:rsidR="00602B5E" w:rsidRPr="001B1BCC">
        <w:rPr>
          <w:rFonts w:cstheme="minorHAnsi"/>
          <w:highlight w:val="yellow"/>
        </w:rPr>
        <w:t>-public/</w:t>
      </w:r>
      <w:r w:rsidR="00F76850" w:rsidRPr="001B1BCC">
        <w:rPr>
          <w:rStyle w:val="Hyperlink"/>
          <w:rFonts w:cstheme="minorHAnsi"/>
          <w:color w:val="auto"/>
          <w:highlight w:val="yellow"/>
          <w:u w:val="none"/>
        </w:rPr>
        <w:t>)</w:t>
      </w:r>
      <w:r w:rsidR="00F76850" w:rsidRPr="001B1BCC">
        <w:rPr>
          <w:rFonts w:cstheme="minorHAnsi"/>
          <w:highlight w:val="yellow"/>
        </w:rPr>
        <w:t xml:space="preserve"> </w:t>
      </w:r>
      <w:r w:rsidR="00E93A41" w:rsidRPr="001B1BCC">
        <w:rPr>
          <w:rFonts w:cstheme="minorHAnsi"/>
          <w:highlight w:val="yellow"/>
        </w:rPr>
        <w:t xml:space="preserve">to </w:t>
      </w:r>
      <w:r w:rsidRPr="001B1BCC">
        <w:rPr>
          <w:rFonts w:cstheme="minorHAnsi"/>
          <w:highlight w:val="yellow"/>
        </w:rPr>
        <w:t xml:space="preserve">create an enrichment profile of </w:t>
      </w:r>
      <w:r w:rsidR="00F85512" w:rsidRPr="001B1BCC">
        <w:rPr>
          <w:rFonts w:cstheme="minorHAnsi"/>
          <w:highlight w:val="yellow"/>
        </w:rPr>
        <w:t>the</w:t>
      </w:r>
      <w:r w:rsidR="00E93A41" w:rsidRPr="001B1BCC">
        <w:rPr>
          <w:rFonts w:cstheme="minorHAnsi"/>
          <w:highlight w:val="yellow"/>
        </w:rPr>
        <w:t xml:space="preserve"> relative concentration of the</w:t>
      </w:r>
      <w:r w:rsidRPr="001B1BCC">
        <w:rPr>
          <w:rFonts w:cstheme="minorHAnsi"/>
          <w:highlight w:val="yellow"/>
        </w:rPr>
        <w:t xml:space="preserve"> protein </w:t>
      </w:r>
      <w:r w:rsidR="00E93A41" w:rsidRPr="001B1BCC">
        <w:rPr>
          <w:rFonts w:cstheme="minorHAnsi"/>
          <w:highlight w:val="yellow"/>
        </w:rPr>
        <w:t xml:space="preserve">of interest as a function of </w:t>
      </w:r>
      <w:r w:rsidR="00F85512" w:rsidRPr="001B1BCC">
        <w:rPr>
          <w:rFonts w:cstheme="minorHAnsi"/>
          <w:highlight w:val="yellow"/>
        </w:rPr>
        <w:t xml:space="preserve">the </w:t>
      </w:r>
      <w:r w:rsidRPr="001B1BCC">
        <w:rPr>
          <w:rFonts w:cstheme="minorHAnsi"/>
          <w:highlight w:val="yellow"/>
        </w:rPr>
        <w:t>Gaussian curvature</w:t>
      </w:r>
      <w:r w:rsidR="00E93A41" w:rsidRPr="001B1BCC">
        <w:rPr>
          <w:rFonts w:cstheme="minorHAnsi"/>
          <w:highlight w:val="yellow"/>
        </w:rPr>
        <w:t xml:space="preserve"> at the surface</w:t>
      </w:r>
      <w:r w:rsidRPr="001B1BCC">
        <w:rPr>
          <w:rFonts w:cstheme="minorHAnsi"/>
          <w:highlight w:val="yellow"/>
        </w:rPr>
        <w:t>.</w:t>
      </w:r>
    </w:p>
    <w:p w14:paraId="2E5510E8" w14:textId="70FE5957" w:rsidR="005735F3" w:rsidRDefault="005735F3" w:rsidP="00AE05EF">
      <w:pPr>
        <w:widowControl/>
        <w:autoSpaceDE/>
        <w:autoSpaceDN/>
        <w:adjustRightInd/>
        <w:jc w:val="left"/>
        <w:rPr>
          <w:ins w:id="25" w:author="Author" w:date="2019-08-16T12:42:00Z"/>
          <w:rFonts w:cstheme="minorHAnsi"/>
        </w:rPr>
      </w:pPr>
    </w:p>
    <w:p w14:paraId="68B6645A" w14:textId="3DE49702" w:rsidR="005735F3" w:rsidRDefault="005735F3" w:rsidP="00AE05EF">
      <w:pPr>
        <w:widowControl/>
        <w:autoSpaceDE/>
        <w:autoSpaceDN/>
        <w:adjustRightInd/>
        <w:jc w:val="left"/>
        <w:rPr>
          <w:ins w:id="26" w:author="Author" w:date="2019-08-16T12:43:00Z"/>
          <w:rFonts w:cstheme="minorHAnsi"/>
        </w:rPr>
      </w:pPr>
      <w:ins w:id="27" w:author="Author" w:date="2019-08-16T12:42:00Z">
        <w:r w:rsidRPr="005735F3">
          <w:rPr>
            <w:rFonts w:cstheme="minorHAnsi"/>
            <w:highlight w:val="yellow"/>
            <w:rPrChange w:id="28" w:author="Author" w:date="2019-08-16T12:44:00Z">
              <w:rPr>
                <w:rFonts w:cstheme="minorHAnsi"/>
              </w:rPr>
            </w:rPrChange>
          </w:rPr>
          <w:t>5</w:t>
        </w:r>
        <w:r w:rsidRPr="005735F3">
          <w:rPr>
            <w:rFonts w:cstheme="minorHAnsi"/>
            <w:highlight w:val="yellow"/>
            <w:rPrChange w:id="29" w:author="Author" w:date="2019-08-16T12:43:00Z">
              <w:rPr>
                <w:rFonts w:cstheme="minorHAnsi"/>
              </w:rPr>
            </w:rPrChange>
          </w:rPr>
          <w:t xml:space="preserve">.5.1 Select each folder with </w:t>
        </w:r>
        <w:proofErr w:type="spellStart"/>
        <w:r w:rsidRPr="005735F3">
          <w:rPr>
            <w:rFonts w:cstheme="minorHAnsi"/>
            <w:highlight w:val="yellow"/>
            <w:rPrChange w:id="30" w:author="Author" w:date="2019-08-16T12:43:00Z">
              <w:rPr>
                <w:rFonts w:cstheme="minorHAnsi"/>
              </w:rPr>
            </w:rPrChange>
          </w:rPr>
          <w:t>TRI.mat</w:t>
        </w:r>
        <w:proofErr w:type="spellEnd"/>
        <w:r w:rsidRPr="005735F3">
          <w:rPr>
            <w:rFonts w:cstheme="minorHAnsi"/>
            <w:highlight w:val="yellow"/>
            <w:rPrChange w:id="31" w:author="Author" w:date="2019-08-16T12:43:00Z">
              <w:rPr>
                <w:rFonts w:cstheme="minorHAnsi"/>
              </w:rPr>
            </w:rPrChange>
          </w:rPr>
          <w:t xml:space="preserve"> files created in step 5.3.3</w:t>
        </w:r>
      </w:ins>
      <w:ins w:id="32" w:author="Author" w:date="2019-08-16T12:43:00Z">
        <w:r>
          <w:rPr>
            <w:rFonts w:cstheme="minorHAnsi"/>
          </w:rPr>
          <w:t>.</w:t>
        </w:r>
      </w:ins>
    </w:p>
    <w:p w14:paraId="05820E15" w14:textId="0C16CE22" w:rsidR="005735F3" w:rsidRDefault="005735F3" w:rsidP="00AE05EF">
      <w:pPr>
        <w:widowControl/>
        <w:autoSpaceDE/>
        <w:autoSpaceDN/>
        <w:adjustRightInd/>
        <w:jc w:val="left"/>
        <w:rPr>
          <w:ins w:id="33" w:author="Author" w:date="2019-08-16T12:43:00Z"/>
          <w:rFonts w:cstheme="minorHAnsi"/>
        </w:rPr>
      </w:pPr>
    </w:p>
    <w:p w14:paraId="61EEB4DB" w14:textId="614AD956" w:rsidR="005735F3" w:rsidRDefault="005735F3" w:rsidP="00AE05EF">
      <w:pPr>
        <w:widowControl/>
        <w:autoSpaceDE/>
        <w:autoSpaceDN/>
        <w:adjustRightInd/>
        <w:jc w:val="left"/>
        <w:rPr>
          <w:ins w:id="34" w:author="Author" w:date="2019-08-16T12:44:00Z"/>
          <w:rFonts w:cstheme="minorHAnsi"/>
        </w:rPr>
      </w:pPr>
      <w:ins w:id="35" w:author="Author" w:date="2019-08-16T12:43:00Z">
        <w:r w:rsidRPr="005735F3">
          <w:rPr>
            <w:rFonts w:cstheme="minorHAnsi"/>
            <w:highlight w:val="yellow"/>
            <w:rPrChange w:id="36" w:author="Author" w:date="2019-08-16T12:44:00Z">
              <w:rPr>
                <w:rFonts w:cstheme="minorHAnsi"/>
              </w:rPr>
            </w:rPrChange>
          </w:rPr>
          <w:t xml:space="preserve">5.5.2 Select the newly created (5.5.1) </w:t>
        </w:r>
        <w:proofErr w:type="spellStart"/>
        <w:r w:rsidRPr="005735F3">
          <w:rPr>
            <w:rFonts w:cstheme="minorHAnsi"/>
            <w:highlight w:val="yellow"/>
            <w:rPrChange w:id="37" w:author="Author" w:date="2019-08-16T12:44:00Z">
              <w:rPr>
                <w:rFonts w:cstheme="minorHAnsi"/>
              </w:rPr>
            </w:rPrChange>
          </w:rPr>
          <w:t>curve.mat</w:t>
        </w:r>
        <w:proofErr w:type="spellEnd"/>
        <w:r w:rsidRPr="005735F3">
          <w:rPr>
            <w:rFonts w:cstheme="minorHAnsi"/>
            <w:highlight w:val="yellow"/>
            <w:rPrChange w:id="38" w:author="Author" w:date="2019-08-16T12:44:00Z">
              <w:rPr>
                <w:rFonts w:cstheme="minorHAnsi"/>
              </w:rPr>
            </w:rPrChange>
          </w:rPr>
          <w:t xml:space="preserve"> file.</w:t>
        </w:r>
      </w:ins>
    </w:p>
    <w:p w14:paraId="0F8090E3" w14:textId="2B3B25D2" w:rsidR="005735F3" w:rsidRDefault="005735F3" w:rsidP="00AE05EF">
      <w:pPr>
        <w:widowControl/>
        <w:autoSpaceDE/>
        <w:autoSpaceDN/>
        <w:adjustRightInd/>
        <w:jc w:val="left"/>
        <w:rPr>
          <w:ins w:id="39" w:author="Author" w:date="2019-08-16T12:44:00Z"/>
          <w:rFonts w:cstheme="minorHAnsi"/>
        </w:rPr>
      </w:pPr>
    </w:p>
    <w:p w14:paraId="1726A336" w14:textId="754B0446" w:rsidR="005735F3" w:rsidRDefault="005735F3" w:rsidP="00AE05EF">
      <w:pPr>
        <w:widowControl/>
        <w:autoSpaceDE/>
        <w:autoSpaceDN/>
        <w:adjustRightInd/>
        <w:jc w:val="left"/>
        <w:rPr>
          <w:rFonts w:cstheme="minorHAnsi"/>
        </w:rPr>
      </w:pPr>
      <w:ins w:id="40" w:author="Author" w:date="2019-08-16T12:44:00Z">
        <w:r>
          <w:rPr>
            <w:rFonts w:cstheme="minorHAnsi"/>
          </w:rPr>
          <w:t xml:space="preserve">NOTE: Only one </w:t>
        </w:r>
        <w:proofErr w:type="spellStart"/>
        <w:r>
          <w:rPr>
            <w:rFonts w:cstheme="minorHAnsi"/>
          </w:rPr>
          <w:t>curve.mat</w:t>
        </w:r>
        <w:proofErr w:type="spellEnd"/>
        <w:r>
          <w:rPr>
            <w:rFonts w:cstheme="minorHAnsi"/>
          </w:rPr>
          <w:t xml:space="preserve"> file will be created, independent of how many </w:t>
        </w:r>
        <w:proofErr w:type="gramStart"/>
        <w:r>
          <w:rPr>
            <w:rFonts w:cstheme="minorHAnsi"/>
          </w:rPr>
          <w:t>folder</w:t>
        </w:r>
        <w:proofErr w:type="gramEnd"/>
        <w:r>
          <w:rPr>
            <w:rFonts w:cstheme="minorHAnsi"/>
          </w:rPr>
          <w:t xml:space="preserve"> were selected in 5.5.1. All of the enrichment profiles will be presented on one graph. If </w:t>
        </w:r>
      </w:ins>
      <w:ins w:id="41" w:author="Author" w:date="2019-08-16T12:45:00Z">
        <w:r>
          <w:rPr>
            <w:rFonts w:cstheme="minorHAnsi"/>
          </w:rPr>
          <w:t>individual graphs are required than run 5.5 for each folder.</w:t>
        </w:r>
      </w:ins>
      <w:bookmarkStart w:id="42" w:name="_GoBack"/>
      <w:bookmarkEnd w:id="42"/>
    </w:p>
    <w:p w14:paraId="1603DB48" w14:textId="5C8D7341" w:rsidR="004F4C25" w:rsidRDefault="004F4C25" w:rsidP="00AE05EF">
      <w:pPr>
        <w:widowControl/>
        <w:autoSpaceDE/>
        <w:autoSpaceDN/>
        <w:adjustRightInd/>
        <w:jc w:val="left"/>
        <w:rPr>
          <w:rFonts w:cstheme="minorHAnsi"/>
        </w:rPr>
      </w:pPr>
      <w:r>
        <w:rPr>
          <w:rFonts w:cstheme="minorHAnsi"/>
        </w:rPr>
        <w:tab/>
      </w:r>
    </w:p>
    <w:p w14:paraId="2A4B510B" w14:textId="6D5C5077" w:rsidR="006434AB" w:rsidRPr="00557326" w:rsidRDefault="00F85512" w:rsidP="00AE05EF">
      <w:pPr>
        <w:rPr>
          <w:color w:val="808080" w:themeColor="background1" w:themeShade="80"/>
        </w:rPr>
      </w:pPr>
      <w:r>
        <w:rPr>
          <w:rFonts w:cstheme="minorHAnsi"/>
        </w:rPr>
        <w:t xml:space="preserve">NOTE: </w:t>
      </w:r>
      <w:r w:rsidR="004F4C25">
        <w:rPr>
          <w:rFonts w:cstheme="minorHAnsi"/>
        </w:rPr>
        <w:t xml:space="preserve">In addition to the precise geometric localization of a fluorescent protein, there are many other ways </w:t>
      </w:r>
      <w:r>
        <w:rPr>
          <w:rFonts w:cstheme="minorHAnsi"/>
        </w:rPr>
        <w:t>to</w:t>
      </w:r>
      <w:r w:rsidR="004F4C25">
        <w:rPr>
          <w:rFonts w:cstheme="minorHAnsi"/>
        </w:rPr>
        <w:t xml:space="preserve"> analyze the data from the secondary channel</w:t>
      </w:r>
      <w:r w:rsidR="00585A05">
        <w:rPr>
          <w:rFonts w:cstheme="minorHAnsi"/>
        </w:rPr>
        <w:t>,</w:t>
      </w:r>
      <w:r w:rsidR="004F4C25">
        <w:rPr>
          <w:rFonts w:cstheme="minorHAnsi"/>
        </w:rPr>
        <w:t xml:space="preserve"> including counting the number, size, and orientation of objects</w:t>
      </w:r>
      <w:r w:rsidR="004F4C25" w:rsidRPr="004F4C25">
        <w:rPr>
          <w:rFonts w:cstheme="minorHAnsi"/>
          <w:noProof/>
          <w:vertAlign w:val="superscript"/>
        </w:rPr>
        <w:t>4</w:t>
      </w:r>
      <w:r w:rsidR="004F4C25">
        <w:rPr>
          <w:rFonts w:cstheme="minorHAnsi"/>
        </w:rPr>
        <w:t>.</w:t>
      </w:r>
    </w:p>
    <w:p w14:paraId="5F0E0FD2" w14:textId="77777777" w:rsidR="00AE05EF" w:rsidRDefault="00AE05EF" w:rsidP="00AE05EF">
      <w:pPr>
        <w:pStyle w:val="NormalWeb"/>
        <w:spacing w:before="0" w:beforeAutospacing="0" w:after="0" w:afterAutospacing="0"/>
        <w:rPr>
          <w:b/>
        </w:rPr>
      </w:pPr>
    </w:p>
    <w:p w14:paraId="3E79FCA8" w14:textId="64CFC5F3" w:rsidR="006305D7" w:rsidRDefault="006305D7" w:rsidP="00AE05EF">
      <w:pPr>
        <w:pStyle w:val="NormalWeb"/>
        <w:spacing w:before="0" w:beforeAutospacing="0" w:after="0" w:afterAutospacing="0"/>
        <w:rPr>
          <w:color w:val="808080" w:themeColor="background1" w:themeShade="80"/>
        </w:rPr>
      </w:pPr>
      <w:r w:rsidRPr="00557326">
        <w:rPr>
          <w:b/>
        </w:rPr>
        <w:t>REPRESENTATIVE RESULTS</w:t>
      </w:r>
      <w:r w:rsidR="00EF1462" w:rsidRPr="00557326">
        <w:rPr>
          <w:b/>
        </w:rPr>
        <w:t xml:space="preserve">: </w:t>
      </w:r>
    </w:p>
    <w:p w14:paraId="2228A56D" w14:textId="274AA9CF" w:rsidR="00197005" w:rsidRDefault="0049658E" w:rsidP="00AE05EF">
      <w:pPr>
        <w:pStyle w:val="NormalWeb"/>
        <w:spacing w:before="0" w:beforeAutospacing="0" w:after="0" w:afterAutospacing="0"/>
        <w:rPr>
          <w:bCs/>
        </w:rPr>
      </w:pPr>
      <w:r>
        <w:rPr>
          <w:bCs/>
        </w:rPr>
        <w:t>Bacteria come in a wide variety of shapes and sizes</w:t>
      </w:r>
      <w:r w:rsidR="00867693">
        <w:rPr>
          <w:bCs/>
        </w:rPr>
        <w:t xml:space="preserve"> that may determine their functions in nature</w:t>
      </w:r>
      <w:r w:rsidR="00BE4AC6" w:rsidRPr="00BE4AC6">
        <w:rPr>
          <w:bCs/>
          <w:noProof/>
          <w:vertAlign w:val="superscript"/>
        </w:rPr>
        <w:t>1</w:t>
      </w:r>
      <w:r>
        <w:rPr>
          <w:bCs/>
        </w:rPr>
        <w:t xml:space="preserve">. </w:t>
      </w:r>
      <w:r w:rsidR="005256D2">
        <w:rPr>
          <w:bCs/>
        </w:rPr>
        <w:t xml:space="preserve">The outcome of this procedure is </w:t>
      </w:r>
      <w:r w:rsidR="005A4FE6">
        <w:rPr>
          <w:bCs/>
        </w:rPr>
        <w:t xml:space="preserve">an </w:t>
      </w:r>
      <w:r w:rsidR="008E1601">
        <w:rPr>
          <w:bCs/>
        </w:rPr>
        <w:t xml:space="preserve">accurate </w:t>
      </w:r>
      <w:r w:rsidR="005256D2">
        <w:rPr>
          <w:bCs/>
        </w:rPr>
        <w:t xml:space="preserve">3D </w:t>
      </w:r>
      <w:r w:rsidR="008E1601">
        <w:rPr>
          <w:bCs/>
        </w:rPr>
        <w:t>representation of</w:t>
      </w:r>
      <w:r w:rsidR="005256D2">
        <w:rPr>
          <w:bCs/>
        </w:rPr>
        <w:t xml:space="preserve"> </w:t>
      </w:r>
      <w:r>
        <w:rPr>
          <w:bCs/>
        </w:rPr>
        <w:t>cells</w:t>
      </w:r>
      <w:r w:rsidR="008E1601">
        <w:rPr>
          <w:bCs/>
        </w:rPr>
        <w:t xml:space="preserve"> from the forward </w:t>
      </w:r>
      <w:r w:rsidR="008E1601">
        <w:rPr>
          <w:bCs/>
        </w:rPr>
        <w:lastRenderedPageBreak/>
        <w:t>convolution of a z-stack of images</w:t>
      </w:r>
      <w:r w:rsidR="00867693">
        <w:rPr>
          <w:bCs/>
        </w:rPr>
        <w:t xml:space="preserve"> (</w:t>
      </w:r>
      <w:r w:rsidR="00867693" w:rsidRPr="00CE5EAD">
        <w:rPr>
          <w:b/>
        </w:rPr>
        <w:t>Fig</w:t>
      </w:r>
      <w:r w:rsidR="00CE5EAD" w:rsidRPr="00CE5EAD">
        <w:rPr>
          <w:b/>
        </w:rPr>
        <w:t>ure</w:t>
      </w:r>
      <w:r w:rsidR="00867693" w:rsidRPr="00CE5EAD">
        <w:rPr>
          <w:b/>
        </w:rPr>
        <w:t xml:space="preserve"> </w:t>
      </w:r>
      <w:r w:rsidR="008E1601" w:rsidRPr="00CE5EAD">
        <w:rPr>
          <w:b/>
        </w:rPr>
        <w:t>1</w:t>
      </w:r>
      <w:r w:rsidR="00867693">
        <w:rPr>
          <w:bCs/>
        </w:rPr>
        <w:t>)</w:t>
      </w:r>
      <w:r>
        <w:rPr>
          <w:bCs/>
        </w:rPr>
        <w:t xml:space="preserve">. </w:t>
      </w:r>
      <w:r w:rsidR="00867693">
        <w:rPr>
          <w:bCs/>
        </w:rPr>
        <w:t>This method is especially important when dealing with curved cells</w:t>
      </w:r>
      <w:r w:rsidR="005A4FE6">
        <w:rPr>
          <w:bCs/>
        </w:rPr>
        <w:t xml:space="preserve"> (</w:t>
      </w:r>
      <w:r w:rsidR="005A4FE6" w:rsidRPr="00CE5EAD">
        <w:rPr>
          <w:b/>
        </w:rPr>
        <w:t>Figure 2</w:t>
      </w:r>
      <w:r w:rsidR="005A4FE6">
        <w:rPr>
          <w:bCs/>
        </w:rPr>
        <w:t>), or with abnormally shaped cells (</w:t>
      </w:r>
      <w:r w:rsidR="005A4FE6" w:rsidRPr="00CE5EAD">
        <w:rPr>
          <w:b/>
        </w:rPr>
        <w:t xml:space="preserve">Figure </w:t>
      </w:r>
      <w:r w:rsidR="005A4FE6">
        <w:rPr>
          <w:b/>
        </w:rPr>
        <w:t>4</w:t>
      </w:r>
      <w:r w:rsidR="005A4FE6" w:rsidRPr="00CE5EAD">
        <w:rPr>
          <w:b/>
        </w:rPr>
        <w:t>A</w:t>
      </w:r>
      <w:r w:rsidR="005A4FE6">
        <w:rPr>
          <w:bCs/>
        </w:rPr>
        <w:t>)</w:t>
      </w:r>
      <w:r w:rsidR="00867693">
        <w:rPr>
          <w:bCs/>
        </w:rPr>
        <w:t xml:space="preserve">, as a 2D representation does not reflect the curvature </w:t>
      </w:r>
      <w:r w:rsidR="001B5F4F">
        <w:rPr>
          <w:bCs/>
        </w:rPr>
        <w:t>of the cell</w:t>
      </w:r>
      <w:r w:rsidR="005A4FE6">
        <w:rPr>
          <w:bCs/>
        </w:rPr>
        <w:t>s</w:t>
      </w:r>
      <w:r w:rsidR="001B5F4F">
        <w:rPr>
          <w:bCs/>
        </w:rPr>
        <w:t xml:space="preserve"> </w:t>
      </w:r>
      <w:r w:rsidR="00867693">
        <w:rPr>
          <w:bCs/>
        </w:rPr>
        <w:t xml:space="preserve">accurately. </w:t>
      </w:r>
      <w:r w:rsidR="00197005">
        <w:rPr>
          <w:bCs/>
        </w:rPr>
        <w:t xml:space="preserve">In order to use the forward convolution method </w:t>
      </w:r>
      <w:r w:rsidR="001B5F4F">
        <w:rPr>
          <w:bCs/>
        </w:rPr>
        <w:t>(</w:t>
      </w:r>
      <w:r w:rsidR="001B5F4F" w:rsidRPr="00CE5EAD">
        <w:rPr>
          <w:b/>
        </w:rPr>
        <w:t>Fig</w:t>
      </w:r>
      <w:r w:rsidR="00CE5EAD" w:rsidRPr="00CE5EAD">
        <w:rPr>
          <w:b/>
        </w:rPr>
        <w:t>ure</w:t>
      </w:r>
      <w:r w:rsidR="001B5F4F" w:rsidRPr="00CE5EAD">
        <w:rPr>
          <w:b/>
        </w:rPr>
        <w:t xml:space="preserve"> 1A</w:t>
      </w:r>
      <w:r w:rsidR="001B5F4F">
        <w:rPr>
          <w:bCs/>
        </w:rPr>
        <w:t>)</w:t>
      </w:r>
      <w:r w:rsidR="006C1D30">
        <w:rPr>
          <w:bCs/>
        </w:rPr>
        <w:t>,</w:t>
      </w:r>
      <w:r w:rsidR="001B5F4F">
        <w:rPr>
          <w:bCs/>
        </w:rPr>
        <w:t xml:space="preserve"> </w:t>
      </w:r>
      <w:r w:rsidR="00197005">
        <w:rPr>
          <w:bCs/>
        </w:rPr>
        <w:t xml:space="preserve">cells need to </w:t>
      </w:r>
      <w:r w:rsidR="006C1D30">
        <w:rPr>
          <w:bCs/>
        </w:rPr>
        <w:t xml:space="preserve">be </w:t>
      </w:r>
      <w:r w:rsidR="00197005">
        <w:rPr>
          <w:bCs/>
        </w:rPr>
        <w:t xml:space="preserve">either </w:t>
      </w:r>
      <w:r w:rsidR="006C1D30">
        <w:rPr>
          <w:bCs/>
        </w:rPr>
        <w:t>peripherally stain</w:t>
      </w:r>
      <w:r w:rsidR="00585A05">
        <w:rPr>
          <w:bCs/>
        </w:rPr>
        <w:t>ed</w:t>
      </w:r>
      <w:r w:rsidR="00197005">
        <w:rPr>
          <w:bCs/>
        </w:rPr>
        <w:t xml:space="preserve"> or have a cytoplasmic stain</w:t>
      </w:r>
      <w:r w:rsidR="001B5F4F">
        <w:rPr>
          <w:bCs/>
        </w:rPr>
        <w:t xml:space="preserve"> (</w:t>
      </w:r>
      <w:r w:rsidR="001B5F4F" w:rsidRPr="00CE5EAD">
        <w:rPr>
          <w:b/>
        </w:rPr>
        <w:t>Fig</w:t>
      </w:r>
      <w:r w:rsidR="00CE5EAD" w:rsidRPr="00CE5EAD">
        <w:rPr>
          <w:b/>
        </w:rPr>
        <w:t>ure</w:t>
      </w:r>
      <w:r w:rsidR="001B5F4F" w:rsidRPr="00CE5EAD">
        <w:rPr>
          <w:b/>
        </w:rPr>
        <w:t xml:space="preserve"> </w:t>
      </w:r>
      <w:r w:rsidR="00A9666D" w:rsidRPr="00CE5EAD">
        <w:rPr>
          <w:b/>
        </w:rPr>
        <w:t>2</w:t>
      </w:r>
      <w:r w:rsidR="00197005" w:rsidRPr="00CE5EAD">
        <w:rPr>
          <w:b/>
        </w:rPr>
        <w:t>B</w:t>
      </w:r>
      <w:r w:rsidR="00197005">
        <w:rPr>
          <w:bCs/>
        </w:rPr>
        <w:t xml:space="preserve"> left v</w:t>
      </w:r>
      <w:r w:rsidR="0029649A">
        <w:rPr>
          <w:bCs/>
        </w:rPr>
        <w:t>s</w:t>
      </w:r>
      <w:r w:rsidR="00585A05">
        <w:rPr>
          <w:bCs/>
        </w:rPr>
        <w:t>.</w:t>
      </w:r>
      <w:r w:rsidR="00197005">
        <w:rPr>
          <w:bCs/>
        </w:rPr>
        <w:t xml:space="preserve"> right)</w:t>
      </w:r>
      <w:r w:rsidR="001B5F4F">
        <w:rPr>
          <w:bCs/>
        </w:rPr>
        <w:t>.</w:t>
      </w:r>
    </w:p>
    <w:p w14:paraId="0D86BE1A" w14:textId="77777777" w:rsidR="00197005" w:rsidRDefault="00197005" w:rsidP="00AE05EF">
      <w:pPr>
        <w:pStyle w:val="NormalWeb"/>
        <w:spacing w:before="0" w:beforeAutospacing="0" w:after="0" w:afterAutospacing="0"/>
        <w:rPr>
          <w:bCs/>
        </w:rPr>
      </w:pPr>
    </w:p>
    <w:p w14:paraId="2D3F820A" w14:textId="261F3D3E" w:rsidR="007A4DD6" w:rsidRPr="00FF02FD" w:rsidRDefault="00F85512" w:rsidP="00AE05EF">
      <w:pPr>
        <w:pStyle w:val="NormalWeb"/>
        <w:spacing w:before="0" w:beforeAutospacing="0" w:after="0" w:afterAutospacing="0"/>
        <w:rPr>
          <w:color w:val="808080"/>
        </w:rPr>
      </w:pPr>
      <w:r w:rsidRPr="00F85512">
        <w:rPr>
          <w:b/>
        </w:rPr>
        <w:t xml:space="preserve">Figure </w:t>
      </w:r>
      <w:r w:rsidR="00247F99">
        <w:rPr>
          <w:b/>
        </w:rPr>
        <w:t>4</w:t>
      </w:r>
      <w:r w:rsidR="00C871C2">
        <w:rPr>
          <w:bCs/>
        </w:rPr>
        <w:t xml:space="preserve"> </w:t>
      </w:r>
      <w:r w:rsidR="005A4FE6">
        <w:rPr>
          <w:bCs/>
        </w:rPr>
        <w:t xml:space="preserve">shows </w:t>
      </w:r>
      <w:r w:rsidR="00C871C2">
        <w:rPr>
          <w:bCs/>
        </w:rPr>
        <w:t>MreB localiz</w:t>
      </w:r>
      <w:r w:rsidR="005A4FE6">
        <w:rPr>
          <w:bCs/>
        </w:rPr>
        <w:t>ation</w:t>
      </w:r>
      <w:r w:rsidR="00585A05" w:rsidRPr="00585A05">
        <w:rPr>
          <w:bCs/>
        </w:rPr>
        <w:t xml:space="preserve"> </w:t>
      </w:r>
      <w:r w:rsidR="00585A05">
        <w:rPr>
          <w:bCs/>
        </w:rPr>
        <w:t>in the cell</w:t>
      </w:r>
      <w:r w:rsidR="00C871C2">
        <w:rPr>
          <w:bCs/>
        </w:rPr>
        <w:t xml:space="preserve">. </w:t>
      </w:r>
      <w:r w:rsidR="001B5F4F">
        <w:rPr>
          <w:bCs/>
        </w:rPr>
        <w:t>A</w:t>
      </w:r>
      <w:r w:rsidR="00867693">
        <w:rPr>
          <w:bCs/>
        </w:rPr>
        <w:t xml:space="preserve"> GFP fusion was made </w:t>
      </w:r>
      <w:r w:rsidR="001B5F4F">
        <w:rPr>
          <w:bCs/>
        </w:rPr>
        <w:t xml:space="preserve">to </w:t>
      </w:r>
      <w:r w:rsidR="00867693">
        <w:rPr>
          <w:bCs/>
        </w:rPr>
        <w:t xml:space="preserve">the bacterial </w:t>
      </w:r>
      <w:r w:rsidR="001B5F4F">
        <w:rPr>
          <w:bCs/>
        </w:rPr>
        <w:t>actin</w:t>
      </w:r>
      <w:r w:rsidR="00867693">
        <w:rPr>
          <w:bCs/>
        </w:rPr>
        <w:t xml:space="preserve"> protein MreB</w:t>
      </w:r>
      <w:r w:rsidR="00F71494" w:rsidRPr="00F71494">
        <w:rPr>
          <w:bCs/>
          <w:noProof/>
          <w:vertAlign w:val="superscript"/>
        </w:rPr>
        <w:t>21</w:t>
      </w:r>
      <w:r w:rsidR="00867693">
        <w:rPr>
          <w:bCs/>
        </w:rPr>
        <w:t xml:space="preserve"> in order to study its </w:t>
      </w:r>
      <w:r w:rsidR="00C27E20">
        <w:rPr>
          <w:bCs/>
        </w:rPr>
        <w:t xml:space="preserve">precise </w:t>
      </w:r>
      <w:r w:rsidR="00867693">
        <w:rPr>
          <w:bCs/>
        </w:rPr>
        <w:t>localization in both wild</w:t>
      </w:r>
      <w:r w:rsidR="00585A05">
        <w:rPr>
          <w:bCs/>
        </w:rPr>
        <w:t xml:space="preserve"> </w:t>
      </w:r>
      <w:r w:rsidR="00867693">
        <w:rPr>
          <w:bCs/>
        </w:rPr>
        <w:t xml:space="preserve">type and mutant </w:t>
      </w:r>
      <w:r w:rsidR="00867693" w:rsidRPr="00867693">
        <w:rPr>
          <w:bCs/>
          <w:i/>
        </w:rPr>
        <w:t>E. coli</w:t>
      </w:r>
      <w:r w:rsidR="00867693">
        <w:rPr>
          <w:bCs/>
        </w:rPr>
        <w:t xml:space="preserve"> cells</w:t>
      </w:r>
      <w:r w:rsidR="00BE4AC6" w:rsidRPr="00BE4AC6">
        <w:rPr>
          <w:bCs/>
          <w:noProof/>
          <w:vertAlign w:val="superscript"/>
        </w:rPr>
        <w:t>4</w:t>
      </w:r>
      <w:r w:rsidR="00867693">
        <w:rPr>
          <w:bCs/>
        </w:rPr>
        <w:t xml:space="preserve">. </w:t>
      </w:r>
      <w:r w:rsidR="00C871C2">
        <w:rPr>
          <w:bCs/>
        </w:rPr>
        <w:t xml:space="preserve">Because MreB is associated with the membrane, 3D imaging is required to faithfully reproduce its position in the cell. </w:t>
      </w:r>
      <w:r w:rsidR="00867693">
        <w:rPr>
          <w:bCs/>
        </w:rPr>
        <w:t xml:space="preserve">By making these measurements in 3D, </w:t>
      </w:r>
      <w:r w:rsidR="00C27E20">
        <w:rPr>
          <w:bCs/>
        </w:rPr>
        <w:t xml:space="preserve">we were able to reconstruct the shapes of both </w:t>
      </w:r>
      <w:r w:rsidR="005A4FE6" w:rsidRPr="00644DAA">
        <w:rPr>
          <w:bCs/>
        </w:rPr>
        <w:t>wild type</w:t>
      </w:r>
      <w:r w:rsidR="005A4FE6">
        <w:rPr>
          <w:bCs/>
        </w:rPr>
        <w:t xml:space="preserve"> </w:t>
      </w:r>
      <w:r w:rsidR="00C27E20">
        <w:rPr>
          <w:bCs/>
        </w:rPr>
        <w:t xml:space="preserve">and </w:t>
      </w:r>
      <w:proofErr w:type="spellStart"/>
      <w:r w:rsidR="00C27E20">
        <w:rPr>
          <w:bCs/>
          <w:i/>
          <w:iCs/>
        </w:rPr>
        <w:t>rodZ</w:t>
      </w:r>
      <w:proofErr w:type="spellEnd"/>
      <w:r w:rsidR="00C27E20">
        <w:rPr>
          <w:bCs/>
          <w:i/>
          <w:iCs/>
        </w:rPr>
        <w:t xml:space="preserve"> </w:t>
      </w:r>
      <w:r w:rsidR="00C27E20">
        <w:rPr>
          <w:bCs/>
        </w:rPr>
        <w:t>mutant cells (</w:t>
      </w:r>
      <w:r w:rsidR="00C27E20" w:rsidRPr="00CE5EAD">
        <w:rPr>
          <w:b/>
        </w:rPr>
        <w:t>Fig</w:t>
      </w:r>
      <w:r w:rsidR="00CE5EAD" w:rsidRPr="00CE5EAD">
        <w:rPr>
          <w:b/>
        </w:rPr>
        <w:t>ure</w:t>
      </w:r>
      <w:r w:rsidR="00C27E20" w:rsidRPr="00CE5EAD">
        <w:rPr>
          <w:b/>
        </w:rPr>
        <w:t xml:space="preserve"> </w:t>
      </w:r>
      <w:r w:rsidR="00247F99">
        <w:rPr>
          <w:b/>
        </w:rPr>
        <w:t>4</w:t>
      </w:r>
      <w:r w:rsidR="00C27E20" w:rsidRPr="00CE5EAD">
        <w:rPr>
          <w:b/>
        </w:rPr>
        <w:t>A</w:t>
      </w:r>
      <w:r w:rsidR="00C27E20">
        <w:rPr>
          <w:bCs/>
        </w:rPr>
        <w:t>). T</w:t>
      </w:r>
      <w:r w:rsidR="00867693">
        <w:rPr>
          <w:bCs/>
        </w:rPr>
        <w:t>he localization of MreB was shown to be enriched at small Gaussian curvatures, a geometric feature that can only be measured in 3D</w:t>
      </w:r>
      <w:r w:rsidR="00A9666D">
        <w:rPr>
          <w:bCs/>
        </w:rPr>
        <w:t xml:space="preserve">, in a </w:t>
      </w:r>
      <w:proofErr w:type="spellStart"/>
      <w:r w:rsidR="00A9666D">
        <w:rPr>
          <w:bCs/>
        </w:rPr>
        <w:t>RodZ</w:t>
      </w:r>
      <w:proofErr w:type="spellEnd"/>
      <w:r w:rsidR="00A9666D">
        <w:rPr>
          <w:bCs/>
        </w:rPr>
        <w:t xml:space="preserve"> dependent manner</w:t>
      </w:r>
      <w:r w:rsidR="00867693">
        <w:rPr>
          <w:bCs/>
        </w:rPr>
        <w:t xml:space="preserve"> (</w:t>
      </w:r>
      <w:r w:rsidR="00867693" w:rsidRPr="00CE5EAD">
        <w:rPr>
          <w:b/>
        </w:rPr>
        <w:t>Fig</w:t>
      </w:r>
      <w:r w:rsidR="00CE5EAD" w:rsidRPr="00CE5EAD">
        <w:rPr>
          <w:b/>
        </w:rPr>
        <w:t>ure</w:t>
      </w:r>
      <w:r w:rsidR="00867693" w:rsidRPr="00CE5EAD">
        <w:rPr>
          <w:b/>
        </w:rPr>
        <w:t xml:space="preserve"> </w:t>
      </w:r>
      <w:r w:rsidR="00247F99">
        <w:rPr>
          <w:b/>
        </w:rPr>
        <w:t>4</w:t>
      </w:r>
      <w:r w:rsidR="00C27E20" w:rsidRPr="00CE5EAD">
        <w:rPr>
          <w:b/>
        </w:rPr>
        <w:t>B</w:t>
      </w:r>
      <w:r w:rsidR="00867693">
        <w:rPr>
          <w:bCs/>
        </w:rPr>
        <w:t>).</w:t>
      </w:r>
    </w:p>
    <w:p w14:paraId="7F5815FC" w14:textId="3133E33C" w:rsidR="004A71E4" w:rsidRPr="00557326" w:rsidRDefault="004A71E4" w:rsidP="00AE05EF">
      <w:pPr>
        <w:rPr>
          <w:color w:val="808080" w:themeColor="background1" w:themeShade="80"/>
        </w:rPr>
      </w:pPr>
    </w:p>
    <w:p w14:paraId="7D8E66BE" w14:textId="177D3F94" w:rsidR="00611064" w:rsidRPr="00557326" w:rsidRDefault="00B32616" w:rsidP="00AE05EF">
      <w:pPr>
        <w:rPr>
          <w:bCs/>
          <w:color w:val="808080"/>
        </w:rPr>
      </w:pPr>
      <w:r w:rsidRPr="00557326">
        <w:rPr>
          <w:b/>
        </w:rPr>
        <w:t xml:space="preserve">FIGURE </w:t>
      </w:r>
      <w:r w:rsidR="0013621E" w:rsidRPr="00557326">
        <w:rPr>
          <w:b/>
        </w:rPr>
        <w:t xml:space="preserve">AND TABLE </w:t>
      </w:r>
      <w:r w:rsidRPr="00557326">
        <w:rPr>
          <w:b/>
        </w:rPr>
        <w:t>LEGENDS:</w:t>
      </w:r>
      <w:r w:rsidRPr="00557326">
        <w:rPr>
          <w:color w:val="808080"/>
        </w:rPr>
        <w:t xml:space="preserve"> </w:t>
      </w:r>
    </w:p>
    <w:p w14:paraId="75182EC3" w14:textId="101AD804" w:rsidR="00B32616" w:rsidRDefault="00D34B1B" w:rsidP="00AE05EF">
      <w:pPr>
        <w:rPr>
          <w:color w:val="000000" w:themeColor="text1"/>
        </w:rPr>
      </w:pPr>
      <w:r>
        <w:rPr>
          <w:b/>
          <w:color w:val="000000" w:themeColor="text1"/>
        </w:rPr>
        <w:t>Figure 1</w:t>
      </w:r>
      <w:r w:rsidR="00585A05">
        <w:rPr>
          <w:b/>
          <w:color w:val="000000" w:themeColor="text1"/>
        </w:rPr>
        <w:t>:</w:t>
      </w:r>
      <w:r>
        <w:rPr>
          <w:b/>
          <w:color w:val="000000" w:themeColor="text1"/>
        </w:rPr>
        <w:t xml:space="preserve"> Forward convolution method reconstructs cells with no</w:t>
      </w:r>
      <w:r w:rsidR="009B0F00">
        <w:rPr>
          <w:b/>
          <w:color w:val="000000" w:themeColor="text1"/>
        </w:rPr>
        <w:t xml:space="preserve"> prior knowledge of cell shape. </w:t>
      </w:r>
      <w:r w:rsidR="00F85512" w:rsidRPr="00F85512">
        <w:rPr>
          <w:bCs/>
          <w:color w:val="000000" w:themeColor="text1"/>
        </w:rPr>
        <w:t>(</w:t>
      </w:r>
      <w:r w:rsidR="009B0F00">
        <w:rPr>
          <w:b/>
          <w:color w:val="000000" w:themeColor="text1"/>
        </w:rPr>
        <w:t>A</w:t>
      </w:r>
      <w:r w:rsidR="009B0F00" w:rsidRPr="00F85512">
        <w:rPr>
          <w:bCs/>
          <w:color w:val="000000" w:themeColor="text1"/>
        </w:rPr>
        <w:t>)</w:t>
      </w:r>
      <w:r w:rsidR="009B0F00">
        <w:rPr>
          <w:b/>
          <w:color w:val="000000" w:themeColor="text1"/>
        </w:rPr>
        <w:t xml:space="preserve"> </w:t>
      </w:r>
      <w:r w:rsidR="009B0F00">
        <w:rPr>
          <w:color w:val="000000" w:themeColor="text1"/>
        </w:rPr>
        <w:t xml:space="preserve">The final output of the method is a 3D cell </w:t>
      </w:r>
      <w:r w:rsidR="00644DAA">
        <w:rPr>
          <w:color w:val="000000" w:themeColor="text1"/>
        </w:rPr>
        <w:t xml:space="preserve">reconstruction </w:t>
      </w:r>
      <w:r w:rsidR="009B0F00">
        <w:rPr>
          <w:color w:val="000000" w:themeColor="text1"/>
        </w:rPr>
        <w:t>derived by comparing a test shape with the calibrated blurring function of the microscope. This is compa</w:t>
      </w:r>
      <w:r w:rsidR="005A2BEB">
        <w:rPr>
          <w:color w:val="000000" w:themeColor="text1"/>
        </w:rPr>
        <w:t>r</w:t>
      </w:r>
      <w:r w:rsidR="009B0F00">
        <w:rPr>
          <w:color w:val="000000" w:themeColor="text1"/>
        </w:rPr>
        <w:t>ed with the observe</w:t>
      </w:r>
      <w:r w:rsidR="006C1D30">
        <w:rPr>
          <w:color w:val="000000" w:themeColor="text1"/>
        </w:rPr>
        <w:t>d</w:t>
      </w:r>
      <w:r w:rsidR="009B0F00">
        <w:rPr>
          <w:color w:val="000000" w:themeColor="text1"/>
        </w:rPr>
        <w:t xml:space="preserve"> z-stack until the </w:t>
      </w:r>
      <w:r w:rsidR="006C1D30">
        <w:rPr>
          <w:color w:val="000000" w:themeColor="text1"/>
        </w:rPr>
        <w:t xml:space="preserve">observed </w:t>
      </w:r>
      <w:r w:rsidR="009B0F00">
        <w:rPr>
          <w:color w:val="000000" w:themeColor="text1"/>
        </w:rPr>
        <w:t>3D image matches the</w:t>
      </w:r>
      <w:r w:rsidR="006C1D30">
        <w:rPr>
          <w:color w:val="000000" w:themeColor="text1"/>
        </w:rPr>
        <w:t xml:space="preserve"> hypothetical one</w:t>
      </w:r>
      <w:r w:rsidR="009B0F00">
        <w:rPr>
          <w:color w:val="000000" w:themeColor="text1"/>
        </w:rPr>
        <w:t xml:space="preserve">. The image shown here is a </w:t>
      </w:r>
      <w:r w:rsidR="006C1D30">
        <w:rPr>
          <w:color w:val="000000" w:themeColor="text1"/>
        </w:rPr>
        <w:t xml:space="preserve">rendering of the reconstruction of one </w:t>
      </w:r>
      <w:r w:rsidR="009B0F00">
        <w:rPr>
          <w:i/>
          <w:color w:val="000000" w:themeColor="text1"/>
        </w:rPr>
        <w:t xml:space="preserve">C. </w:t>
      </w:r>
      <w:proofErr w:type="spellStart"/>
      <w:r w:rsidR="009B0F00">
        <w:rPr>
          <w:i/>
          <w:color w:val="000000" w:themeColor="text1"/>
        </w:rPr>
        <w:t>crescentus</w:t>
      </w:r>
      <w:proofErr w:type="spellEnd"/>
      <w:r w:rsidR="009B0F00">
        <w:rPr>
          <w:i/>
          <w:color w:val="000000" w:themeColor="text1"/>
        </w:rPr>
        <w:t xml:space="preserve"> </w:t>
      </w:r>
      <w:r w:rsidR="009B0F00">
        <w:rPr>
          <w:color w:val="000000" w:themeColor="text1"/>
        </w:rPr>
        <w:t>cell</w:t>
      </w:r>
      <w:r w:rsidR="005575D1">
        <w:rPr>
          <w:color w:val="000000" w:themeColor="text1"/>
        </w:rPr>
        <w:t>.</w:t>
      </w:r>
      <w:r w:rsidR="009B0F00">
        <w:rPr>
          <w:color w:val="000000" w:themeColor="text1"/>
        </w:rPr>
        <w:t xml:space="preserve"> </w:t>
      </w:r>
      <w:r w:rsidR="00F85512">
        <w:rPr>
          <w:color w:val="000000" w:themeColor="text1"/>
        </w:rPr>
        <w:t>(</w:t>
      </w:r>
      <w:r w:rsidR="005575D1">
        <w:rPr>
          <w:b/>
          <w:color w:val="000000" w:themeColor="text1"/>
        </w:rPr>
        <w:t>B</w:t>
      </w:r>
      <w:r w:rsidR="006370B4" w:rsidRPr="00F85512">
        <w:rPr>
          <w:bCs/>
          <w:color w:val="000000" w:themeColor="text1"/>
        </w:rPr>
        <w:t>)</w:t>
      </w:r>
      <w:r w:rsidR="006370B4">
        <w:rPr>
          <w:b/>
          <w:color w:val="000000" w:themeColor="text1"/>
        </w:rPr>
        <w:t xml:space="preserve"> </w:t>
      </w:r>
      <w:r w:rsidR="006370B4">
        <w:rPr>
          <w:bCs/>
          <w:color w:val="000000" w:themeColor="text1"/>
        </w:rPr>
        <w:t>The reconstruction pipeline iteratively updates the estimated positions of the surface elements based on the observed image stack. For full algorithmic details of the method, see Nguyen</w:t>
      </w:r>
      <w:r w:rsidR="005575D1" w:rsidRPr="005575D1">
        <w:rPr>
          <w:bCs/>
          <w:noProof/>
          <w:color w:val="000000" w:themeColor="text1"/>
          <w:vertAlign w:val="superscript"/>
        </w:rPr>
        <w:t>3</w:t>
      </w:r>
      <w:r w:rsidR="006370B4">
        <w:rPr>
          <w:bCs/>
          <w:color w:val="000000" w:themeColor="text1"/>
        </w:rPr>
        <w:t xml:space="preserve">. </w:t>
      </w:r>
      <w:r w:rsidR="00F85512">
        <w:rPr>
          <w:bCs/>
          <w:color w:val="000000" w:themeColor="text1"/>
        </w:rPr>
        <w:t>(</w:t>
      </w:r>
      <w:r w:rsidR="006370B4">
        <w:rPr>
          <w:b/>
          <w:color w:val="000000" w:themeColor="text1"/>
        </w:rPr>
        <w:t>C</w:t>
      </w:r>
      <w:r w:rsidR="009B0F00" w:rsidRPr="00F85512">
        <w:rPr>
          <w:bCs/>
          <w:color w:val="000000" w:themeColor="text1"/>
        </w:rPr>
        <w:t>)</w:t>
      </w:r>
      <w:r w:rsidR="009B0F00">
        <w:rPr>
          <w:b/>
          <w:color w:val="000000" w:themeColor="text1"/>
        </w:rPr>
        <w:t xml:space="preserve"> </w:t>
      </w:r>
      <w:r w:rsidR="00B945B2">
        <w:rPr>
          <w:color w:val="000000" w:themeColor="text1"/>
        </w:rPr>
        <w:t>The reconstruction pipeline s</w:t>
      </w:r>
      <w:r w:rsidR="009B0F00">
        <w:rPr>
          <w:color w:val="000000" w:themeColor="text1"/>
        </w:rPr>
        <w:t>tart</w:t>
      </w:r>
      <w:r w:rsidR="00B945B2">
        <w:rPr>
          <w:color w:val="000000" w:themeColor="text1"/>
        </w:rPr>
        <w:t>s</w:t>
      </w:r>
      <w:r w:rsidR="009B0F00">
        <w:rPr>
          <w:color w:val="000000" w:themeColor="text1"/>
        </w:rPr>
        <w:t xml:space="preserve"> with no </w:t>
      </w:r>
      <w:r w:rsidR="006C1D30" w:rsidRPr="00F159DF">
        <w:rPr>
          <w:i/>
          <w:iCs/>
          <w:color w:val="000000" w:themeColor="text1"/>
        </w:rPr>
        <w:t>a prior</w:t>
      </w:r>
      <w:r w:rsidR="005854EC" w:rsidRPr="00F159DF">
        <w:rPr>
          <w:i/>
          <w:iCs/>
          <w:color w:val="000000" w:themeColor="text1"/>
        </w:rPr>
        <w:t>i</w:t>
      </w:r>
      <w:r w:rsidR="006C1D30">
        <w:rPr>
          <w:color w:val="000000" w:themeColor="text1"/>
        </w:rPr>
        <w:t xml:space="preserve"> knowledge </w:t>
      </w:r>
      <w:r w:rsidR="009B0F00">
        <w:rPr>
          <w:color w:val="000000" w:themeColor="text1"/>
        </w:rPr>
        <w:t>of the shape of the cell</w:t>
      </w:r>
      <w:r w:rsidR="00B945B2">
        <w:rPr>
          <w:color w:val="000000" w:themeColor="text1"/>
        </w:rPr>
        <w:t xml:space="preserve"> </w:t>
      </w:r>
      <w:r w:rsidR="009B0F00">
        <w:rPr>
          <w:color w:val="000000" w:themeColor="text1"/>
        </w:rPr>
        <w:t>a</w:t>
      </w:r>
      <w:r w:rsidR="00B945B2">
        <w:rPr>
          <w:color w:val="000000" w:themeColor="text1"/>
        </w:rPr>
        <w:t xml:space="preserve">nd </w:t>
      </w:r>
      <w:r w:rsidR="00131607">
        <w:rPr>
          <w:color w:val="000000" w:themeColor="text1"/>
        </w:rPr>
        <w:t xml:space="preserve">updates the position and number of surface vertices to match the observed z-stack. </w:t>
      </w:r>
      <w:r w:rsidR="009B0F00">
        <w:rPr>
          <w:color w:val="000000" w:themeColor="text1"/>
        </w:rPr>
        <w:t xml:space="preserve">Representative images from every 30 steps during the 3D reconstruction are shown from </w:t>
      </w:r>
      <w:r w:rsidR="00585A05" w:rsidRPr="00C745D5">
        <w:rPr>
          <w:color w:val="000000" w:themeColor="text1"/>
        </w:rPr>
        <w:t>three</w:t>
      </w:r>
      <w:r w:rsidR="00585A05">
        <w:rPr>
          <w:color w:val="000000" w:themeColor="text1"/>
        </w:rPr>
        <w:t xml:space="preserve"> </w:t>
      </w:r>
      <w:r w:rsidR="009B0F00">
        <w:rPr>
          <w:color w:val="000000" w:themeColor="text1"/>
        </w:rPr>
        <w:t xml:space="preserve">different angles of a </w:t>
      </w:r>
      <w:r w:rsidR="009B0F00">
        <w:rPr>
          <w:i/>
          <w:color w:val="000000" w:themeColor="text1"/>
        </w:rPr>
        <w:t xml:space="preserve">V. cholerae </w:t>
      </w:r>
      <w:r w:rsidR="009B0F00">
        <w:rPr>
          <w:color w:val="000000" w:themeColor="text1"/>
        </w:rPr>
        <w:t>cell. The surface positions of this shape are updated to minimize the difference between the simulated and observed stacks.</w:t>
      </w:r>
    </w:p>
    <w:p w14:paraId="0164812E" w14:textId="37E09463" w:rsidR="009B0F00" w:rsidRDefault="009B0F00" w:rsidP="00AE05EF">
      <w:pPr>
        <w:rPr>
          <w:color w:val="000000" w:themeColor="text1"/>
        </w:rPr>
      </w:pPr>
    </w:p>
    <w:p w14:paraId="3DA97095" w14:textId="064616BB" w:rsidR="009B0F00" w:rsidRDefault="009B0F00" w:rsidP="00AE05EF">
      <w:pPr>
        <w:rPr>
          <w:color w:val="000000" w:themeColor="text1"/>
        </w:rPr>
      </w:pPr>
      <w:r>
        <w:rPr>
          <w:b/>
          <w:color w:val="000000" w:themeColor="text1"/>
        </w:rPr>
        <w:t>Figure 2</w:t>
      </w:r>
      <w:r w:rsidR="00585A05">
        <w:rPr>
          <w:b/>
          <w:color w:val="000000" w:themeColor="text1"/>
        </w:rPr>
        <w:t>:</w:t>
      </w:r>
      <w:r>
        <w:rPr>
          <w:b/>
          <w:color w:val="000000" w:themeColor="text1"/>
        </w:rPr>
        <w:t xml:space="preserve"> Representative 3D reconstructions of three different shaped bacterial species. </w:t>
      </w:r>
      <w:r w:rsidR="00585A05" w:rsidRPr="00644DAA">
        <w:rPr>
          <w:color w:val="000000" w:themeColor="text1"/>
        </w:rPr>
        <w:t>Three-dimensional</w:t>
      </w:r>
      <w:r w:rsidR="00585A05">
        <w:rPr>
          <w:color w:val="000000" w:themeColor="text1"/>
        </w:rPr>
        <w:t xml:space="preserve"> </w:t>
      </w:r>
      <w:r>
        <w:rPr>
          <w:color w:val="000000" w:themeColor="text1"/>
        </w:rPr>
        <w:t xml:space="preserve">reconstructions can be made </w:t>
      </w:r>
      <w:r w:rsidR="00DA0899">
        <w:rPr>
          <w:color w:val="000000" w:themeColor="text1"/>
        </w:rPr>
        <w:t xml:space="preserve">from cells </w:t>
      </w:r>
      <w:r>
        <w:rPr>
          <w:color w:val="000000" w:themeColor="text1"/>
        </w:rPr>
        <w:t xml:space="preserve">with </w:t>
      </w:r>
      <w:r w:rsidR="00DA0899">
        <w:rPr>
          <w:color w:val="000000" w:themeColor="text1"/>
        </w:rPr>
        <w:t>their</w:t>
      </w:r>
      <w:r>
        <w:rPr>
          <w:color w:val="000000" w:themeColor="text1"/>
        </w:rPr>
        <w:t xml:space="preserve"> membrane stained (left) or </w:t>
      </w:r>
      <w:r w:rsidR="00DA0899">
        <w:rPr>
          <w:color w:val="000000" w:themeColor="text1"/>
        </w:rPr>
        <w:t xml:space="preserve">filled with </w:t>
      </w:r>
      <w:r>
        <w:rPr>
          <w:color w:val="000000" w:themeColor="text1"/>
        </w:rPr>
        <w:t xml:space="preserve">a cytoplasmic </w:t>
      </w:r>
      <w:r w:rsidR="00DA0899">
        <w:rPr>
          <w:color w:val="000000" w:themeColor="text1"/>
        </w:rPr>
        <w:t>fluorophore</w:t>
      </w:r>
      <w:r>
        <w:rPr>
          <w:color w:val="000000" w:themeColor="text1"/>
        </w:rPr>
        <w:t xml:space="preserve"> (right). The shape and curvature of the starting cell is not important</w:t>
      </w:r>
      <w:r w:rsidR="00585A05">
        <w:rPr>
          <w:color w:val="000000" w:themeColor="text1"/>
        </w:rPr>
        <w:t>,</w:t>
      </w:r>
      <w:r>
        <w:rPr>
          <w:color w:val="000000" w:themeColor="text1"/>
        </w:rPr>
        <w:t xml:space="preserve"> as </w:t>
      </w:r>
      <w:r w:rsidR="001B3009">
        <w:rPr>
          <w:color w:val="000000" w:themeColor="text1"/>
        </w:rPr>
        <w:t xml:space="preserve">a bent rod, twisted rod, or straight rod are all able to be accurately reconstructed. </w:t>
      </w:r>
      <w:r w:rsidR="005A2BEB">
        <w:rPr>
          <w:color w:val="000000" w:themeColor="text1"/>
        </w:rPr>
        <w:t>The</w:t>
      </w:r>
      <w:r w:rsidR="006C1D30">
        <w:rPr>
          <w:color w:val="000000" w:themeColor="text1"/>
        </w:rPr>
        <w:t xml:space="preserve"> reconstructed surfaces are colored based on the local</w:t>
      </w:r>
      <w:r w:rsidR="005A2BEB">
        <w:rPr>
          <w:color w:val="000000" w:themeColor="text1"/>
        </w:rPr>
        <w:t xml:space="preserve"> </w:t>
      </w:r>
      <w:r w:rsidR="00DA0899">
        <w:rPr>
          <w:color w:val="000000" w:themeColor="text1"/>
        </w:rPr>
        <w:t>Gaussian curvature</w:t>
      </w:r>
      <w:r w:rsidR="006C1D30">
        <w:rPr>
          <w:color w:val="000000" w:themeColor="text1"/>
        </w:rPr>
        <w:t xml:space="preserve"> of the surface</w:t>
      </w:r>
      <w:r w:rsidR="005A2BEB">
        <w:rPr>
          <w:color w:val="000000" w:themeColor="text1"/>
        </w:rPr>
        <w:t xml:space="preserve">. </w:t>
      </w:r>
      <w:r>
        <w:rPr>
          <w:color w:val="000000" w:themeColor="text1"/>
        </w:rPr>
        <w:t>Scale bar is 1</w:t>
      </w:r>
      <w:r w:rsidR="00602B5E">
        <w:rPr>
          <w:color w:val="000000" w:themeColor="text1"/>
        </w:rPr>
        <w:t xml:space="preserve"> </w:t>
      </w:r>
      <w:r>
        <w:rPr>
          <w:color w:val="000000" w:themeColor="text1"/>
        </w:rPr>
        <w:t>µm.</w:t>
      </w:r>
    </w:p>
    <w:p w14:paraId="40C4B15D" w14:textId="6E5270D3" w:rsidR="001B3009" w:rsidRDefault="001B3009" w:rsidP="00AE05EF">
      <w:pPr>
        <w:rPr>
          <w:color w:val="000000" w:themeColor="text1"/>
        </w:rPr>
      </w:pPr>
    </w:p>
    <w:p w14:paraId="40433D2F" w14:textId="5AA132FB" w:rsidR="00247F99" w:rsidRPr="00C63F95" w:rsidRDefault="001B3009" w:rsidP="00247F99">
      <w:r>
        <w:rPr>
          <w:b/>
          <w:color w:val="000000" w:themeColor="text1"/>
        </w:rPr>
        <w:t>Figure 3</w:t>
      </w:r>
      <w:r w:rsidR="00585A05">
        <w:rPr>
          <w:b/>
          <w:color w:val="000000" w:themeColor="text1"/>
        </w:rPr>
        <w:t>:</w:t>
      </w:r>
      <w:r>
        <w:rPr>
          <w:b/>
          <w:color w:val="000000" w:themeColor="text1"/>
        </w:rPr>
        <w:t xml:space="preserve"> </w:t>
      </w:r>
      <w:r w:rsidR="00247F99">
        <w:rPr>
          <w:b/>
          <w:bCs/>
        </w:rPr>
        <w:t xml:space="preserve">Reconstructions can fail for multiple reasons. </w:t>
      </w:r>
      <w:r w:rsidR="00247F99">
        <w:t xml:space="preserve">Cells must be screened to ensure </w:t>
      </w:r>
      <w:r w:rsidR="006C1D30">
        <w:t>that the reconstruction algorithm converged to a reasonable result.</w:t>
      </w:r>
      <w:r w:rsidR="00247F99">
        <w:t xml:space="preserve"> Left </w:t>
      </w:r>
      <w:r w:rsidR="00585A05">
        <w:t xml:space="preserve">= </w:t>
      </w:r>
      <w:r w:rsidR="00247F99">
        <w:t xml:space="preserve">representative </w:t>
      </w:r>
      <w:r w:rsidR="00585A05">
        <w:t xml:space="preserve">wild type </w:t>
      </w:r>
      <w:r w:rsidR="00247F99">
        <w:t xml:space="preserve">(top) and </w:t>
      </w:r>
      <w:proofErr w:type="spellStart"/>
      <w:r w:rsidR="00247F99" w:rsidRPr="00C63F95">
        <w:rPr>
          <w:i/>
          <w:iCs/>
        </w:rPr>
        <w:t>rodZ</w:t>
      </w:r>
      <w:proofErr w:type="spellEnd"/>
      <w:r w:rsidR="00247F99">
        <w:t xml:space="preserve"> mutant (bottom) </w:t>
      </w:r>
      <w:r w:rsidR="0038255D">
        <w:rPr>
          <w:i/>
          <w:color w:val="000000" w:themeColor="text1"/>
        </w:rPr>
        <w:t>E. coli</w:t>
      </w:r>
      <w:r w:rsidR="0038255D">
        <w:rPr>
          <w:color w:val="000000" w:themeColor="text1"/>
        </w:rPr>
        <w:t xml:space="preserve"> </w:t>
      </w:r>
      <w:r w:rsidR="00247F99">
        <w:t>cells that have passed quality control. Right</w:t>
      </w:r>
      <w:r w:rsidR="00585A05">
        <w:t xml:space="preserve"> =</w:t>
      </w:r>
      <w:r w:rsidR="00247F99">
        <w:t xml:space="preserve"> cells that failed to reconstruct properly and did not pass quality control. </w:t>
      </w:r>
      <w:r w:rsidR="006C1D30">
        <w:t>Five classes of failed convergence are shown: (</w:t>
      </w:r>
      <w:proofErr w:type="spellStart"/>
      <w:r w:rsidR="006C1D30">
        <w:t>i</w:t>
      </w:r>
      <w:proofErr w:type="spellEnd"/>
      <w:r w:rsidR="006C1D30">
        <w:t>) c</w:t>
      </w:r>
      <w:r w:rsidR="00247F99">
        <w:t xml:space="preserve">ells that </w:t>
      </w:r>
      <w:r w:rsidR="005854EC">
        <w:t>are</w:t>
      </w:r>
      <w:r w:rsidR="00247F99">
        <w:t xml:space="preserve"> too close to the edge </w:t>
      </w:r>
      <w:r w:rsidR="006C1D30">
        <w:t xml:space="preserve">of the cropping region </w:t>
      </w:r>
      <w:r w:rsidR="00247F99">
        <w:t>lead</w:t>
      </w:r>
      <w:r w:rsidR="005854EC">
        <w:t>ing</w:t>
      </w:r>
      <w:r w:rsidR="00247F99">
        <w:t xml:space="preserve"> to a sharp demarcation,</w:t>
      </w:r>
      <w:r w:rsidR="006C1D30">
        <w:t xml:space="preserve"> (ii)</w:t>
      </w:r>
      <w:r w:rsidR="00247F99">
        <w:t xml:space="preserve"> cells that </w:t>
      </w:r>
      <w:r w:rsidR="005854EC">
        <w:t>are</w:t>
      </w:r>
      <w:r w:rsidR="00247F99">
        <w:t xml:space="preserve"> too close to another cell,</w:t>
      </w:r>
      <w:r w:rsidR="006C1D30">
        <w:t xml:space="preserve"> (iii)</w:t>
      </w:r>
      <w:r w:rsidR="00247F99">
        <w:t xml:space="preserve"> </w:t>
      </w:r>
      <w:r w:rsidR="006C1D30">
        <w:t>cells</w:t>
      </w:r>
      <w:r w:rsidR="00247F99">
        <w:t xml:space="preserve"> that produced a divot,</w:t>
      </w:r>
      <w:r w:rsidR="006C1D30">
        <w:t xml:space="preserve"> (iv)</w:t>
      </w:r>
      <w:r w:rsidR="00247F99">
        <w:t xml:space="preserve"> cells that did not proceed past the </w:t>
      </w:r>
      <w:r w:rsidR="006C1D30">
        <w:t xml:space="preserve">initial </w:t>
      </w:r>
      <w:r w:rsidR="00247F99">
        <w:t xml:space="preserve">starting point, and </w:t>
      </w:r>
      <w:r w:rsidR="006C1D30">
        <w:t xml:space="preserve">(v) </w:t>
      </w:r>
      <w:r w:rsidR="00247F99">
        <w:t>other unknown errors.</w:t>
      </w:r>
    </w:p>
    <w:p w14:paraId="7D942B3B" w14:textId="3FCBE5B3" w:rsidR="005A2BEB" w:rsidRDefault="005A2BEB" w:rsidP="00AE05EF">
      <w:pPr>
        <w:rPr>
          <w:color w:val="000000" w:themeColor="text1"/>
        </w:rPr>
      </w:pPr>
    </w:p>
    <w:p w14:paraId="735A6289" w14:textId="05D8C7F5" w:rsidR="00247F99" w:rsidRDefault="00D17F18" w:rsidP="00247F99">
      <w:pPr>
        <w:rPr>
          <w:color w:val="000000" w:themeColor="text1"/>
        </w:rPr>
      </w:pPr>
      <w:r>
        <w:rPr>
          <w:b/>
          <w:bCs/>
        </w:rPr>
        <w:t>Figure 4</w:t>
      </w:r>
      <w:r w:rsidR="00585A05">
        <w:rPr>
          <w:b/>
          <w:bCs/>
        </w:rPr>
        <w:t>:</w:t>
      </w:r>
      <w:r>
        <w:rPr>
          <w:b/>
          <w:bCs/>
        </w:rPr>
        <w:t xml:space="preserve"> </w:t>
      </w:r>
      <w:r w:rsidR="00247F99">
        <w:rPr>
          <w:b/>
          <w:color w:val="000000" w:themeColor="text1"/>
        </w:rPr>
        <w:t xml:space="preserve">Representative data showing protein localization to specific cellular geometries. </w:t>
      </w:r>
      <w:r w:rsidR="00247F99" w:rsidRPr="00F85512">
        <w:rPr>
          <w:bCs/>
          <w:color w:val="000000" w:themeColor="text1"/>
        </w:rPr>
        <w:t>(</w:t>
      </w:r>
      <w:r w:rsidR="00247F99">
        <w:rPr>
          <w:b/>
          <w:color w:val="000000" w:themeColor="text1"/>
        </w:rPr>
        <w:t>A</w:t>
      </w:r>
      <w:r w:rsidR="00247F99" w:rsidRPr="00F85512">
        <w:rPr>
          <w:bCs/>
          <w:color w:val="000000" w:themeColor="text1"/>
        </w:rPr>
        <w:t>)</w:t>
      </w:r>
      <w:r w:rsidR="00247F99">
        <w:rPr>
          <w:b/>
          <w:color w:val="000000" w:themeColor="text1"/>
        </w:rPr>
        <w:t xml:space="preserve"> </w:t>
      </w:r>
      <w:r w:rsidR="00585A05" w:rsidRPr="00C745D5">
        <w:rPr>
          <w:color w:val="000000" w:themeColor="text1"/>
        </w:rPr>
        <w:lastRenderedPageBreak/>
        <w:t>Three-dimensional</w:t>
      </w:r>
      <w:r w:rsidR="00585A05">
        <w:rPr>
          <w:color w:val="000000" w:themeColor="text1"/>
        </w:rPr>
        <w:t xml:space="preserve"> </w:t>
      </w:r>
      <w:r w:rsidR="00247F99">
        <w:rPr>
          <w:color w:val="000000" w:themeColor="text1"/>
        </w:rPr>
        <w:t>reconstructed cells of wild</w:t>
      </w:r>
      <w:r w:rsidR="00585A05">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E. coli</w:t>
      </w:r>
      <w:r w:rsidR="00247F99">
        <w:rPr>
          <w:color w:val="000000" w:themeColor="text1"/>
        </w:rPr>
        <w:t xml:space="preserve"> cells with Gaussian curvature and MreB fluorescence intensity displayed. Scale bar is 1 µm. (</w:t>
      </w:r>
      <w:r w:rsidR="00247F99">
        <w:rPr>
          <w:b/>
          <w:color w:val="000000" w:themeColor="text1"/>
        </w:rPr>
        <w:t>B</w:t>
      </w:r>
      <w:r w:rsidR="00247F99" w:rsidRPr="00F85512">
        <w:rPr>
          <w:bCs/>
          <w:color w:val="000000" w:themeColor="text1"/>
        </w:rPr>
        <w:t>)</w:t>
      </w:r>
      <w:r w:rsidR="00247F99">
        <w:rPr>
          <w:b/>
          <w:color w:val="000000" w:themeColor="text1"/>
        </w:rPr>
        <w:t xml:space="preserve"> </w:t>
      </w:r>
      <w:r w:rsidR="00247F99">
        <w:rPr>
          <w:color w:val="000000" w:themeColor="text1"/>
        </w:rPr>
        <w:t>Enrichment plots of MreB from wild</w:t>
      </w:r>
      <w:r w:rsidR="0038255D">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w:t>
      </w:r>
      <w:r w:rsidR="0038255D">
        <w:rPr>
          <w:i/>
          <w:color w:val="000000" w:themeColor="text1"/>
        </w:rPr>
        <w:t>E. coli</w:t>
      </w:r>
      <w:r w:rsidR="0038255D">
        <w:rPr>
          <w:color w:val="000000" w:themeColor="text1"/>
        </w:rPr>
        <w:t xml:space="preserve"> </w:t>
      </w:r>
      <w:r w:rsidR="00247F99">
        <w:rPr>
          <w:color w:val="000000" w:themeColor="text1"/>
        </w:rPr>
        <w:t>cells. Values &gt;1 show enrichment and values &lt;1 show depletion of MreB from these cellular regions relative to uniform coverage of the cell. Shaded area</w:t>
      </w:r>
      <w:r w:rsidR="006C1D30">
        <w:rPr>
          <w:color w:val="000000" w:themeColor="text1"/>
        </w:rPr>
        <w:t>s</w:t>
      </w:r>
      <w:r w:rsidR="00247F99">
        <w:rPr>
          <w:color w:val="000000" w:themeColor="text1"/>
        </w:rPr>
        <w:t xml:space="preserve"> indicate</w:t>
      </w:r>
      <w:r w:rsidR="006C1D30">
        <w:rPr>
          <w:color w:val="000000" w:themeColor="text1"/>
        </w:rPr>
        <w:t xml:space="preserve"> mean</w:t>
      </w:r>
      <w:r w:rsidR="00247F99">
        <w:rPr>
          <w:color w:val="000000" w:themeColor="text1"/>
        </w:rPr>
        <w:t xml:space="preserve"> ±</w:t>
      </w:r>
      <w:r w:rsidR="006C1D30">
        <w:rPr>
          <w:color w:val="000000" w:themeColor="text1"/>
        </w:rPr>
        <w:t xml:space="preserve">90% </w:t>
      </w:r>
      <w:r w:rsidR="00410064">
        <w:rPr>
          <w:color w:val="000000" w:themeColor="text1"/>
        </w:rPr>
        <w:t xml:space="preserve">bootstrap </w:t>
      </w:r>
      <w:r w:rsidR="006C1D30">
        <w:rPr>
          <w:color w:val="000000" w:themeColor="text1"/>
        </w:rPr>
        <w:t xml:space="preserve">confidence interval </w:t>
      </w:r>
      <w:r w:rsidR="00247F99">
        <w:rPr>
          <w:color w:val="000000" w:themeColor="text1"/>
        </w:rPr>
        <w:t>of the mean. The curve for each strain is a cubic smoothing spline and is truncated using a probability threshold for extreme curvatures of p</w:t>
      </w:r>
      <w:r w:rsidR="0038255D">
        <w:rPr>
          <w:color w:val="000000" w:themeColor="text1"/>
        </w:rPr>
        <w:t xml:space="preserve"> </w:t>
      </w:r>
      <w:r w:rsidR="00247F99">
        <w:rPr>
          <w:color w:val="000000" w:themeColor="text1"/>
        </w:rPr>
        <w:t>&gt; 5 x 10</w:t>
      </w:r>
      <w:r w:rsidR="00247F99">
        <w:rPr>
          <w:color w:val="000000" w:themeColor="text1"/>
          <w:vertAlign w:val="superscript"/>
        </w:rPr>
        <w:t>-3</w:t>
      </w:r>
      <w:r w:rsidR="00247F99">
        <w:rPr>
          <w:color w:val="000000" w:themeColor="text1"/>
        </w:rPr>
        <w:t>. This figure has been modified from (Bratton et al.)</w:t>
      </w:r>
      <w:r w:rsidR="00247F99" w:rsidRPr="00BE4AC6">
        <w:rPr>
          <w:noProof/>
          <w:color w:val="000000" w:themeColor="text1"/>
          <w:vertAlign w:val="superscript"/>
        </w:rPr>
        <w:t>4</w:t>
      </w:r>
      <w:r w:rsidR="00247F99">
        <w:rPr>
          <w:color w:val="000000" w:themeColor="text1"/>
        </w:rPr>
        <w:t>.</w:t>
      </w:r>
    </w:p>
    <w:p w14:paraId="4175870D" w14:textId="77777777" w:rsidR="00247F99" w:rsidRPr="005A2BEB" w:rsidRDefault="00247F99" w:rsidP="00247F99">
      <w:pPr>
        <w:rPr>
          <w:color w:val="000000" w:themeColor="text1"/>
        </w:rPr>
      </w:pPr>
    </w:p>
    <w:p w14:paraId="0BC4429B" w14:textId="6E2A3321" w:rsidR="0096531E" w:rsidRDefault="006305D7" w:rsidP="00AE05EF">
      <w:pPr>
        <w:rPr>
          <w:b/>
          <w:bCs/>
        </w:rPr>
      </w:pPr>
      <w:r w:rsidRPr="00557326">
        <w:rPr>
          <w:b/>
        </w:rPr>
        <w:t>DISCUSSION</w:t>
      </w:r>
      <w:r w:rsidRPr="00557326">
        <w:rPr>
          <w:b/>
          <w:bCs/>
        </w:rPr>
        <w:t>:</w:t>
      </w:r>
    </w:p>
    <w:p w14:paraId="65D7235E" w14:textId="0FFA757A" w:rsidR="0096531E" w:rsidRPr="008D517F" w:rsidRDefault="00EE4BAD" w:rsidP="00AE05EF">
      <w:r>
        <w:t xml:space="preserve">A </w:t>
      </w:r>
      <w:r w:rsidR="0096531E" w:rsidRPr="008D517F">
        <w:t xml:space="preserve">critical </w:t>
      </w:r>
      <w:r>
        <w:t xml:space="preserve">step </w:t>
      </w:r>
      <w:r w:rsidR="00CE5EAD">
        <w:t>in</w:t>
      </w:r>
      <w:r>
        <w:t xml:space="preserve"> this protocol is </w:t>
      </w:r>
      <w:r w:rsidR="00CE5EAD">
        <w:t xml:space="preserve">the </w:t>
      </w:r>
      <w:r w:rsidR="00A56BE3">
        <w:t xml:space="preserve">acquisition of </w:t>
      </w:r>
      <w:r w:rsidR="00CE5EAD">
        <w:t>high-quality</w:t>
      </w:r>
      <w:r>
        <w:t xml:space="preserve"> image</w:t>
      </w:r>
      <w:r w:rsidR="00A56BE3">
        <w:t>s</w:t>
      </w:r>
      <w:r w:rsidR="0096531E" w:rsidRPr="008D517F">
        <w:t xml:space="preserve">. </w:t>
      </w:r>
      <w:r w:rsidR="0096531E">
        <w:t>T</w:t>
      </w:r>
      <w:r w:rsidR="0096531E" w:rsidRPr="008D517F">
        <w:t>o properly reconstruct the cell</w:t>
      </w:r>
      <w:r w:rsidR="0096531E">
        <w:t>s</w:t>
      </w:r>
      <w:r w:rsidR="00410064">
        <w:t>,</w:t>
      </w:r>
      <w:r w:rsidR="0096531E" w:rsidRPr="008D517F">
        <w:t xml:space="preserve"> there must be enough bl</w:t>
      </w:r>
      <w:r w:rsidR="0096531E">
        <w:t>urring above and below the cell</w:t>
      </w:r>
      <w:r w:rsidR="0038255D">
        <w:t>.</w:t>
      </w:r>
      <w:r w:rsidR="0096531E">
        <w:t xml:space="preserve"> </w:t>
      </w:r>
      <w:r w:rsidR="0038255D">
        <w:t>Therefore</w:t>
      </w:r>
      <w:r w:rsidR="00CE5EAD">
        <w:t>,</w:t>
      </w:r>
      <w:r w:rsidR="0096531E">
        <w:t xml:space="preserve"> i</w:t>
      </w:r>
      <w:r w:rsidR="0096531E" w:rsidRPr="008D517F">
        <w:t xml:space="preserve">t is imperative that the </w:t>
      </w:r>
      <w:r w:rsidR="008B2DAC">
        <w:t>z</w:t>
      </w:r>
      <w:r w:rsidR="0096531E" w:rsidRPr="008D517F">
        <w:t xml:space="preserve">-stack taken </w:t>
      </w:r>
      <w:r w:rsidR="00A56BE3">
        <w:t xml:space="preserve">covers a </w:t>
      </w:r>
      <w:r w:rsidR="0096531E" w:rsidRPr="008D517F">
        <w:t>large enough</w:t>
      </w:r>
      <w:r w:rsidR="00A56BE3">
        <w:t xml:space="preserve"> distance</w:t>
      </w:r>
      <w:r w:rsidR="0096531E" w:rsidRPr="008D517F">
        <w:t xml:space="preserve">. The number of steps taken during the image acquisition can be adjusted for each strain. For example, </w:t>
      </w:r>
      <w:r w:rsidR="0096531E" w:rsidRPr="008D517F">
        <w:rPr>
          <w:i/>
        </w:rPr>
        <w:t xml:space="preserve">E. coli </w:t>
      </w:r>
      <w:r w:rsidR="0096531E" w:rsidRPr="008D517F">
        <w:t xml:space="preserve">cells </w:t>
      </w:r>
      <w:r w:rsidR="0096531E" w:rsidRPr="00644DAA">
        <w:t>deleted</w:t>
      </w:r>
      <w:r w:rsidR="0096531E" w:rsidRPr="008D517F">
        <w:t xml:space="preserve"> for </w:t>
      </w:r>
      <w:proofErr w:type="spellStart"/>
      <w:r w:rsidR="0096531E" w:rsidRPr="008D517F">
        <w:rPr>
          <w:i/>
        </w:rPr>
        <w:t>rodZ</w:t>
      </w:r>
      <w:proofErr w:type="spellEnd"/>
      <w:r w:rsidR="0096531E" w:rsidRPr="008D517F">
        <w:rPr>
          <w:i/>
        </w:rPr>
        <w:t xml:space="preserve"> </w:t>
      </w:r>
      <w:r w:rsidR="0096531E" w:rsidRPr="008D517F">
        <w:t xml:space="preserve">are </w:t>
      </w:r>
      <w:r>
        <w:t>wider</w:t>
      </w:r>
      <w:r w:rsidR="0096531E" w:rsidRPr="008D517F">
        <w:t xml:space="preserve"> and require more steps</w:t>
      </w:r>
      <w:r w:rsidR="00C52A73">
        <w:t>, and therefore</w:t>
      </w:r>
      <w:r w:rsidR="001B1BCC">
        <w:t>,</w:t>
      </w:r>
      <w:r w:rsidR="00C52A73">
        <w:t xml:space="preserve"> a greater distance,</w:t>
      </w:r>
      <w:r w:rsidR="0096531E" w:rsidRPr="008D517F">
        <w:t xml:space="preserve"> than </w:t>
      </w:r>
      <w:r w:rsidR="0038255D">
        <w:t>wild type</w:t>
      </w:r>
      <w:r w:rsidR="0038255D" w:rsidRPr="008D517F">
        <w:t xml:space="preserve"> </w:t>
      </w:r>
      <w:r w:rsidR="0096531E" w:rsidRPr="008D517F">
        <w:t xml:space="preserve">cells. </w:t>
      </w:r>
      <w:r w:rsidR="00131607">
        <w:t xml:space="preserve">If the sample </w:t>
      </w:r>
      <w:r w:rsidR="00A56BE3">
        <w:t>drifts</w:t>
      </w:r>
      <w:r w:rsidR="00131607">
        <w:t xml:space="preserve"> during image acquisition, the reconstruction can have major errors</w:t>
      </w:r>
      <w:r w:rsidR="00A56BE3">
        <w:t>.</w:t>
      </w:r>
      <w:r w:rsidR="00131607">
        <w:t xml:space="preserve"> </w:t>
      </w:r>
      <w:r w:rsidR="00A56BE3">
        <w:t>T</w:t>
      </w:r>
      <w:r w:rsidR="00131607">
        <w:t xml:space="preserve">herefore, it is </w:t>
      </w:r>
      <w:r w:rsidR="0096531E" w:rsidRPr="008D517F">
        <w:t xml:space="preserve">important to let the slide </w:t>
      </w:r>
      <w:r>
        <w:t>come to thermal equilibrium</w:t>
      </w:r>
      <w:r w:rsidR="0096531E" w:rsidRPr="008D517F">
        <w:t xml:space="preserve"> with the microscope before ima</w:t>
      </w:r>
      <w:r>
        <w:t>ging to avoid drift during the z</w:t>
      </w:r>
      <w:r w:rsidR="0096531E" w:rsidRPr="008D517F">
        <w:t xml:space="preserve">-stack acquisition. </w:t>
      </w:r>
      <w:r w:rsidR="00A56BE3">
        <w:t xml:space="preserve">Cells should </w:t>
      </w:r>
      <w:r w:rsidR="0096531E" w:rsidRPr="008D517F">
        <w:t>be imaged on pads</w:t>
      </w:r>
      <w:r>
        <w:t xml:space="preserve"> with low autofluorescence</w:t>
      </w:r>
      <w:r w:rsidR="0096531E" w:rsidRPr="008D517F">
        <w:t xml:space="preserve">. </w:t>
      </w:r>
      <w:r>
        <w:t xml:space="preserve">Media components, such as those found in the common LB medium, </w:t>
      </w:r>
      <w:r w:rsidR="0096531E" w:rsidRPr="008D517F">
        <w:t xml:space="preserve">have autofluorescence </w:t>
      </w:r>
      <w:r w:rsidR="0038255D" w:rsidRPr="00C745D5">
        <w:t>that</w:t>
      </w:r>
      <w:r w:rsidR="0038255D" w:rsidRPr="008D517F">
        <w:t xml:space="preserve"> </w:t>
      </w:r>
      <w:r w:rsidR="0096531E" w:rsidRPr="008D517F">
        <w:t xml:space="preserve">can cause problems when trying to reconstruct the cells. </w:t>
      </w:r>
      <w:r w:rsidR="00A56BE3">
        <w:t>T</w:t>
      </w:r>
      <w:r w:rsidR="0096531E" w:rsidRPr="008D517F">
        <w:t xml:space="preserve">he </w:t>
      </w:r>
      <w:r w:rsidR="0096531E">
        <w:t>density of cells on</w:t>
      </w:r>
      <w:r w:rsidR="0096531E" w:rsidRPr="008D517F">
        <w:t xml:space="preserve"> the imaging pad is important</w:t>
      </w:r>
      <w:r w:rsidR="00A56BE3">
        <w:t xml:space="preserve"> </w:t>
      </w:r>
      <w:r w:rsidR="0038255D" w:rsidRPr="00C745D5">
        <w:t>because</w:t>
      </w:r>
      <w:r w:rsidR="0038255D">
        <w:t xml:space="preserve"> </w:t>
      </w:r>
      <w:r w:rsidR="00A56BE3">
        <w:t>the reconstruction process is performed independently on each cell</w:t>
      </w:r>
      <w:r w:rsidR="0096531E" w:rsidRPr="008D517F">
        <w:t xml:space="preserve">. Too few cells will increase the time needed to obtain </w:t>
      </w:r>
      <w:r>
        <w:t>images of a sufficient number of</w:t>
      </w:r>
      <w:r w:rsidR="0096531E" w:rsidRPr="008D517F">
        <w:t xml:space="preserve"> cells, while too many cells will result in imaging fields that are too dense</w:t>
      </w:r>
      <w:r w:rsidR="0096531E">
        <w:t xml:space="preserve"> to </w:t>
      </w:r>
      <w:r w:rsidR="00A56BE3">
        <w:t xml:space="preserve">easily </w:t>
      </w:r>
      <w:r w:rsidR="0096531E">
        <w:t xml:space="preserve">crop </w:t>
      </w:r>
      <w:r w:rsidR="00A56BE3">
        <w:t xml:space="preserve">individual </w:t>
      </w:r>
      <w:r w:rsidR="0096531E">
        <w:t>cells</w:t>
      </w:r>
      <w:r w:rsidR="0096531E" w:rsidRPr="008D517F">
        <w:t>.</w:t>
      </w:r>
      <w:r w:rsidR="00C27E20">
        <w:t xml:space="preserve"> </w:t>
      </w:r>
      <w:r w:rsidR="00C24482">
        <w:t>Because not all cells reconstruct properly</w:t>
      </w:r>
      <w:r w:rsidR="00A56BE3">
        <w:t>,</w:t>
      </w:r>
      <w:r w:rsidR="00C24482">
        <w:t xml:space="preserve"> extra cells should be imaged during the acquisition step and all outputs </w:t>
      </w:r>
      <w:r w:rsidR="00CE5EAD">
        <w:t>should</w:t>
      </w:r>
      <w:r w:rsidR="00C24482">
        <w:t xml:space="preserve"> be screened</w:t>
      </w:r>
      <w:r w:rsidR="00C27E20">
        <w:t xml:space="preserve"> </w:t>
      </w:r>
      <w:r w:rsidR="00C24482">
        <w:t xml:space="preserve">before moving forward with </w:t>
      </w:r>
      <w:r w:rsidR="00CE5EAD">
        <w:t>statistical</w:t>
      </w:r>
      <w:r w:rsidR="00C24482">
        <w:t xml:space="preserve"> analysis </w:t>
      </w:r>
      <w:r w:rsidR="00C27E20">
        <w:t>(</w:t>
      </w:r>
      <w:r w:rsidR="00C27E20" w:rsidRPr="00CE5EAD">
        <w:rPr>
          <w:b/>
          <w:bCs/>
        </w:rPr>
        <w:t>Fig</w:t>
      </w:r>
      <w:r w:rsidR="00CE5EAD" w:rsidRPr="00CE5EAD">
        <w:rPr>
          <w:b/>
          <w:bCs/>
        </w:rPr>
        <w:t>ure</w:t>
      </w:r>
      <w:r w:rsidR="00C27E20" w:rsidRPr="00CE5EAD">
        <w:rPr>
          <w:b/>
          <w:bCs/>
        </w:rPr>
        <w:t xml:space="preserve"> </w:t>
      </w:r>
      <w:r w:rsidR="00247F99">
        <w:rPr>
          <w:b/>
          <w:bCs/>
        </w:rPr>
        <w:t>3</w:t>
      </w:r>
      <w:r w:rsidR="00C27E20">
        <w:t>)</w:t>
      </w:r>
      <w:r w:rsidR="00CE44B0">
        <w:t>.</w:t>
      </w:r>
    </w:p>
    <w:p w14:paraId="0974AD23" w14:textId="77777777" w:rsidR="0096531E" w:rsidRPr="008D517F" w:rsidRDefault="0096531E" w:rsidP="00AE05EF"/>
    <w:p w14:paraId="71DD80BD" w14:textId="132CBAB7" w:rsidR="00B84831" w:rsidRDefault="00B84831" w:rsidP="00AE05EF">
      <w:r>
        <w:t>Many</w:t>
      </w:r>
      <w:r w:rsidRPr="008D517F">
        <w:t xml:space="preserve"> </w:t>
      </w:r>
      <w:r w:rsidR="0096531E" w:rsidRPr="008D517F">
        <w:t xml:space="preserve">of the limitations for this method are technical. On the microscope to be used, one must have an objective that has a </w:t>
      </w:r>
      <w:r w:rsidR="00131607">
        <w:t xml:space="preserve">high </w:t>
      </w:r>
      <w:r w:rsidR="0096531E" w:rsidRPr="008D517F">
        <w:t xml:space="preserve">numerical aperture </w:t>
      </w:r>
      <w:r w:rsidR="00131607">
        <w:t>(typically &gt;</w:t>
      </w:r>
      <w:r w:rsidR="0096531E" w:rsidRPr="008D517F">
        <w:t>1.4</w:t>
      </w:r>
      <w:r w:rsidR="00131607">
        <w:t>)</w:t>
      </w:r>
      <w:r w:rsidR="0007026B">
        <w:t>,</w:t>
      </w:r>
      <w:r w:rsidR="00131607">
        <w:t xml:space="preserve"> </w:t>
      </w:r>
      <w:r w:rsidR="0007026B" w:rsidRPr="0007026B">
        <w:t>because</w:t>
      </w:r>
      <w:r w:rsidR="0007026B">
        <w:t xml:space="preserve"> </w:t>
      </w:r>
      <w:r w:rsidR="00131607">
        <w:t>this enables optical sectioning on the size scale of bacteria.</w:t>
      </w:r>
      <w:r w:rsidR="0096531E" w:rsidRPr="008D517F">
        <w:t xml:space="preserve"> </w:t>
      </w:r>
      <w:r w:rsidR="00131607">
        <w:t>Additionally,</w:t>
      </w:r>
      <w:r w:rsidR="0096531E" w:rsidRPr="008D517F">
        <w:t xml:space="preserve"> </w:t>
      </w:r>
      <w:r w:rsidR="00131607">
        <w:t xml:space="preserve">the microscope needs to be equipped with </w:t>
      </w:r>
      <w:r w:rsidR="0096531E" w:rsidRPr="008D517F">
        <w:t>a piezo stage that can ta</w:t>
      </w:r>
      <w:r w:rsidR="00D14579">
        <w:t>ke small, precise steps in the z</w:t>
      </w:r>
      <w:r w:rsidR="0096531E" w:rsidRPr="008D517F">
        <w:t>-dir</w:t>
      </w:r>
      <w:r w:rsidR="00D14579">
        <w:t xml:space="preserve">ection. Furthermore, </w:t>
      </w:r>
      <w:r w:rsidR="0007026B" w:rsidRPr="008D517F">
        <w:t xml:space="preserve">while </w:t>
      </w:r>
      <w:r w:rsidR="0007026B">
        <w:t xml:space="preserve">it is </w:t>
      </w:r>
      <w:r w:rsidR="0007026B" w:rsidRPr="008D517F">
        <w:t xml:space="preserve">not necessary, </w:t>
      </w:r>
      <w:r w:rsidR="00D14579">
        <w:t>access to</w:t>
      </w:r>
      <w:r w:rsidR="0096531E" w:rsidRPr="008D517F">
        <w:t xml:space="preserve"> </w:t>
      </w:r>
      <w:r w:rsidR="00D14579">
        <w:t>high-throughput computational</w:t>
      </w:r>
      <w:r w:rsidR="0096531E" w:rsidRPr="008D517F">
        <w:t xml:space="preserve"> </w:t>
      </w:r>
      <w:r w:rsidR="00D8303A">
        <w:t>resources</w:t>
      </w:r>
      <w:r w:rsidR="0096531E" w:rsidRPr="008D517F">
        <w:t xml:space="preserve"> to run the image analysis software is highly recommended </w:t>
      </w:r>
      <w:r w:rsidR="0007026B" w:rsidRPr="0007026B">
        <w:t>because</w:t>
      </w:r>
      <w:r w:rsidR="0007026B" w:rsidRPr="008D517F">
        <w:t xml:space="preserve"> </w:t>
      </w:r>
      <w:r w:rsidR="0096531E" w:rsidRPr="008D517F">
        <w:t xml:space="preserve">it will </w:t>
      </w:r>
      <w:r w:rsidR="00637C40">
        <w:t>reduce</w:t>
      </w:r>
      <w:r w:rsidR="0096531E" w:rsidRPr="008D517F">
        <w:t xml:space="preserve"> the processing time to reconstruct cells.</w:t>
      </w:r>
      <w:r w:rsidR="003B6CCE">
        <w:t xml:space="preserve"> </w:t>
      </w:r>
    </w:p>
    <w:p w14:paraId="68B4F273" w14:textId="77777777" w:rsidR="00B84831" w:rsidRDefault="00B84831" w:rsidP="00AE05EF"/>
    <w:p w14:paraId="2D03D90F" w14:textId="21DEE6E1" w:rsidR="00B84831" w:rsidRDefault="00B84831" w:rsidP="00AE05EF">
      <w:r>
        <w:t xml:space="preserve">One conceptual limitation to the method is that the correct energy scales for weighting the smoothness of the reconstruction relative to the </w:t>
      </w:r>
      <w:bookmarkStart w:id="43" w:name="_Hlk15905793"/>
      <w:r w:rsidR="0038255D" w:rsidRPr="00C745D5">
        <w:t>signal-to-noise</w:t>
      </w:r>
      <w:r>
        <w:t xml:space="preserve"> </w:t>
      </w:r>
      <w:bookmarkEnd w:id="43"/>
      <w:r w:rsidR="003A65AB">
        <w:t xml:space="preserve">ratio </w:t>
      </w:r>
      <w:r>
        <w:t>of the images</w:t>
      </w:r>
      <w:r w:rsidR="0007026B">
        <w:t xml:space="preserve"> must be chosen</w:t>
      </w:r>
      <w:r>
        <w:t>. To validate a choice of parameters, the sizes and shapes of cells should be measured using independent</w:t>
      </w:r>
      <w:r w:rsidR="007D6BE6">
        <w:t xml:space="preserve"> </w:t>
      </w:r>
      <w:r>
        <w:t xml:space="preserve">methods such as transmission electron </w:t>
      </w:r>
      <w:r w:rsidR="005854EC">
        <w:t>microscopy</w:t>
      </w:r>
      <w:r>
        <w:t xml:space="preserve"> (TEM) or atomic force microscopy (AFM). As a proof of principle, 3D reconstruction</w:t>
      </w:r>
      <w:r w:rsidR="00A56BE3">
        <w:t>s of</w:t>
      </w:r>
      <w:r>
        <w:t xml:space="preserve"> cells </w:t>
      </w:r>
      <w:r w:rsidR="0038255D">
        <w:t xml:space="preserve">were performed </w:t>
      </w:r>
      <w:r>
        <w:t>either on an AFM to test for z-</w:t>
      </w:r>
      <w:r w:rsidR="00A56BE3">
        <w:t xml:space="preserve">accuracy </w:t>
      </w:r>
      <w:r w:rsidR="007D6BE6">
        <w:t>(&lt;50 nm)</w:t>
      </w:r>
      <w:r>
        <w:t xml:space="preserve"> or on a TEM grid </w:t>
      </w:r>
      <w:r w:rsidR="00A56BE3">
        <w:t xml:space="preserve">to test </w:t>
      </w:r>
      <w:r>
        <w:t xml:space="preserve">for </w:t>
      </w:r>
      <w:proofErr w:type="spellStart"/>
      <w:r>
        <w:t>xy</w:t>
      </w:r>
      <w:proofErr w:type="spellEnd"/>
      <w:r>
        <w:t>-</w:t>
      </w:r>
      <w:r w:rsidR="00A56BE3">
        <w:t xml:space="preserve">accuracy </w:t>
      </w:r>
      <w:r w:rsidR="007D6BE6">
        <w:t>(&lt;30 nm)</w:t>
      </w:r>
      <w:r w:rsidR="003A65AB" w:rsidRPr="003A65AB">
        <w:rPr>
          <w:noProof/>
          <w:vertAlign w:val="superscript"/>
        </w:rPr>
        <w:t>3</w:t>
      </w:r>
      <w:r>
        <w:t>. Such a correlated approach is time consuming and costly</w:t>
      </w:r>
      <w:r w:rsidR="00A56BE3">
        <w:t>. A</w:t>
      </w:r>
      <w:r w:rsidR="007D6BE6">
        <w:t xml:space="preserve"> simpler approach may be to image </w:t>
      </w:r>
      <w:r>
        <w:t xml:space="preserve">standard samples such as </w:t>
      </w:r>
      <w:r w:rsidR="0038255D" w:rsidRPr="00C745D5">
        <w:t>wild type</w:t>
      </w:r>
      <w:r>
        <w:t xml:space="preserve"> cells or 1 </w:t>
      </w:r>
      <w:r w:rsidR="00A56BE3">
        <w:rPr>
          <w:color w:val="000000" w:themeColor="text1"/>
        </w:rPr>
        <w:t>µ</w:t>
      </w:r>
      <w:r>
        <w:t>m spherical beads</w:t>
      </w:r>
      <w:r w:rsidR="007D6BE6">
        <w:t>. The diameter and sphericity of the reconstructions</w:t>
      </w:r>
      <w:r>
        <w:t xml:space="preserve"> </w:t>
      </w:r>
      <w:r w:rsidR="007D6BE6">
        <w:t xml:space="preserve">can be used to </w:t>
      </w:r>
      <w:r>
        <w:t>ensure that the size and energy scales used in the reconstruction are correct.</w:t>
      </w:r>
    </w:p>
    <w:p w14:paraId="5A1A1D61" w14:textId="77777777" w:rsidR="00B84831" w:rsidRDefault="00B84831" w:rsidP="00AE05EF"/>
    <w:p w14:paraId="582A5323" w14:textId="4B926E0A" w:rsidR="00637C40" w:rsidRDefault="0038255D" w:rsidP="00AE05EF">
      <w:pPr>
        <w:widowControl/>
        <w:autoSpaceDE/>
        <w:autoSpaceDN/>
        <w:adjustRightInd/>
        <w:jc w:val="left"/>
      </w:pPr>
      <w:r>
        <w:lastRenderedPageBreak/>
        <w:t xml:space="preserve">This </w:t>
      </w:r>
      <w:r w:rsidR="00637C40">
        <w:t xml:space="preserve">is </w:t>
      </w:r>
      <w:r>
        <w:t>not</w:t>
      </w:r>
      <w:r w:rsidR="00637C40">
        <w:t xml:space="preserve"> the only method that seeks to extract high resolution spatial information from fluorescence microscopy</w:t>
      </w:r>
      <w:r w:rsidR="003F658D">
        <w:t xml:space="preserve"> images</w:t>
      </w:r>
      <w:r w:rsidR="00637C40">
        <w:t>. Many review articles describe recent advances in the field of super-resolution microscopy</w:t>
      </w:r>
      <w:r w:rsidR="00BE1120" w:rsidRPr="00BE1120">
        <w:rPr>
          <w:noProof/>
          <w:vertAlign w:val="superscript"/>
        </w:rPr>
        <w:t>24,25</w:t>
      </w:r>
      <w:r w:rsidR="00637C40">
        <w:t>. Resolution</w:t>
      </w:r>
      <w:r>
        <w:t>-</w:t>
      </w:r>
      <w:r w:rsidR="00637C40">
        <w:t>enhancing techniques su</w:t>
      </w:r>
      <w:r w:rsidR="00B1053A">
        <w:t>ch as deconvolution microscopy</w:t>
      </w:r>
      <w:r w:rsidR="00BE1120" w:rsidRPr="00BE1120">
        <w:rPr>
          <w:noProof/>
          <w:vertAlign w:val="superscript"/>
        </w:rPr>
        <w:t>26</w:t>
      </w:r>
      <w:r w:rsidR="00B1053A">
        <w:t xml:space="preserve">, </w:t>
      </w:r>
      <w:r w:rsidR="00637C40">
        <w:t>spinning disk confocal microscopy</w:t>
      </w:r>
      <w:r w:rsidR="00BE1120" w:rsidRPr="00BE1120">
        <w:rPr>
          <w:noProof/>
          <w:vertAlign w:val="superscript"/>
        </w:rPr>
        <w:t>27</w:t>
      </w:r>
      <w:r w:rsidR="00637C40">
        <w:t>, pixel reassi</w:t>
      </w:r>
      <w:r w:rsidR="00B1053A">
        <w:t>gnment</w:t>
      </w:r>
      <w:r w:rsidR="00BE1120" w:rsidRPr="00BE1120">
        <w:rPr>
          <w:noProof/>
          <w:vertAlign w:val="superscript"/>
        </w:rPr>
        <w:t>28</w:t>
      </w:r>
      <w:r w:rsidR="00637C40">
        <w:t>, and structur</w:t>
      </w:r>
      <w:r w:rsidR="001A6684">
        <w:t xml:space="preserve">ed illumination microscopy </w:t>
      </w:r>
      <w:r w:rsidR="008B2DAC">
        <w:t>(SIM)</w:t>
      </w:r>
      <w:r w:rsidR="00BE1120" w:rsidRPr="00BE1120">
        <w:rPr>
          <w:noProof/>
          <w:vertAlign w:val="superscript"/>
        </w:rPr>
        <w:t>29</w:t>
      </w:r>
      <w:r w:rsidR="00637C40">
        <w:t xml:space="preserve"> seek to improve the resolution of the images acquired by the microscope. These methods are not incompatible with </w:t>
      </w:r>
      <w:r>
        <w:t xml:space="preserve">the </w:t>
      </w:r>
      <w:r w:rsidR="00637C40">
        <w:t xml:space="preserve">approach </w:t>
      </w:r>
      <w:r>
        <w:t xml:space="preserve">presented. Recently </w:t>
      </w:r>
      <w:r w:rsidR="0007026B">
        <w:t>this method</w:t>
      </w:r>
      <w:r>
        <w:t xml:space="preserve"> was </w:t>
      </w:r>
      <w:r w:rsidR="00637C40">
        <w:t>adapted to allow for SIM</w:t>
      </w:r>
      <w:r>
        <w:t>-</w:t>
      </w:r>
      <w:r w:rsidR="00637C40">
        <w:t>based images as inputs</w:t>
      </w:r>
      <w:r w:rsidR="00BE4AC6" w:rsidRPr="00BE4AC6">
        <w:rPr>
          <w:noProof/>
          <w:vertAlign w:val="superscript"/>
        </w:rPr>
        <w:t>9</w:t>
      </w:r>
      <w:r w:rsidR="00B1053A">
        <w:t xml:space="preserve">. </w:t>
      </w:r>
      <w:r w:rsidR="006370B4">
        <w:t xml:space="preserve">While </w:t>
      </w:r>
      <w:r>
        <w:t xml:space="preserve">the </w:t>
      </w:r>
      <w:r w:rsidR="006370B4">
        <w:t>forward convolution method shares some of its</w:t>
      </w:r>
      <w:r w:rsidR="006370B4" w:rsidRPr="008D517F">
        <w:t xml:space="preserve"> </w:t>
      </w:r>
      <w:r w:rsidR="006370B4">
        <w:t>underpinnings with deconvolution microscopy, it has</w:t>
      </w:r>
      <w:r w:rsidR="00977564">
        <w:t xml:space="preserve"> a completely different</w:t>
      </w:r>
      <w:r w:rsidR="006370B4">
        <w:t xml:space="preserve"> output. </w:t>
      </w:r>
      <w:r w:rsidR="00637C40">
        <w:t>Whereas approaches</w:t>
      </w:r>
      <w:r w:rsidR="003A65AB">
        <w:t xml:space="preserve"> such as deconvolution microscopy</w:t>
      </w:r>
      <w:r w:rsidR="00637C40">
        <w:t xml:space="preserve"> seek to improve the resolution of the image, </w:t>
      </w:r>
      <w:r>
        <w:t xml:space="preserve">this </w:t>
      </w:r>
      <w:r w:rsidR="00637C40">
        <w:t xml:space="preserve">approach </w:t>
      </w:r>
      <w:r w:rsidR="006370B4">
        <w:t>does not generate an image but rather</w:t>
      </w:r>
      <w:r w:rsidR="00637C40">
        <w:t xml:space="preserve"> a cell shape reconstruction with roughly 50 nm precision. S</w:t>
      </w:r>
      <w:r w:rsidR="00637C40" w:rsidRPr="00E46C82">
        <w:t>ingle-molecule active-control microscopy</w:t>
      </w:r>
      <w:r w:rsidR="00637C40">
        <w:t xml:space="preserve"> techniques based on sparsely labeled samples can provide even higher levels of spatial precision than </w:t>
      </w:r>
      <w:r>
        <w:t xml:space="preserve">this </w:t>
      </w:r>
      <w:r w:rsidR="00637C40">
        <w:t xml:space="preserve">method. In many cases, these single molecule approaches require optimization of the fluorescent </w:t>
      </w:r>
      <w:r w:rsidR="001B1BCC">
        <w:t>constructs and</w:t>
      </w:r>
      <w:r w:rsidR="00637C40">
        <w:t xml:space="preserve"> can require long acquisition times</w:t>
      </w:r>
      <w:r>
        <w:t>,</w:t>
      </w:r>
      <w:r w:rsidR="00637C40">
        <w:t xml:space="preserve"> making </w:t>
      </w:r>
      <w:r w:rsidR="00A56BE3">
        <w:t xml:space="preserve">them </w:t>
      </w:r>
      <w:r w:rsidR="00637C40">
        <w:t xml:space="preserve">difficult to </w:t>
      </w:r>
      <w:r w:rsidR="00A56BE3">
        <w:t xml:space="preserve">use </w:t>
      </w:r>
      <w:r w:rsidR="00637C40">
        <w:t xml:space="preserve">with live or dynamic samples. Each of these methods comes with one or more caveats that </w:t>
      </w:r>
      <w:r>
        <w:t xml:space="preserve">this </w:t>
      </w:r>
      <w:r w:rsidR="00637C40">
        <w:t>method does not. For instance, the benefits advertised by spinning disk confocal microscopy are not as applicable to monolayers of bacterial cells</w:t>
      </w:r>
      <w:r w:rsidR="00E963AB">
        <w:t>,</w:t>
      </w:r>
      <w:r w:rsidR="00637C40">
        <w:t xml:space="preserve"> where there is not much out of plane light. Furthermore, </w:t>
      </w:r>
      <w:r>
        <w:t xml:space="preserve">this </w:t>
      </w:r>
      <w:r w:rsidR="00637C40">
        <w:t xml:space="preserve">method provides a pipeline to acquire accurate 3D cell shapes and protein localization without the need of any specialized fluorophores. </w:t>
      </w:r>
      <w:r>
        <w:t xml:space="preserve">This </w:t>
      </w:r>
      <w:r w:rsidR="00637C40">
        <w:t>method has minimal hardware requirements (</w:t>
      </w:r>
      <w:r w:rsidR="00E963AB">
        <w:t xml:space="preserve">i.e., </w:t>
      </w:r>
      <w:r w:rsidR="00637C40">
        <w:t>z piezo, high</w:t>
      </w:r>
      <w:r>
        <w:t xml:space="preserve"> </w:t>
      </w:r>
      <w:r w:rsidR="00637C40">
        <w:t xml:space="preserve">NA objective) and requires only tens of images per timepoint, allowing one to </w:t>
      </w:r>
      <w:r>
        <w:t xml:space="preserve">easily </w:t>
      </w:r>
      <w:r w:rsidR="00637C40">
        <w:t>investigate dynamic 3D structures</w:t>
      </w:r>
      <w:r w:rsidR="00BE4AC6" w:rsidRPr="00BE4AC6">
        <w:rPr>
          <w:noProof/>
          <w:vertAlign w:val="superscript"/>
        </w:rPr>
        <w:t>6</w:t>
      </w:r>
      <w:r w:rsidR="00B1053A">
        <w:t>.</w:t>
      </w:r>
      <w:r w:rsidR="00632EEE" w:rsidRPr="00632EEE">
        <w:t xml:space="preserve"> </w:t>
      </w:r>
    </w:p>
    <w:p w14:paraId="6AC45A3A" w14:textId="77777777" w:rsidR="00637C40" w:rsidRDefault="00637C40" w:rsidP="00AE05EF"/>
    <w:p w14:paraId="09C64E39" w14:textId="7FBDBCDE" w:rsidR="00637C40" w:rsidRDefault="00637C40" w:rsidP="00AE05EF">
      <w:r>
        <w:t xml:space="preserve">There have been an increasing number of approaches to study the organization of bacterial </w:t>
      </w:r>
      <w:r w:rsidR="008B2DAC">
        <w:t xml:space="preserve">cells </w:t>
      </w:r>
      <w:r>
        <w:t xml:space="preserve">in 3D structures. These include approaches </w:t>
      </w:r>
      <w:r w:rsidR="004450C1">
        <w:t xml:space="preserve">conceptually similar to </w:t>
      </w:r>
      <w:r w:rsidR="0038255D">
        <w:t xml:space="preserve">this </w:t>
      </w:r>
      <w:r w:rsidR="00B1053A">
        <w:t xml:space="preserve">that </w:t>
      </w:r>
      <w:r>
        <w:t>take advantage of high quality, 3D fluorescence images</w:t>
      </w:r>
      <w:r w:rsidR="00BE1120" w:rsidRPr="00BE1120">
        <w:rPr>
          <w:noProof/>
          <w:vertAlign w:val="superscript"/>
        </w:rPr>
        <w:t>30-32</w:t>
      </w:r>
      <w:r>
        <w:t xml:space="preserve">. </w:t>
      </w:r>
      <w:r w:rsidR="003E2A5C">
        <w:t xml:space="preserve">This </w:t>
      </w:r>
      <w:r>
        <w:t xml:space="preserve">approach requires well isolated cells and makes no </w:t>
      </w:r>
      <w:r w:rsidRPr="00F159DF">
        <w:rPr>
          <w:i/>
          <w:iCs/>
        </w:rPr>
        <w:t>a priori</w:t>
      </w:r>
      <w:r>
        <w:t xml:space="preserve"> assumptions about cellular geometry. However, to move into dense cellular aggregates or biofilms, the cells are </w:t>
      </w:r>
      <w:r w:rsidR="003E2A5C">
        <w:t xml:space="preserve">assumed to be </w:t>
      </w:r>
      <w:r>
        <w:t xml:space="preserve">rod-like. This lower resolution view still enables </w:t>
      </w:r>
      <w:r w:rsidR="003E2A5C">
        <w:t xml:space="preserve">investigating </w:t>
      </w:r>
      <w:r>
        <w:t xml:space="preserve">packing arrangements of the cells, although the high density of cells in the biofilm prevents </w:t>
      </w:r>
      <w:r w:rsidR="003E2A5C">
        <w:t xml:space="preserve">analysis of </w:t>
      </w:r>
      <w:r>
        <w:t xml:space="preserve">the subcellular localization of specific factors. </w:t>
      </w:r>
    </w:p>
    <w:p w14:paraId="17B38A72" w14:textId="77777777" w:rsidR="00637C40" w:rsidRDefault="00637C40" w:rsidP="00AE05EF"/>
    <w:p w14:paraId="4F027396" w14:textId="55DB2E31" w:rsidR="008B2DAC" w:rsidRDefault="00637C40" w:rsidP="00AE05EF">
      <w:r>
        <w:t xml:space="preserve">In the future, it may be interesting to develop a framework to </w:t>
      </w:r>
      <w:r w:rsidR="001B1BCC">
        <w:t>integrate</w:t>
      </w:r>
      <w:r>
        <w:t xml:space="preserve"> </w:t>
      </w:r>
      <w:r w:rsidR="005368D8">
        <w:t xml:space="preserve">the </w:t>
      </w:r>
      <w:r>
        <w:t xml:space="preserve">single molecule and wide-field approaches with </w:t>
      </w:r>
      <w:r w:rsidR="003E2A5C">
        <w:t xml:space="preserve">this </w:t>
      </w:r>
      <w:r>
        <w:t>3D reconstruction</w:t>
      </w:r>
      <w:r w:rsidR="003E2A5C">
        <w:t xml:space="preserve"> technique</w:t>
      </w:r>
      <w:r>
        <w:t xml:space="preserve">. Moreover, it may be possible to include </w:t>
      </w:r>
      <w:r w:rsidR="003E2A5C">
        <w:t xml:space="preserve">this </w:t>
      </w:r>
      <w:r>
        <w:t>forward convolution approach with machine vision segmentation tools</w:t>
      </w:r>
      <w:r w:rsidR="00BE1120" w:rsidRPr="00BE1120">
        <w:rPr>
          <w:noProof/>
          <w:vertAlign w:val="superscript"/>
        </w:rPr>
        <w:t>32</w:t>
      </w:r>
      <w:r>
        <w:t xml:space="preserve"> to allow for reconstructions of more dense cell clusters. </w:t>
      </w:r>
    </w:p>
    <w:p w14:paraId="2FB0FE4C" w14:textId="77777777" w:rsidR="008B2DAC" w:rsidRDefault="008B2DAC" w:rsidP="00AE05EF"/>
    <w:p w14:paraId="5DD2F18F" w14:textId="0D622629" w:rsidR="00637C40" w:rsidRDefault="00637C40" w:rsidP="00AE05EF">
      <w:r>
        <w:t xml:space="preserve">Why cells evolved </w:t>
      </w:r>
      <w:r w:rsidR="004C67CB">
        <w:t>into</w:t>
      </w:r>
      <w:r>
        <w:t xml:space="preserve"> specific shapes is a complex issue </w:t>
      </w:r>
      <w:r w:rsidR="003E2A5C" w:rsidRPr="00C745D5">
        <w:t>that</w:t>
      </w:r>
      <w:r w:rsidR="003E2A5C">
        <w:t xml:space="preserve"> </w:t>
      </w:r>
      <w:r w:rsidR="008B2DAC">
        <w:t xml:space="preserve">must </w:t>
      </w:r>
      <w:r w:rsidR="00E963AB">
        <w:t>reflect</w:t>
      </w:r>
      <w:r>
        <w:t xml:space="preserve"> the complex environment in which </w:t>
      </w:r>
      <w:r w:rsidR="00A56BE3">
        <w:t>the</w:t>
      </w:r>
      <w:r w:rsidR="004C67CB">
        <w:t>y</w:t>
      </w:r>
      <w:r w:rsidR="00A56BE3">
        <w:t xml:space="preserve"> </w:t>
      </w:r>
      <w:r>
        <w:t xml:space="preserve">live. </w:t>
      </w:r>
      <w:r w:rsidR="004C67CB">
        <w:t>U</w:t>
      </w:r>
      <w:r>
        <w:t>nderstand</w:t>
      </w:r>
      <w:r w:rsidR="004C67CB">
        <w:t>ing</w:t>
      </w:r>
      <w:r>
        <w:t xml:space="preserve"> </w:t>
      </w:r>
      <w:r w:rsidR="004C67CB">
        <w:t>the evolution</w:t>
      </w:r>
      <w:r>
        <w:t xml:space="preserve"> and function of </w:t>
      </w:r>
      <w:r w:rsidR="004C67CB">
        <w:t xml:space="preserve">cell </w:t>
      </w:r>
      <w:r>
        <w:t>shapes</w:t>
      </w:r>
      <w:r w:rsidR="004C67CB">
        <w:t xml:space="preserve"> requires </w:t>
      </w:r>
      <w:r>
        <w:t>tak</w:t>
      </w:r>
      <w:r w:rsidR="003E2A5C">
        <w:t>ing</w:t>
      </w:r>
      <w:r>
        <w:t xml:space="preserve"> precise and accurate measurements</w:t>
      </w:r>
      <w:r w:rsidR="00A56BE3">
        <w:t xml:space="preserve"> of those shapes</w:t>
      </w:r>
      <w:r w:rsidR="003E2A5C">
        <w:t>, which</w:t>
      </w:r>
      <w:r w:rsidR="003F658D">
        <w:t xml:space="preserve"> is what</w:t>
      </w:r>
      <w:r w:rsidR="008B2DAC">
        <w:t xml:space="preserve"> this method </w:t>
      </w:r>
      <w:r w:rsidR="004C67CB">
        <w:t>provides</w:t>
      </w:r>
      <w:r>
        <w:t>.</w:t>
      </w:r>
    </w:p>
    <w:p w14:paraId="78728D18" w14:textId="2927E9B5" w:rsidR="00014314" w:rsidRPr="00557326" w:rsidRDefault="00014314" w:rsidP="00AE05EF">
      <w:pPr>
        <w:rPr>
          <w:color w:val="auto"/>
        </w:rPr>
      </w:pPr>
    </w:p>
    <w:p w14:paraId="1734505F" w14:textId="73715CCA" w:rsidR="00AA03DF" w:rsidRPr="00557326" w:rsidRDefault="00AA03DF" w:rsidP="00AE05EF">
      <w:pPr>
        <w:pStyle w:val="NormalWeb"/>
        <w:spacing w:before="0" w:beforeAutospacing="0" w:after="0" w:afterAutospacing="0"/>
        <w:rPr>
          <w:color w:val="808080"/>
        </w:rPr>
      </w:pPr>
      <w:r w:rsidRPr="00557326">
        <w:rPr>
          <w:b/>
          <w:bCs/>
        </w:rPr>
        <w:t xml:space="preserve">ACKNOWLEDGMENTS: </w:t>
      </w:r>
    </w:p>
    <w:p w14:paraId="246DCD94" w14:textId="41A7EB1E" w:rsidR="007A4DD6" w:rsidRDefault="00510B4B" w:rsidP="00AE05EF">
      <w:pPr>
        <w:rPr>
          <w:color w:val="000000" w:themeColor="text1"/>
        </w:rPr>
      </w:pPr>
      <w:r>
        <w:rPr>
          <w:color w:val="000000" w:themeColor="text1"/>
        </w:rPr>
        <w:t xml:space="preserve">We would like to thank Jeffrey Nguyen and Joshua </w:t>
      </w:r>
      <w:proofErr w:type="spellStart"/>
      <w:r>
        <w:rPr>
          <w:color w:val="000000" w:themeColor="text1"/>
        </w:rPr>
        <w:t>Shaevitz</w:t>
      </w:r>
      <w:proofErr w:type="spellEnd"/>
      <w:r>
        <w:rPr>
          <w:color w:val="000000" w:themeColor="text1"/>
        </w:rPr>
        <w:t xml:space="preserve"> for helping to develop this method.</w:t>
      </w:r>
    </w:p>
    <w:p w14:paraId="73F68C77" w14:textId="095EB356" w:rsidR="00D17F18" w:rsidRPr="00557326" w:rsidRDefault="00510B4B" w:rsidP="00AE05EF">
      <w:pPr>
        <w:rPr>
          <w:b/>
          <w:bCs/>
        </w:rPr>
      </w:pPr>
      <w:r>
        <w:rPr>
          <w:color w:val="000000" w:themeColor="text1"/>
        </w:rPr>
        <w:t>Funding: RMM – NIH F32 GM103290-01A1, BPB</w:t>
      </w:r>
      <w:r w:rsidR="00632EEE" w:rsidRPr="00632EEE">
        <w:rPr>
          <w:color w:val="000000" w:themeColor="text1"/>
        </w:rPr>
        <w:t xml:space="preserve"> </w:t>
      </w:r>
      <w:r>
        <w:rPr>
          <w:color w:val="000000" w:themeColor="text1"/>
        </w:rPr>
        <w:t>–</w:t>
      </w:r>
      <w:r w:rsidR="00131607">
        <w:rPr>
          <w:color w:val="000000" w:themeColor="text1"/>
        </w:rPr>
        <w:t xml:space="preserve"> Glenn Centers for Aging Research and National Science Foundation PHY-1734030</w:t>
      </w:r>
      <w:r w:rsidR="003F658D">
        <w:rPr>
          <w:color w:val="000000" w:themeColor="text1"/>
        </w:rPr>
        <w:t>.</w:t>
      </w:r>
    </w:p>
    <w:p w14:paraId="56D99205" w14:textId="77777777" w:rsidR="00510B4B" w:rsidRDefault="00510B4B" w:rsidP="00AE05EF"/>
    <w:p w14:paraId="5D52ED8B" w14:textId="1112A5D0" w:rsidR="00AA03DF" w:rsidRPr="00557326" w:rsidRDefault="00AA03DF" w:rsidP="00AE05EF">
      <w:pPr>
        <w:pStyle w:val="NormalWeb"/>
        <w:spacing w:before="0" w:beforeAutospacing="0" w:after="0" w:afterAutospacing="0"/>
        <w:rPr>
          <w:color w:val="808080"/>
        </w:rPr>
      </w:pPr>
      <w:r w:rsidRPr="00557326">
        <w:rPr>
          <w:b/>
        </w:rPr>
        <w:lastRenderedPageBreak/>
        <w:t>DISCLOSURES</w:t>
      </w:r>
      <w:r w:rsidRPr="00557326">
        <w:rPr>
          <w:b/>
          <w:bCs/>
        </w:rPr>
        <w:t>:</w:t>
      </w:r>
      <w:r w:rsidR="00632EEE" w:rsidRPr="00632EEE">
        <w:rPr>
          <w:b/>
          <w:bCs/>
        </w:rPr>
        <w:t xml:space="preserve"> </w:t>
      </w:r>
    </w:p>
    <w:p w14:paraId="4E0C3135" w14:textId="40497BB3" w:rsidR="007A4DD6" w:rsidRPr="00BE0390" w:rsidRDefault="00BE0390" w:rsidP="00AE05EF">
      <w:pPr>
        <w:rPr>
          <w:color w:val="000000" w:themeColor="text1"/>
        </w:rPr>
      </w:pPr>
      <w:r w:rsidRPr="00BE0390">
        <w:rPr>
          <w:color w:val="000000" w:themeColor="text1"/>
        </w:rPr>
        <w:t>The authors have nothing to disclose.</w:t>
      </w:r>
    </w:p>
    <w:p w14:paraId="66030076" w14:textId="77777777" w:rsidR="00AA03DF" w:rsidRPr="00557326" w:rsidRDefault="00AA03DF" w:rsidP="00AE05EF">
      <w:pPr>
        <w:rPr>
          <w:color w:val="auto"/>
        </w:rPr>
      </w:pPr>
    </w:p>
    <w:p w14:paraId="315B4FAD" w14:textId="78DE3308" w:rsidR="00B32616" w:rsidRPr="00557326" w:rsidRDefault="009726EE" w:rsidP="00AE05EF">
      <w:pPr>
        <w:rPr>
          <w:b/>
          <w:color w:val="000000" w:themeColor="text1"/>
        </w:rPr>
      </w:pPr>
      <w:r w:rsidRPr="00557326">
        <w:rPr>
          <w:b/>
          <w:bCs/>
        </w:rPr>
        <w:t>REFERENCES</w:t>
      </w:r>
      <w:r w:rsidR="006434AB">
        <w:rPr>
          <w:b/>
          <w:bCs/>
        </w:rPr>
        <w:t>:</w:t>
      </w:r>
    </w:p>
    <w:p w14:paraId="5BE89FFA" w14:textId="45DFE689" w:rsidR="005854EC" w:rsidRPr="005854EC" w:rsidRDefault="005854EC" w:rsidP="005854EC">
      <w:pPr>
        <w:pStyle w:val="EndNoteBibliography"/>
        <w:ind w:left="720" w:hanging="720"/>
        <w:rPr>
          <w:noProof/>
        </w:rPr>
      </w:pPr>
      <w:r w:rsidRPr="005854EC">
        <w:rPr>
          <w:noProof/>
        </w:rPr>
        <w:t>1</w:t>
      </w:r>
      <w:r w:rsidR="003E2A5C">
        <w:rPr>
          <w:noProof/>
        </w:rPr>
        <w:t>.</w:t>
      </w:r>
      <w:r w:rsidRPr="005854EC">
        <w:rPr>
          <w:noProof/>
        </w:rPr>
        <w:tab/>
        <w:t xml:space="preserve">Young, K. D. The Selective Value of Bacterial Shape. </w:t>
      </w:r>
      <w:r w:rsidRPr="005854EC">
        <w:rPr>
          <w:i/>
          <w:noProof/>
        </w:rPr>
        <w:t>Microbiol</w:t>
      </w:r>
      <w:r w:rsidR="005368D8">
        <w:rPr>
          <w:i/>
          <w:noProof/>
        </w:rPr>
        <w:t>ogy and</w:t>
      </w:r>
      <w:r w:rsidRPr="005854EC">
        <w:rPr>
          <w:i/>
          <w:noProof/>
        </w:rPr>
        <w:t xml:space="preserve"> Mol</w:t>
      </w:r>
      <w:r w:rsidR="005368D8">
        <w:rPr>
          <w:i/>
          <w:noProof/>
        </w:rPr>
        <w:t>ecular</w:t>
      </w:r>
      <w:r w:rsidRPr="005854EC">
        <w:rPr>
          <w:i/>
          <w:noProof/>
        </w:rPr>
        <w:t xml:space="preserve"> Biol</w:t>
      </w:r>
      <w:r w:rsidR="005368D8">
        <w:rPr>
          <w:i/>
          <w:noProof/>
        </w:rPr>
        <w:t>ogy</w:t>
      </w:r>
      <w:r w:rsidRPr="005854EC">
        <w:rPr>
          <w:i/>
          <w:noProof/>
        </w:rPr>
        <w:t xml:space="preserve"> Rev</w:t>
      </w:r>
      <w:r w:rsidR="005368D8">
        <w:rPr>
          <w:i/>
          <w:noProof/>
        </w:rPr>
        <w:t>iews</w:t>
      </w:r>
      <w:r w:rsidRPr="005854EC">
        <w:rPr>
          <w:i/>
          <w:noProof/>
        </w:rPr>
        <w:t>.</w:t>
      </w:r>
      <w:r w:rsidRPr="005854EC">
        <w:rPr>
          <w:noProof/>
        </w:rPr>
        <w:t xml:space="preserve"> </w:t>
      </w:r>
      <w:r w:rsidRPr="005854EC">
        <w:rPr>
          <w:b/>
          <w:noProof/>
        </w:rPr>
        <w:t>70</w:t>
      </w:r>
      <w:r w:rsidRPr="005854EC">
        <w:rPr>
          <w:noProof/>
        </w:rPr>
        <w:t xml:space="preserve"> (3), 66</w:t>
      </w:r>
      <w:r w:rsidR="00E963AB">
        <w:rPr>
          <w:noProof/>
        </w:rPr>
        <w:t>−</w:t>
      </w:r>
      <w:r w:rsidRPr="005854EC">
        <w:rPr>
          <w:noProof/>
        </w:rPr>
        <w:t>703 (2006).</w:t>
      </w:r>
    </w:p>
    <w:p w14:paraId="0F0BDA58" w14:textId="4957B16E" w:rsidR="005854EC" w:rsidRPr="005854EC" w:rsidRDefault="005854EC" w:rsidP="005368D8">
      <w:pPr>
        <w:pStyle w:val="EndNoteBibliography"/>
        <w:ind w:left="720" w:hanging="720"/>
        <w:rPr>
          <w:noProof/>
        </w:rPr>
      </w:pPr>
      <w:r w:rsidRPr="005854EC">
        <w:rPr>
          <w:noProof/>
        </w:rPr>
        <w:t>2</w:t>
      </w:r>
      <w:r w:rsidR="003E2A5C">
        <w:rPr>
          <w:noProof/>
        </w:rPr>
        <w:t>.</w:t>
      </w:r>
      <w:r w:rsidRPr="005854EC">
        <w:rPr>
          <w:noProof/>
        </w:rPr>
        <w:tab/>
        <w:t>Persat, A., Stone, H. A.</w:t>
      </w:r>
      <w:r w:rsidR="005368D8">
        <w:rPr>
          <w:noProof/>
        </w:rPr>
        <w:t xml:space="preserve">, </w:t>
      </w:r>
      <w:r w:rsidRPr="005854EC">
        <w:rPr>
          <w:noProof/>
        </w:rPr>
        <w:t xml:space="preserve">Gitai, Z. The Curved Shape of </w:t>
      </w:r>
      <w:r w:rsidRPr="005854EC">
        <w:rPr>
          <w:i/>
          <w:noProof/>
        </w:rPr>
        <w:t>Caulobacter crescentus</w:t>
      </w:r>
      <w:r w:rsidRPr="005854EC">
        <w:rPr>
          <w:noProof/>
        </w:rPr>
        <w:t xml:space="preserve"> Enhances Surface Colonization in Flow. </w:t>
      </w:r>
      <w:r w:rsidRPr="005854EC">
        <w:rPr>
          <w:i/>
          <w:noProof/>
        </w:rPr>
        <w:t>Nature Communications.</w:t>
      </w:r>
      <w:r w:rsidRPr="005854EC">
        <w:rPr>
          <w:noProof/>
        </w:rPr>
        <w:t xml:space="preserve"> </w:t>
      </w:r>
      <w:r w:rsidRPr="005854EC">
        <w:rPr>
          <w:b/>
          <w:noProof/>
        </w:rPr>
        <w:t>5</w:t>
      </w:r>
      <w:r w:rsidR="005368D8" w:rsidRPr="00F159DF">
        <w:rPr>
          <w:bCs/>
          <w:noProof/>
        </w:rPr>
        <w:t>,</w:t>
      </w:r>
      <w:r w:rsidRPr="005854EC">
        <w:rPr>
          <w:noProof/>
        </w:rPr>
        <w:t xml:space="preserve"> 3824 (2014).</w:t>
      </w:r>
    </w:p>
    <w:p w14:paraId="12EC6A7A" w14:textId="4D9F523E" w:rsidR="005854EC" w:rsidRPr="005854EC" w:rsidRDefault="005854EC" w:rsidP="005854EC">
      <w:pPr>
        <w:pStyle w:val="EndNoteBibliography"/>
        <w:ind w:left="720" w:hanging="720"/>
        <w:rPr>
          <w:noProof/>
        </w:rPr>
      </w:pPr>
      <w:r w:rsidRPr="005854EC">
        <w:rPr>
          <w:noProof/>
        </w:rPr>
        <w:t>3</w:t>
      </w:r>
      <w:r w:rsidR="003E2A5C">
        <w:rPr>
          <w:noProof/>
        </w:rPr>
        <w:t>.</w:t>
      </w:r>
      <w:r w:rsidRPr="005854EC">
        <w:rPr>
          <w:noProof/>
        </w:rPr>
        <w:tab/>
        <w:t>Nguyen, J. P., Bratton, B. P.</w:t>
      </w:r>
      <w:r w:rsidR="00D3437F">
        <w:rPr>
          <w:noProof/>
        </w:rPr>
        <w:t xml:space="preserve">, </w:t>
      </w:r>
      <w:r w:rsidRPr="005854EC">
        <w:rPr>
          <w:noProof/>
        </w:rPr>
        <w:t xml:space="preserve">Shaevitz, J. W. in </w:t>
      </w:r>
      <w:r w:rsidRPr="005854EC">
        <w:rPr>
          <w:i/>
          <w:noProof/>
        </w:rPr>
        <w:t>Bacterial Cell Wall Homeostasis: Methods and Protocols</w:t>
      </w:r>
      <w:r w:rsidR="00632EEE" w:rsidRPr="00632EEE">
        <w:rPr>
          <w:noProof/>
        </w:rPr>
        <w:t xml:space="preserve"> </w:t>
      </w:r>
      <w:r w:rsidRPr="005854EC">
        <w:rPr>
          <w:noProof/>
        </w:rPr>
        <w:t>(ed</w:t>
      </w:r>
      <w:r w:rsidR="00CE1CF2">
        <w:rPr>
          <w:noProof/>
        </w:rPr>
        <w:t>.</w:t>
      </w:r>
      <w:r w:rsidRPr="005854EC">
        <w:rPr>
          <w:noProof/>
        </w:rPr>
        <w:t xml:space="preserve"> Hee-Jeon Hong)</w:t>
      </w:r>
      <w:r w:rsidR="00632EEE" w:rsidRPr="00632EEE">
        <w:rPr>
          <w:noProof/>
        </w:rPr>
        <w:t xml:space="preserve"> </w:t>
      </w:r>
      <w:r w:rsidRPr="005854EC">
        <w:rPr>
          <w:noProof/>
        </w:rPr>
        <w:t>227</w:t>
      </w:r>
      <w:r w:rsidR="00E963AB">
        <w:rPr>
          <w:noProof/>
        </w:rPr>
        <w:t>−</w:t>
      </w:r>
      <w:r w:rsidRPr="005854EC">
        <w:rPr>
          <w:noProof/>
        </w:rPr>
        <w:t>245 (Springer New York, 2016).</w:t>
      </w:r>
    </w:p>
    <w:p w14:paraId="09DA26A2" w14:textId="0512DCF3" w:rsidR="005854EC" w:rsidRPr="005854EC" w:rsidRDefault="005854EC" w:rsidP="005854EC">
      <w:pPr>
        <w:pStyle w:val="EndNoteBibliography"/>
        <w:ind w:left="720" w:hanging="720"/>
        <w:rPr>
          <w:noProof/>
        </w:rPr>
      </w:pPr>
      <w:r w:rsidRPr="005854EC">
        <w:rPr>
          <w:noProof/>
        </w:rPr>
        <w:t>4</w:t>
      </w:r>
      <w:r w:rsidR="003E2A5C">
        <w:rPr>
          <w:noProof/>
        </w:rPr>
        <w:t>.</w:t>
      </w:r>
      <w:r w:rsidRPr="005854EC">
        <w:rPr>
          <w:noProof/>
        </w:rPr>
        <w:tab/>
        <w:t>Bratton, B. P., Shaevitz, J. W., Gitai, Z</w:t>
      </w:r>
      <w:r w:rsidR="005368D8">
        <w:rPr>
          <w:noProof/>
        </w:rPr>
        <w:t>.,</w:t>
      </w:r>
      <w:r w:rsidRPr="005854EC">
        <w:rPr>
          <w:noProof/>
        </w:rPr>
        <w:t xml:space="preserve"> Morgenstein, R. M. MreB Polymers and Curvature Localization are Enhanced by RodZ and Predict </w:t>
      </w:r>
      <w:r w:rsidRPr="005854EC">
        <w:rPr>
          <w:i/>
          <w:noProof/>
        </w:rPr>
        <w:t>E. coli's</w:t>
      </w:r>
      <w:r w:rsidRPr="005854EC">
        <w:rPr>
          <w:noProof/>
        </w:rPr>
        <w:t xml:space="preserve"> Cylindrical Uniformity. </w:t>
      </w:r>
      <w:r w:rsidRPr="005854EC">
        <w:rPr>
          <w:i/>
          <w:noProof/>
        </w:rPr>
        <w:t>Nature Communications.</w:t>
      </w:r>
      <w:r w:rsidRPr="005854EC">
        <w:rPr>
          <w:noProof/>
        </w:rPr>
        <w:t xml:space="preserve"> </w:t>
      </w:r>
      <w:r w:rsidRPr="005854EC">
        <w:rPr>
          <w:b/>
          <w:noProof/>
        </w:rPr>
        <w:t>9</w:t>
      </w:r>
      <w:r w:rsidRPr="005854EC">
        <w:rPr>
          <w:noProof/>
        </w:rPr>
        <w:t xml:space="preserve"> (1), 2797</w:t>
      </w:r>
      <w:r w:rsidR="005368D8">
        <w:rPr>
          <w:noProof/>
        </w:rPr>
        <w:t xml:space="preserve"> (</w:t>
      </w:r>
      <w:r w:rsidRPr="005854EC">
        <w:rPr>
          <w:noProof/>
        </w:rPr>
        <w:t>2018).</w:t>
      </w:r>
    </w:p>
    <w:p w14:paraId="174973A7" w14:textId="7422FFE5" w:rsidR="005854EC" w:rsidRPr="005854EC" w:rsidRDefault="005854EC" w:rsidP="005854EC">
      <w:pPr>
        <w:pStyle w:val="EndNoteBibliography"/>
        <w:ind w:left="720" w:hanging="720"/>
        <w:rPr>
          <w:noProof/>
        </w:rPr>
      </w:pPr>
      <w:r w:rsidRPr="005854EC">
        <w:rPr>
          <w:noProof/>
        </w:rPr>
        <w:t>5</w:t>
      </w:r>
      <w:r w:rsidR="003E2A5C">
        <w:rPr>
          <w:noProof/>
        </w:rPr>
        <w:t>.</w:t>
      </w:r>
      <w:r w:rsidRPr="005854EC">
        <w:rPr>
          <w:noProof/>
        </w:rPr>
        <w:tab/>
        <w:t>Ouzounov, N.</w:t>
      </w:r>
      <w:r w:rsidRPr="005854EC">
        <w:rPr>
          <w:i/>
          <w:noProof/>
        </w:rPr>
        <w:t xml:space="preserve"> </w:t>
      </w:r>
      <w:r w:rsidRPr="005368D8">
        <w:rPr>
          <w:iCs/>
          <w:noProof/>
        </w:rPr>
        <w:t xml:space="preserve">et al. </w:t>
      </w:r>
      <w:r w:rsidRPr="005854EC">
        <w:rPr>
          <w:noProof/>
        </w:rPr>
        <w:t xml:space="preserve">MreB Orientation Correlates with Cell Diameter in </w:t>
      </w:r>
      <w:r w:rsidRPr="005854EC">
        <w:rPr>
          <w:i/>
          <w:noProof/>
        </w:rPr>
        <w:t>Escherichia coli</w:t>
      </w:r>
      <w:r w:rsidRPr="005854EC">
        <w:rPr>
          <w:noProof/>
        </w:rPr>
        <w:t xml:space="preserve">. </w:t>
      </w:r>
      <w:r w:rsidRPr="005854EC">
        <w:rPr>
          <w:i/>
          <w:noProof/>
        </w:rPr>
        <w:t>Biophysical Journal.</w:t>
      </w:r>
      <w:r w:rsidRPr="005854EC">
        <w:rPr>
          <w:noProof/>
        </w:rPr>
        <w:t xml:space="preserve"> </w:t>
      </w:r>
      <w:r w:rsidRPr="005854EC">
        <w:rPr>
          <w:b/>
          <w:noProof/>
        </w:rPr>
        <w:t>111</w:t>
      </w:r>
      <w:r w:rsidRPr="005854EC">
        <w:rPr>
          <w:noProof/>
        </w:rPr>
        <w:t xml:space="preserve"> (5), 1035</w:t>
      </w:r>
      <w:r w:rsidR="00E963AB">
        <w:rPr>
          <w:noProof/>
        </w:rPr>
        <w:t>−</w:t>
      </w:r>
      <w:r w:rsidRPr="005854EC">
        <w:rPr>
          <w:noProof/>
        </w:rPr>
        <w:t>1043</w:t>
      </w:r>
      <w:r w:rsidR="005368D8">
        <w:rPr>
          <w:noProof/>
        </w:rPr>
        <w:t xml:space="preserve"> </w:t>
      </w:r>
      <w:r w:rsidRPr="005854EC">
        <w:rPr>
          <w:noProof/>
        </w:rPr>
        <w:t>(2016).</w:t>
      </w:r>
    </w:p>
    <w:p w14:paraId="400B0A48" w14:textId="7DBFD931" w:rsidR="005854EC" w:rsidRPr="005854EC" w:rsidRDefault="005854EC" w:rsidP="005854EC">
      <w:pPr>
        <w:pStyle w:val="EndNoteBibliography"/>
        <w:ind w:left="720" w:hanging="720"/>
        <w:rPr>
          <w:noProof/>
        </w:rPr>
      </w:pPr>
      <w:r w:rsidRPr="005854EC">
        <w:rPr>
          <w:noProof/>
        </w:rPr>
        <w:t>6</w:t>
      </w:r>
      <w:r w:rsidR="003E2A5C">
        <w:rPr>
          <w:noProof/>
        </w:rPr>
        <w:t>.</w:t>
      </w:r>
      <w:r w:rsidRPr="005854EC">
        <w:rPr>
          <w:noProof/>
        </w:rPr>
        <w:tab/>
        <w:t>Morgenstein, R. M.</w:t>
      </w:r>
      <w:r w:rsidRPr="005854EC">
        <w:rPr>
          <w:i/>
          <w:noProof/>
        </w:rPr>
        <w:t xml:space="preserve"> </w:t>
      </w:r>
      <w:r w:rsidRPr="005368D8">
        <w:rPr>
          <w:iCs/>
          <w:noProof/>
        </w:rPr>
        <w:t>et al. R</w:t>
      </w:r>
      <w:r w:rsidRPr="005854EC">
        <w:rPr>
          <w:noProof/>
        </w:rPr>
        <w:t xml:space="preserve">odZ links MreB to Cell Wall Synthesis to Mediate MreB rotation and Robust Morphogenesis. </w:t>
      </w:r>
      <w:r w:rsidRPr="005854EC">
        <w:rPr>
          <w:i/>
          <w:noProof/>
        </w:rPr>
        <w:t>Proceedings of the National Academy of Sciences.</w:t>
      </w:r>
      <w:r w:rsidRPr="005854EC">
        <w:rPr>
          <w:noProof/>
        </w:rPr>
        <w:t xml:space="preserve"> 12510</w:t>
      </w:r>
      <w:r w:rsidR="00E963AB">
        <w:rPr>
          <w:noProof/>
        </w:rPr>
        <w:t>−</w:t>
      </w:r>
      <w:r w:rsidRPr="005854EC">
        <w:rPr>
          <w:noProof/>
        </w:rPr>
        <w:t>12515 (2015).</w:t>
      </w:r>
    </w:p>
    <w:p w14:paraId="74698778" w14:textId="43FC274F" w:rsidR="005854EC" w:rsidRPr="005854EC" w:rsidRDefault="005854EC" w:rsidP="005854EC">
      <w:pPr>
        <w:pStyle w:val="EndNoteBibliography"/>
        <w:ind w:left="720" w:hanging="720"/>
        <w:rPr>
          <w:noProof/>
        </w:rPr>
      </w:pPr>
      <w:r w:rsidRPr="005854EC">
        <w:rPr>
          <w:noProof/>
        </w:rPr>
        <w:t>7</w:t>
      </w:r>
      <w:r w:rsidR="003E2A5C">
        <w:rPr>
          <w:noProof/>
        </w:rPr>
        <w:t>.</w:t>
      </w:r>
      <w:r w:rsidRPr="005854EC">
        <w:rPr>
          <w:noProof/>
        </w:rPr>
        <w:tab/>
        <w:t>Ursell, T. S.</w:t>
      </w:r>
      <w:r w:rsidRPr="005854EC">
        <w:rPr>
          <w:i/>
          <w:noProof/>
        </w:rPr>
        <w:t xml:space="preserve"> </w:t>
      </w:r>
      <w:r w:rsidRPr="005368D8">
        <w:rPr>
          <w:iCs/>
          <w:noProof/>
        </w:rPr>
        <w:t xml:space="preserve">et al. </w:t>
      </w:r>
      <w:r w:rsidRPr="005854EC">
        <w:rPr>
          <w:noProof/>
        </w:rPr>
        <w:t xml:space="preserve">Rod-Like Bacterial Shape is Maintained by Feedback Between Cell Curvature and Cytoskeletal Localization. </w:t>
      </w:r>
      <w:r w:rsidRPr="005854EC">
        <w:rPr>
          <w:i/>
          <w:noProof/>
        </w:rPr>
        <w:t>Proc</w:t>
      </w:r>
      <w:r w:rsidR="005368D8">
        <w:rPr>
          <w:i/>
          <w:noProof/>
        </w:rPr>
        <w:t>eeding of the</w:t>
      </w:r>
      <w:r w:rsidRPr="005854EC">
        <w:rPr>
          <w:i/>
          <w:noProof/>
        </w:rPr>
        <w:t xml:space="preserve"> Nat</w:t>
      </w:r>
      <w:r w:rsidR="005368D8">
        <w:rPr>
          <w:i/>
          <w:noProof/>
        </w:rPr>
        <w:t>iona</w:t>
      </w:r>
      <w:r w:rsidRPr="005854EC">
        <w:rPr>
          <w:i/>
          <w:noProof/>
        </w:rPr>
        <w:t>l Acad</w:t>
      </w:r>
      <w:r w:rsidR="005368D8">
        <w:rPr>
          <w:i/>
          <w:noProof/>
        </w:rPr>
        <w:t>emy of</w:t>
      </w:r>
      <w:r w:rsidRPr="005854EC">
        <w:rPr>
          <w:i/>
          <w:noProof/>
        </w:rPr>
        <w:t xml:space="preserve"> Sci</w:t>
      </w:r>
      <w:r w:rsidR="005368D8">
        <w:rPr>
          <w:i/>
          <w:noProof/>
        </w:rPr>
        <w:t>ence</w:t>
      </w:r>
      <w:r w:rsidRPr="005854EC">
        <w:rPr>
          <w:i/>
          <w:noProof/>
        </w:rPr>
        <w:t xml:space="preserve"> U</w:t>
      </w:r>
      <w:r w:rsidR="005368D8">
        <w:rPr>
          <w:i/>
          <w:noProof/>
        </w:rPr>
        <w:t>.</w:t>
      </w:r>
      <w:r w:rsidRPr="005854EC">
        <w:rPr>
          <w:i/>
          <w:noProof/>
        </w:rPr>
        <w:t>S</w:t>
      </w:r>
      <w:r w:rsidR="005368D8">
        <w:rPr>
          <w:i/>
          <w:noProof/>
        </w:rPr>
        <w:t>.</w:t>
      </w:r>
      <w:r w:rsidRPr="005854EC">
        <w:rPr>
          <w:i/>
          <w:noProof/>
        </w:rPr>
        <w:t>A.</w:t>
      </w:r>
      <w:r w:rsidRPr="005854EC">
        <w:rPr>
          <w:noProof/>
        </w:rPr>
        <w:t xml:space="preserve"> </w:t>
      </w:r>
      <w:r w:rsidRPr="005854EC">
        <w:rPr>
          <w:b/>
          <w:noProof/>
        </w:rPr>
        <w:t>111</w:t>
      </w:r>
      <w:r w:rsidRPr="005854EC">
        <w:rPr>
          <w:noProof/>
        </w:rPr>
        <w:t xml:space="preserve"> (11), E1025</w:t>
      </w:r>
      <w:r w:rsidR="00E963AB" w:rsidRPr="00E963AB">
        <w:rPr>
          <w:noProof/>
        </w:rPr>
        <w:t>–</w:t>
      </w:r>
      <w:r w:rsidRPr="005854EC">
        <w:rPr>
          <w:noProof/>
        </w:rPr>
        <w:t>E1034</w:t>
      </w:r>
      <w:r w:rsidR="005368D8">
        <w:rPr>
          <w:noProof/>
        </w:rPr>
        <w:t xml:space="preserve"> </w:t>
      </w:r>
      <w:r w:rsidRPr="005854EC">
        <w:rPr>
          <w:noProof/>
        </w:rPr>
        <w:t>(2014).</w:t>
      </w:r>
    </w:p>
    <w:p w14:paraId="17E3E9E5" w14:textId="3B7CDAF0" w:rsidR="005854EC" w:rsidRPr="005854EC" w:rsidRDefault="005854EC" w:rsidP="005854EC">
      <w:pPr>
        <w:pStyle w:val="EndNoteBibliography"/>
        <w:ind w:left="720" w:hanging="720"/>
        <w:rPr>
          <w:noProof/>
        </w:rPr>
      </w:pPr>
      <w:r w:rsidRPr="005854EC">
        <w:rPr>
          <w:noProof/>
        </w:rPr>
        <w:t>8</w:t>
      </w:r>
      <w:r w:rsidR="003E2A5C">
        <w:rPr>
          <w:noProof/>
        </w:rPr>
        <w:t>.</w:t>
      </w:r>
      <w:r w:rsidRPr="005854EC">
        <w:rPr>
          <w:noProof/>
        </w:rPr>
        <w:tab/>
        <w:t>Bartlett, T. M.</w:t>
      </w:r>
      <w:r w:rsidRPr="005854EC">
        <w:rPr>
          <w:i/>
          <w:noProof/>
        </w:rPr>
        <w:t xml:space="preserve"> </w:t>
      </w:r>
      <w:r w:rsidRPr="005368D8">
        <w:rPr>
          <w:iCs/>
          <w:noProof/>
        </w:rPr>
        <w:t xml:space="preserve">et al. </w:t>
      </w:r>
      <w:r w:rsidRPr="005854EC">
        <w:rPr>
          <w:noProof/>
        </w:rPr>
        <w:t xml:space="preserve">A Periplasmic Polymer Curves </w:t>
      </w:r>
      <w:r w:rsidRPr="005854EC">
        <w:rPr>
          <w:i/>
          <w:noProof/>
        </w:rPr>
        <w:t>Vibrio cholerae</w:t>
      </w:r>
      <w:r w:rsidRPr="005854EC">
        <w:rPr>
          <w:noProof/>
        </w:rPr>
        <w:t xml:space="preserve"> and Promotes Pathogenesis. </w:t>
      </w:r>
      <w:r w:rsidRPr="005854EC">
        <w:rPr>
          <w:i/>
          <w:noProof/>
        </w:rPr>
        <w:t>Cell.</w:t>
      </w:r>
      <w:r w:rsidRPr="005854EC">
        <w:rPr>
          <w:noProof/>
        </w:rPr>
        <w:t xml:space="preserve"> </w:t>
      </w:r>
      <w:r w:rsidRPr="005854EC">
        <w:rPr>
          <w:b/>
          <w:noProof/>
        </w:rPr>
        <w:t>168</w:t>
      </w:r>
      <w:r w:rsidRPr="005854EC">
        <w:rPr>
          <w:noProof/>
        </w:rPr>
        <w:t xml:space="preserve"> (1–2), 172185.e115 (2017).</w:t>
      </w:r>
    </w:p>
    <w:p w14:paraId="569840C1" w14:textId="0920EDC1" w:rsidR="005854EC" w:rsidRPr="005854EC" w:rsidRDefault="005854EC" w:rsidP="005854EC">
      <w:pPr>
        <w:pStyle w:val="EndNoteBibliography"/>
        <w:ind w:left="720" w:hanging="720"/>
        <w:rPr>
          <w:noProof/>
        </w:rPr>
      </w:pPr>
      <w:r w:rsidRPr="005854EC">
        <w:rPr>
          <w:noProof/>
        </w:rPr>
        <w:t>9</w:t>
      </w:r>
      <w:r w:rsidR="003E2A5C">
        <w:rPr>
          <w:noProof/>
        </w:rPr>
        <w:t>.</w:t>
      </w:r>
      <w:r w:rsidRPr="005854EC">
        <w:rPr>
          <w:noProof/>
        </w:rPr>
        <w:tab/>
        <w:t>Taylor, J. A.</w:t>
      </w:r>
      <w:r w:rsidRPr="005368D8">
        <w:rPr>
          <w:iCs/>
          <w:noProof/>
        </w:rPr>
        <w:t xml:space="preserve"> et al.</w:t>
      </w:r>
      <w:r w:rsidRPr="005854EC">
        <w:rPr>
          <w:noProof/>
        </w:rPr>
        <w:t xml:space="preserve"> Distinct Cytoskeletal Proteins Define Zones of Enhanced Cell Wall Synthesis in </w:t>
      </w:r>
      <w:r w:rsidRPr="005854EC">
        <w:rPr>
          <w:i/>
          <w:noProof/>
        </w:rPr>
        <w:t>Helicobacter pylori</w:t>
      </w:r>
      <w:r w:rsidRPr="005854EC">
        <w:rPr>
          <w:noProof/>
        </w:rPr>
        <w:t xml:space="preserve">. </w:t>
      </w:r>
      <w:r w:rsidRPr="005854EC">
        <w:rPr>
          <w:i/>
          <w:noProof/>
        </w:rPr>
        <w:t>bioRxiv.</w:t>
      </w:r>
      <w:r w:rsidRPr="005854EC">
        <w:rPr>
          <w:noProof/>
        </w:rPr>
        <w:t xml:space="preserve"> 545517</w:t>
      </w:r>
      <w:r w:rsidR="005368D8">
        <w:rPr>
          <w:noProof/>
        </w:rPr>
        <w:t xml:space="preserve"> </w:t>
      </w:r>
      <w:r w:rsidRPr="005854EC">
        <w:rPr>
          <w:noProof/>
        </w:rPr>
        <w:t>(2019).</w:t>
      </w:r>
    </w:p>
    <w:p w14:paraId="4730E473" w14:textId="44B47F1A" w:rsidR="005854EC" w:rsidRPr="005854EC" w:rsidRDefault="005854EC" w:rsidP="005854EC">
      <w:pPr>
        <w:pStyle w:val="EndNoteBibliography"/>
        <w:ind w:left="720" w:hanging="720"/>
        <w:rPr>
          <w:noProof/>
        </w:rPr>
      </w:pPr>
      <w:r w:rsidRPr="005854EC">
        <w:rPr>
          <w:noProof/>
        </w:rPr>
        <w:t>10</w:t>
      </w:r>
      <w:r w:rsidR="003E2A5C">
        <w:rPr>
          <w:noProof/>
        </w:rPr>
        <w:t>.</w:t>
      </w:r>
      <w:r w:rsidRPr="005854EC">
        <w:rPr>
          <w:noProof/>
        </w:rPr>
        <w:tab/>
        <w:t>Egan, A. J. F.</w:t>
      </w:r>
      <w:r w:rsidR="005368D8">
        <w:rPr>
          <w:noProof/>
        </w:rPr>
        <w:t xml:space="preserve">, </w:t>
      </w:r>
      <w:r w:rsidRPr="005854EC">
        <w:rPr>
          <w:noProof/>
        </w:rPr>
        <w:t xml:space="preserve">Vollmer, W. The Physiology of Bacterial Cell Division. </w:t>
      </w:r>
      <w:r w:rsidRPr="005854EC">
        <w:rPr>
          <w:i/>
          <w:noProof/>
        </w:rPr>
        <w:t>Ann</w:t>
      </w:r>
      <w:r w:rsidR="005368D8">
        <w:rPr>
          <w:i/>
          <w:noProof/>
        </w:rPr>
        <w:t>als of the</w:t>
      </w:r>
      <w:r w:rsidRPr="005854EC">
        <w:rPr>
          <w:i/>
          <w:noProof/>
        </w:rPr>
        <w:t xml:space="preserve"> N</w:t>
      </w:r>
      <w:r w:rsidR="005368D8">
        <w:rPr>
          <w:i/>
          <w:noProof/>
        </w:rPr>
        <w:t>ew</w:t>
      </w:r>
      <w:r w:rsidRPr="005854EC">
        <w:rPr>
          <w:i/>
          <w:noProof/>
        </w:rPr>
        <w:t xml:space="preserve"> Y</w:t>
      </w:r>
      <w:r w:rsidR="005368D8">
        <w:rPr>
          <w:i/>
          <w:noProof/>
        </w:rPr>
        <w:t>ork</w:t>
      </w:r>
      <w:r w:rsidRPr="005854EC">
        <w:rPr>
          <w:i/>
          <w:noProof/>
        </w:rPr>
        <w:t xml:space="preserve"> Acad</w:t>
      </w:r>
      <w:r w:rsidR="005368D8">
        <w:rPr>
          <w:i/>
          <w:noProof/>
        </w:rPr>
        <w:t>emy of</w:t>
      </w:r>
      <w:r w:rsidRPr="005854EC">
        <w:rPr>
          <w:i/>
          <w:noProof/>
        </w:rPr>
        <w:t xml:space="preserve"> Sci</w:t>
      </w:r>
      <w:r w:rsidR="005368D8">
        <w:rPr>
          <w:i/>
          <w:noProof/>
        </w:rPr>
        <w:t>ence</w:t>
      </w:r>
      <w:r w:rsidRPr="005854EC">
        <w:rPr>
          <w:i/>
          <w:noProof/>
        </w:rPr>
        <w:t>.</w:t>
      </w:r>
      <w:r w:rsidRPr="005854EC">
        <w:rPr>
          <w:noProof/>
        </w:rPr>
        <w:t xml:space="preserve"> </w:t>
      </w:r>
      <w:r w:rsidRPr="005854EC">
        <w:rPr>
          <w:b/>
          <w:noProof/>
        </w:rPr>
        <w:t>1277</w:t>
      </w:r>
      <w:r w:rsidRPr="005854EC">
        <w:rPr>
          <w:noProof/>
        </w:rPr>
        <w:t xml:space="preserve"> (1), 8</w:t>
      </w:r>
      <w:r w:rsidR="00E963AB" w:rsidRPr="00E963AB">
        <w:rPr>
          <w:noProof/>
        </w:rPr>
        <w:t>–</w:t>
      </w:r>
      <w:r w:rsidRPr="005854EC">
        <w:rPr>
          <w:noProof/>
        </w:rPr>
        <w:t>28 (2013).</w:t>
      </w:r>
    </w:p>
    <w:p w14:paraId="06517F4A" w14:textId="5B7CD3AC" w:rsidR="005854EC" w:rsidRPr="005854EC" w:rsidRDefault="005854EC" w:rsidP="005854EC">
      <w:pPr>
        <w:pStyle w:val="EndNoteBibliography"/>
        <w:ind w:left="720" w:hanging="720"/>
        <w:rPr>
          <w:noProof/>
        </w:rPr>
      </w:pPr>
      <w:r w:rsidRPr="005854EC">
        <w:rPr>
          <w:noProof/>
        </w:rPr>
        <w:t>11</w:t>
      </w:r>
      <w:r w:rsidR="003E2A5C">
        <w:rPr>
          <w:noProof/>
        </w:rPr>
        <w:t>.</w:t>
      </w:r>
      <w:r w:rsidRPr="005854EC">
        <w:rPr>
          <w:noProof/>
        </w:rPr>
        <w:tab/>
        <w:t>Adams, D. W.</w:t>
      </w:r>
      <w:r w:rsidR="005368D8">
        <w:rPr>
          <w:noProof/>
        </w:rPr>
        <w:t xml:space="preserve">, </w:t>
      </w:r>
      <w:r w:rsidRPr="005854EC">
        <w:rPr>
          <w:noProof/>
        </w:rPr>
        <w:t xml:space="preserve">Errington, J. Bacterial Cell Division: Assembly, Maintenance and Disassembly of the Z ring. </w:t>
      </w:r>
      <w:r w:rsidRPr="005854EC">
        <w:rPr>
          <w:i/>
          <w:noProof/>
        </w:rPr>
        <w:t>Nature Reviews Microbiology.</w:t>
      </w:r>
      <w:r w:rsidRPr="005854EC">
        <w:rPr>
          <w:noProof/>
        </w:rPr>
        <w:t xml:space="preserve"> </w:t>
      </w:r>
      <w:r w:rsidRPr="005854EC">
        <w:rPr>
          <w:b/>
          <w:noProof/>
        </w:rPr>
        <w:t>7</w:t>
      </w:r>
      <w:r w:rsidRPr="005854EC">
        <w:rPr>
          <w:noProof/>
        </w:rPr>
        <w:t xml:space="preserve"> (9), 642</w:t>
      </w:r>
      <w:r w:rsidR="00E963AB" w:rsidRPr="00E963AB">
        <w:rPr>
          <w:noProof/>
        </w:rPr>
        <w:t>–</w:t>
      </w:r>
      <w:r w:rsidRPr="005854EC">
        <w:rPr>
          <w:noProof/>
        </w:rPr>
        <w:t>653 (2009).</w:t>
      </w:r>
    </w:p>
    <w:p w14:paraId="6E48BB6A" w14:textId="5ED15569" w:rsidR="005854EC" w:rsidRPr="005854EC" w:rsidRDefault="005854EC" w:rsidP="005854EC">
      <w:pPr>
        <w:pStyle w:val="EndNoteBibliography"/>
        <w:ind w:left="720" w:hanging="720"/>
        <w:rPr>
          <w:noProof/>
        </w:rPr>
      </w:pPr>
      <w:r w:rsidRPr="005854EC">
        <w:rPr>
          <w:noProof/>
        </w:rPr>
        <w:t>12</w:t>
      </w:r>
      <w:r w:rsidR="003E2A5C">
        <w:rPr>
          <w:noProof/>
        </w:rPr>
        <w:t>.</w:t>
      </w:r>
      <w:r w:rsidRPr="005854EC">
        <w:rPr>
          <w:noProof/>
        </w:rPr>
        <w:tab/>
        <w:t>Werner, J. N., Gitai, Z., Melvin, I. S., Brian, R. C.</w:t>
      </w:r>
      <w:r w:rsidR="005368D8">
        <w:rPr>
          <w:noProof/>
        </w:rPr>
        <w:t xml:space="preserve">, </w:t>
      </w:r>
      <w:r w:rsidRPr="005854EC">
        <w:rPr>
          <w:noProof/>
        </w:rPr>
        <w:t xml:space="preserve">Alexandrine, C. High-Throughput Screening of Bacterial Protein Localization. </w:t>
      </w:r>
      <w:r w:rsidRPr="005854EC">
        <w:rPr>
          <w:i/>
          <w:noProof/>
        </w:rPr>
        <w:t>Methods</w:t>
      </w:r>
      <w:r w:rsidR="005368D8">
        <w:rPr>
          <w:i/>
          <w:noProof/>
        </w:rPr>
        <w:t xml:space="preserve"> in</w:t>
      </w:r>
      <w:r w:rsidRPr="005854EC">
        <w:rPr>
          <w:i/>
          <w:noProof/>
        </w:rPr>
        <w:t xml:space="preserve"> Enzymol</w:t>
      </w:r>
      <w:r w:rsidR="005368D8">
        <w:rPr>
          <w:i/>
          <w:noProof/>
        </w:rPr>
        <w:t>ogy</w:t>
      </w:r>
      <w:r w:rsidRPr="005854EC">
        <w:rPr>
          <w:i/>
          <w:noProof/>
        </w:rPr>
        <w:t>.</w:t>
      </w:r>
      <w:r w:rsidRPr="005854EC">
        <w:rPr>
          <w:noProof/>
        </w:rPr>
        <w:t xml:space="preserve"> </w:t>
      </w:r>
      <w:r w:rsidRPr="005854EC">
        <w:rPr>
          <w:b/>
          <w:noProof/>
        </w:rPr>
        <w:t>471</w:t>
      </w:r>
      <w:r w:rsidR="005368D8" w:rsidRPr="00F159DF">
        <w:rPr>
          <w:bCs/>
          <w:noProof/>
        </w:rPr>
        <w:t>,</w:t>
      </w:r>
      <w:r w:rsidRPr="005854EC">
        <w:rPr>
          <w:noProof/>
        </w:rPr>
        <w:t xml:space="preserve"> 185</w:t>
      </w:r>
      <w:r w:rsidR="00E963AB" w:rsidRPr="00E963AB">
        <w:rPr>
          <w:noProof/>
        </w:rPr>
        <w:t>–</w:t>
      </w:r>
      <w:r w:rsidRPr="005854EC">
        <w:rPr>
          <w:noProof/>
        </w:rPr>
        <w:t>204 (2010).</w:t>
      </w:r>
    </w:p>
    <w:p w14:paraId="1FC367CD" w14:textId="1FC67483" w:rsidR="005854EC" w:rsidRPr="005854EC" w:rsidRDefault="005854EC" w:rsidP="005854EC">
      <w:pPr>
        <w:pStyle w:val="EndNoteBibliography"/>
        <w:ind w:left="720" w:hanging="720"/>
        <w:rPr>
          <w:noProof/>
        </w:rPr>
      </w:pPr>
      <w:r w:rsidRPr="005854EC">
        <w:rPr>
          <w:noProof/>
        </w:rPr>
        <w:t>13</w:t>
      </w:r>
      <w:r w:rsidR="003E2A5C">
        <w:rPr>
          <w:noProof/>
        </w:rPr>
        <w:t>.</w:t>
      </w:r>
      <w:r w:rsidRPr="005854EC">
        <w:rPr>
          <w:noProof/>
        </w:rPr>
        <w:tab/>
        <w:t>de Pedro, M. A., Quintela, J. C., Höltje, J. V.</w:t>
      </w:r>
      <w:r w:rsidR="005368D8">
        <w:rPr>
          <w:noProof/>
        </w:rPr>
        <w:t xml:space="preserve">, </w:t>
      </w:r>
      <w:r w:rsidRPr="005854EC">
        <w:rPr>
          <w:noProof/>
        </w:rPr>
        <w:t xml:space="preserve">Schwarz, H. Murein Segregation in </w:t>
      </w:r>
      <w:r w:rsidRPr="005854EC">
        <w:rPr>
          <w:i/>
          <w:noProof/>
        </w:rPr>
        <w:t>Escherichia coli</w:t>
      </w:r>
      <w:r w:rsidRPr="005854EC">
        <w:rPr>
          <w:noProof/>
        </w:rPr>
        <w:t xml:space="preserve">. </w:t>
      </w:r>
      <w:r w:rsidRPr="005854EC">
        <w:rPr>
          <w:i/>
          <w:noProof/>
        </w:rPr>
        <w:t>J</w:t>
      </w:r>
      <w:r w:rsidR="00D3437F">
        <w:rPr>
          <w:i/>
          <w:noProof/>
        </w:rPr>
        <w:t>ournal of</w:t>
      </w:r>
      <w:r w:rsidRPr="005854EC">
        <w:rPr>
          <w:i/>
          <w:noProof/>
        </w:rPr>
        <w:t xml:space="preserve"> Bacteriol</w:t>
      </w:r>
      <w:r w:rsidR="00D3437F">
        <w:rPr>
          <w:i/>
          <w:noProof/>
        </w:rPr>
        <w:t>ogy</w:t>
      </w:r>
      <w:r w:rsidRPr="005854EC">
        <w:rPr>
          <w:i/>
          <w:noProof/>
        </w:rPr>
        <w:t>.</w:t>
      </w:r>
      <w:r w:rsidRPr="005854EC">
        <w:rPr>
          <w:noProof/>
        </w:rPr>
        <w:t xml:space="preserve"> </w:t>
      </w:r>
      <w:r w:rsidRPr="005854EC">
        <w:rPr>
          <w:b/>
          <w:noProof/>
        </w:rPr>
        <w:t>179</w:t>
      </w:r>
      <w:r w:rsidRPr="005854EC">
        <w:rPr>
          <w:noProof/>
        </w:rPr>
        <w:t xml:space="preserve"> (9), 2823</w:t>
      </w:r>
      <w:r w:rsidR="00E963AB" w:rsidRPr="00E963AB">
        <w:rPr>
          <w:noProof/>
        </w:rPr>
        <w:t>–</w:t>
      </w:r>
      <w:r w:rsidRPr="005854EC">
        <w:rPr>
          <w:noProof/>
        </w:rPr>
        <w:t>2834 (1997).</w:t>
      </w:r>
    </w:p>
    <w:p w14:paraId="7BD97135" w14:textId="306D157B" w:rsidR="005854EC" w:rsidRPr="005854EC" w:rsidRDefault="005854EC" w:rsidP="005854EC">
      <w:pPr>
        <w:pStyle w:val="EndNoteBibliography"/>
        <w:ind w:left="720" w:hanging="720"/>
        <w:rPr>
          <w:noProof/>
        </w:rPr>
      </w:pPr>
      <w:r w:rsidRPr="005854EC">
        <w:rPr>
          <w:noProof/>
        </w:rPr>
        <w:t>14</w:t>
      </w:r>
      <w:r w:rsidR="003E2A5C">
        <w:rPr>
          <w:noProof/>
        </w:rPr>
        <w:t>.</w:t>
      </w:r>
      <w:r w:rsidRPr="005854EC">
        <w:rPr>
          <w:noProof/>
        </w:rPr>
        <w:tab/>
        <w:t>Hussain, S.</w:t>
      </w:r>
      <w:r w:rsidRPr="005854EC">
        <w:rPr>
          <w:i/>
          <w:noProof/>
        </w:rPr>
        <w:t xml:space="preserve"> </w:t>
      </w:r>
      <w:r w:rsidRPr="005368D8">
        <w:rPr>
          <w:iCs/>
          <w:noProof/>
        </w:rPr>
        <w:t xml:space="preserve">et al. </w:t>
      </w:r>
      <w:r w:rsidRPr="005854EC">
        <w:rPr>
          <w:noProof/>
        </w:rPr>
        <w:t xml:space="preserve">MreB Filaments Align Along Greatest Principal Membrane Curvature to Orient Cell Wall Synthesis. </w:t>
      </w:r>
      <w:r w:rsidRPr="005854EC">
        <w:rPr>
          <w:i/>
          <w:noProof/>
        </w:rPr>
        <w:t>eLife.</w:t>
      </w:r>
      <w:r w:rsidRPr="005854EC">
        <w:rPr>
          <w:noProof/>
        </w:rPr>
        <w:t xml:space="preserve"> </w:t>
      </w:r>
      <w:r w:rsidRPr="005854EC">
        <w:rPr>
          <w:b/>
          <w:noProof/>
        </w:rPr>
        <w:t>7</w:t>
      </w:r>
      <w:r w:rsidR="005368D8" w:rsidRPr="00F159DF">
        <w:rPr>
          <w:bCs/>
          <w:noProof/>
        </w:rPr>
        <w:t>,</w:t>
      </w:r>
      <w:r w:rsidRPr="005854EC">
        <w:rPr>
          <w:noProof/>
        </w:rPr>
        <w:t xml:space="preserve"> e32471 (2018).</w:t>
      </w:r>
    </w:p>
    <w:p w14:paraId="2E5DE6A2" w14:textId="1B70977D" w:rsidR="005854EC" w:rsidRPr="005854EC" w:rsidRDefault="005854EC" w:rsidP="005368D8">
      <w:pPr>
        <w:pStyle w:val="EndNoteBibliography"/>
        <w:ind w:left="720" w:hanging="720"/>
        <w:rPr>
          <w:noProof/>
        </w:rPr>
      </w:pPr>
      <w:r w:rsidRPr="005854EC">
        <w:rPr>
          <w:noProof/>
        </w:rPr>
        <w:t>15</w:t>
      </w:r>
      <w:r w:rsidR="003E2A5C">
        <w:rPr>
          <w:noProof/>
        </w:rPr>
        <w:t>.</w:t>
      </w:r>
      <w:r w:rsidRPr="005854EC">
        <w:rPr>
          <w:noProof/>
        </w:rPr>
        <w:tab/>
        <w:t>Wong, F.</w:t>
      </w:r>
      <w:r w:rsidRPr="005854EC">
        <w:rPr>
          <w:i/>
          <w:noProof/>
        </w:rPr>
        <w:t xml:space="preserve"> </w:t>
      </w:r>
      <w:r w:rsidRPr="005368D8">
        <w:rPr>
          <w:iCs/>
          <w:noProof/>
        </w:rPr>
        <w:t xml:space="preserve">et al. </w:t>
      </w:r>
      <w:r w:rsidRPr="005854EC">
        <w:rPr>
          <w:noProof/>
        </w:rPr>
        <w:t xml:space="preserve">Mechanical Strain Sensing Implicated in Cell Shape Recovery in </w:t>
      </w:r>
      <w:r w:rsidRPr="005854EC">
        <w:rPr>
          <w:i/>
          <w:noProof/>
        </w:rPr>
        <w:t>Escherichia coli</w:t>
      </w:r>
      <w:r w:rsidRPr="005854EC">
        <w:rPr>
          <w:noProof/>
        </w:rPr>
        <w:t>.</w:t>
      </w:r>
      <w:r w:rsidR="005368D8">
        <w:rPr>
          <w:noProof/>
        </w:rPr>
        <w:t xml:space="preserve"> </w:t>
      </w:r>
      <w:r w:rsidR="005368D8" w:rsidRPr="005368D8">
        <w:rPr>
          <w:i/>
          <w:iCs/>
          <w:noProof/>
        </w:rPr>
        <w:t>Nature Microbiology.</w:t>
      </w:r>
      <w:r w:rsidR="00632EEE" w:rsidRPr="00632EEE">
        <w:rPr>
          <w:noProof/>
        </w:rPr>
        <w:t xml:space="preserve"> </w:t>
      </w:r>
      <w:r w:rsidRPr="005854EC">
        <w:rPr>
          <w:b/>
          <w:noProof/>
        </w:rPr>
        <w:t>2</w:t>
      </w:r>
      <w:r w:rsidR="005368D8" w:rsidRPr="00F159DF">
        <w:rPr>
          <w:bCs/>
          <w:noProof/>
        </w:rPr>
        <w:t>,</w:t>
      </w:r>
      <w:r w:rsidRPr="005854EC">
        <w:rPr>
          <w:noProof/>
        </w:rPr>
        <w:t xml:space="preserve"> 17115</w:t>
      </w:r>
      <w:r w:rsidR="005368D8">
        <w:rPr>
          <w:noProof/>
        </w:rPr>
        <w:t xml:space="preserve"> (</w:t>
      </w:r>
      <w:r w:rsidRPr="005854EC">
        <w:rPr>
          <w:noProof/>
        </w:rPr>
        <w:t>2017).</w:t>
      </w:r>
    </w:p>
    <w:p w14:paraId="387A2B15" w14:textId="73E62E4B" w:rsidR="005854EC" w:rsidRPr="005854EC" w:rsidRDefault="005854EC" w:rsidP="005854EC">
      <w:pPr>
        <w:pStyle w:val="EndNoteBibliography"/>
        <w:ind w:left="720" w:hanging="720"/>
        <w:rPr>
          <w:noProof/>
        </w:rPr>
      </w:pPr>
      <w:r w:rsidRPr="005854EC">
        <w:rPr>
          <w:noProof/>
        </w:rPr>
        <w:t>16</w:t>
      </w:r>
      <w:r w:rsidR="003E2A5C">
        <w:rPr>
          <w:noProof/>
        </w:rPr>
        <w:t>.</w:t>
      </w:r>
      <w:r w:rsidRPr="005854EC">
        <w:rPr>
          <w:noProof/>
        </w:rPr>
        <w:tab/>
        <w:t>Wong, F., Garner, E. C.</w:t>
      </w:r>
      <w:r w:rsidR="005368D8">
        <w:rPr>
          <w:noProof/>
        </w:rPr>
        <w:t xml:space="preserve">, </w:t>
      </w:r>
      <w:r w:rsidRPr="005854EC">
        <w:rPr>
          <w:noProof/>
        </w:rPr>
        <w:t xml:space="preserve">Amir, A. Mechanics and Dynamics of Translocating MreB Filaments on Curved Membranes. </w:t>
      </w:r>
      <w:r w:rsidRPr="005854EC">
        <w:rPr>
          <w:i/>
          <w:noProof/>
        </w:rPr>
        <w:t>eLife.</w:t>
      </w:r>
      <w:r w:rsidRPr="005854EC">
        <w:rPr>
          <w:noProof/>
        </w:rPr>
        <w:t xml:space="preserve"> </w:t>
      </w:r>
      <w:r w:rsidRPr="005854EC">
        <w:rPr>
          <w:b/>
          <w:noProof/>
        </w:rPr>
        <w:t>8</w:t>
      </w:r>
      <w:r w:rsidR="005368D8" w:rsidRPr="00F159DF">
        <w:rPr>
          <w:bCs/>
          <w:noProof/>
        </w:rPr>
        <w:t>,</w:t>
      </w:r>
      <w:r w:rsidRPr="005854EC">
        <w:rPr>
          <w:noProof/>
        </w:rPr>
        <w:t xml:space="preserve"> e40472 (2019).</w:t>
      </w:r>
    </w:p>
    <w:p w14:paraId="29167D4D" w14:textId="49705E57" w:rsidR="005854EC" w:rsidRPr="005854EC" w:rsidRDefault="005854EC" w:rsidP="005854EC">
      <w:pPr>
        <w:pStyle w:val="EndNoteBibliography"/>
        <w:ind w:left="720" w:hanging="720"/>
        <w:rPr>
          <w:noProof/>
        </w:rPr>
      </w:pPr>
      <w:r w:rsidRPr="005854EC">
        <w:rPr>
          <w:noProof/>
        </w:rPr>
        <w:t>17</w:t>
      </w:r>
      <w:r w:rsidR="003E2A5C">
        <w:rPr>
          <w:noProof/>
        </w:rPr>
        <w:t>.</w:t>
      </w:r>
      <w:r w:rsidRPr="005854EC">
        <w:rPr>
          <w:noProof/>
        </w:rPr>
        <w:tab/>
        <w:t>Quint, D</w:t>
      </w:r>
      <w:r w:rsidR="005368D8">
        <w:rPr>
          <w:noProof/>
        </w:rPr>
        <w:t>.</w:t>
      </w:r>
      <w:r w:rsidRPr="005854EC">
        <w:rPr>
          <w:noProof/>
        </w:rPr>
        <w:t> A., Gopinathan, A.</w:t>
      </w:r>
      <w:r w:rsidR="005368D8">
        <w:rPr>
          <w:noProof/>
        </w:rPr>
        <w:t xml:space="preserve">, </w:t>
      </w:r>
      <w:r w:rsidRPr="005854EC">
        <w:rPr>
          <w:noProof/>
        </w:rPr>
        <w:t>Grason, G</w:t>
      </w:r>
      <w:r w:rsidR="005368D8">
        <w:rPr>
          <w:noProof/>
        </w:rPr>
        <w:t>.</w:t>
      </w:r>
      <w:r w:rsidRPr="005854EC">
        <w:rPr>
          <w:noProof/>
        </w:rPr>
        <w:t xml:space="preserve"> M. Shape Selection of Surface-Bound Helical Filaments: Biopolymers on Curved Membranes. </w:t>
      </w:r>
      <w:r w:rsidRPr="005854EC">
        <w:rPr>
          <w:i/>
          <w:noProof/>
        </w:rPr>
        <w:t>Biophysical Journal.</w:t>
      </w:r>
      <w:r w:rsidRPr="005854EC">
        <w:rPr>
          <w:noProof/>
        </w:rPr>
        <w:t xml:space="preserve"> </w:t>
      </w:r>
      <w:r w:rsidRPr="005854EC">
        <w:rPr>
          <w:b/>
          <w:noProof/>
        </w:rPr>
        <w:t>111</w:t>
      </w:r>
      <w:r w:rsidRPr="005854EC">
        <w:rPr>
          <w:noProof/>
        </w:rPr>
        <w:t xml:space="preserve"> (7), 1575</w:t>
      </w:r>
      <w:r w:rsidR="00E963AB" w:rsidRPr="00E963AB">
        <w:rPr>
          <w:noProof/>
        </w:rPr>
        <w:t>–</w:t>
      </w:r>
      <w:r w:rsidRPr="005854EC">
        <w:rPr>
          <w:noProof/>
        </w:rPr>
        <w:t>1585</w:t>
      </w:r>
      <w:r w:rsidR="005368D8">
        <w:rPr>
          <w:noProof/>
        </w:rPr>
        <w:t xml:space="preserve"> </w:t>
      </w:r>
      <w:r w:rsidRPr="005854EC">
        <w:rPr>
          <w:noProof/>
        </w:rPr>
        <w:t>(2016).</w:t>
      </w:r>
    </w:p>
    <w:p w14:paraId="2D2D4CF7" w14:textId="74D68B28" w:rsidR="005854EC" w:rsidRPr="005854EC" w:rsidRDefault="005854EC" w:rsidP="005854EC">
      <w:pPr>
        <w:pStyle w:val="EndNoteBibliography"/>
        <w:ind w:left="720" w:hanging="720"/>
        <w:rPr>
          <w:noProof/>
        </w:rPr>
      </w:pPr>
      <w:r w:rsidRPr="005854EC">
        <w:rPr>
          <w:noProof/>
        </w:rPr>
        <w:lastRenderedPageBreak/>
        <w:t>18</w:t>
      </w:r>
      <w:r w:rsidR="003E2A5C">
        <w:rPr>
          <w:noProof/>
        </w:rPr>
        <w:t>.</w:t>
      </w:r>
      <w:r w:rsidRPr="005854EC">
        <w:rPr>
          <w:noProof/>
        </w:rPr>
        <w:tab/>
        <w:t>Colavin, A., Shi, H.</w:t>
      </w:r>
      <w:r w:rsidR="005368D8">
        <w:rPr>
          <w:noProof/>
        </w:rPr>
        <w:t xml:space="preserve">, </w:t>
      </w:r>
      <w:r w:rsidRPr="005854EC">
        <w:rPr>
          <w:noProof/>
        </w:rPr>
        <w:t xml:space="preserve">Huang, K. C. RodZ Modulates Geometric Localization of the Bacterial Actin MreB to Regulate Cell Shape. </w:t>
      </w:r>
      <w:r w:rsidRPr="005854EC">
        <w:rPr>
          <w:i/>
          <w:noProof/>
        </w:rPr>
        <w:t>Nature Communications.</w:t>
      </w:r>
      <w:r w:rsidRPr="005854EC">
        <w:rPr>
          <w:noProof/>
        </w:rPr>
        <w:t xml:space="preserve"> </w:t>
      </w:r>
      <w:r w:rsidRPr="005854EC">
        <w:rPr>
          <w:b/>
          <w:noProof/>
        </w:rPr>
        <w:t>9</w:t>
      </w:r>
      <w:r w:rsidRPr="005854EC">
        <w:rPr>
          <w:noProof/>
        </w:rPr>
        <w:t xml:space="preserve"> (1), 1280 (2018).</w:t>
      </w:r>
    </w:p>
    <w:p w14:paraId="007B6A8F" w14:textId="4473A782" w:rsidR="005854EC" w:rsidRPr="005854EC" w:rsidRDefault="005854EC" w:rsidP="005854EC">
      <w:pPr>
        <w:pStyle w:val="EndNoteBibliography"/>
        <w:ind w:left="720" w:hanging="720"/>
        <w:rPr>
          <w:noProof/>
        </w:rPr>
      </w:pPr>
      <w:r w:rsidRPr="005854EC">
        <w:rPr>
          <w:noProof/>
        </w:rPr>
        <w:t>19</w:t>
      </w:r>
      <w:r w:rsidR="003E2A5C">
        <w:rPr>
          <w:noProof/>
        </w:rPr>
        <w:t>.</w:t>
      </w:r>
      <w:r w:rsidR="005368D8">
        <w:rPr>
          <w:noProof/>
        </w:rPr>
        <w:tab/>
      </w:r>
      <w:r w:rsidR="00D3437F">
        <w:rPr>
          <w:noProof/>
        </w:rPr>
        <w:t xml:space="preserve">Valap Sealant </w:t>
      </w:r>
      <w:r w:rsidRPr="005854EC">
        <w:rPr>
          <w:noProof/>
        </w:rPr>
        <w:t xml:space="preserve">in </w:t>
      </w:r>
      <w:r w:rsidRPr="005854EC">
        <w:rPr>
          <w:i/>
          <w:noProof/>
        </w:rPr>
        <w:t>Cold Spring Harbor Protocols</w:t>
      </w:r>
      <w:r w:rsidRPr="005854EC">
        <w:rPr>
          <w:noProof/>
        </w:rPr>
        <w:t xml:space="preserve"> Vol. 2015 pdb.rec082917 (2015).</w:t>
      </w:r>
      <w:r w:rsidR="00D3437F" w:rsidRPr="00D3437F">
        <w:t xml:space="preserve"> </w:t>
      </w:r>
      <w:r w:rsidR="00D3437F" w:rsidRPr="004B6D12">
        <w:t>http://cshprotocols.cshlp.org/content/2015/2/pdb.rec082917</w:t>
      </w:r>
    </w:p>
    <w:p w14:paraId="1D96C6FF" w14:textId="0D928C8B" w:rsidR="005854EC" w:rsidRPr="005854EC" w:rsidRDefault="005854EC" w:rsidP="005854EC">
      <w:pPr>
        <w:pStyle w:val="EndNoteBibliography"/>
        <w:ind w:left="720" w:hanging="720"/>
        <w:rPr>
          <w:noProof/>
        </w:rPr>
      </w:pPr>
      <w:r w:rsidRPr="005854EC">
        <w:rPr>
          <w:noProof/>
        </w:rPr>
        <w:t>20</w:t>
      </w:r>
      <w:r w:rsidR="003E2A5C">
        <w:rPr>
          <w:noProof/>
        </w:rPr>
        <w:t>.</w:t>
      </w:r>
      <w:r w:rsidRPr="005854EC">
        <w:rPr>
          <w:noProof/>
        </w:rPr>
        <w:tab/>
        <w:t xml:space="preserve">Shannon, C. E. Communication in the Presence of Noise. </w:t>
      </w:r>
      <w:r w:rsidRPr="005854EC">
        <w:rPr>
          <w:i/>
          <w:noProof/>
        </w:rPr>
        <w:t>Proceedings of the IRE.</w:t>
      </w:r>
      <w:r w:rsidRPr="005854EC">
        <w:rPr>
          <w:noProof/>
        </w:rPr>
        <w:t xml:space="preserve"> </w:t>
      </w:r>
      <w:r w:rsidRPr="005854EC">
        <w:rPr>
          <w:b/>
          <w:noProof/>
        </w:rPr>
        <w:t>37</w:t>
      </w:r>
      <w:r w:rsidRPr="005854EC">
        <w:rPr>
          <w:noProof/>
        </w:rPr>
        <w:t xml:space="preserve"> (1), 10</w:t>
      </w:r>
      <w:r w:rsidR="00E963AB" w:rsidRPr="00E963AB">
        <w:rPr>
          <w:noProof/>
        </w:rPr>
        <w:t>–</w:t>
      </w:r>
      <w:r w:rsidRPr="005854EC">
        <w:rPr>
          <w:noProof/>
        </w:rPr>
        <w:t>21 (1949).</w:t>
      </w:r>
    </w:p>
    <w:p w14:paraId="072D824A" w14:textId="227B39FD" w:rsidR="005854EC" w:rsidRPr="005854EC" w:rsidRDefault="005854EC" w:rsidP="005854EC">
      <w:pPr>
        <w:pStyle w:val="EndNoteBibliography"/>
        <w:ind w:left="720" w:hanging="720"/>
        <w:rPr>
          <w:noProof/>
        </w:rPr>
      </w:pPr>
      <w:r w:rsidRPr="005854EC">
        <w:rPr>
          <w:noProof/>
        </w:rPr>
        <w:t>21</w:t>
      </w:r>
      <w:r w:rsidR="003E2A5C">
        <w:rPr>
          <w:noProof/>
        </w:rPr>
        <w:t>.</w:t>
      </w:r>
      <w:r w:rsidRPr="005854EC">
        <w:rPr>
          <w:noProof/>
        </w:rPr>
        <w:tab/>
        <w:t>Billings, G.</w:t>
      </w:r>
      <w:r w:rsidRPr="005854EC">
        <w:rPr>
          <w:i/>
          <w:noProof/>
        </w:rPr>
        <w:t xml:space="preserve"> </w:t>
      </w:r>
      <w:r w:rsidRPr="00D3437F">
        <w:rPr>
          <w:iCs/>
          <w:noProof/>
        </w:rPr>
        <w:t>et al. D</w:t>
      </w:r>
      <w:r w:rsidRPr="005854EC">
        <w:rPr>
          <w:noProof/>
        </w:rPr>
        <w:t xml:space="preserve">e Novo Morphogenesis in L-Forms Via Geometric Control of Cell Growth. </w:t>
      </w:r>
      <w:r w:rsidRPr="005854EC">
        <w:rPr>
          <w:i/>
          <w:noProof/>
        </w:rPr>
        <w:t>Mol Microbiol.</w:t>
      </w:r>
      <w:r w:rsidRPr="005854EC">
        <w:rPr>
          <w:noProof/>
        </w:rPr>
        <w:t xml:space="preserve"> </w:t>
      </w:r>
      <w:r w:rsidRPr="005854EC">
        <w:rPr>
          <w:b/>
          <w:noProof/>
        </w:rPr>
        <w:t>93</w:t>
      </w:r>
      <w:r w:rsidRPr="005854EC">
        <w:rPr>
          <w:noProof/>
        </w:rPr>
        <w:t xml:space="preserve"> (5), 883</w:t>
      </w:r>
      <w:r w:rsidR="00E963AB" w:rsidRPr="00E963AB">
        <w:rPr>
          <w:noProof/>
        </w:rPr>
        <w:t>–</w:t>
      </w:r>
      <w:r w:rsidRPr="005854EC">
        <w:rPr>
          <w:noProof/>
        </w:rPr>
        <w:t>896 (2014).</w:t>
      </w:r>
    </w:p>
    <w:p w14:paraId="33AC97E4" w14:textId="59D3AE15" w:rsidR="005854EC" w:rsidRPr="005854EC" w:rsidRDefault="005854EC" w:rsidP="005854EC">
      <w:pPr>
        <w:pStyle w:val="EndNoteBibliography"/>
        <w:ind w:left="720" w:hanging="720"/>
        <w:rPr>
          <w:noProof/>
        </w:rPr>
      </w:pPr>
      <w:r w:rsidRPr="005854EC">
        <w:rPr>
          <w:noProof/>
        </w:rPr>
        <w:t>22</w:t>
      </w:r>
      <w:r w:rsidR="003E2A5C">
        <w:rPr>
          <w:noProof/>
        </w:rPr>
        <w:t>.</w:t>
      </w:r>
      <w:r w:rsidRPr="005854EC">
        <w:rPr>
          <w:noProof/>
        </w:rPr>
        <w:tab/>
        <w:t xml:space="preserve">Sturrman, N. </w:t>
      </w:r>
      <w:r w:rsidRPr="00D3437F">
        <w:rPr>
          <w:iCs/>
          <w:noProof/>
        </w:rPr>
        <w:t>Measuring a Point Spread Function</w:t>
      </w:r>
      <w:r w:rsidRPr="005854EC">
        <w:rPr>
          <w:noProof/>
        </w:rPr>
        <w:t>, &lt;</w:t>
      </w:r>
      <w:r w:rsidRPr="004B6D12">
        <w:rPr>
          <w:noProof/>
        </w:rPr>
        <w:t>https://www.ibiology.org/talks/measuring-a-point-spread-function/</w:t>
      </w:r>
      <w:r w:rsidRPr="005854EC">
        <w:rPr>
          <w:noProof/>
        </w:rPr>
        <w:t>&gt; (2012).</w:t>
      </w:r>
    </w:p>
    <w:p w14:paraId="711880A5" w14:textId="296990E2" w:rsidR="005854EC" w:rsidRPr="005854EC" w:rsidRDefault="005854EC" w:rsidP="005854EC">
      <w:pPr>
        <w:pStyle w:val="EndNoteBibliography"/>
        <w:ind w:left="720" w:hanging="720"/>
        <w:rPr>
          <w:noProof/>
        </w:rPr>
      </w:pPr>
      <w:r w:rsidRPr="005854EC">
        <w:rPr>
          <w:noProof/>
        </w:rPr>
        <w:t>23</w:t>
      </w:r>
      <w:r w:rsidR="003E2A5C">
        <w:rPr>
          <w:noProof/>
        </w:rPr>
        <w:t>.</w:t>
      </w:r>
      <w:r w:rsidRPr="005854EC">
        <w:rPr>
          <w:noProof/>
        </w:rPr>
        <w:tab/>
        <w:t>Bratton, B. P.</w:t>
      </w:r>
      <w:r w:rsidR="005368D8">
        <w:rPr>
          <w:noProof/>
        </w:rPr>
        <w:t>,</w:t>
      </w:r>
      <w:r w:rsidRPr="005854EC">
        <w:rPr>
          <w:noProof/>
        </w:rPr>
        <w:t xml:space="preserve"> Shaevitz, J. W. Simple Experimental Methods for Determining the Apparent Focal Shift in a Microscope System. </w:t>
      </w:r>
      <w:r w:rsidRPr="005854EC">
        <w:rPr>
          <w:i/>
          <w:noProof/>
        </w:rPr>
        <w:t>PLOS ONE.</w:t>
      </w:r>
      <w:r w:rsidRPr="005854EC">
        <w:rPr>
          <w:noProof/>
        </w:rPr>
        <w:t xml:space="preserve"> </w:t>
      </w:r>
      <w:r w:rsidRPr="005854EC">
        <w:rPr>
          <w:b/>
          <w:noProof/>
        </w:rPr>
        <w:t>10</w:t>
      </w:r>
      <w:r w:rsidRPr="005854EC">
        <w:rPr>
          <w:noProof/>
        </w:rPr>
        <w:t xml:space="preserve"> (8), e0134616 (2015).</w:t>
      </w:r>
    </w:p>
    <w:p w14:paraId="7181AD65" w14:textId="6C6C60C5" w:rsidR="005854EC" w:rsidRPr="005854EC" w:rsidRDefault="005854EC" w:rsidP="005854EC">
      <w:pPr>
        <w:pStyle w:val="EndNoteBibliography"/>
        <w:ind w:left="720" w:hanging="720"/>
        <w:rPr>
          <w:noProof/>
        </w:rPr>
      </w:pPr>
      <w:r w:rsidRPr="005854EC">
        <w:rPr>
          <w:noProof/>
        </w:rPr>
        <w:t>24</w:t>
      </w:r>
      <w:r w:rsidR="003E2A5C">
        <w:rPr>
          <w:noProof/>
        </w:rPr>
        <w:t>.</w:t>
      </w:r>
      <w:r w:rsidRPr="005854EC">
        <w:rPr>
          <w:noProof/>
        </w:rPr>
        <w:tab/>
        <w:t>Moerner, W. E., Shechtman, Y.</w:t>
      </w:r>
      <w:r w:rsidR="005368D8">
        <w:rPr>
          <w:noProof/>
        </w:rPr>
        <w:t>,</w:t>
      </w:r>
      <w:r w:rsidRPr="005854EC">
        <w:rPr>
          <w:noProof/>
        </w:rPr>
        <w:t xml:space="preserve"> Wang, Q. Single-molecule Spectroscopy and Imaging over the decades. </w:t>
      </w:r>
      <w:r w:rsidRPr="005854EC">
        <w:rPr>
          <w:i/>
          <w:noProof/>
        </w:rPr>
        <w:t xml:space="preserve">Faraday </w:t>
      </w:r>
      <w:r w:rsidR="005368D8">
        <w:rPr>
          <w:i/>
          <w:noProof/>
        </w:rPr>
        <w:t>D</w:t>
      </w:r>
      <w:r w:rsidRPr="005854EC">
        <w:rPr>
          <w:i/>
          <w:noProof/>
        </w:rPr>
        <w:t>iscussions.</w:t>
      </w:r>
      <w:r w:rsidRPr="005854EC">
        <w:rPr>
          <w:noProof/>
        </w:rPr>
        <w:t xml:space="preserve"> </w:t>
      </w:r>
      <w:r w:rsidRPr="005854EC">
        <w:rPr>
          <w:b/>
          <w:noProof/>
        </w:rPr>
        <w:t>184</w:t>
      </w:r>
      <w:r w:rsidR="00CE1CF2">
        <w:rPr>
          <w:bCs/>
          <w:noProof/>
        </w:rPr>
        <w:t>,</w:t>
      </w:r>
      <w:r w:rsidRPr="005854EC">
        <w:rPr>
          <w:noProof/>
        </w:rPr>
        <w:t xml:space="preserve"> 9</w:t>
      </w:r>
      <w:r w:rsidR="00E963AB" w:rsidRPr="00E963AB">
        <w:rPr>
          <w:noProof/>
        </w:rPr>
        <w:t>–</w:t>
      </w:r>
      <w:r w:rsidRPr="005854EC">
        <w:rPr>
          <w:noProof/>
        </w:rPr>
        <w:t>36 (2015).</w:t>
      </w:r>
    </w:p>
    <w:p w14:paraId="770F0513" w14:textId="0EF91FCE" w:rsidR="005854EC" w:rsidRPr="005854EC" w:rsidRDefault="005854EC" w:rsidP="005854EC">
      <w:pPr>
        <w:pStyle w:val="EndNoteBibliography"/>
        <w:ind w:left="720" w:hanging="720"/>
        <w:rPr>
          <w:noProof/>
        </w:rPr>
      </w:pPr>
      <w:r w:rsidRPr="005854EC">
        <w:rPr>
          <w:noProof/>
        </w:rPr>
        <w:t>25</w:t>
      </w:r>
      <w:r w:rsidR="003E2A5C">
        <w:rPr>
          <w:noProof/>
        </w:rPr>
        <w:t>.</w:t>
      </w:r>
      <w:r w:rsidRPr="005854EC">
        <w:rPr>
          <w:noProof/>
        </w:rPr>
        <w:tab/>
        <w:t>Sahl, S. J., Hell, S. W.</w:t>
      </w:r>
      <w:r w:rsidR="005368D8">
        <w:rPr>
          <w:noProof/>
        </w:rPr>
        <w:t xml:space="preserve">, </w:t>
      </w:r>
      <w:r w:rsidRPr="005854EC">
        <w:rPr>
          <w:noProof/>
        </w:rPr>
        <w:t xml:space="preserve">Jakobs, S. Fluorescence Nanoscopy in Cell Biology. </w:t>
      </w:r>
      <w:r w:rsidRPr="005854EC">
        <w:rPr>
          <w:i/>
          <w:noProof/>
        </w:rPr>
        <w:t>Nature Reviews Molecular Cell Biology.</w:t>
      </w:r>
      <w:r w:rsidRPr="005854EC">
        <w:rPr>
          <w:noProof/>
        </w:rPr>
        <w:t xml:space="preserve"> </w:t>
      </w:r>
      <w:r w:rsidRPr="005854EC">
        <w:rPr>
          <w:b/>
          <w:noProof/>
        </w:rPr>
        <w:t>18</w:t>
      </w:r>
      <w:r w:rsidR="005368D8" w:rsidRPr="00F159DF">
        <w:rPr>
          <w:bCs/>
          <w:noProof/>
        </w:rPr>
        <w:t>,</w:t>
      </w:r>
      <w:r w:rsidRPr="005854EC">
        <w:rPr>
          <w:noProof/>
        </w:rPr>
        <w:t xml:space="preserve"> 685 (2017).</w:t>
      </w:r>
    </w:p>
    <w:p w14:paraId="368C0947" w14:textId="0B60BEC4" w:rsidR="005854EC" w:rsidRPr="005854EC" w:rsidRDefault="005854EC" w:rsidP="005854EC">
      <w:pPr>
        <w:pStyle w:val="EndNoteBibliography"/>
        <w:ind w:left="720" w:hanging="720"/>
        <w:rPr>
          <w:noProof/>
        </w:rPr>
      </w:pPr>
      <w:r w:rsidRPr="005854EC">
        <w:rPr>
          <w:noProof/>
        </w:rPr>
        <w:t>26</w:t>
      </w:r>
      <w:r w:rsidR="003E2A5C">
        <w:rPr>
          <w:noProof/>
        </w:rPr>
        <w:t>.</w:t>
      </w:r>
      <w:r w:rsidRPr="005854EC">
        <w:rPr>
          <w:noProof/>
        </w:rPr>
        <w:tab/>
        <w:t>Sarder, P.</w:t>
      </w:r>
      <w:r w:rsidR="00D3437F">
        <w:rPr>
          <w:noProof/>
        </w:rPr>
        <w:t>,</w:t>
      </w:r>
      <w:r w:rsidRPr="005854EC">
        <w:rPr>
          <w:noProof/>
        </w:rPr>
        <w:t xml:space="preserve"> Nehorai, A. Deconvolution Methods for 3-D Fluorescence Microscopy Images. </w:t>
      </w:r>
      <w:r w:rsidRPr="005854EC">
        <w:rPr>
          <w:i/>
          <w:noProof/>
        </w:rPr>
        <w:t>IEEE Signal Processing Magazine.</w:t>
      </w:r>
      <w:r w:rsidRPr="005854EC">
        <w:rPr>
          <w:noProof/>
        </w:rPr>
        <w:t xml:space="preserve"> </w:t>
      </w:r>
      <w:r w:rsidRPr="005854EC">
        <w:rPr>
          <w:b/>
          <w:noProof/>
        </w:rPr>
        <w:t>23</w:t>
      </w:r>
      <w:r w:rsidRPr="005854EC">
        <w:rPr>
          <w:noProof/>
        </w:rPr>
        <w:t xml:space="preserve"> (3), 32</w:t>
      </w:r>
      <w:r w:rsidR="00E963AB" w:rsidRPr="00E963AB">
        <w:rPr>
          <w:noProof/>
        </w:rPr>
        <w:t>–</w:t>
      </w:r>
      <w:r w:rsidRPr="005854EC">
        <w:rPr>
          <w:noProof/>
        </w:rPr>
        <w:t>45 (2006).</w:t>
      </w:r>
    </w:p>
    <w:p w14:paraId="5A163214" w14:textId="3FB9BD19" w:rsidR="005854EC" w:rsidRPr="005854EC" w:rsidRDefault="005854EC" w:rsidP="005854EC">
      <w:pPr>
        <w:pStyle w:val="EndNoteBibliography"/>
        <w:ind w:left="720" w:hanging="720"/>
        <w:rPr>
          <w:noProof/>
        </w:rPr>
      </w:pPr>
      <w:r w:rsidRPr="005854EC">
        <w:rPr>
          <w:noProof/>
        </w:rPr>
        <w:t>27</w:t>
      </w:r>
      <w:r w:rsidR="003E2A5C">
        <w:rPr>
          <w:noProof/>
        </w:rPr>
        <w:t>.</w:t>
      </w:r>
      <w:r w:rsidRPr="005854EC">
        <w:rPr>
          <w:noProof/>
        </w:rPr>
        <w:tab/>
        <w:t>Oreopoulos, J., Berman, R.</w:t>
      </w:r>
      <w:r w:rsidR="005368D8">
        <w:rPr>
          <w:noProof/>
        </w:rPr>
        <w:t xml:space="preserve">, </w:t>
      </w:r>
      <w:r w:rsidRPr="005854EC">
        <w:rPr>
          <w:noProof/>
        </w:rPr>
        <w:t xml:space="preserve">Browne, M. in </w:t>
      </w:r>
      <w:r w:rsidRPr="005854EC">
        <w:rPr>
          <w:i/>
          <w:noProof/>
        </w:rPr>
        <w:t>Methods in Cell Biology</w:t>
      </w:r>
      <w:r w:rsidRPr="005854EC">
        <w:rPr>
          <w:noProof/>
        </w:rPr>
        <w:t xml:space="preserve"> Vol. 123</w:t>
      </w:r>
      <w:r w:rsidR="00632EEE" w:rsidRPr="00632EEE">
        <w:rPr>
          <w:noProof/>
        </w:rPr>
        <w:t xml:space="preserve"> </w:t>
      </w:r>
      <w:r w:rsidRPr="005854EC">
        <w:rPr>
          <w:noProof/>
        </w:rPr>
        <w:t>eds Jennifer C. Waters</w:t>
      </w:r>
      <w:r w:rsidR="00D3437F">
        <w:rPr>
          <w:noProof/>
        </w:rPr>
        <w:t>,</w:t>
      </w:r>
      <w:r w:rsidRPr="005854EC">
        <w:rPr>
          <w:noProof/>
        </w:rPr>
        <w:t xml:space="preserve"> Torsten Wittman)</w:t>
      </w:r>
      <w:r w:rsidR="00632EEE" w:rsidRPr="00632EEE">
        <w:rPr>
          <w:noProof/>
        </w:rPr>
        <w:t xml:space="preserve"> </w:t>
      </w:r>
      <w:r w:rsidRPr="005854EC">
        <w:rPr>
          <w:noProof/>
        </w:rPr>
        <w:t>153</w:t>
      </w:r>
      <w:r w:rsidR="00E963AB" w:rsidRPr="00E963AB">
        <w:rPr>
          <w:noProof/>
        </w:rPr>
        <w:t>–</w:t>
      </w:r>
      <w:r w:rsidRPr="005854EC">
        <w:rPr>
          <w:noProof/>
        </w:rPr>
        <w:t>175 (Academic Press, 2014).</w:t>
      </w:r>
    </w:p>
    <w:p w14:paraId="0A411CED" w14:textId="0A387B50" w:rsidR="005854EC" w:rsidRPr="005854EC" w:rsidRDefault="005854EC" w:rsidP="005854EC">
      <w:pPr>
        <w:pStyle w:val="EndNoteBibliography"/>
        <w:ind w:left="720" w:hanging="720"/>
        <w:rPr>
          <w:noProof/>
        </w:rPr>
      </w:pPr>
      <w:r w:rsidRPr="005854EC">
        <w:rPr>
          <w:noProof/>
        </w:rPr>
        <w:t>28</w:t>
      </w:r>
      <w:r w:rsidR="003E2A5C">
        <w:rPr>
          <w:noProof/>
        </w:rPr>
        <w:t>.</w:t>
      </w:r>
      <w:r w:rsidRPr="005854EC">
        <w:rPr>
          <w:noProof/>
        </w:rPr>
        <w:tab/>
        <w:t xml:space="preserve">Huff, J. The Airyscan detector from ZEISS: confocal imaging with improved signal-to-noise ratio and super-resolution. </w:t>
      </w:r>
      <w:r w:rsidRPr="005854EC">
        <w:rPr>
          <w:i/>
          <w:noProof/>
        </w:rPr>
        <w:t>Nature Methods.</w:t>
      </w:r>
      <w:r w:rsidRPr="005854EC">
        <w:rPr>
          <w:noProof/>
        </w:rPr>
        <w:t xml:space="preserve"> </w:t>
      </w:r>
      <w:r w:rsidRPr="005854EC">
        <w:rPr>
          <w:b/>
          <w:noProof/>
        </w:rPr>
        <w:t>12</w:t>
      </w:r>
      <w:r w:rsidR="00D3437F" w:rsidRPr="00F159DF">
        <w:rPr>
          <w:bCs/>
          <w:noProof/>
        </w:rPr>
        <w:t>,</w:t>
      </w:r>
      <w:r w:rsidRPr="005854EC">
        <w:rPr>
          <w:noProof/>
        </w:rPr>
        <w:t xml:space="preserve"> 1205 (2015).</w:t>
      </w:r>
    </w:p>
    <w:p w14:paraId="215B5189" w14:textId="5398504E" w:rsidR="005854EC" w:rsidRPr="005854EC" w:rsidRDefault="005854EC" w:rsidP="005854EC">
      <w:pPr>
        <w:pStyle w:val="EndNoteBibliography"/>
        <w:ind w:left="720" w:hanging="720"/>
        <w:rPr>
          <w:noProof/>
        </w:rPr>
      </w:pPr>
      <w:r w:rsidRPr="005854EC">
        <w:rPr>
          <w:noProof/>
        </w:rPr>
        <w:t>29</w:t>
      </w:r>
      <w:r w:rsidR="003E2A5C">
        <w:rPr>
          <w:noProof/>
        </w:rPr>
        <w:t>.</w:t>
      </w:r>
      <w:r w:rsidRPr="005854EC">
        <w:rPr>
          <w:noProof/>
        </w:rPr>
        <w:tab/>
        <w:t xml:space="preserve">Gustafsson, M. G. L. Surpassing the Lateral Resolution Limit by a Factor of Two Using Structured Illumination Microscopy. </w:t>
      </w:r>
      <w:r w:rsidRPr="005854EC">
        <w:rPr>
          <w:i/>
          <w:noProof/>
        </w:rPr>
        <w:t>Journal of Microscopy.</w:t>
      </w:r>
      <w:r w:rsidRPr="005854EC">
        <w:rPr>
          <w:noProof/>
        </w:rPr>
        <w:t xml:space="preserve"> </w:t>
      </w:r>
      <w:r w:rsidRPr="005854EC">
        <w:rPr>
          <w:b/>
          <w:noProof/>
        </w:rPr>
        <w:t>198</w:t>
      </w:r>
      <w:r w:rsidRPr="005854EC">
        <w:rPr>
          <w:noProof/>
        </w:rPr>
        <w:t xml:space="preserve"> (2), 82</w:t>
      </w:r>
      <w:r w:rsidR="00E963AB" w:rsidRPr="00E963AB">
        <w:rPr>
          <w:noProof/>
        </w:rPr>
        <w:t>–</w:t>
      </w:r>
      <w:r w:rsidRPr="005854EC">
        <w:rPr>
          <w:noProof/>
        </w:rPr>
        <w:t>87 (2000).</w:t>
      </w:r>
    </w:p>
    <w:p w14:paraId="716713AA" w14:textId="154DB394" w:rsidR="005854EC" w:rsidRPr="005854EC" w:rsidRDefault="005854EC" w:rsidP="005854EC">
      <w:pPr>
        <w:pStyle w:val="EndNoteBibliography"/>
        <w:ind w:left="720" w:hanging="720"/>
        <w:rPr>
          <w:noProof/>
        </w:rPr>
      </w:pPr>
      <w:r w:rsidRPr="005854EC">
        <w:rPr>
          <w:noProof/>
        </w:rPr>
        <w:t>30</w:t>
      </w:r>
      <w:r w:rsidR="003E2A5C">
        <w:rPr>
          <w:noProof/>
        </w:rPr>
        <w:t>.</w:t>
      </w:r>
      <w:r w:rsidRPr="005854EC">
        <w:rPr>
          <w:noProof/>
        </w:rPr>
        <w:tab/>
        <w:t>Lee, M. K., Rai, P., Williams, J., Twieg, R. J.</w:t>
      </w:r>
      <w:r w:rsidR="005368D8">
        <w:rPr>
          <w:noProof/>
        </w:rPr>
        <w:t xml:space="preserve">, </w:t>
      </w:r>
      <w:r w:rsidRPr="005854EC">
        <w:rPr>
          <w:noProof/>
        </w:rPr>
        <w:t xml:space="preserve">Moerner, W. E. Small-Molecule Labeling of Live Cell Surfaces for Three-Dimensional Super-Resolution Microscopy. </w:t>
      </w:r>
      <w:r w:rsidRPr="005854EC">
        <w:rPr>
          <w:i/>
          <w:noProof/>
        </w:rPr>
        <w:t>Journal of the American Chemical Society.</w:t>
      </w:r>
      <w:r w:rsidRPr="005854EC">
        <w:rPr>
          <w:noProof/>
        </w:rPr>
        <w:t xml:space="preserve"> </w:t>
      </w:r>
      <w:r w:rsidRPr="005854EC">
        <w:rPr>
          <w:b/>
          <w:noProof/>
        </w:rPr>
        <w:t>136</w:t>
      </w:r>
      <w:r w:rsidRPr="005854EC">
        <w:rPr>
          <w:noProof/>
        </w:rPr>
        <w:t xml:space="preserve"> (40), 14003</w:t>
      </w:r>
      <w:r w:rsidR="00E963AB" w:rsidRPr="00E963AB">
        <w:rPr>
          <w:noProof/>
        </w:rPr>
        <w:t>–</w:t>
      </w:r>
      <w:r w:rsidRPr="005854EC">
        <w:rPr>
          <w:noProof/>
        </w:rPr>
        <w:t>14006 (2014).</w:t>
      </w:r>
    </w:p>
    <w:p w14:paraId="1A7011B4" w14:textId="60EEF62D" w:rsidR="005854EC" w:rsidRPr="005854EC" w:rsidRDefault="005854EC" w:rsidP="005854EC">
      <w:pPr>
        <w:pStyle w:val="EndNoteBibliography"/>
        <w:ind w:left="720" w:hanging="720"/>
        <w:rPr>
          <w:noProof/>
        </w:rPr>
      </w:pPr>
      <w:r w:rsidRPr="005854EC">
        <w:rPr>
          <w:noProof/>
        </w:rPr>
        <w:t>31</w:t>
      </w:r>
      <w:r w:rsidR="003E2A5C">
        <w:rPr>
          <w:noProof/>
        </w:rPr>
        <w:t>.</w:t>
      </w:r>
      <w:r w:rsidRPr="005854EC">
        <w:rPr>
          <w:noProof/>
        </w:rPr>
        <w:tab/>
        <w:t>Yan, J., Sharo, A. G., Stone, H. A., Wingreen, N. S.</w:t>
      </w:r>
      <w:r w:rsidR="005368D8">
        <w:rPr>
          <w:noProof/>
        </w:rPr>
        <w:t xml:space="preserve">, </w:t>
      </w:r>
      <w:r w:rsidRPr="005854EC">
        <w:rPr>
          <w:noProof/>
        </w:rPr>
        <w:t xml:space="preserve">Bassler, B. L. </w:t>
      </w:r>
      <w:r w:rsidRPr="005854EC">
        <w:rPr>
          <w:i/>
          <w:noProof/>
        </w:rPr>
        <w:t>Vibrio cholerae</w:t>
      </w:r>
      <w:r w:rsidRPr="005854EC">
        <w:rPr>
          <w:noProof/>
        </w:rPr>
        <w:t xml:space="preserve"> Biofilm Growth Program and Architecture Revealed by Single-Cell Live Imaging. </w:t>
      </w:r>
      <w:r w:rsidRPr="005854EC">
        <w:rPr>
          <w:i/>
          <w:noProof/>
        </w:rPr>
        <w:t>Proceedings of the National Academy of Sciences.</w:t>
      </w:r>
      <w:r w:rsidRPr="005854EC">
        <w:rPr>
          <w:noProof/>
        </w:rPr>
        <w:t xml:space="preserve"> </w:t>
      </w:r>
      <w:r w:rsidRPr="005854EC">
        <w:rPr>
          <w:b/>
          <w:noProof/>
        </w:rPr>
        <w:t>113</w:t>
      </w:r>
      <w:r w:rsidRPr="005854EC">
        <w:rPr>
          <w:noProof/>
        </w:rPr>
        <w:t xml:space="preserve"> (36), E5337</w:t>
      </w:r>
      <w:r w:rsidR="00E963AB" w:rsidRPr="00E963AB">
        <w:rPr>
          <w:noProof/>
        </w:rPr>
        <w:t>–</w:t>
      </w:r>
      <w:r w:rsidRPr="005854EC">
        <w:rPr>
          <w:noProof/>
        </w:rPr>
        <w:t>E5343</w:t>
      </w:r>
      <w:r w:rsidR="005368D8">
        <w:rPr>
          <w:noProof/>
        </w:rPr>
        <w:t xml:space="preserve"> </w:t>
      </w:r>
      <w:r w:rsidRPr="005854EC">
        <w:rPr>
          <w:noProof/>
        </w:rPr>
        <w:t>(2016).</w:t>
      </w:r>
    </w:p>
    <w:p w14:paraId="0ADD7D7C" w14:textId="6E499B37" w:rsidR="005854EC" w:rsidRPr="005854EC" w:rsidRDefault="005854EC" w:rsidP="005854EC">
      <w:pPr>
        <w:pStyle w:val="EndNoteBibliography"/>
        <w:ind w:left="720" w:hanging="720"/>
        <w:rPr>
          <w:noProof/>
        </w:rPr>
      </w:pPr>
      <w:r w:rsidRPr="005854EC">
        <w:rPr>
          <w:noProof/>
        </w:rPr>
        <w:t>32</w:t>
      </w:r>
      <w:r w:rsidR="003E2A5C">
        <w:rPr>
          <w:noProof/>
        </w:rPr>
        <w:t>.</w:t>
      </w:r>
      <w:r w:rsidRPr="005854EC">
        <w:rPr>
          <w:noProof/>
        </w:rPr>
        <w:tab/>
        <w:t>Wang, J.</w:t>
      </w:r>
      <w:r w:rsidRPr="005368D8">
        <w:rPr>
          <w:iCs/>
          <w:noProof/>
        </w:rPr>
        <w:t xml:space="preserve"> et al.</w:t>
      </w:r>
      <w:r w:rsidRPr="005854EC">
        <w:rPr>
          <w:noProof/>
        </w:rPr>
        <w:t xml:space="preserve"> in </w:t>
      </w:r>
      <w:r w:rsidRPr="005854EC">
        <w:rPr>
          <w:i/>
          <w:noProof/>
        </w:rPr>
        <w:t>2017 IEEE International Conference on Image Processing (ICIP).</w:t>
      </w:r>
      <w:r w:rsidR="00632EEE" w:rsidRPr="00632EEE">
        <w:rPr>
          <w:noProof/>
        </w:rPr>
        <w:t xml:space="preserve"> </w:t>
      </w:r>
      <w:r w:rsidRPr="005854EC">
        <w:rPr>
          <w:noProof/>
        </w:rPr>
        <w:t>330</w:t>
      </w:r>
      <w:r w:rsidR="00E963AB" w:rsidRPr="00E963AB">
        <w:rPr>
          <w:noProof/>
        </w:rPr>
        <w:t>–</w:t>
      </w:r>
      <w:r w:rsidRPr="005854EC">
        <w:rPr>
          <w:noProof/>
        </w:rPr>
        <w:t>334</w:t>
      </w:r>
      <w:r w:rsidR="005368D8">
        <w:rPr>
          <w:noProof/>
        </w:rPr>
        <w:t xml:space="preserve"> (2017)</w:t>
      </w:r>
    </w:p>
    <w:p w14:paraId="47E480A6" w14:textId="7214EEBB" w:rsidR="00867693" w:rsidRPr="00D3437F" w:rsidRDefault="00867693" w:rsidP="00AE05EF">
      <w:pPr>
        <w:rPr>
          <w:color w:val="808080" w:themeColor="background1" w:themeShade="80"/>
        </w:rPr>
      </w:pPr>
    </w:p>
    <w:sectPr w:rsidR="00867693" w:rsidRPr="00D3437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AC77" w14:textId="77777777" w:rsidR="004C56F3" w:rsidRDefault="004C56F3" w:rsidP="00621C4E">
      <w:r>
        <w:separator/>
      </w:r>
    </w:p>
  </w:endnote>
  <w:endnote w:type="continuationSeparator" w:id="0">
    <w:p w14:paraId="410E582A" w14:textId="77777777" w:rsidR="004C56F3" w:rsidRDefault="004C56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F159DF" w:rsidRDefault="00F159D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F159DF" w:rsidRPr="00494F77" w:rsidRDefault="00F159D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159DF" w:rsidRDefault="00F159D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D476" w14:textId="77777777" w:rsidR="004C56F3" w:rsidRDefault="004C56F3" w:rsidP="00621C4E">
      <w:r>
        <w:separator/>
      </w:r>
    </w:p>
  </w:footnote>
  <w:footnote w:type="continuationSeparator" w:id="0">
    <w:p w14:paraId="30F9C138" w14:textId="77777777" w:rsidR="004C56F3" w:rsidRDefault="004C56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159DF" w:rsidRPr="006F06E4" w:rsidRDefault="00F159D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4E5B94" w:rsidR="00F159DF" w:rsidRPr="006F06E4" w:rsidRDefault="00F159D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958F0"/>
    <w:multiLevelType w:val="hybridMultilevel"/>
    <w:tmpl w:val="964AF81E"/>
    <w:lvl w:ilvl="0" w:tplc="4328AD66">
      <w:start w:val="1"/>
      <w:numFmt w:val="decimal"/>
      <w:suff w:val="space"/>
      <w:lvlText w:val="%1."/>
      <w:lvlJc w:val="left"/>
      <w:pPr>
        <w:ind w:left="0" w:firstLine="0"/>
      </w:pPr>
      <w:rPr>
        <w:rFonts w:hint="default"/>
      </w:rPr>
    </w:lvl>
    <w:lvl w:ilvl="1" w:tplc="28722468">
      <w:start w:val="1"/>
      <w:numFmt w:val="upperLetter"/>
      <w:lvlText w:val="%2."/>
      <w:lvlJc w:val="left"/>
      <w:pPr>
        <w:ind w:left="1440" w:hanging="360"/>
      </w:pPr>
      <w:rPr>
        <w:rFonts w:hint="default"/>
      </w:rPr>
    </w:lvl>
    <w:lvl w:ilvl="2" w:tplc="AF8C304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9620F"/>
    <w:multiLevelType w:val="multilevel"/>
    <w:tmpl w:val="FAF4EAB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6E81086"/>
    <w:multiLevelType w:val="multilevel"/>
    <w:tmpl w:val="29D65A7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A5A2C"/>
    <w:multiLevelType w:val="multilevel"/>
    <w:tmpl w:val="FF54CB58"/>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D8692F"/>
    <w:multiLevelType w:val="multilevel"/>
    <w:tmpl w:val="1C36A09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7"/>
  </w:num>
  <w:num w:numId="26">
    <w:abstractNumId w:val="3"/>
  </w:num>
  <w:num w:numId="27">
    <w:abstractNumId w:val="23"/>
  </w:num>
  <w:num w:numId="28">
    <w:abstractNumId w:val="8"/>
  </w:num>
  <w:num w:numId="29">
    <w:abstractNumId w:val="4"/>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594F"/>
    <w:rsid w:val="00007DBC"/>
    <w:rsid w:val="00007EA1"/>
    <w:rsid w:val="000100F0"/>
    <w:rsid w:val="000129B2"/>
    <w:rsid w:val="00012FF9"/>
    <w:rsid w:val="0001389C"/>
    <w:rsid w:val="00014314"/>
    <w:rsid w:val="000160F7"/>
    <w:rsid w:val="0001619F"/>
    <w:rsid w:val="00021434"/>
    <w:rsid w:val="00021774"/>
    <w:rsid w:val="00021DF3"/>
    <w:rsid w:val="00023869"/>
    <w:rsid w:val="00024598"/>
    <w:rsid w:val="000279B0"/>
    <w:rsid w:val="00032769"/>
    <w:rsid w:val="0003311E"/>
    <w:rsid w:val="00037B58"/>
    <w:rsid w:val="000513E1"/>
    <w:rsid w:val="00051B73"/>
    <w:rsid w:val="00053FFC"/>
    <w:rsid w:val="00060ABE"/>
    <w:rsid w:val="00061A50"/>
    <w:rsid w:val="00061E0A"/>
    <w:rsid w:val="0006361B"/>
    <w:rsid w:val="00064104"/>
    <w:rsid w:val="000652E3"/>
    <w:rsid w:val="00066025"/>
    <w:rsid w:val="00067A8F"/>
    <w:rsid w:val="000701D1"/>
    <w:rsid w:val="0007026B"/>
    <w:rsid w:val="00080A20"/>
    <w:rsid w:val="00082796"/>
    <w:rsid w:val="00082DF4"/>
    <w:rsid w:val="00083FB7"/>
    <w:rsid w:val="00086FF5"/>
    <w:rsid w:val="00087C0A"/>
    <w:rsid w:val="00093BC4"/>
    <w:rsid w:val="000943E6"/>
    <w:rsid w:val="00097929"/>
    <w:rsid w:val="000A097E"/>
    <w:rsid w:val="000A0BAD"/>
    <w:rsid w:val="000A1E80"/>
    <w:rsid w:val="000A3B70"/>
    <w:rsid w:val="000A5153"/>
    <w:rsid w:val="000B10AE"/>
    <w:rsid w:val="000B30BF"/>
    <w:rsid w:val="000B566B"/>
    <w:rsid w:val="000B662E"/>
    <w:rsid w:val="000B7294"/>
    <w:rsid w:val="000B75D0"/>
    <w:rsid w:val="000C046F"/>
    <w:rsid w:val="000C1CF8"/>
    <w:rsid w:val="000C49CF"/>
    <w:rsid w:val="000C52E9"/>
    <w:rsid w:val="000C5CDC"/>
    <w:rsid w:val="000C65DC"/>
    <w:rsid w:val="000C66F3"/>
    <w:rsid w:val="000C6900"/>
    <w:rsid w:val="000D307A"/>
    <w:rsid w:val="000D31E8"/>
    <w:rsid w:val="000D62D2"/>
    <w:rsid w:val="000D76E4"/>
    <w:rsid w:val="000E3816"/>
    <w:rsid w:val="000E4F77"/>
    <w:rsid w:val="000F265C"/>
    <w:rsid w:val="000F3AFA"/>
    <w:rsid w:val="000F5712"/>
    <w:rsid w:val="000F6611"/>
    <w:rsid w:val="000F7E22"/>
    <w:rsid w:val="001104F3"/>
    <w:rsid w:val="00112EEB"/>
    <w:rsid w:val="00116CBE"/>
    <w:rsid w:val="001173FF"/>
    <w:rsid w:val="001217CD"/>
    <w:rsid w:val="0012563A"/>
    <w:rsid w:val="001264DE"/>
    <w:rsid w:val="00127698"/>
    <w:rsid w:val="00130DAC"/>
    <w:rsid w:val="001313A7"/>
    <w:rsid w:val="00131607"/>
    <w:rsid w:val="0013276F"/>
    <w:rsid w:val="00133E56"/>
    <w:rsid w:val="0013621E"/>
    <w:rsid w:val="0013642E"/>
    <w:rsid w:val="00142EFE"/>
    <w:rsid w:val="001458AF"/>
    <w:rsid w:val="00152A23"/>
    <w:rsid w:val="0016104F"/>
    <w:rsid w:val="00162CB7"/>
    <w:rsid w:val="001665C9"/>
    <w:rsid w:val="00166A6D"/>
    <w:rsid w:val="00166F32"/>
    <w:rsid w:val="00171E5B"/>
    <w:rsid w:val="00171F94"/>
    <w:rsid w:val="00175C09"/>
    <w:rsid w:val="00175D4E"/>
    <w:rsid w:val="0017668A"/>
    <w:rsid w:val="001766FE"/>
    <w:rsid w:val="001771E7"/>
    <w:rsid w:val="001911FF"/>
    <w:rsid w:val="00192006"/>
    <w:rsid w:val="00193180"/>
    <w:rsid w:val="00196792"/>
    <w:rsid w:val="00197005"/>
    <w:rsid w:val="001A6684"/>
    <w:rsid w:val="001B1519"/>
    <w:rsid w:val="001B1BCC"/>
    <w:rsid w:val="001B2424"/>
    <w:rsid w:val="001B2E2D"/>
    <w:rsid w:val="001B3009"/>
    <w:rsid w:val="001B5CD2"/>
    <w:rsid w:val="001B5F4F"/>
    <w:rsid w:val="001B7A67"/>
    <w:rsid w:val="001C0BEE"/>
    <w:rsid w:val="001C1E49"/>
    <w:rsid w:val="001C27C1"/>
    <w:rsid w:val="001C2A98"/>
    <w:rsid w:val="001C4D95"/>
    <w:rsid w:val="001D3D7D"/>
    <w:rsid w:val="001D3FFF"/>
    <w:rsid w:val="001D625F"/>
    <w:rsid w:val="001D68A4"/>
    <w:rsid w:val="001D7576"/>
    <w:rsid w:val="001E0E3F"/>
    <w:rsid w:val="001E14A0"/>
    <w:rsid w:val="001E7376"/>
    <w:rsid w:val="001E7F1C"/>
    <w:rsid w:val="001F0255"/>
    <w:rsid w:val="001F225C"/>
    <w:rsid w:val="001F454A"/>
    <w:rsid w:val="00201CFA"/>
    <w:rsid w:val="0020220D"/>
    <w:rsid w:val="00202448"/>
    <w:rsid w:val="00202D15"/>
    <w:rsid w:val="00205B3F"/>
    <w:rsid w:val="00212EAE"/>
    <w:rsid w:val="00214BEE"/>
    <w:rsid w:val="00216B60"/>
    <w:rsid w:val="002205B8"/>
    <w:rsid w:val="00220A1A"/>
    <w:rsid w:val="00225720"/>
    <w:rsid w:val="002259E5"/>
    <w:rsid w:val="00226140"/>
    <w:rsid w:val="00226B11"/>
    <w:rsid w:val="002274F3"/>
    <w:rsid w:val="0023094C"/>
    <w:rsid w:val="00234BE3"/>
    <w:rsid w:val="00235A90"/>
    <w:rsid w:val="00241E48"/>
    <w:rsid w:val="0024214E"/>
    <w:rsid w:val="00242623"/>
    <w:rsid w:val="00247F99"/>
    <w:rsid w:val="00250558"/>
    <w:rsid w:val="00254753"/>
    <w:rsid w:val="00257B15"/>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0F53"/>
    <w:rsid w:val="00293AC3"/>
    <w:rsid w:val="002955D7"/>
    <w:rsid w:val="0029649A"/>
    <w:rsid w:val="002967CF"/>
    <w:rsid w:val="00297788"/>
    <w:rsid w:val="002A3285"/>
    <w:rsid w:val="002A484B"/>
    <w:rsid w:val="002A64A6"/>
    <w:rsid w:val="002B14C0"/>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679ED"/>
    <w:rsid w:val="00373051"/>
    <w:rsid w:val="00373B8F"/>
    <w:rsid w:val="00376D95"/>
    <w:rsid w:val="00377FBB"/>
    <w:rsid w:val="0038255D"/>
    <w:rsid w:val="00385140"/>
    <w:rsid w:val="00387FD5"/>
    <w:rsid w:val="00393CC7"/>
    <w:rsid w:val="003971F7"/>
    <w:rsid w:val="003A05B2"/>
    <w:rsid w:val="003A16FC"/>
    <w:rsid w:val="003A4FCD"/>
    <w:rsid w:val="003A65AB"/>
    <w:rsid w:val="003B0944"/>
    <w:rsid w:val="003B1593"/>
    <w:rsid w:val="003B4381"/>
    <w:rsid w:val="003B6CCE"/>
    <w:rsid w:val="003C1043"/>
    <w:rsid w:val="003C1A30"/>
    <w:rsid w:val="003C66CA"/>
    <w:rsid w:val="003C6779"/>
    <w:rsid w:val="003D2998"/>
    <w:rsid w:val="003D2F0A"/>
    <w:rsid w:val="003D3891"/>
    <w:rsid w:val="003D5D84"/>
    <w:rsid w:val="003E0F4F"/>
    <w:rsid w:val="003E18AC"/>
    <w:rsid w:val="003E210B"/>
    <w:rsid w:val="003E2A12"/>
    <w:rsid w:val="003E2A5C"/>
    <w:rsid w:val="003E3384"/>
    <w:rsid w:val="003E3CA4"/>
    <w:rsid w:val="003E548E"/>
    <w:rsid w:val="003F0782"/>
    <w:rsid w:val="003F658D"/>
    <w:rsid w:val="00400EDC"/>
    <w:rsid w:val="00407EC8"/>
    <w:rsid w:val="00410064"/>
    <w:rsid w:val="0041110A"/>
    <w:rsid w:val="00411624"/>
    <w:rsid w:val="004148E1"/>
    <w:rsid w:val="00414CFA"/>
    <w:rsid w:val="00415EC0"/>
    <w:rsid w:val="00420077"/>
    <w:rsid w:val="00420BE9"/>
    <w:rsid w:val="0042291E"/>
    <w:rsid w:val="00423AD8"/>
    <w:rsid w:val="00423FDD"/>
    <w:rsid w:val="00424163"/>
    <w:rsid w:val="00424C85"/>
    <w:rsid w:val="004260BD"/>
    <w:rsid w:val="0043012F"/>
    <w:rsid w:val="00430F1F"/>
    <w:rsid w:val="004326EA"/>
    <w:rsid w:val="00433C9B"/>
    <w:rsid w:val="0044434C"/>
    <w:rsid w:val="0044456B"/>
    <w:rsid w:val="004450C1"/>
    <w:rsid w:val="00447BD1"/>
    <w:rsid w:val="004507F3"/>
    <w:rsid w:val="00450AF4"/>
    <w:rsid w:val="00456A57"/>
    <w:rsid w:val="004607DE"/>
    <w:rsid w:val="004671C7"/>
    <w:rsid w:val="00472F4D"/>
    <w:rsid w:val="004730BF"/>
    <w:rsid w:val="00474DCB"/>
    <w:rsid w:val="0047535C"/>
    <w:rsid w:val="004762F6"/>
    <w:rsid w:val="004826FF"/>
    <w:rsid w:val="00485870"/>
    <w:rsid w:val="00485FE8"/>
    <w:rsid w:val="00492473"/>
    <w:rsid w:val="00492EB5"/>
    <w:rsid w:val="00493C4F"/>
    <w:rsid w:val="00494F77"/>
    <w:rsid w:val="0049658E"/>
    <w:rsid w:val="00497721"/>
    <w:rsid w:val="004A0229"/>
    <w:rsid w:val="004A0390"/>
    <w:rsid w:val="004A0EB8"/>
    <w:rsid w:val="004A35D2"/>
    <w:rsid w:val="004A5058"/>
    <w:rsid w:val="004A71E4"/>
    <w:rsid w:val="004B2F00"/>
    <w:rsid w:val="004B6D12"/>
    <w:rsid w:val="004B6E31"/>
    <w:rsid w:val="004C1D66"/>
    <w:rsid w:val="004C31D7"/>
    <w:rsid w:val="004C4AD2"/>
    <w:rsid w:val="004C56F3"/>
    <w:rsid w:val="004C67CB"/>
    <w:rsid w:val="004C6981"/>
    <w:rsid w:val="004D1F21"/>
    <w:rsid w:val="004D268C"/>
    <w:rsid w:val="004D59D8"/>
    <w:rsid w:val="004D5DA1"/>
    <w:rsid w:val="004E150F"/>
    <w:rsid w:val="004E1DCA"/>
    <w:rsid w:val="004E23A1"/>
    <w:rsid w:val="004E3489"/>
    <w:rsid w:val="004E358A"/>
    <w:rsid w:val="004E3AFA"/>
    <w:rsid w:val="004E6588"/>
    <w:rsid w:val="004F2742"/>
    <w:rsid w:val="004F4C25"/>
    <w:rsid w:val="00502A0A"/>
    <w:rsid w:val="00504FB6"/>
    <w:rsid w:val="00505685"/>
    <w:rsid w:val="00507C50"/>
    <w:rsid w:val="00510B4B"/>
    <w:rsid w:val="00514D40"/>
    <w:rsid w:val="00517C3A"/>
    <w:rsid w:val="005204A0"/>
    <w:rsid w:val="005256D2"/>
    <w:rsid w:val="00527BF4"/>
    <w:rsid w:val="005317DB"/>
    <w:rsid w:val="005324BE"/>
    <w:rsid w:val="00534F6C"/>
    <w:rsid w:val="00535994"/>
    <w:rsid w:val="0053646D"/>
    <w:rsid w:val="005368D8"/>
    <w:rsid w:val="00540AAD"/>
    <w:rsid w:val="00543EC1"/>
    <w:rsid w:val="00546458"/>
    <w:rsid w:val="0055087C"/>
    <w:rsid w:val="00553413"/>
    <w:rsid w:val="00555983"/>
    <w:rsid w:val="00557326"/>
    <w:rsid w:val="005575D1"/>
    <w:rsid w:val="00560E31"/>
    <w:rsid w:val="00561BDA"/>
    <w:rsid w:val="005735F3"/>
    <w:rsid w:val="00581B23"/>
    <w:rsid w:val="0058219C"/>
    <w:rsid w:val="005854EC"/>
    <w:rsid w:val="00585A05"/>
    <w:rsid w:val="0058707F"/>
    <w:rsid w:val="00591DBD"/>
    <w:rsid w:val="005931FE"/>
    <w:rsid w:val="00596E20"/>
    <w:rsid w:val="005A0028"/>
    <w:rsid w:val="005A0A2B"/>
    <w:rsid w:val="005A0ACC"/>
    <w:rsid w:val="005A2BEB"/>
    <w:rsid w:val="005A4FE6"/>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2B5E"/>
    <w:rsid w:val="006070C4"/>
    <w:rsid w:val="00610C21"/>
    <w:rsid w:val="00611064"/>
    <w:rsid w:val="00611907"/>
    <w:rsid w:val="00613116"/>
    <w:rsid w:val="00615675"/>
    <w:rsid w:val="00615ED1"/>
    <w:rsid w:val="006171F0"/>
    <w:rsid w:val="006202A6"/>
    <w:rsid w:val="0062054B"/>
    <w:rsid w:val="00621C4E"/>
    <w:rsid w:val="00624EAE"/>
    <w:rsid w:val="00625B5D"/>
    <w:rsid w:val="006305D7"/>
    <w:rsid w:val="00632EEE"/>
    <w:rsid w:val="00632F63"/>
    <w:rsid w:val="00633470"/>
    <w:rsid w:val="00633A01"/>
    <w:rsid w:val="00633B97"/>
    <w:rsid w:val="00633BFF"/>
    <w:rsid w:val="006341F7"/>
    <w:rsid w:val="00634585"/>
    <w:rsid w:val="00635014"/>
    <w:rsid w:val="006369CE"/>
    <w:rsid w:val="006370B4"/>
    <w:rsid w:val="00637C40"/>
    <w:rsid w:val="006411CA"/>
    <w:rsid w:val="006434AB"/>
    <w:rsid w:val="00643CD9"/>
    <w:rsid w:val="006444F8"/>
    <w:rsid w:val="00644DAA"/>
    <w:rsid w:val="0064605E"/>
    <w:rsid w:val="00655D58"/>
    <w:rsid w:val="006619C8"/>
    <w:rsid w:val="00671710"/>
    <w:rsid w:val="00673414"/>
    <w:rsid w:val="00676079"/>
    <w:rsid w:val="00676ECD"/>
    <w:rsid w:val="00677D0A"/>
    <w:rsid w:val="00680C1B"/>
    <w:rsid w:val="0068185F"/>
    <w:rsid w:val="00682D78"/>
    <w:rsid w:val="006A01CF"/>
    <w:rsid w:val="006A60DD"/>
    <w:rsid w:val="006B0679"/>
    <w:rsid w:val="006B074C"/>
    <w:rsid w:val="006B3B84"/>
    <w:rsid w:val="006B4E7C"/>
    <w:rsid w:val="006B5D8C"/>
    <w:rsid w:val="006B6163"/>
    <w:rsid w:val="006B6E48"/>
    <w:rsid w:val="006B72D4"/>
    <w:rsid w:val="006C11CC"/>
    <w:rsid w:val="006C1AEB"/>
    <w:rsid w:val="006C1D30"/>
    <w:rsid w:val="006C57FE"/>
    <w:rsid w:val="006C668E"/>
    <w:rsid w:val="006E4B63"/>
    <w:rsid w:val="006F0659"/>
    <w:rsid w:val="006F06E4"/>
    <w:rsid w:val="006F7B41"/>
    <w:rsid w:val="00702B5D"/>
    <w:rsid w:val="00702F75"/>
    <w:rsid w:val="007031D3"/>
    <w:rsid w:val="00703ED2"/>
    <w:rsid w:val="00705057"/>
    <w:rsid w:val="00707B8D"/>
    <w:rsid w:val="00713636"/>
    <w:rsid w:val="00714B8C"/>
    <w:rsid w:val="0071675D"/>
    <w:rsid w:val="00717736"/>
    <w:rsid w:val="00732B47"/>
    <w:rsid w:val="00735CF5"/>
    <w:rsid w:val="0074063A"/>
    <w:rsid w:val="00742AA4"/>
    <w:rsid w:val="00743BA1"/>
    <w:rsid w:val="00745F1E"/>
    <w:rsid w:val="007503EA"/>
    <w:rsid w:val="007515FE"/>
    <w:rsid w:val="007601D0"/>
    <w:rsid w:val="007603BB"/>
    <w:rsid w:val="0076109D"/>
    <w:rsid w:val="00762535"/>
    <w:rsid w:val="00766ABF"/>
    <w:rsid w:val="00767107"/>
    <w:rsid w:val="00773617"/>
    <w:rsid w:val="00773BFD"/>
    <w:rsid w:val="007743B3"/>
    <w:rsid w:val="00774490"/>
    <w:rsid w:val="0078119E"/>
    <w:rsid w:val="007819FF"/>
    <w:rsid w:val="0078360C"/>
    <w:rsid w:val="00784A4C"/>
    <w:rsid w:val="00784BC6"/>
    <w:rsid w:val="0078523D"/>
    <w:rsid w:val="00786A4E"/>
    <w:rsid w:val="00790929"/>
    <w:rsid w:val="007931DF"/>
    <w:rsid w:val="007A0172"/>
    <w:rsid w:val="007A111F"/>
    <w:rsid w:val="007A1804"/>
    <w:rsid w:val="007A2511"/>
    <w:rsid w:val="007A260E"/>
    <w:rsid w:val="007A4D4C"/>
    <w:rsid w:val="007A4DD6"/>
    <w:rsid w:val="007A5CB9"/>
    <w:rsid w:val="007B1646"/>
    <w:rsid w:val="007B20AE"/>
    <w:rsid w:val="007B6B07"/>
    <w:rsid w:val="007B6D43"/>
    <w:rsid w:val="007B749A"/>
    <w:rsid w:val="007B7C6E"/>
    <w:rsid w:val="007C2C17"/>
    <w:rsid w:val="007D1239"/>
    <w:rsid w:val="007D44D7"/>
    <w:rsid w:val="007D621A"/>
    <w:rsid w:val="007D6BE6"/>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336"/>
    <w:rsid w:val="0085687C"/>
    <w:rsid w:val="00867693"/>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2DAC"/>
    <w:rsid w:val="008B3C66"/>
    <w:rsid w:val="008B5218"/>
    <w:rsid w:val="008B7102"/>
    <w:rsid w:val="008B7387"/>
    <w:rsid w:val="008C3B7D"/>
    <w:rsid w:val="008D0F90"/>
    <w:rsid w:val="008D35CC"/>
    <w:rsid w:val="008D3715"/>
    <w:rsid w:val="008D5465"/>
    <w:rsid w:val="008D5E61"/>
    <w:rsid w:val="008D603D"/>
    <w:rsid w:val="008D62C8"/>
    <w:rsid w:val="008D7EB7"/>
    <w:rsid w:val="008D7EC5"/>
    <w:rsid w:val="008E1601"/>
    <w:rsid w:val="008E3684"/>
    <w:rsid w:val="008E57F5"/>
    <w:rsid w:val="008E7606"/>
    <w:rsid w:val="008F1DAA"/>
    <w:rsid w:val="008F3EBD"/>
    <w:rsid w:val="008F60B2"/>
    <w:rsid w:val="008F7C41"/>
    <w:rsid w:val="009031E2"/>
    <w:rsid w:val="0091276C"/>
    <w:rsid w:val="0091381C"/>
    <w:rsid w:val="009165AC"/>
    <w:rsid w:val="00916FFC"/>
    <w:rsid w:val="0092053F"/>
    <w:rsid w:val="0092340A"/>
    <w:rsid w:val="009313D9"/>
    <w:rsid w:val="00934387"/>
    <w:rsid w:val="00935B7F"/>
    <w:rsid w:val="0093604B"/>
    <w:rsid w:val="00941293"/>
    <w:rsid w:val="00946372"/>
    <w:rsid w:val="00950C17"/>
    <w:rsid w:val="00951FAF"/>
    <w:rsid w:val="00954740"/>
    <w:rsid w:val="00955AE5"/>
    <w:rsid w:val="00955EC2"/>
    <w:rsid w:val="00962E71"/>
    <w:rsid w:val="00963ABC"/>
    <w:rsid w:val="0096531E"/>
    <w:rsid w:val="00965D21"/>
    <w:rsid w:val="00967764"/>
    <w:rsid w:val="00970B0E"/>
    <w:rsid w:val="00970BB9"/>
    <w:rsid w:val="00970CB4"/>
    <w:rsid w:val="009726EE"/>
    <w:rsid w:val="00972CDE"/>
    <w:rsid w:val="009733DD"/>
    <w:rsid w:val="00975573"/>
    <w:rsid w:val="00976D03"/>
    <w:rsid w:val="00977564"/>
    <w:rsid w:val="00977B30"/>
    <w:rsid w:val="00982F41"/>
    <w:rsid w:val="00985090"/>
    <w:rsid w:val="00987710"/>
    <w:rsid w:val="009904AB"/>
    <w:rsid w:val="00995688"/>
    <w:rsid w:val="009958A6"/>
    <w:rsid w:val="00996456"/>
    <w:rsid w:val="009A04F5"/>
    <w:rsid w:val="009A15EF"/>
    <w:rsid w:val="009A38A5"/>
    <w:rsid w:val="009A5B73"/>
    <w:rsid w:val="009B0F00"/>
    <w:rsid w:val="009B118B"/>
    <w:rsid w:val="009B1737"/>
    <w:rsid w:val="009B3D4B"/>
    <w:rsid w:val="009B5B99"/>
    <w:rsid w:val="009B6726"/>
    <w:rsid w:val="009B6EFC"/>
    <w:rsid w:val="009C1FD0"/>
    <w:rsid w:val="009C2DF8"/>
    <w:rsid w:val="009C31BF"/>
    <w:rsid w:val="009C68B7"/>
    <w:rsid w:val="009D0834"/>
    <w:rsid w:val="009D0A1E"/>
    <w:rsid w:val="009D2AE3"/>
    <w:rsid w:val="009D52BC"/>
    <w:rsid w:val="009D7D0A"/>
    <w:rsid w:val="009E09D9"/>
    <w:rsid w:val="009E5589"/>
    <w:rsid w:val="009F01B1"/>
    <w:rsid w:val="009F0DBB"/>
    <w:rsid w:val="009F1218"/>
    <w:rsid w:val="009F33B3"/>
    <w:rsid w:val="009F3887"/>
    <w:rsid w:val="009F659A"/>
    <w:rsid w:val="009F732B"/>
    <w:rsid w:val="00A0060B"/>
    <w:rsid w:val="00A01D1F"/>
    <w:rsid w:val="00A01FE0"/>
    <w:rsid w:val="00A06945"/>
    <w:rsid w:val="00A10656"/>
    <w:rsid w:val="00A113C0"/>
    <w:rsid w:val="00A12FA6"/>
    <w:rsid w:val="00A1339B"/>
    <w:rsid w:val="00A14ABA"/>
    <w:rsid w:val="00A24CB6"/>
    <w:rsid w:val="00A26CD2"/>
    <w:rsid w:val="00A27667"/>
    <w:rsid w:val="00A32979"/>
    <w:rsid w:val="00A34A67"/>
    <w:rsid w:val="00A34F5C"/>
    <w:rsid w:val="00A37462"/>
    <w:rsid w:val="00A41761"/>
    <w:rsid w:val="00A422F9"/>
    <w:rsid w:val="00A459E1"/>
    <w:rsid w:val="00A46AC4"/>
    <w:rsid w:val="00A52296"/>
    <w:rsid w:val="00A5549B"/>
    <w:rsid w:val="00A55661"/>
    <w:rsid w:val="00A56737"/>
    <w:rsid w:val="00A56BE3"/>
    <w:rsid w:val="00A6069C"/>
    <w:rsid w:val="00A61B70"/>
    <w:rsid w:val="00A61FA8"/>
    <w:rsid w:val="00A637F4"/>
    <w:rsid w:val="00A64C77"/>
    <w:rsid w:val="00A64DF2"/>
    <w:rsid w:val="00A65485"/>
    <w:rsid w:val="00A66E05"/>
    <w:rsid w:val="00A70753"/>
    <w:rsid w:val="00A712D2"/>
    <w:rsid w:val="00A82C8A"/>
    <w:rsid w:val="00A8346B"/>
    <w:rsid w:val="00A83699"/>
    <w:rsid w:val="00A83D6E"/>
    <w:rsid w:val="00A852FF"/>
    <w:rsid w:val="00A87337"/>
    <w:rsid w:val="00A90C97"/>
    <w:rsid w:val="00A92DDC"/>
    <w:rsid w:val="00A960C8"/>
    <w:rsid w:val="00A96604"/>
    <w:rsid w:val="00A9666D"/>
    <w:rsid w:val="00AA03DF"/>
    <w:rsid w:val="00AA1B4F"/>
    <w:rsid w:val="00AA21D8"/>
    <w:rsid w:val="00AA271A"/>
    <w:rsid w:val="00AA3270"/>
    <w:rsid w:val="00AA4A66"/>
    <w:rsid w:val="00AA54F3"/>
    <w:rsid w:val="00AA6B43"/>
    <w:rsid w:val="00AA720D"/>
    <w:rsid w:val="00AB367A"/>
    <w:rsid w:val="00AC01D1"/>
    <w:rsid w:val="00AC0AB2"/>
    <w:rsid w:val="00AC0E9F"/>
    <w:rsid w:val="00AC52A5"/>
    <w:rsid w:val="00AC6EFD"/>
    <w:rsid w:val="00AC7151"/>
    <w:rsid w:val="00AC760B"/>
    <w:rsid w:val="00AD137C"/>
    <w:rsid w:val="00AD460A"/>
    <w:rsid w:val="00AD6A05"/>
    <w:rsid w:val="00AE05EF"/>
    <w:rsid w:val="00AE118B"/>
    <w:rsid w:val="00AE272B"/>
    <w:rsid w:val="00AE3E3A"/>
    <w:rsid w:val="00AE77B4"/>
    <w:rsid w:val="00AE7913"/>
    <w:rsid w:val="00AE7C1A"/>
    <w:rsid w:val="00AE7DF8"/>
    <w:rsid w:val="00AF0D9C"/>
    <w:rsid w:val="00AF13AB"/>
    <w:rsid w:val="00AF1D36"/>
    <w:rsid w:val="00AF280B"/>
    <w:rsid w:val="00AF5F75"/>
    <w:rsid w:val="00AF6001"/>
    <w:rsid w:val="00B01A16"/>
    <w:rsid w:val="00B07F45"/>
    <w:rsid w:val="00B1021A"/>
    <w:rsid w:val="00B1053A"/>
    <w:rsid w:val="00B1481A"/>
    <w:rsid w:val="00B15A1F"/>
    <w:rsid w:val="00B15D77"/>
    <w:rsid w:val="00B15FE9"/>
    <w:rsid w:val="00B2148A"/>
    <w:rsid w:val="00B220C2"/>
    <w:rsid w:val="00B25B32"/>
    <w:rsid w:val="00B32616"/>
    <w:rsid w:val="00B32634"/>
    <w:rsid w:val="00B36945"/>
    <w:rsid w:val="00B36C42"/>
    <w:rsid w:val="00B40454"/>
    <w:rsid w:val="00B42EA7"/>
    <w:rsid w:val="00B51845"/>
    <w:rsid w:val="00B51923"/>
    <w:rsid w:val="00B5337C"/>
    <w:rsid w:val="00B53FDE"/>
    <w:rsid w:val="00B56397"/>
    <w:rsid w:val="00B571DA"/>
    <w:rsid w:val="00B57DB0"/>
    <w:rsid w:val="00B6027B"/>
    <w:rsid w:val="00B636C8"/>
    <w:rsid w:val="00B63872"/>
    <w:rsid w:val="00B64A56"/>
    <w:rsid w:val="00B65EDB"/>
    <w:rsid w:val="00B67AFF"/>
    <w:rsid w:val="00B70B59"/>
    <w:rsid w:val="00B73657"/>
    <w:rsid w:val="00B739B3"/>
    <w:rsid w:val="00B81B15"/>
    <w:rsid w:val="00B84831"/>
    <w:rsid w:val="00B915AE"/>
    <w:rsid w:val="00B93BB1"/>
    <w:rsid w:val="00B945B2"/>
    <w:rsid w:val="00BA1735"/>
    <w:rsid w:val="00BA19FA"/>
    <w:rsid w:val="00BA4288"/>
    <w:rsid w:val="00BB0902"/>
    <w:rsid w:val="00BB1F9C"/>
    <w:rsid w:val="00BB48E5"/>
    <w:rsid w:val="00BB5607"/>
    <w:rsid w:val="00BB5ACA"/>
    <w:rsid w:val="00BB627F"/>
    <w:rsid w:val="00BC0C17"/>
    <w:rsid w:val="00BC318E"/>
    <w:rsid w:val="00BC3823"/>
    <w:rsid w:val="00BC5841"/>
    <w:rsid w:val="00BD2DF0"/>
    <w:rsid w:val="00BD2EF0"/>
    <w:rsid w:val="00BD60B4"/>
    <w:rsid w:val="00BD796B"/>
    <w:rsid w:val="00BE0390"/>
    <w:rsid w:val="00BE1120"/>
    <w:rsid w:val="00BE40C0"/>
    <w:rsid w:val="00BE4AC6"/>
    <w:rsid w:val="00BE5F4A"/>
    <w:rsid w:val="00BE7AEF"/>
    <w:rsid w:val="00BF09B0"/>
    <w:rsid w:val="00BF1544"/>
    <w:rsid w:val="00BF1B53"/>
    <w:rsid w:val="00BF246D"/>
    <w:rsid w:val="00BF2682"/>
    <w:rsid w:val="00C01488"/>
    <w:rsid w:val="00C06F06"/>
    <w:rsid w:val="00C20FAD"/>
    <w:rsid w:val="00C2375F"/>
    <w:rsid w:val="00C24207"/>
    <w:rsid w:val="00C24482"/>
    <w:rsid w:val="00C2460E"/>
    <w:rsid w:val="00C247CB"/>
    <w:rsid w:val="00C27E20"/>
    <w:rsid w:val="00C31BF9"/>
    <w:rsid w:val="00C32E66"/>
    <w:rsid w:val="00C3355F"/>
    <w:rsid w:val="00C33A04"/>
    <w:rsid w:val="00C351BE"/>
    <w:rsid w:val="00C3569A"/>
    <w:rsid w:val="00C3619F"/>
    <w:rsid w:val="00C43F48"/>
    <w:rsid w:val="00C448FF"/>
    <w:rsid w:val="00C45E57"/>
    <w:rsid w:val="00C52A73"/>
    <w:rsid w:val="00C52F29"/>
    <w:rsid w:val="00C53551"/>
    <w:rsid w:val="00C55E88"/>
    <w:rsid w:val="00C56CE6"/>
    <w:rsid w:val="00C5745F"/>
    <w:rsid w:val="00C60005"/>
    <w:rsid w:val="00C61A98"/>
    <w:rsid w:val="00C63201"/>
    <w:rsid w:val="00C64E62"/>
    <w:rsid w:val="00C651D5"/>
    <w:rsid w:val="00C65CCC"/>
    <w:rsid w:val="00C665FC"/>
    <w:rsid w:val="00C745D5"/>
    <w:rsid w:val="00C7618F"/>
    <w:rsid w:val="00C765A9"/>
    <w:rsid w:val="00C81157"/>
    <w:rsid w:val="00C8162D"/>
    <w:rsid w:val="00C830BB"/>
    <w:rsid w:val="00C83A0B"/>
    <w:rsid w:val="00C842D0"/>
    <w:rsid w:val="00C84ED1"/>
    <w:rsid w:val="00C863CC"/>
    <w:rsid w:val="00C86BB6"/>
    <w:rsid w:val="00C86C2D"/>
    <w:rsid w:val="00C871C2"/>
    <w:rsid w:val="00C9038F"/>
    <w:rsid w:val="00C90733"/>
    <w:rsid w:val="00C92AAB"/>
    <w:rsid w:val="00C951FB"/>
    <w:rsid w:val="00C95D4C"/>
    <w:rsid w:val="00C9637F"/>
    <w:rsid w:val="00C9708A"/>
    <w:rsid w:val="00CA0D78"/>
    <w:rsid w:val="00CA2435"/>
    <w:rsid w:val="00CA4068"/>
    <w:rsid w:val="00CA4EFE"/>
    <w:rsid w:val="00CA67F4"/>
    <w:rsid w:val="00CB37F8"/>
    <w:rsid w:val="00CB7DC3"/>
    <w:rsid w:val="00CC5BE1"/>
    <w:rsid w:val="00CC75A2"/>
    <w:rsid w:val="00CC7A18"/>
    <w:rsid w:val="00CD0E2F"/>
    <w:rsid w:val="00CD1D49"/>
    <w:rsid w:val="00CD2F20"/>
    <w:rsid w:val="00CD6B20"/>
    <w:rsid w:val="00CE1339"/>
    <w:rsid w:val="00CE1CF2"/>
    <w:rsid w:val="00CE315F"/>
    <w:rsid w:val="00CE44B0"/>
    <w:rsid w:val="00CE5EAD"/>
    <w:rsid w:val="00CE61CC"/>
    <w:rsid w:val="00CE6E42"/>
    <w:rsid w:val="00CF20B7"/>
    <w:rsid w:val="00CF58EA"/>
    <w:rsid w:val="00CF6692"/>
    <w:rsid w:val="00CF7441"/>
    <w:rsid w:val="00CF7B91"/>
    <w:rsid w:val="00D00D16"/>
    <w:rsid w:val="00D034E4"/>
    <w:rsid w:val="00D039AA"/>
    <w:rsid w:val="00D03C6C"/>
    <w:rsid w:val="00D04760"/>
    <w:rsid w:val="00D04A95"/>
    <w:rsid w:val="00D06288"/>
    <w:rsid w:val="00D068C7"/>
    <w:rsid w:val="00D128A4"/>
    <w:rsid w:val="00D14579"/>
    <w:rsid w:val="00D147C2"/>
    <w:rsid w:val="00D147C8"/>
    <w:rsid w:val="00D15131"/>
    <w:rsid w:val="00D1643A"/>
    <w:rsid w:val="00D16FA2"/>
    <w:rsid w:val="00D17F18"/>
    <w:rsid w:val="00D20954"/>
    <w:rsid w:val="00D21C39"/>
    <w:rsid w:val="00D21FC6"/>
    <w:rsid w:val="00D2243A"/>
    <w:rsid w:val="00D230E7"/>
    <w:rsid w:val="00D33393"/>
    <w:rsid w:val="00D33D36"/>
    <w:rsid w:val="00D3437F"/>
    <w:rsid w:val="00D34B1B"/>
    <w:rsid w:val="00D34D94"/>
    <w:rsid w:val="00D409E2"/>
    <w:rsid w:val="00D416DF"/>
    <w:rsid w:val="00D427D7"/>
    <w:rsid w:val="00D44E62"/>
    <w:rsid w:val="00D51570"/>
    <w:rsid w:val="00D556AD"/>
    <w:rsid w:val="00D5617A"/>
    <w:rsid w:val="00D60381"/>
    <w:rsid w:val="00D616DE"/>
    <w:rsid w:val="00D62201"/>
    <w:rsid w:val="00D651D1"/>
    <w:rsid w:val="00D717BB"/>
    <w:rsid w:val="00D7226B"/>
    <w:rsid w:val="00D72707"/>
    <w:rsid w:val="00D75A9C"/>
    <w:rsid w:val="00D829C8"/>
    <w:rsid w:val="00D8303A"/>
    <w:rsid w:val="00D90871"/>
    <w:rsid w:val="00D9155F"/>
    <w:rsid w:val="00D9403F"/>
    <w:rsid w:val="00D959B4"/>
    <w:rsid w:val="00D96E54"/>
    <w:rsid w:val="00DA0899"/>
    <w:rsid w:val="00DA44DE"/>
    <w:rsid w:val="00DB620A"/>
    <w:rsid w:val="00DC07A6"/>
    <w:rsid w:val="00DC3832"/>
    <w:rsid w:val="00DC7A51"/>
    <w:rsid w:val="00DD3B1E"/>
    <w:rsid w:val="00DE189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171E0"/>
    <w:rsid w:val="00E249D5"/>
    <w:rsid w:val="00E25017"/>
    <w:rsid w:val="00E26F73"/>
    <w:rsid w:val="00E30A34"/>
    <w:rsid w:val="00E33C68"/>
    <w:rsid w:val="00E34EEB"/>
    <w:rsid w:val="00E3687C"/>
    <w:rsid w:val="00E4344F"/>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D64"/>
    <w:rsid w:val="00E86D94"/>
    <w:rsid w:val="00E87527"/>
    <w:rsid w:val="00E87EF7"/>
    <w:rsid w:val="00E93763"/>
    <w:rsid w:val="00E93A41"/>
    <w:rsid w:val="00E963AB"/>
    <w:rsid w:val="00E96C4C"/>
    <w:rsid w:val="00EA2AAE"/>
    <w:rsid w:val="00EA2EC0"/>
    <w:rsid w:val="00EA427A"/>
    <w:rsid w:val="00EA6111"/>
    <w:rsid w:val="00EA723B"/>
    <w:rsid w:val="00EB6350"/>
    <w:rsid w:val="00EB687A"/>
    <w:rsid w:val="00EC2F62"/>
    <w:rsid w:val="00EC62EB"/>
    <w:rsid w:val="00EC6E9F"/>
    <w:rsid w:val="00ED2671"/>
    <w:rsid w:val="00ED44F0"/>
    <w:rsid w:val="00ED4B33"/>
    <w:rsid w:val="00ED5993"/>
    <w:rsid w:val="00ED7DD6"/>
    <w:rsid w:val="00EE060B"/>
    <w:rsid w:val="00EE15A1"/>
    <w:rsid w:val="00EE2A7C"/>
    <w:rsid w:val="00EE2C42"/>
    <w:rsid w:val="00EE341B"/>
    <w:rsid w:val="00EE4453"/>
    <w:rsid w:val="00EE4BAD"/>
    <w:rsid w:val="00EE5FCE"/>
    <w:rsid w:val="00EE6320"/>
    <w:rsid w:val="00EE6BBD"/>
    <w:rsid w:val="00EE6E1E"/>
    <w:rsid w:val="00EE705F"/>
    <w:rsid w:val="00EF1462"/>
    <w:rsid w:val="00EF54FD"/>
    <w:rsid w:val="00F0166A"/>
    <w:rsid w:val="00F07F0D"/>
    <w:rsid w:val="00F13112"/>
    <w:rsid w:val="00F159DF"/>
    <w:rsid w:val="00F16FE6"/>
    <w:rsid w:val="00F238BD"/>
    <w:rsid w:val="00F24992"/>
    <w:rsid w:val="00F32F2F"/>
    <w:rsid w:val="00F33F3F"/>
    <w:rsid w:val="00F35BDD"/>
    <w:rsid w:val="00F35EF0"/>
    <w:rsid w:val="00F3781F"/>
    <w:rsid w:val="00F403FD"/>
    <w:rsid w:val="00F41E72"/>
    <w:rsid w:val="00F45BDF"/>
    <w:rsid w:val="00F45C8D"/>
    <w:rsid w:val="00F50300"/>
    <w:rsid w:val="00F5414B"/>
    <w:rsid w:val="00F56E39"/>
    <w:rsid w:val="00F623E9"/>
    <w:rsid w:val="00F63951"/>
    <w:rsid w:val="00F63C86"/>
    <w:rsid w:val="00F64A30"/>
    <w:rsid w:val="00F71494"/>
    <w:rsid w:val="00F766BE"/>
    <w:rsid w:val="00F76850"/>
    <w:rsid w:val="00F77EB9"/>
    <w:rsid w:val="00F80635"/>
    <w:rsid w:val="00F8115F"/>
    <w:rsid w:val="00F815D1"/>
    <w:rsid w:val="00F81E7E"/>
    <w:rsid w:val="00F81F0F"/>
    <w:rsid w:val="00F825F4"/>
    <w:rsid w:val="00F85512"/>
    <w:rsid w:val="00F92AA1"/>
    <w:rsid w:val="00F932DE"/>
    <w:rsid w:val="00F963DD"/>
    <w:rsid w:val="00F9641A"/>
    <w:rsid w:val="00F97004"/>
    <w:rsid w:val="00FA2045"/>
    <w:rsid w:val="00FA7A66"/>
    <w:rsid w:val="00FB1AA9"/>
    <w:rsid w:val="00FB4B5A"/>
    <w:rsid w:val="00FB5963"/>
    <w:rsid w:val="00FB5DAA"/>
    <w:rsid w:val="00FB7031"/>
    <w:rsid w:val="00FC04B9"/>
    <w:rsid w:val="00FC161A"/>
    <w:rsid w:val="00FC23D5"/>
    <w:rsid w:val="00FC4337"/>
    <w:rsid w:val="00FC4C1A"/>
    <w:rsid w:val="00FC628F"/>
    <w:rsid w:val="00FC6468"/>
    <w:rsid w:val="00FC6D49"/>
    <w:rsid w:val="00FD4922"/>
    <w:rsid w:val="00FD6461"/>
    <w:rsid w:val="00FE0281"/>
    <w:rsid w:val="00FE5EB3"/>
    <w:rsid w:val="00FE67E1"/>
    <w:rsid w:val="00FE7083"/>
    <w:rsid w:val="00FF019F"/>
    <w:rsid w:val="00FF02FD"/>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96531E"/>
    <w:rPr>
      <w:rFonts w:ascii="Calibri" w:hAnsi="Calibri" w:cs="Calibri"/>
      <w:color w:val="000000"/>
      <w:sz w:val="24"/>
      <w:szCs w:val="24"/>
    </w:rPr>
  </w:style>
  <w:style w:type="paragraph" w:customStyle="1" w:styleId="EndNoteBibliography">
    <w:name w:val="EndNote Bibliography"/>
    <w:basedOn w:val="Normal"/>
    <w:link w:val="EndNoteBibliographyChar"/>
    <w:rsid w:val="0096531E"/>
    <w:pPr>
      <w:widowControl/>
      <w:autoSpaceDE/>
      <w:autoSpaceDN/>
      <w:adjustRightInd/>
      <w:jc w:val="left"/>
    </w:pPr>
    <w:rPr>
      <w:rFonts w:eastAsiaTheme="minorHAnsi"/>
    </w:rPr>
  </w:style>
  <w:style w:type="character" w:customStyle="1" w:styleId="EndNoteBibliographyChar">
    <w:name w:val="EndNote Bibliography Char"/>
    <w:basedOn w:val="ListParagraphChar"/>
    <w:link w:val="EndNoteBibliography"/>
    <w:rsid w:val="0096531E"/>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867693"/>
    <w:pPr>
      <w:jc w:val="center"/>
    </w:pPr>
  </w:style>
  <w:style w:type="character" w:customStyle="1" w:styleId="NormalWebChar">
    <w:name w:val="Normal (Web) Char"/>
    <w:basedOn w:val="DefaultParagraphFont"/>
    <w:link w:val="NormalWeb"/>
    <w:rsid w:val="00867693"/>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867693"/>
    <w:rPr>
      <w:rFonts w:ascii="Calibri" w:hAnsi="Calibri" w:cs="Calibri"/>
      <w:color w:val="000000"/>
      <w:sz w:val="24"/>
      <w:szCs w:val="24"/>
    </w:rPr>
  </w:style>
  <w:style w:type="character" w:styleId="PlaceholderText">
    <w:name w:val="Placeholder Text"/>
    <w:basedOn w:val="DefaultParagraphFont"/>
    <w:uiPriority w:val="99"/>
    <w:semiHidden/>
    <w:rsid w:val="005A2BEB"/>
    <w:rPr>
      <w:color w:val="808080"/>
    </w:rPr>
  </w:style>
  <w:style w:type="character" w:styleId="UnresolvedMention">
    <w:name w:val="Unresolved Mention"/>
    <w:basedOn w:val="DefaultParagraphFont"/>
    <w:uiPriority w:val="99"/>
    <w:semiHidden/>
    <w:unhideWhenUsed/>
    <w:rsid w:val="004A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31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8285788">
      <w:bodyDiv w:val="1"/>
      <w:marLeft w:val="0"/>
      <w:marRight w:val="0"/>
      <w:marTop w:val="0"/>
      <w:marBottom w:val="0"/>
      <w:divBdr>
        <w:top w:val="none" w:sz="0" w:space="0" w:color="auto"/>
        <w:left w:val="none" w:sz="0" w:space="0" w:color="auto"/>
        <w:bottom w:val="none" w:sz="0" w:space="0" w:color="auto"/>
        <w:right w:val="none" w:sz="0" w:space="0" w:color="auto"/>
      </w:divBdr>
    </w:div>
    <w:div w:id="15088631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7693-707D-1745-A9F3-0C4DBD37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5129</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34302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2019-08-16T17:46:00Z</dcterms:created>
  <dcterms:modified xsi:type="dcterms:W3CDTF">2019-08-16T17:46:00Z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