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6FBEC" w14:textId="77777777" w:rsidR="00130AA3" w:rsidRPr="00831863" w:rsidRDefault="006305D7" w:rsidP="00FF4062">
      <w:pPr>
        <w:pStyle w:val="NormalWeb"/>
        <w:spacing w:before="0" w:beforeAutospacing="0" w:after="0" w:afterAutospacing="0"/>
        <w:contextualSpacing/>
        <w:rPr>
          <w:rFonts w:cstheme="minorHAnsi"/>
        </w:rPr>
      </w:pPr>
      <w:r w:rsidRPr="00831863">
        <w:rPr>
          <w:rFonts w:cstheme="minorHAnsi"/>
          <w:b/>
          <w:bCs/>
        </w:rPr>
        <w:t>TITLE:</w:t>
      </w:r>
      <w:r w:rsidRPr="00831863">
        <w:rPr>
          <w:rFonts w:cstheme="minorHAnsi"/>
        </w:rPr>
        <w:t xml:space="preserve"> </w:t>
      </w:r>
    </w:p>
    <w:p w14:paraId="0C76090E" w14:textId="5751CBEA" w:rsidR="007A4DD6" w:rsidRPr="00831863" w:rsidRDefault="00395DF0" w:rsidP="00FF4062">
      <w:pPr>
        <w:pStyle w:val="NormalWeb"/>
        <w:spacing w:before="0" w:beforeAutospacing="0" w:after="0" w:afterAutospacing="0"/>
        <w:contextualSpacing/>
        <w:rPr>
          <w:bCs/>
        </w:rPr>
      </w:pPr>
      <w:bookmarkStart w:id="0" w:name="_Hlk10110434"/>
      <w:r w:rsidRPr="00831863">
        <w:rPr>
          <w:bCs/>
        </w:rPr>
        <w:t xml:space="preserve">Production, Crystallization, and Structure Determination of the IKK-binding </w:t>
      </w:r>
      <w:r w:rsidR="00FF4062" w:rsidRPr="00831863">
        <w:rPr>
          <w:bCs/>
        </w:rPr>
        <w:t>D</w:t>
      </w:r>
      <w:r w:rsidRPr="00831863">
        <w:rPr>
          <w:bCs/>
        </w:rPr>
        <w:t>omain of NEMO</w:t>
      </w:r>
    </w:p>
    <w:bookmarkEnd w:id="0"/>
    <w:p w14:paraId="2E300B21" w14:textId="77777777" w:rsidR="007A4DD6" w:rsidRPr="00831863" w:rsidRDefault="007A4DD6" w:rsidP="00FF4062">
      <w:pPr>
        <w:contextualSpacing/>
        <w:rPr>
          <w:rFonts w:cstheme="minorHAnsi"/>
          <w:b/>
          <w:bCs/>
        </w:rPr>
      </w:pPr>
    </w:p>
    <w:p w14:paraId="3D080DA3" w14:textId="04133292" w:rsidR="006305D7" w:rsidRPr="00831863" w:rsidRDefault="006305D7" w:rsidP="00FF4062">
      <w:pPr>
        <w:contextualSpacing/>
        <w:rPr>
          <w:rFonts w:cstheme="minorHAnsi"/>
          <w:color w:val="808080" w:themeColor="background1" w:themeShade="80"/>
        </w:rPr>
      </w:pPr>
      <w:r w:rsidRPr="00831863">
        <w:rPr>
          <w:rFonts w:cstheme="minorHAnsi"/>
          <w:b/>
          <w:bCs/>
        </w:rPr>
        <w:t>AUTHORS</w:t>
      </w:r>
      <w:r w:rsidR="000B662E" w:rsidRPr="00831863">
        <w:rPr>
          <w:rFonts w:cstheme="minorHAnsi"/>
          <w:b/>
          <w:bCs/>
        </w:rPr>
        <w:t xml:space="preserve"> </w:t>
      </w:r>
      <w:r w:rsidR="00086FF5" w:rsidRPr="00831863">
        <w:rPr>
          <w:rFonts w:cstheme="minorHAnsi"/>
          <w:b/>
          <w:bCs/>
        </w:rPr>
        <w:t xml:space="preserve">AND </w:t>
      </w:r>
      <w:r w:rsidR="000B662E" w:rsidRPr="00831863">
        <w:rPr>
          <w:rFonts w:cstheme="minorHAnsi"/>
          <w:b/>
          <w:bCs/>
        </w:rPr>
        <w:t>AFFILIATIONS</w:t>
      </w:r>
      <w:r w:rsidRPr="00831863">
        <w:rPr>
          <w:rFonts w:cstheme="minorHAnsi"/>
          <w:b/>
          <w:bCs/>
        </w:rPr>
        <w:t xml:space="preserve">: </w:t>
      </w:r>
    </w:p>
    <w:p w14:paraId="4E59D9BD" w14:textId="6B1D90BE" w:rsidR="00395DF0" w:rsidRPr="00831863" w:rsidRDefault="00395DF0" w:rsidP="00FF4062">
      <w:pPr>
        <w:contextualSpacing/>
        <w:rPr>
          <w:rFonts w:cstheme="minorHAnsi"/>
          <w:color w:val="auto"/>
        </w:rPr>
      </w:pPr>
      <w:r w:rsidRPr="00831863">
        <w:rPr>
          <w:rFonts w:cstheme="minorHAnsi"/>
          <w:color w:val="auto"/>
        </w:rPr>
        <w:t>Adam H. Barczewski</w:t>
      </w:r>
      <w:r w:rsidR="00FF4062" w:rsidRPr="00831863">
        <w:rPr>
          <w:rFonts w:cstheme="minorHAnsi"/>
          <w:color w:val="auto"/>
          <w:vertAlign w:val="superscript"/>
        </w:rPr>
        <w:t>1</w:t>
      </w:r>
      <w:r w:rsidRPr="00831863">
        <w:rPr>
          <w:rFonts w:cstheme="minorHAnsi"/>
          <w:color w:val="auto"/>
        </w:rPr>
        <w:t>, Michael J. Ragusa</w:t>
      </w:r>
      <w:r w:rsidR="00FF4062" w:rsidRPr="00831863">
        <w:rPr>
          <w:rFonts w:cstheme="minorHAnsi"/>
          <w:color w:val="auto"/>
          <w:vertAlign w:val="superscript"/>
        </w:rPr>
        <w:t>1</w:t>
      </w:r>
      <w:r w:rsidRPr="00831863">
        <w:rPr>
          <w:rFonts w:cstheme="minorHAnsi"/>
          <w:color w:val="auto"/>
        </w:rPr>
        <w:t>, Dale F. Mierke</w:t>
      </w:r>
      <w:r w:rsidR="00FF4062" w:rsidRPr="00831863">
        <w:rPr>
          <w:rFonts w:cstheme="minorHAnsi"/>
          <w:color w:val="auto"/>
          <w:vertAlign w:val="superscript"/>
        </w:rPr>
        <w:t>1</w:t>
      </w:r>
      <w:r w:rsidRPr="00831863">
        <w:rPr>
          <w:rFonts w:cstheme="minorHAnsi"/>
          <w:color w:val="auto"/>
        </w:rPr>
        <w:t xml:space="preserve"> and Maria Pellegrini</w:t>
      </w:r>
      <w:r w:rsidR="00FF4062" w:rsidRPr="00831863">
        <w:rPr>
          <w:rFonts w:cstheme="minorHAnsi"/>
          <w:color w:val="auto"/>
          <w:vertAlign w:val="superscript"/>
        </w:rPr>
        <w:t>1</w:t>
      </w:r>
    </w:p>
    <w:p w14:paraId="2F5333B6" w14:textId="043496CA" w:rsidR="00395DF0" w:rsidRPr="00831863" w:rsidRDefault="00FF4062" w:rsidP="00FF4062">
      <w:pPr>
        <w:contextualSpacing/>
        <w:rPr>
          <w:color w:val="auto"/>
        </w:rPr>
      </w:pPr>
      <w:r w:rsidRPr="00831863">
        <w:rPr>
          <w:rFonts w:cstheme="minorHAnsi"/>
          <w:color w:val="auto"/>
          <w:vertAlign w:val="superscript"/>
        </w:rPr>
        <w:t>1</w:t>
      </w:r>
      <w:r w:rsidR="00395DF0" w:rsidRPr="00831863">
        <w:rPr>
          <w:color w:val="auto"/>
        </w:rPr>
        <w:t>Department of Chemistry, Dartmouth College, Hanover, NH, US</w:t>
      </w:r>
      <w:r w:rsidRPr="00831863">
        <w:rPr>
          <w:color w:val="auto"/>
        </w:rPr>
        <w:t>A</w:t>
      </w:r>
    </w:p>
    <w:p w14:paraId="0630D944" w14:textId="77777777" w:rsidR="00395DF0" w:rsidRPr="00831863" w:rsidRDefault="00395DF0" w:rsidP="00FF4062">
      <w:pPr>
        <w:contextualSpacing/>
        <w:rPr>
          <w:rFonts w:cstheme="minorHAnsi"/>
          <w:color w:val="auto"/>
        </w:rPr>
      </w:pPr>
    </w:p>
    <w:p w14:paraId="33B2298E" w14:textId="3D15234C" w:rsidR="00395DF0" w:rsidRPr="00831863" w:rsidRDefault="00395DF0" w:rsidP="00FF4062">
      <w:pPr>
        <w:contextualSpacing/>
        <w:rPr>
          <w:rFonts w:cstheme="minorHAnsi"/>
          <w:b/>
          <w:color w:val="auto"/>
        </w:rPr>
      </w:pPr>
      <w:r w:rsidRPr="00831863">
        <w:rPr>
          <w:rFonts w:cstheme="minorHAnsi"/>
          <w:b/>
          <w:color w:val="auto"/>
        </w:rPr>
        <w:t>Email addresses of co-authors:</w:t>
      </w:r>
    </w:p>
    <w:p w14:paraId="0CB349B9" w14:textId="1CB48F80" w:rsidR="00395DF0" w:rsidRPr="00831863" w:rsidRDefault="00395DF0" w:rsidP="00FF4062">
      <w:pPr>
        <w:contextualSpacing/>
        <w:rPr>
          <w:rFonts w:cstheme="minorHAnsi"/>
          <w:bCs/>
          <w:color w:val="auto"/>
        </w:rPr>
      </w:pPr>
      <w:r w:rsidRPr="00831863">
        <w:rPr>
          <w:rFonts w:cstheme="minorHAnsi"/>
          <w:bCs/>
          <w:color w:val="auto"/>
        </w:rPr>
        <w:t>Adam H. Barczewski</w:t>
      </w:r>
      <w:r w:rsidRPr="00831863">
        <w:rPr>
          <w:rFonts w:cstheme="minorHAnsi"/>
          <w:bCs/>
          <w:color w:val="auto"/>
        </w:rPr>
        <w:tab/>
        <w:t>(Adam.H.Barczewski.GR@dartmouth.edu)</w:t>
      </w:r>
    </w:p>
    <w:p w14:paraId="683CA8CA" w14:textId="5B728561" w:rsidR="00395DF0" w:rsidRPr="00831863" w:rsidRDefault="00395DF0" w:rsidP="00FF4062">
      <w:pPr>
        <w:contextualSpacing/>
        <w:rPr>
          <w:rFonts w:cstheme="minorHAnsi"/>
          <w:bCs/>
          <w:color w:val="auto"/>
        </w:rPr>
      </w:pPr>
      <w:r w:rsidRPr="00831863">
        <w:rPr>
          <w:rFonts w:cstheme="minorHAnsi"/>
          <w:bCs/>
          <w:color w:val="auto"/>
        </w:rPr>
        <w:t>Michael J. Ragusa</w:t>
      </w:r>
      <w:r w:rsidRPr="00831863">
        <w:rPr>
          <w:rFonts w:cstheme="minorHAnsi"/>
          <w:bCs/>
          <w:color w:val="auto"/>
        </w:rPr>
        <w:tab/>
        <w:t>(Michael.J.Ragusa@dartmouth.edu)</w:t>
      </w:r>
    </w:p>
    <w:p w14:paraId="7B1C5C47" w14:textId="18C757DC" w:rsidR="00395DF0" w:rsidRPr="00831863" w:rsidRDefault="00395DF0" w:rsidP="00FF4062">
      <w:pPr>
        <w:contextualSpacing/>
        <w:rPr>
          <w:rFonts w:cstheme="minorHAnsi"/>
          <w:bCs/>
          <w:color w:val="auto"/>
        </w:rPr>
      </w:pPr>
      <w:r w:rsidRPr="00831863">
        <w:rPr>
          <w:rFonts w:cstheme="minorHAnsi"/>
          <w:bCs/>
          <w:color w:val="auto"/>
        </w:rPr>
        <w:t>Dale F. Mierke</w:t>
      </w:r>
      <w:r w:rsidRPr="00831863">
        <w:rPr>
          <w:rFonts w:cstheme="minorHAnsi"/>
          <w:bCs/>
          <w:color w:val="auto"/>
        </w:rPr>
        <w:tab/>
      </w:r>
      <w:r w:rsidRPr="00831863">
        <w:rPr>
          <w:rFonts w:cstheme="minorHAnsi"/>
          <w:bCs/>
          <w:color w:val="auto"/>
        </w:rPr>
        <w:tab/>
        <w:t>(Dale.F.Mierke@dartmouth.edu)</w:t>
      </w:r>
    </w:p>
    <w:p w14:paraId="14613C08" w14:textId="77777777" w:rsidR="00395DF0" w:rsidRPr="00831863" w:rsidRDefault="00395DF0" w:rsidP="00FF4062">
      <w:pPr>
        <w:contextualSpacing/>
        <w:rPr>
          <w:rFonts w:cstheme="minorHAnsi"/>
          <w:bCs/>
          <w:color w:val="auto"/>
        </w:rPr>
      </w:pPr>
    </w:p>
    <w:p w14:paraId="54F0FE55" w14:textId="1AEBEF01" w:rsidR="00395DF0" w:rsidRPr="00831863" w:rsidRDefault="00395DF0" w:rsidP="00FF4062">
      <w:pPr>
        <w:contextualSpacing/>
        <w:rPr>
          <w:rFonts w:cstheme="minorHAnsi"/>
          <w:b/>
          <w:color w:val="auto"/>
        </w:rPr>
      </w:pPr>
      <w:r w:rsidRPr="00831863">
        <w:rPr>
          <w:rFonts w:cstheme="minorHAnsi"/>
          <w:b/>
          <w:color w:val="auto"/>
        </w:rPr>
        <w:t xml:space="preserve">Corresponding author: </w:t>
      </w:r>
    </w:p>
    <w:p w14:paraId="018F58EF" w14:textId="6B88B17D" w:rsidR="00395DF0" w:rsidRPr="00831863" w:rsidRDefault="00395DF0" w:rsidP="00FF4062">
      <w:pPr>
        <w:contextualSpacing/>
        <w:rPr>
          <w:rFonts w:cstheme="minorHAnsi"/>
          <w:color w:val="auto"/>
        </w:rPr>
      </w:pPr>
      <w:r w:rsidRPr="00831863">
        <w:rPr>
          <w:rFonts w:cstheme="minorHAnsi"/>
          <w:bCs/>
          <w:color w:val="auto"/>
        </w:rPr>
        <w:t>Maria Pellegrini</w:t>
      </w:r>
      <w:r w:rsidRPr="00831863">
        <w:rPr>
          <w:rFonts w:cstheme="minorHAnsi"/>
          <w:bCs/>
          <w:color w:val="auto"/>
        </w:rPr>
        <w:tab/>
        <w:t>(Maria.Pellegrini@Dartmouth.edu</w:t>
      </w:r>
      <w:r w:rsidRPr="00831863">
        <w:rPr>
          <w:rFonts w:cs="Arial"/>
          <w:bCs/>
          <w:color w:val="auto"/>
        </w:rPr>
        <w:t>)</w:t>
      </w:r>
    </w:p>
    <w:p w14:paraId="135C6486" w14:textId="77777777" w:rsidR="00395DF0" w:rsidRPr="00831863" w:rsidRDefault="00395DF0" w:rsidP="00FF4062">
      <w:pPr>
        <w:contextualSpacing/>
        <w:rPr>
          <w:rFonts w:cstheme="minorHAnsi"/>
          <w:bCs/>
          <w:color w:val="auto"/>
        </w:rPr>
      </w:pPr>
    </w:p>
    <w:p w14:paraId="71B79AC9" w14:textId="3FBA08AB" w:rsidR="006305D7" w:rsidRPr="00831863" w:rsidRDefault="006305D7" w:rsidP="00FF4062">
      <w:pPr>
        <w:pStyle w:val="NormalWeb"/>
        <w:spacing w:before="0" w:beforeAutospacing="0" w:after="0" w:afterAutospacing="0"/>
        <w:contextualSpacing/>
        <w:rPr>
          <w:rFonts w:cstheme="minorHAnsi"/>
        </w:rPr>
      </w:pPr>
      <w:r w:rsidRPr="00831863">
        <w:rPr>
          <w:rFonts w:cstheme="minorHAnsi"/>
          <w:b/>
          <w:bCs/>
        </w:rPr>
        <w:t>KEYWORDS:</w:t>
      </w:r>
      <w:r w:rsidRPr="00831863">
        <w:rPr>
          <w:rFonts w:cstheme="minorHAnsi"/>
        </w:rPr>
        <w:t xml:space="preserve"> </w:t>
      </w:r>
    </w:p>
    <w:p w14:paraId="6C0B0781" w14:textId="1C558213" w:rsidR="007A4DD6" w:rsidRPr="00831863" w:rsidRDefault="00395DF0" w:rsidP="00FF4062">
      <w:pPr>
        <w:contextualSpacing/>
        <w:rPr>
          <w:rFonts w:cstheme="minorHAnsi"/>
          <w:color w:val="auto"/>
        </w:rPr>
      </w:pPr>
      <w:r w:rsidRPr="00831863">
        <w:rPr>
          <w:rFonts w:cstheme="minorHAnsi"/>
          <w:color w:val="auto"/>
        </w:rPr>
        <w:t>NF-</w:t>
      </w:r>
      <w:proofErr w:type="spellStart"/>
      <w:r w:rsidRPr="00831863">
        <w:rPr>
          <w:rFonts w:cstheme="minorHAnsi"/>
          <w:color w:val="auto"/>
        </w:rPr>
        <w:t>κB</w:t>
      </w:r>
      <w:proofErr w:type="spellEnd"/>
      <w:r w:rsidRPr="00831863">
        <w:rPr>
          <w:rFonts w:cstheme="minorHAnsi"/>
          <w:color w:val="auto"/>
        </w:rPr>
        <w:t xml:space="preserve">, NEMO, </w:t>
      </w:r>
      <w:proofErr w:type="spellStart"/>
      <w:r w:rsidRPr="00831863">
        <w:rPr>
          <w:rFonts w:cstheme="minorHAnsi"/>
          <w:color w:val="auto"/>
        </w:rPr>
        <w:t>IκB</w:t>
      </w:r>
      <w:proofErr w:type="spellEnd"/>
      <w:r w:rsidRPr="00831863">
        <w:rPr>
          <w:rFonts w:cstheme="minorHAnsi"/>
          <w:color w:val="auto"/>
        </w:rPr>
        <w:t xml:space="preserve"> kinase (IKK), NEMO binding domain (NBD), coiled coil, X-ray crystallography, protein engineering, structure determination, structure-based drug design</w:t>
      </w:r>
      <w:r w:rsidR="001472D7" w:rsidRPr="00831863">
        <w:rPr>
          <w:rFonts w:cstheme="minorHAnsi"/>
          <w:color w:val="auto"/>
        </w:rPr>
        <w:t xml:space="preserve"> </w:t>
      </w:r>
    </w:p>
    <w:p w14:paraId="1CB4E390" w14:textId="77777777" w:rsidR="006305D7" w:rsidRPr="00831863" w:rsidRDefault="006305D7" w:rsidP="00FF4062">
      <w:pPr>
        <w:pStyle w:val="NormalWeb"/>
        <w:spacing w:before="0" w:beforeAutospacing="0" w:after="0" w:afterAutospacing="0"/>
        <w:contextualSpacing/>
        <w:rPr>
          <w:rFonts w:cstheme="minorHAnsi"/>
        </w:rPr>
      </w:pPr>
    </w:p>
    <w:p w14:paraId="628AC4B5" w14:textId="32A8A932" w:rsidR="006305D7" w:rsidRPr="00831863" w:rsidRDefault="00086FF5" w:rsidP="00FF4062">
      <w:pPr>
        <w:contextualSpacing/>
        <w:rPr>
          <w:rFonts w:cstheme="minorHAnsi"/>
        </w:rPr>
      </w:pPr>
      <w:r w:rsidRPr="00831863">
        <w:rPr>
          <w:rFonts w:cstheme="minorHAnsi"/>
          <w:b/>
          <w:bCs/>
        </w:rPr>
        <w:t>SUMMARY</w:t>
      </w:r>
      <w:r w:rsidR="006305D7" w:rsidRPr="00831863">
        <w:rPr>
          <w:rFonts w:cstheme="minorHAnsi"/>
          <w:b/>
          <w:bCs/>
        </w:rPr>
        <w:t>:</w:t>
      </w:r>
      <w:r w:rsidR="006305D7" w:rsidRPr="00831863">
        <w:rPr>
          <w:rFonts w:cstheme="minorHAnsi"/>
        </w:rPr>
        <w:t xml:space="preserve"> </w:t>
      </w:r>
    </w:p>
    <w:p w14:paraId="6F1CBA3B" w14:textId="77777777" w:rsidR="00C50E2D" w:rsidRPr="00831863" w:rsidRDefault="00C50E2D" w:rsidP="00FF4062">
      <w:pPr>
        <w:contextualSpacing/>
        <w:rPr>
          <w:rFonts w:cstheme="minorHAnsi"/>
        </w:rPr>
      </w:pPr>
      <w:r w:rsidRPr="00831863">
        <w:rPr>
          <w:rFonts w:cstheme="minorHAnsi"/>
        </w:rPr>
        <w:t>We describe protocols for the structure determination of the IKK-binding domain of NEMO by X-ray crystallography. The methods include protein expression, purification and characterization as well as strategies for successful crystal optimization and structure determination of the protein in its unbound form.</w:t>
      </w:r>
    </w:p>
    <w:p w14:paraId="0B90F17F" w14:textId="77777777" w:rsidR="00A64A28" w:rsidRPr="00831863" w:rsidRDefault="00A64A28" w:rsidP="00FF4062">
      <w:pPr>
        <w:contextualSpacing/>
        <w:rPr>
          <w:rFonts w:cstheme="minorHAnsi"/>
        </w:rPr>
      </w:pPr>
    </w:p>
    <w:p w14:paraId="64FB8590" w14:textId="52CBFBDD" w:rsidR="006305D7" w:rsidRPr="00831863" w:rsidRDefault="006305D7" w:rsidP="00FF4062">
      <w:pPr>
        <w:contextualSpacing/>
        <w:rPr>
          <w:rFonts w:cstheme="minorHAnsi"/>
          <w:color w:val="808080"/>
        </w:rPr>
      </w:pPr>
      <w:r w:rsidRPr="00831863">
        <w:rPr>
          <w:rFonts w:cstheme="minorHAnsi"/>
          <w:b/>
          <w:bCs/>
        </w:rPr>
        <w:t>ABSTRACT:</w:t>
      </w:r>
      <w:r w:rsidRPr="00831863">
        <w:rPr>
          <w:rFonts w:cstheme="minorHAnsi"/>
        </w:rPr>
        <w:t xml:space="preserve"> </w:t>
      </w:r>
    </w:p>
    <w:p w14:paraId="50CC389C" w14:textId="42851EE4" w:rsidR="00A64A28" w:rsidRPr="00831863" w:rsidRDefault="00C50E2D" w:rsidP="00FF4062">
      <w:pPr>
        <w:contextualSpacing/>
        <w:rPr>
          <w:rFonts w:cstheme="minorHAnsi"/>
          <w:color w:val="auto"/>
        </w:rPr>
      </w:pPr>
      <w:r w:rsidRPr="00831863">
        <w:rPr>
          <w:rFonts w:cstheme="minorHAnsi"/>
          <w:color w:val="auto"/>
        </w:rPr>
        <w:t>NEMO is a scaffolding protein which plays an essential role in the NF-</w:t>
      </w:r>
      <w:proofErr w:type="spellStart"/>
      <w:r w:rsidRPr="00831863">
        <w:rPr>
          <w:rFonts w:cstheme="minorHAnsi"/>
          <w:color w:val="auto"/>
        </w:rPr>
        <w:t>κB</w:t>
      </w:r>
      <w:proofErr w:type="spellEnd"/>
      <w:r w:rsidRPr="00831863">
        <w:rPr>
          <w:rFonts w:cstheme="minorHAnsi"/>
          <w:color w:val="auto"/>
        </w:rPr>
        <w:t xml:space="preserve"> pathway by assembling the IKK-complex</w:t>
      </w:r>
      <w:r w:rsidR="00183200" w:rsidRPr="00831863">
        <w:rPr>
          <w:rFonts w:cstheme="minorHAnsi"/>
          <w:color w:val="auto"/>
        </w:rPr>
        <w:t xml:space="preserve"> </w:t>
      </w:r>
      <w:r w:rsidRPr="00831863">
        <w:rPr>
          <w:rFonts w:cstheme="minorHAnsi"/>
          <w:color w:val="auto"/>
        </w:rPr>
        <w:t xml:space="preserve">with the kinases IKKα and IKKβ. Upon activation, the IKK complex phosphorylates the </w:t>
      </w:r>
      <w:proofErr w:type="spellStart"/>
      <w:r w:rsidRPr="00831863">
        <w:rPr>
          <w:rFonts w:cstheme="minorHAnsi"/>
          <w:color w:val="auto"/>
        </w:rPr>
        <w:t>IκB</w:t>
      </w:r>
      <w:proofErr w:type="spellEnd"/>
      <w:r w:rsidRPr="00831863">
        <w:rPr>
          <w:rFonts w:cstheme="minorHAnsi"/>
          <w:color w:val="auto"/>
        </w:rPr>
        <w:t xml:space="preserve"> molecules leading to NF-</w:t>
      </w:r>
      <w:proofErr w:type="spellStart"/>
      <w:r w:rsidRPr="00831863">
        <w:rPr>
          <w:rFonts w:cstheme="minorHAnsi"/>
          <w:color w:val="auto"/>
        </w:rPr>
        <w:t>κB</w:t>
      </w:r>
      <w:proofErr w:type="spellEnd"/>
      <w:r w:rsidRPr="00831863">
        <w:rPr>
          <w:rFonts w:cstheme="minorHAnsi"/>
          <w:color w:val="auto"/>
        </w:rPr>
        <w:t xml:space="preserve"> nuclear translocation and activation of target genes. Inhibition of the NEMO</w:t>
      </w:r>
      <w:r w:rsidR="00CE6805" w:rsidRPr="00831863">
        <w:rPr>
          <w:rFonts w:cstheme="minorHAnsi"/>
          <w:color w:val="auto"/>
        </w:rPr>
        <w:t>/</w:t>
      </w:r>
      <w:r w:rsidRPr="00831863">
        <w:rPr>
          <w:rFonts w:cstheme="minorHAnsi"/>
          <w:color w:val="auto"/>
        </w:rPr>
        <w:t>IKK interaction is an attractive therapeutic paradigm for the modulation of NF-</w:t>
      </w:r>
      <w:proofErr w:type="spellStart"/>
      <w:r w:rsidRPr="00831863">
        <w:rPr>
          <w:rFonts w:cstheme="minorHAnsi"/>
          <w:color w:val="auto"/>
        </w:rPr>
        <w:t>κB</w:t>
      </w:r>
      <w:proofErr w:type="spellEnd"/>
      <w:r w:rsidRPr="00831863">
        <w:rPr>
          <w:rFonts w:cstheme="minorHAnsi"/>
          <w:color w:val="auto"/>
        </w:rPr>
        <w:t xml:space="preserve"> pathway activity, making NEMO a target for inhibitors design and discovery. </w:t>
      </w:r>
      <w:r w:rsidR="00183200" w:rsidRPr="00831863">
        <w:rPr>
          <w:rFonts w:cstheme="minorHAnsi"/>
          <w:color w:val="auto"/>
        </w:rPr>
        <w:t xml:space="preserve">To facilitate the process of discovery and optimization of NEMO inhibitors, we engineered an improved construct of the IKK-binding domain of NEMO that would allow </w:t>
      </w:r>
      <w:r w:rsidR="007A29AE" w:rsidRPr="00831863">
        <w:rPr>
          <w:rFonts w:cstheme="minorHAnsi"/>
          <w:color w:val="auto"/>
        </w:rPr>
        <w:t xml:space="preserve">for </w:t>
      </w:r>
      <w:r w:rsidR="00183200" w:rsidRPr="00831863">
        <w:rPr>
          <w:rFonts w:cstheme="minorHAnsi"/>
          <w:color w:val="auto"/>
        </w:rPr>
        <w:t xml:space="preserve">structure determination of the protein in the apo form and while bound to small molecular weight inhibitors. </w:t>
      </w:r>
      <w:r w:rsidRPr="00831863">
        <w:rPr>
          <w:rFonts w:cstheme="minorHAnsi"/>
          <w:color w:val="auto"/>
        </w:rPr>
        <w:t>Here</w:t>
      </w:r>
      <w:r w:rsidR="0074045F" w:rsidRPr="00831863">
        <w:rPr>
          <w:rFonts w:cstheme="minorHAnsi"/>
          <w:color w:val="auto"/>
        </w:rPr>
        <w:t>,</w:t>
      </w:r>
      <w:r w:rsidRPr="00831863">
        <w:rPr>
          <w:rFonts w:cstheme="minorHAnsi"/>
          <w:color w:val="auto"/>
        </w:rPr>
        <w:t xml:space="preserve"> we present the strategy utilized for the design, expression and structural characterization of the IKK-binding domain of NEMO. </w:t>
      </w:r>
      <w:r w:rsidR="00C01FB4" w:rsidRPr="00831863">
        <w:rPr>
          <w:rFonts w:cstheme="minorHAnsi"/>
          <w:color w:val="auto"/>
        </w:rPr>
        <w:t xml:space="preserve">The protein is expressed in </w:t>
      </w:r>
      <w:r w:rsidR="00C01FB4" w:rsidRPr="00831863">
        <w:rPr>
          <w:rFonts w:cstheme="minorHAnsi"/>
          <w:i/>
          <w:color w:val="auto"/>
        </w:rPr>
        <w:t>E. coli</w:t>
      </w:r>
      <w:r w:rsidR="00C01FB4" w:rsidRPr="00831863">
        <w:rPr>
          <w:rFonts w:cstheme="minorHAnsi"/>
          <w:color w:val="auto"/>
        </w:rPr>
        <w:t xml:space="preserve"> cells, solubilized under denaturing conditions and purified through three chromatographic steps. We discuss the protocols for obtaining crystals for structure determination and describe data acquisition </w:t>
      </w:r>
      <w:r w:rsidR="00183200" w:rsidRPr="00831863">
        <w:rPr>
          <w:rFonts w:cstheme="minorHAnsi"/>
          <w:color w:val="auto"/>
        </w:rPr>
        <w:t xml:space="preserve">and analysis </w:t>
      </w:r>
      <w:r w:rsidR="00C01FB4" w:rsidRPr="00831863">
        <w:rPr>
          <w:rFonts w:cstheme="minorHAnsi"/>
          <w:color w:val="auto"/>
        </w:rPr>
        <w:t>strateg</w:t>
      </w:r>
      <w:r w:rsidR="00183200" w:rsidRPr="00831863">
        <w:rPr>
          <w:rFonts w:cstheme="minorHAnsi"/>
          <w:color w:val="auto"/>
        </w:rPr>
        <w:t>ies.</w:t>
      </w:r>
      <w:r w:rsidR="00C01FB4" w:rsidRPr="00831863">
        <w:rPr>
          <w:rFonts w:cstheme="minorHAnsi"/>
          <w:color w:val="auto"/>
        </w:rPr>
        <w:t xml:space="preserve"> </w:t>
      </w:r>
      <w:r w:rsidR="009A6BBE" w:rsidRPr="00831863">
        <w:rPr>
          <w:rFonts w:cstheme="minorHAnsi"/>
          <w:color w:val="auto"/>
        </w:rPr>
        <w:t xml:space="preserve">The </w:t>
      </w:r>
      <w:r w:rsidR="00183200" w:rsidRPr="00831863">
        <w:rPr>
          <w:rFonts w:cstheme="minorHAnsi"/>
          <w:color w:val="auto"/>
        </w:rPr>
        <w:t>protocols</w:t>
      </w:r>
      <w:r w:rsidR="009A6BBE" w:rsidRPr="00831863">
        <w:rPr>
          <w:rFonts w:cstheme="minorHAnsi"/>
          <w:color w:val="auto"/>
        </w:rPr>
        <w:t xml:space="preserve"> will find wide applicability to the structure determination of complex</w:t>
      </w:r>
      <w:r w:rsidR="00183200" w:rsidRPr="00831863">
        <w:rPr>
          <w:rFonts w:cstheme="minorHAnsi"/>
          <w:color w:val="auto"/>
        </w:rPr>
        <w:t xml:space="preserve">es </w:t>
      </w:r>
      <w:r w:rsidR="009A6BBE" w:rsidRPr="00831863">
        <w:rPr>
          <w:rFonts w:cstheme="minorHAnsi"/>
          <w:color w:val="auto"/>
        </w:rPr>
        <w:t>of NEMO and small molecule inhibitors.</w:t>
      </w:r>
    </w:p>
    <w:p w14:paraId="4C7D5FD5" w14:textId="77777777" w:rsidR="006305D7" w:rsidRPr="00831863" w:rsidRDefault="006305D7" w:rsidP="00FF4062">
      <w:pPr>
        <w:contextualSpacing/>
        <w:rPr>
          <w:rFonts w:cstheme="minorHAnsi"/>
        </w:rPr>
      </w:pPr>
    </w:p>
    <w:p w14:paraId="45FFBA19" w14:textId="49363EE2" w:rsidR="007A4DD6" w:rsidRPr="00831863" w:rsidRDefault="006305D7" w:rsidP="00FF4062">
      <w:pPr>
        <w:contextualSpacing/>
        <w:rPr>
          <w:rFonts w:cstheme="minorHAnsi"/>
          <w:color w:val="808080" w:themeColor="background1" w:themeShade="80"/>
        </w:rPr>
      </w:pPr>
      <w:r w:rsidRPr="00831863">
        <w:rPr>
          <w:rFonts w:cstheme="minorHAnsi"/>
          <w:b/>
        </w:rPr>
        <w:t>INTRODUCTION</w:t>
      </w:r>
      <w:r w:rsidRPr="00831863">
        <w:rPr>
          <w:rFonts w:cstheme="minorHAnsi"/>
          <w:b/>
          <w:bCs/>
        </w:rPr>
        <w:t>:</w:t>
      </w:r>
      <w:r w:rsidRPr="00831863">
        <w:rPr>
          <w:rFonts w:cstheme="minorHAnsi"/>
        </w:rPr>
        <w:t xml:space="preserve"> </w:t>
      </w:r>
    </w:p>
    <w:p w14:paraId="5DE7B6B3" w14:textId="38E1DB02" w:rsidR="0012689C" w:rsidRPr="00831863" w:rsidRDefault="00D56E53" w:rsidP="00FF4062">
      <w:pPr>
        <w:contextualSpacing/>
        <w:rPr>
          <w:rFonts w:cstheme="minorHAnsi"/>
          <w:color w:val="auto"/>
        </w:rPr>
      </w:pPr>
      <w:r w:rsidRPr="00831863">
        <w:rPr>
          <w:rFonts w:cstheme="minorHAnsi"/>
          <w:color w:val="auto"/>
        </w:rPr>
        <w:t>The NF-</w:t>
      </w:r>
      <w:proofErr w:type="spellStart"/>
      <w:r w:rsidRPr="00831863">
        <w:rPr>
          <w:rFonts w:cstheme="minorHAnsi"/>
          <w:color w:val="auto"/>
        </w:rPr>
        <w:t>κB</w:t>
      </w:r>
      <w:proofErr w:type="spellEnd"/>
      <w:r w:rsidRPr="00831863">
        <w:rPr>
          <w:rFonts w:cstheme="minorHAnsi"/>
          <w:color w:val="auto"/>
        </w:rPr>
        <w:t xml:space="preserve"> pathway is activated in response to a variety of stimuli, including cytokines, microbial products and stress</w:t>
      </w:r>
      <w:r w:rsidR="00D50E90" w:rsidRPr="00831863">
        <w:rPr>
          <w:rFonts w:cstheme="minorHAnsi"/>
          <w:color w:val="auto"/>
        </w:rPr>
        <w:t>,</w:t>
      </w:r>
      <w:r w:rsidRPr="00831863">
        <w:rPr>
          <w:rFonts w:cstheme="minorHAnsi"/>
          <w:color w:val="auto"/>
        </w:rPr>
        <w:t xml:space="preserve"> to regulate expression of target genes responsible for inflammatory and immune response, cell death or survival and proliferation</w:t>
      </w:r>
      <w:r w:rsidR="00084FCA" w:rsidRPr="00831863">
        <w:rPr>
          <w:rFonts w:cstheme="minorHAnsi"/>
          <w:color w:val="auto"/>
        </w:rPr>
        <w:fldChar w:fldCharType="begin"/>
      </w:r>
      <w:r w:rsidR="008C14E3" w:rsidRPr="00831863">
        <w:rPr>
          <w:rFonts w:cstheme="minorHAnsi"/>
          <w:color w:val="auto"/>
        </w:rPr>
        <w:instrText xml:space="preserve"> ADDIN ZOTERO_ITEM CSL_CITATION {"citationID":"mAqx25Xk","properties":{"formattedCitation":"\\super 1\\nosupersub{}","plainCitation":"1","noteIndex":0},"citationItems":[{"id":147,"uris":["http://zotero.org/users/926432/items/26DWBF8D"],"uri":["http://zotero.org/users/926432/items/26DWBF8D"],"itemData":{"id":147,"type":"article-journal","title":"Introduction to NF-kappaB: players, pathways, perspectives","container-title":"Oncogene","page":"6680-4","volume":"25","issue":"51","archive_location":"17072321","abstract":"This article serves as an introduction to the collection of reviews on nuclear factor-kappaB (NF-kappaB). It provides an overview of the discovery and current status of NF-kappaB as a research topic. Described are the structures, activities and regulation of the proteins in the NF-kappaB family of transcription factors. NF-kappaB signaling is primarily regulated by inhibitor kappaB (IkappaB) proteins and the IkappaB kinase complex through two major pathways: the canonical and non-canonical NF-kappaB pathways. The organization and focus of articles included in the following reviews are described, as well as likely future areas of research interest on NF-kappaB.","DOI":"10.1038/sj.onc.1209954","ISSN":"0950-9232 (Print) 0950-9232 (Linking)","title-short":"Introduction to NF-kappaB: players, pathways, perspectives","language":"eng","author":[{"family":"Gilmore","given":"T. D."}],"issued":{"date-parts":[["2006",10,30]]}}}],"schema":"https://github.com/citation-style-language/schema/raw/master/csl-citation.json"} </w:instrText>
      </w:r>
      <w:r w:rsidR="00084FCA" w:rsidRPr="00831863">
        <w:rPr>
          <w:rFonts w:cstheme="minorHAnsi"/>
          <w:color w:val="auto"/>
        </w:rPr>
        <w:fldChar w:fldCharType="separate"/>
      </w:r>
      <w:r w:rsidR="0039024E" w:rsidRPr="00831863">
        <w:rPr>
          <w:vertAlign w:val="superscript"/>
        </w:rPr>
        <w:t>1</w:t>
      </w:r>
      <w:r w:rsidR="00084FCA" w:rsidRPr="00831863">
        <w:rPr>
          <w:rFonts w:cstheme="minorHAnsi"/>
          <w:color w:val="auto"/>
        </w:rPr>
        <w:fldChar w:fldCharType="end"/>
      </w:r>
      <w:r w:rsidRPr="00831863">
        <w:rPr>
          <w:rFonts w:cstheme="minorHAnsi"/>
          <w:color w:val="auto"/>
        </w:rPr>
        <w:t xml:space="preserve">. </w:t>
      </w:r>
      <w:r w:rsidR="001D7A74" w:rsidRPr="00831863">
        <w:rPr>
          <w:rFonts w:cstheme="minorHAnsi"/>
          <w:color w:val="auto"/>
        </w:rPr>
        <w:t xml:space="preserve">Pathologies including inflammatory and autoimmune diseases and </w:t>
      </w:r>
      <w:r w:rsidR="005A6850" w:rsidRPr="00831863">
        <w:rPr>
          <w:rFonts w:cstheme="minorHAnsi"/>
          <w:color w:val="auto"/>
        </w:rPr>
        <w:t>cancer</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{"citationID":"OXmd7ARV","properties":{"formattedCitation":"\\super 2\\uc0\\u8211{}5\\nosupersub{}","plainCitation":"2–5","noteIndex":0},"citationItems":[{"id":1525,"uris":["http://zotero.org/users/926432/items/9IBYIQUX"],"uri":["http://zotero.org/users/926432/items/9IBYIQUX"],"itemData":{"id":1525,"type":"article-journal","title":"Nuclear factor-kappaB and inhibitor of kappaB kinase pathways in oncogenic initiation and progression","container-title":"Oncogene","page":"6817-6830","volume":"25","issue":"51","source":"PubMed","abstract":"Abundant data support a key role for the transcription factor nuclear factor-kappaB (NF-kappaB) signaling pathway in controlling the initiation and progression of human cancer. NF-kappaB and associated regulatory proteins such as IkappaB kinase (IKK) are activated downstream of many oncoproteins and there is much evidence for the activation of NF-kappaB-dependent target genes in a variety of solid tumors and hematologic malignancies. This review focuses on the mechanisms by which the NF-kappaB pathway is activated in cancer and on the oncogenic functions controlled by activated NF-kappaB. Additionally, the effects of NF-kappaB activation in tumors relative to cancer therapy are also discussed.","DOI":"10.1038/sj.onc.1209942","ISSN":"0950-9232","note":"PMID: 17072330","journalAbbreviation":"Oncogene","language":"eng","author":[{"family":"Bassères","given":"D. S."},{"family":"Baldwin","given":"A. S."}],"issued":{"date-parts":[["2006",10,30]]}}},{"id":1527,"uris":["http://zotero.org/users/926432/items/G67HFG5D"],"uri":["http://zotero.org/users/926432/items/G67HFG5D"],"itemData":{"id":1527,"type":"article-journal","title":"NF-kappaB and the immune response","container-title":"Oncogene","page":"6758-6780","volume":"25","issue":"51","source":"PubMed","abstract":"One of the primary physiological roles of nuclear factor-kappa B (NF-kappaB) is in the immune system. In particular, NF-kappaB family members control the transcription of cytokines and antimicrobial effectors as well as genes that regulate cellular differentiation, survival and proliferation, thereby regulating various aspects of innate and adaptive immune responses. In addition, NF-kappaB also contributes to the development and survival of the cells and tissues that carry out immune responses in mammals. This review, therefore, describes the role of the NF-kappaB pathway in the development and functioning of the immune system.","DOI":"10.1038/sj.onc.1209943","ISSN":"0950-9232","note":"PMID: 17072327","journalAbbreviation":"Oncogene","language":"eng","author":[{"family":"Hayden","given":"M. S."},{"family":"West","given":"A. P."},{"family":"Ghosh","given":"S."}],"issued":{"date-parts":[["2006",10,30]]}}},{"id":1449,"uris":["http://zotero.org/users/926432/items/UHALV3BY"],"uri":["http://zotero.org/users/926432/items/UHALV3BY"],"itemData":{"id":1449,"type":"article-journal","title":"Transcriptional regulation and its misregulation in disease","container-title":"Cell","page":"1237-1251","volume":"152","issue":"6","source":"PubMed","abstract":"The gene expression programs that establish and maintain specific cell states in humans are controlled by thousands of transcription factors, cofactors, and chromatin regulators. Misregulation of these gene expression programs can cause a broad range of diseases. Here, we review recent advances in our understanding of transcriptional regulation and discuss how these have provided new insights into transcriptional misregulation in disease.","DOI":"10.1016/j.cell.2013.02.014","ISSN":"1097-4172","note":"PMID: 23498934\nPMCID: PMC3640494","journalAbbreviation":"Cell","language":"eng","author":[{"family":"Lee","given":"Tong Ihn"},{"family":"Young","given":"Richard A."}],"issued":{"date-parts":[["2013",3,14]]}}},{"id":1634,"uris":["http://zotero.org/users/926432/items/QE97RY7P"],"uri":["http://zotero.org/users/926432/items/QE97RY7P"],"itemData":{"id":1634,"type":"article-journal","title":"Mutations in the NF-kappaB signaling pathway: implications for human disease","container-title":"Oncogene","page":"6831-6843","volume":"25","issue":"51","source":"PubMed","abstract":"The nuclear factor-kappa B (NF-kappaB) signaling pathway is a multi-component pathway that regulates the expression of hundreds of genes that are involved in diverse and key cellular and organismal processes, including cell proliferation, cell survival, the cellular stress response, innate immunity and inflammation. Not surprisingly, mis-regulation of the NF-kappaB pathway, either by mutation or epigenetic mechanisms, is involved in many human and animal diseases, especially ones associated with chronic inflammation, immunodeficiency or cancer. This review describes human diseases in which mutations in the components of the core NF-kappaB signaling pathway have been implicated and discusses the molecular mechanisms by which these alterations in NF-kappaB signaling are likely to contribute to the disease pathology. These mutations can be germline or somatic and include gene amplification (e.g., REL), point mutations and deletions (REL, NFKB2, IKBA, CYLD, NEMO) and chromosomal translocations (BCL-3). In addition, human genetic diseases are briefly described wherein mutations affect protein modifiers or transducers of NF-kappaB signaling or disrupt NF-kappaB-binding sites in promoters/enhancers.","DOI":"10.1038/sj.onc.1209939","ISSN":"0950-9232","note":"PMID: 17072331","title-short":"Mutations in the NF-kappaB signaling pathway","journalAbbreviation":"Oncogene","language":"eng","author":[{"family":"Courtois","given":"G."},{"family":"Gilmore","given":"T. D."}],"issued":{"date-parts":[["2006",10,30]]}}}],"schema":"https://github.com/citation-style-language/schema/raw/master/csl-citation.json"}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2–5</w:t>
      </w:r>
      <w:r w:rsidR="005A6850" w:rsidRPr="00831863">
        <w:rPr>
          <w:rFonts w:cstheme="minorHAnsi"/>
          <w:color w:val="auto"/>
        </w:rPr>
        <w:fldChar w:fldCharType="end"/>
      </w:r>
      <w:r w:rsidR="005A6850" w:rsidRPr="00831863">
        <w:rPr>
          <w:rFonts w:cstheme="minorHAnsi"/>
          <w:color w:val="auto"/>
        </w:rPr>
        <w:t xml:space="preserve"> </w:t>
      </w:r>
      <w:r w:rsidR="001D7A74" w:rsidRPr="00831863">
        <w:rPr>
          <w:rFonts w:cstheme="minorHAnsi"/>
          <w:color w:val="auto"/>
        </w:rPr>
        <w:t xml:space="preserve">have been correlated to hyperactivation of the pathway, which </w:t>
      </w:r>
      <w:r w:rsidR="005A6850" w:rsidRPr="00831863">
        <w:rPr>
          <w:rFonts w:cstheme="minorHAnsi"/>
          <w:color w:val="auto"/>
        </w:rPr>
        <w:t>has</w:t>
      </w:r>
      <w:r w:rsidR="001D7A74" w:rsidRPr="00831863">
        <w:rPr>
          <w:rFonts w:cstheme="minorHAnsi"/>
          <w:color w:val="auto"/>
        </w:rPr>
        <w:t xml:space="preserve"> made</w:t>
      </w:r>
      <w:r w:rsidR="005A6850" w:rsidRPr="00831863">
        <w:rPr>
          <w:rFonts w:cstheme="minorHAnsi"/>
          <w:color w:val="auto"/>
        </w:rPr>
        <w:t xml:space="preserve"> </w:t>
      </w:r>
      <w:r w:rsidR="001D7A74" w:rsidRPr="00831863">
        <w:rPr>
          <w:rFonts w:cstheme="minorHAnsi"/>
          <w:color w:val="auto"/>
        </w:rPr>
        <w:t>modulation of NF-</w:t>
      </w:r>
      <w:proofErr w:type="spellStart"/>
      <w:r w:rsidR="001D7A74" w:rsidRPr="00831863">
        <w:rPr>
          <w:rFonts w:cstheme="minorHAnsi"/>
          <w:color w:val="auto"/>
        </w:rPr>
        <w:t>κB</w:t>
      </w:r>
      <w:proofErr w:type="spellEnd"/>
      <w:r w:rsidR="001D7A74" w:rsidRPr="00831863">
        <w:rPr>
          <w:rFonts w:cstheme="minorHAnsi"/>
          <w:color w:val="auto"/>
        </w:rPr>
        <w:t xml:space="preserve"> activity a prime target for the development of new therapies</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{"citationID":"fXTAurv5","properties":{"formattedCitation":"\\super 6, 7\\nosupersub{}","plainCitation":"6, 7","noteIndex":0},"citationItems":[{"id":1491,"uris":["http://zotero.org/users/926432/items/E7CVHLTP"],"uri":["http://zotero.org/users/926432/items/E7CVHLTP"],"itemData":{"id":1491,"type":"article-journal","title":"Development of novel NEMO-binding domain mimetics for inhibiting IKK/NF-κB activation","container-title":"PLoS biology","page":"e2004663","volume":"16","issue":"6","source":"PubMed","abstract":"Nuclear factor κB (NF-κB) is a transcription factor important for regulating innate and adaptive immunity, cellular proliferation, apoptosis, and senescence. Dysregulation of NF-κB and its upstream regulator IκB kinase (IKK) contributes to the pathogenesis of multiple inflammatory and degenerative diseases as well as cancer. An 11-amino acid peptide containing the NF-κB essential modulator (NEMO)-binding domain (NBD) derived from the C-terminus of β subunit of IKK, functions as a highly selective inhibitor of the IKK complex by disrupting the association of IKKβ and the IKKγ subunit NEMO. A structure-based pharmacophore model was developed to identify NBD mimetics by in silico screening. Two optimized lead NBD mimetics, SR12343 and SR12460, inhibited tumor necrosis factor α (TNF-α)- and lipopolysaccharide (LPS)-induced NF-κB activation by blocking the interaction between IKKβ and NEMO and suppressed LPS-induced acute pulmonary inflammation in mice. Chronic treatment of a mouse model of Duchenne muscular dystrophy (DMD) with SR12343 and SR12460 attenuated inflammatory infiltration, necrosis and muscle degeneration, demonstrating that these small-molecule NBD mimetics are potential therapeutics for inflammatory and degenerative diseases.","DOI":"10.1371/journal.pbio.2004663","ISSN":"1545-7885","note":"PMID: 29889904\nPMCID: PMC6013238","journalAbbreviation":"PLoS Biol.","language":"eng","author":[{"family":"Zhao","given":"Jing"},{"family":"Zhang","given":"Lei"},{"family":"Mu","given":"Xiaodong"},{"family":"Doebelin","given":"Christelle"},{"family":"Nguyen","given":"William"},{"family":"Wallace","given":"Callen"},{"family":"Reay","given":"Daniel P."},{"family":"McGowan","given":"Sara J."},{"family":"Corbo","given":"Lana"},{"family":"Clemens","given":"Paula R."},{"family":"Wilson","given":"Gabriela Mustata"},{"family":"Watkins","given":"Simon C."},{"family":"Solt","given":"Laura A."},{"family":"Cameron","given":"Michael D."},{"family":"Huard","given":"Johnny"},{"family":"Niedernhofer","given":"Laura J."},{"family":"Kamenecka","given":"Theodore M."},{"family":"Robbins","given":"Paul D."}],"issued":{"date-parts":[["2018",6]]}}},{"id":1438,"uris":["http://zotero.org/users/926432/items/UB7DNTDM"],"uri":["http://zotero.org/users/926432/items/UB7DNTDM"],"itemData":{"id":1438,"type":"article-journal","title":"30 Years of NF-κB: a blossoming of relevance to human pathobiology","container-title":"Cell","page":"37-57","volume":"168","issue":"1-2","source":"PubMed","abstract":"NF-κB was discovered 30 years ago as a rapidly inducible transcription factor. Since that time, it has been found to have a broad role in gene induction in diverse cellular responses, particularly throughout the immune system. Here, we summarize elaborate regulatory pathways involving this transcription factor and use recent discoveries in human genetic diseases to place specific proteins within their relevant medical and biological contexts.","DOI":"10.1016/j.cell.2016.12.012","ISSN":"1097-4172","note":"PMID: 28086098\nPMCID: PMC5268070","title-short":"30 Years of NF-κB","journalAbbreviation":"Cell","language":"eng","author":[{"family":"Zhang","given":"Qian"},{"family":"Lenardo","given":"Michael J."},{"family":"Baltimore","given":"David"}],"issued":{"date-parts":[["2017",1,12]]}}}],"schema":"https://github.com/citation-style-language/schema/raw/master/csl-citation.json"}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6,7</w:t>
      </w:r>
      <w:r w:rsidR="005A6850" w:rsidRPr="00831863">
        <w:rPr>
          <w:rFonts w:cstheme="minorHAnsi"/>
          <w:color w:val="auto"/>
        </w:rPr>
        <w:fldChar w:fldCharType="end"/>
      </w:r>
      <w:r w:rsidR="001D7A74" w:rsidRPr="00831863">
        <w:rPr>
          <w:rFonts w:cstheme="minorHAnsi"/>
          <w:color w:val="auto"/>
        </w:rPr>
        <w:t xml:space="preserve">. </w:t>
      </w:r>
    </w:p>
    <w:p w14:paraId="2D516A15" w14:textId="77777777" w:rsidR="00616FBD" w:rsidRPr="00831863" w:rsidRDefault="00616FBD" w:rsidP="00FF4062">
      <w:pPr>
        <w:contextualSpacing/>
        <w:rPr>
          <w:rFonts w:cstheme="minorHAnsi"/>
          <w:color w:val="auto"/>
        </w:rPr>
      </w:pPr>
    </w:p>
    <w:p w14:paraId="0B276C70" w14:textId="0E83F802" w:rsidR="0012689C" w:rsidRPr="00831863" w:rsidRDefault="00D50E90" w:rsidP="00FF4062">
      <w:pPr>
        <w:contextualSpacing/>
        <w:rPr>
          <w:rFonts w:cstheme="minorHAnsi"/>
          <w:color w:val="auto"/>
        </w:rPr>
      </w:pPr>
      <w:r w:rsidRPr="00831863">
        <w:rPr>
          <w:rFonts w:cstheme="minorHAnsi"/>
          <w:color w:val="auto"/>
        </w:rPr>
        <w:t>The canonical NF-</w:t>
      </w:r>
      <w:proofErr w:type="spellStart"/>
      <w:r w:rsidRPr="00831863">
        <w:rPr>
          <w:rFonts w:cstheme="minorHAnsi"/>
          <w:color w:val="auto"/>
        </w:rPr>
        <w:t>κB</w:t>
      </w:r>
      <w:proofErr w:type="spellEnd"/>
      <w:r w:rsidRPr="00831863">
        <w:rPr>
          <w:rFonts w:cstheme="minorHAnsi"/>
          <w:color w:val="auto"/>
        </w:rPr>
        <w:t xml:space="preserve"> pathway in particular is distinguished from the non-canonical pathway</w:t>
      </w:r>
      <w:r w:rsidR="00CE6805" w:rsidRPr="00831863">
        <w:rPr>
          <w:rFonts w:cstheme="minorHAnsi"/>
          <w:color w:val="auto"/>
        </w:rPr>
        <w:t>,</w:t>
      </w:r>
      <w:r w:rsidRPr="00831863">
        <w:rPr>
          <w:rFonts w:cstheme="minorHAnsi"/>
          <w:color w:val="auto"/>
        </w:rPr>
        <w:t xml:space="preserve"> responsible for </w:t>
      </w:r>
      <w:proofErr w:type="spellStart"/>
      <w:r w:rsidRPr="00831863">
        <w:rPr>
          <w:rFonts w:cstheme="minorHAnsi"/>
          <w:color w:val="auto"/>
        </w:rPr>
        <w:t>lymphorganogenesis</w:t>
      </w:r>
      <w:proofErr w:type="spellEnd"/>
      <w:r w:rsidRPr="00831863">
        <w:rPr>
          <w:rFonts w:cstheme="minorHAnsi"/>
          <w:color w:val="auto"/>
        </w:rPr>
        <w:t xml:space="preserve"> and B-cell activation, by </w:t>
      </w:r>
      <w:r w:rsidR="005D533A" w:rsidRPr="00831863">
        <w:rPr>
          <w:rFonts w:cstheme="minorHAnsi"/>
          <w:color w:val="auto"/>
        </w:rPr>
        <w:t>the former’s</w:t>
      </w:r>
      <w:r w:rsidRPr="00831863">
        <w:rPr>
          <w:rFonts w:cstheme="minorHAnsi"/>
          <w:color w:val="auto"/>
        </w:rPr>
        <w:t xml:space="preserve"> dependence on the scaffolding protein NEMO (NF-</w:t>
      </w:r>
      <w:proofErr w:type="spellStart"/>
      <w:r w:rsidRPr="00831863">
        <w:rPr>
          <w:rFonts w:cstheme="minorHAnsi"/>
          <w:color w:val="auto"/>
        </w:rPr>
        <w:t>κB</w:t>
      </w:r>
      <w:proofErr w:type="spellEnd"/>
      <w:r w:rsidRPr="00831863">
        <w:rPr>
          <w:rFonts w:cstheme="minorHAnsi"/>
          <w:color w:val="auto"/>
        </w:rPr>
        <w:t xml:space="preserve"> essential modulator</w:t>
      </w:r>
      <w:r w:rsidRPr="00831863">
        <w:rPr>
          <w:rFonts w:cstheme="minorHAnsi"/>
          <w:color w:val="auto"/>
        </w:rPr>
        <w:fldChar w:fldCharType="begin"/>
      </w:r>
      <w:r w:rsidR="008C14E3" w:rsidRPr="00831863">
        <w:rPr>
          <w:rFonts w:cstheme="minorHAnsi"/>
          <w:color w:val="auto"/>
        </w:rPr>
        <w:instrText xml:space="preserve"> ADDIN ZOTERO_ITEM CSL_CITATION {"citationID":"50kJNV6j","properties":{"formattedCitation":"\\super 8\\nosupersub{}","plainCitation":"8","noteIndex":0},"citationItems":[{"id":233,"uris":["http://zotero.org/users/926432/items/8NAEG2X4"],"uri":["http://zotero.org/users/926432/items/8NAEG2X4"],"itemData":{"id":233,"type":"article-journal","title":"Isolation of full-length cDNA and chromosomal localization of human NF-kappaB modulator NEMO to Xq28","container-title":"J Biomed Sci","page":"115-20","volume":"6","issue":"2","archive_location":"10087442","abstract":"NEMO is an essential component of the IkappaB kinase complex. Others have shown that expression of mouse NEMO can complement the lack of responsiveness to NF-kappaB stimuli in two NEMO-deficient cell lines. Here we report the isolation of a full-length human NEMO cDNA. Virtual translation of human NEMO cDNA predicts a 48-kD coiled-coil protein which shares 87.9% identity and 90.5% similarity with the mouse homolog. By sequence alignment, we mapped the human NEMO gene to chromosome Xq28. We note that the NEMO and the G6PD (glucose-6-phosphate dehydrogenase) loci are arranged in a head-to-head orientation separated by no more than 800 bp. This map location is further supported by the sequence of an alternatively spliced variant of human NEMO mRNA. Thus, human NEMO is an X-linked gene closely adjacent to the G6PD locus.","title-short":"Isolation of full-length cDNA and chromosomal localization of human NF-kappaB modulator NEMO to Xq28","author":[{"family":"Jin","given":"D. Y."},{"family":"Jeang","given":"K. T."}],"issued":{"date-parts":[["1999",3]]}}}],"schema":"https://github.com/citation-style-language/schema/raw/master/csl-citation.json"} </w:instrText>
      </w:r>
      <w:r w:rsidRPr="00831863">
        <w:rPr>
          <w:rFonts w:cstheme="minorHAnsi"/>
          <w:color w:val="auto"/>
        </w:rPr>
        <w:fldChar w:fldCharType="separate"/>
      </w:r>
      <w:r w:rsidR="0039024E" w:rsidRPr="00831863">
        <w:rPr>
          <w:vertAlign w:val="superscript"/>
        </w:rPr>
        <w:t>8</w:t>
      </w:r>
      <w:r w:rsidRPr="00831863">
        <w:rPr>
          <w:rFonts w:cstheme="minorHAnsi"/>
          <w:color w:val="auto"/>
        </w:rPr>
        <w:fldChar w:fldCharType="end"/>
      </w:r>
      <w:r w:rsidRPr="00831863">
        <w:rPr>
          <w:rFonts w:cstheme="minorHAnsi"/>
          <w:color w:val="auto"/>
        </w:rPr>
        <w:t>) for the assembly of the IKK-complex with the kinases IKKα and IKKβ.</w:t>
      </w:r>
      <w:r w:rsidR="0049470C" w:rsidRPr="00831863">
        <w:rPr>
          <w:rFonts w:cstheme="minorHAnsi"/>
          <w:color w:val="auto"/>
        </w:rPr>
        <w:t xml:space="preserve"> The IKK complex is responsible for the phosphorylation of </w:t>
      </w:r>
      <w:proofErr w:type="spellStart"/>
      <w:r w:rsidR="0049470C" w:rsidRPr="00831863">
        <w:rPr>
          <w:rFonts w:cstheme="minorHAnsi"/>
          <w:color w:val="auto"/>
        </w:rPr>
        <w:t>IκB</w:t>
      </w:r>
      <w:proofErr w:type="spellEnd"/>
      <w:r w:rsidR="0049470C" w:rsidRPr="00831863">
        <w:rPr>
          <w:rFonts w:cstheme="minorHAnsi"/>
          <w:color w:val="auto"/>
        </w:rPr>
        <w:t>α (inhibitor of</w:t>
      </w:r>
      <w:r w:rsidR="00C83288">
        <w:rPr>
          <w:rFonts w:cstheme="minorHAnsi"/>
          <w:color w:val="auto"/>
        </w:rPr>
        <w:t xml:space="preserve"> </w:t>
      </w:r>
      <w:proofErr w:type="spellStart"/>
      <w:r w:rsidR="0049470C" w:rsidRPr="00831863">
        <w:rPr>
          <w:rFonts w:cstheme="minorHAnsi"/>
          <w:color w:val="auto"/>
        </w:rPr>
        <w:t>κB</w:t>
      </w:r>
      <w:proofErr w:type="spellEnd"/>
      <w:r w:rsidR="0049470C" w:rsidRPr="00831863">
        <w:rPr>
          <w:rFonts w:cstheme="minorHAnsi"/>
          <w:color w:val="auto"/>
        </w:rPr>
        <w:t>) that targets it for degradation, freeing the NF-</w:t>
      </w:r>
      <w:proofErr w:type="spellStart"/>
      <w:r w:rsidR="0049470C" w:rsidRPr="00831863">
        <w:rPr>
          <w:rFonts w:cstheme="minorHAnsi"/>
          <w:color w:val="auto"/>
        </w:rPr>
        <w:t>κB</w:t>
      </w:r>
      <w:proofErr w:type="spellEnd"/>
      <w:r w:rsidR="0049470C" w:rsidRPr="00831863">
        <w:rPr>
          <w:rFonts w:cstheme="minorHAnsi"/>
          <w:color w:val="auto"/>
        </w:rPr>
        <w:t xml:space="preserve"> dimers to translocate to the nucleus for gene transcription</w:t>
      </w:r>
      <w:r w:rsidR="0049470C" w:rsidRPr="00831863">
        <w:rPr>
          <w:rFonts w:cstheme="minorHAnsi"/>
          <w:color w:val="auto"/>
        </w:rPr>
        <w:fldChar w:fldCharType="begin"/>
      </w:r>
      <w:r w:rsidR="008C14E3" w:rsidRPr="00831863">
        <w:rPr>
          <w:rFonts w:cstheme="minorHAnsi"/>
          <w:color w:val="auto"/>
        </w:rPr>
        <w:instrText xml:space="preserve"> ADDIN ZOTERO_ITEM CSL_CITATION {"citationID":"tQkbz1rY","properties":{"formattedCitation":"\\super 1\\nosupersub{}","plainCitation":"1","noteIndex":0},"citationItems":[{"id":147,"uris":["http://zotero.org/users/926432/items/26DWBF8D"],"uri":["http://zotero.org/users/926432/items/26DWBF8D"],"itemData":{"id":147,"type":"article-journal","title":"Introduction to NF-kappaB: players, pathways, perspectives","container-title":"Oncogene","page":"6680-4","volume":"25","issue":"51","archive_location":"17072321","abstract":"This article serves as an introduction to the collection of reviews on nuclear factor-kappaB (NF-kappaB). It provides an overview of the discovery and current status of NF-kappaB as a research topic. Described are the structures, activities and regulation of the proteins in the NF-kappaB family of transcription factors. NF-kappaB signaling is primarily regulated by inhibitor kappaB (IkappaB) proteins and the IkappaB kinase complex through two major pathways: the canonical and non-canonical NF-kappaB pathways. The organization and focus of articles included in the following reviews are described, as well as likely future areas of research interest on NF-kappaB.","DOI":"10.1038/sj.onc.1209954","ISSN":"0950-9232 (Print) 0950-9232 (Linking)","title-short":"Introduction to NF-kappaB: players, pathways, perspectives","language":"eng","author":[{"family":"Gilmore","given":"T. D."}],"issued":{"date-parts":[["2006",10,30]]}}}],"schema":"https://github.com/citation-style-language/schema/raw/master/csl-citation.json"} </w:instrText>
      </w:r>
      <w:r w:rsidR="0049470C" w:rsidRPr="00831863">
        <w:rPr>
          <w:rFonts w:cstheme="minorHAnsi"/>
          <w:color w:val="auto"/>
        </w:rPr>
        <w:fldChar w:fldCharType="separate"/>
      </w:r>
      <w:r w:rsidR="0039024E" w:rsidRPr="00831863">
        <w:rPr>
          <w:vertAlign w:val="superscript"/>
        </w:rPr>
        <w:t>1</w:t>
      </w:r>
      <w:r w:rsidR="0049470C" w:rsidRPr="00831863">
        <w:rPr>
          <w:rFonts w:cstheme="minorHAnsi"/>
          <w:color w:val="auto"/>
        </w:rPr>
        <w:fldChar w:fldCharType="end"/>
      </w:r>
      <w:r w:rsidR="006D4A30" w:rsidRPr="00831863">
        <w:rPr>
          <w:rFonts w:cstheme="minorHAnsi"/>
          <w:color w:val="auto"/>
        </w:rPr>
        <w:t xml:space="preserve"> and is therefore an attractive target for the development of inhibitors to modulate NF-</w:t>
      </w:r>
      <w:proofErr w:type="spellStart"/>
      <w:r w:rsidR="006D4A30" w:rsidRPr="00831863">
        <w:rPr>
          <w:rFonts w:cstheme="minorHAnsi"/>
          <w:color w:val="auto"/>
        </w:rPr>
        <w:t>κB</w:t>
      </w:r>
      <w:proofErr w:type="spellEnd"/>
      <w:r w:rsidR="006D4A30" w:rsidRPr="00831863">
        <w:rPr>
          <w:rFonts w:cstheme="minorHAnsi"/>
          <w:color w:val="auto"/>
        </w:rPr>
        <w:t xml:space="preserve"> activity. </w:t>
      </w:r>
    </w:p>
    <w:p w14:paraId="2F79FD8E" w14:textId="77777777" w:rsidR="00616FBD" w:rsidRPr="00831863" w:rsidRDefault="00616FBD" w:rsidP="00FF4062">
      <w:pPr>
        <w:contextualSpacing/>
        <w:rPr>
          <w:rFonts w:cstheme="minorHAnsi"/>
          <w:color w:val="auto"/>
        </w:rPr>
      </w:pPr>
    </w:p>
    <w:p w14:paraId="5492A45A" w14:textId="2B084299" w:rsidR="00D43EE7" w:rsidRPr="00831863" w:rsidRDefault="0049470C" w:rsidP="00FF4062">
      <w:pPr>
        <w:contextualSpacing/>
        <w:rPr>
          <w:rFonts w:cstheme="minorHAnsi"/>
          <w:color w:val="auto"/>
        </w:rPr>
      </w:pPr>
      <w:r w:rsidRPr="00831863">
        <w:rPr>
          <w:rFonts w:cstheme="minorHAnsi"/>
          <w:color w:val="auto"/>
        </w:rPr>
        <w:t xml:space="preserve">Our research focuses on the characterization of the </w:t>
      </w:r>
      <w:r w:rsidR="006D4A30" w:rsidRPr="00831863">
        <w:rPr>
          <w:rFonts w:cstheme="minorHAnsi"/>
          <w:color w:val="auto"/>
        </w:rPr>
        <w:t xml:space="preserve">protein-protein </w:t>
      </w:r>
      <w:r w:rsidRPr="00831863">
        <w:rPr>
          <w:rFonts w:cstheme="minorHAnsi"/>
          <w:color w:val="auto"/>
        </w:rPr>
        <w:t>interaction between NEMO and IKKβ</w:t>
      </w:r>
      <w:r w:rsidR="006D4A30" w:rsidRPr="00831863">
        <w:rPr>
          <w:rFonts w:cstheme="minorHAnsi"/>
          <w:color w:val="auto"/>
        </w:rPr>
        <w:t xml:space="preserve">, targeting NEMO for the development of small molecules inhibitors of IKK complex formation. </w:t>
      </w:r>
      <w:r w:rsidR="004E736D" w:rsidRPr="00831863">
        <w:rPr>
          <w:rFonts w:cstheme="minorHAnsi"/>
          <w:color w:val="auto"/>
        </w:rPr>
        <w:t>The minimal binding domain of NEMO</w:t>
      </w:r>
      <w:r w:rsidR="0012689C" w:rsidRPr="00831863">
        <w:rPr>
          <w:rFonts w:cstheme="minorHAnsi"/>
          <w:color w:val="auto"/>
        </w:rPr>
        <w:t>,</w:t>
      </w:r>
      <w:r w:rsidR="004E736D" w:rsidRPr="00831863">
        <w:rPr>
          <w:rFonts w:cstheme="minorHAnsi"/>
          <w:color w:val="auto"/>
        </w:rPr>
        <w:t xml:space="preserve"> required to bind IKKβ</w:t>
      </w:r>
      <w:r w:rsidR="0012689C" w:rsidRPr="00831863">
        <w:rPr>
          <w:rFonts w:cstheme="minorHAnsi"/>
          <w:color w:val="auto"/>
        </w:rPr>
        <w:t>,</w:t>
      </w:r>
      <w:r w:rsidR="004E736D" w:rsidRPr="00831863">
        <w:rPr>
          <w:rFonts w:cstheme="minorHAnsi"/>
          <w:color w:val="auto"/>
        </w:rPr>
        <w:t xml:space="preserve"> encompasses residues 44-111, and its structure has been determined in complex with a peptide corresponding to IKKβ sequence 701-745</w:t>
      </w:r>
      <w:r w:rsidR="004E736D" w:rsidRPr="00831863">
        <w:rPr>
          <w:rFonts w:cstheme="minorHAnsi"/>
          <w:color w:val="auto"/>
        </w:rPr>
        <w:fldChar w:fldCharType="begin"/>
      </w:r>
      <w:r w:rsidR="00481D59" w:rsidRPr="00831863">
        <w:rPr>
          <w:rFonts w:cstheme="minorHAnsi"/>
          <w:color w:val="auto"/>
        </w:rPr>
        <w:instrText xml:space="preserve"> ADDIN ZOTERO_ITEM CSL_CITATION {"citationID":"Xjb1P3tJ","properties":{"formattedCitation":"\\super 9\\nosupersub{}","plainCitation":"9","noteIndex":0},"citationItems":[{"id":260,"uris":["http://zotero.org/users/926432/items/A4FNDB3D"],"uri":["http://zotero.org/users/926432/items/A4FNDB3D"],"itemData":{"id":260,"type":"article-journal","title":"Structure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schema":"https://github.com/citation-style-language/schema/raw/master/csl-citation.json"} </w:instrText>
      </w:r>
      <w:r w:rsidR="004E736D" w:rsidRPr="00831863">
        <w:rPr>
          <w:rFonts w:cstheme="minorHAnsi"/>
          <w:color w:val="auto"/>
        </w:rPr>
        <w:fldChar w:fldCharType="separate"/>
      </w:r>
      <w:r w:rsidR="0039024E" w:rsidRPr="00831863">
        <w:rPr>
          <w:vertAlign w:val="superscript"/>
        </w:rPr>
        <w:t>9</w:t>
      </w:r>
      <w:r w:rsidR="004E736D" w:rsidRPr="00831863">
        <w:rPr>
          <w:rFonts w:cstheme="minorHAnsi"/>
          <w:color w:val="auto"/>
        </w:rPr>
        <w:fldChar w:fldCharType="end"/>
      </w:r>
      <w:r w:rsidR="004E736D" w:rsidRPr="00831863">
        <w:rPr>
          <w:rFonts w:cstheme="minorHAnsi"/>
          <w:color w:val="auto"/>
        </w:rPr>
        <w:t>. NEMO and IKKβ form a four-helix bundle where the NEMO dimer accommodates the two helices of IKK</w:t>
      </w:r>
      <w:proofErr w:type="gramStart"/>
      <w:r w:rsidR="004E736D" w:rsidRPr="00831863">
        <w:rPr>
          <w:rFonts w:cstheme="minorHAnsi"/>
          <w:color w:val="auto"/>
        </w:rPr>
        <w:t>β(</w:t>
      </w:r>
      <w:proofErr w:type="gramEnd"/>
      <w:r w:rsidR="004E736D" w:rsidRPr="00831863">
        <w:rPr>
          <w:rFonts w:cstheme="minorHAnsi"/>
          <w:color w:val="auto"/>
        </w:rPr>
        <w:t>701-745) in an elongated open gro</w:t>
      </w:r>
      <w:r w:rsidR="00E936E5" w:rsidRPr="00831863">
        <w:rPr>
          <w:rFonts w:cstheme="minorHAnsi"/>
          <w:color w:val="auto"/>
        </w:rPr>
        <w:t>o</w:t>
      </w:r>
      <w:r w:rsidR="004E736D" w:rsidRPr="00831863">
        <w:rPr>
          <w:rFonts w:cstheme="minorHAnsi"/>
          <w:color w:val="auto"/>
        </w:rPr>
        <w:t>ve with an extended interaction interface. IKKβ(734-742), also known as the NEMO</w:t>
      </w:r>
      <w:r w:rsidR="00945DE6" w:rsidRPr="00831863">
        <w:rPr>
          <w:rFonts w:cstheme="minorHAnsi"/>
          <w:color w:val="auto"/>
        </w:rPr>
        <w:t>-binding domain (NBD), defines the most important hot-spot for binding, w</w:t>
      </w:r>
      <w:r w:rsidR="005E7D27" w:rsidRPr="00831863">
        <w:rPr>
          <w:rFonts w:cstheme="minorHAnsi"/>
          <w:color w:val="auto"/>
        </w:rPr>
        <w:t>h</w:t>
      </w:r>
      <w:r w:rsidR="00945DE6" w:rsidRPr="00831863">
        <w:rPr>
          <w:rFonts w:cstheme="minorHAnsi"/>
          <w:color w:val="auto"/>
        </w:rPr>
        <w:t xml:space="preserve">ere the two essential </w:t>
      </w:r>
      <w:proofErr w:type="spellStart"/>
      <w:r w:rsidR="00945DE6" w:rsidRPr="00831863">
        <w:rPr>
          <w:rFonts w:cstheme="minorHAnsi"/>
          <w:color w:val="auto"/>
        </w:rPr>
        <w:t>tryptophans</w:t>
      </w:r>
      <w:proofErr w:type="spellEnd"/>
      <w:r w:rsidR="00945DE6" w:rsidRPr="00831863">
        <w:rPr>
          <w:rFonts w:cstheme="minorHAnsi"/>
          <w:color w:val="auto"/>
        </w:rPr>
        <w:t xml:space="preserve"> (739,741) bury deeply within the NEMO pocket. </w:t>
      </w:r>
      <w:r w:rsidR="001B12C8" w:rsidRPr="00831863">
        <w:rPr>
          <w:rFonts w:cstheme="minorHAnsi"/>
          <w:color w:val="auto"/>
        </w:rPr>
        <w:t xml:space="preserve">The details of the complex structure can aid in the structure-based design and optimization of small molecule inhibitors targeting NEMO. </w:t>
      </w:r>
      <w:r w:rsidR="00D43EE7" w:rsidRPr="00831863">
        <w:rPr>
          <w:rFonts w:cstheme="minorHAnsi"/>
          <w:color w:val="auto"/>
        </w:rPr>
        <w:t>At the same time, it is difficult that binding of a small molecule or peptide would recreate in NEMO the full conformational change (i.e., extensive opening of the NEMO coiled-coil dimer) caused by binding of the long IKKβ(701-745), as observed in the crystal, and the structure of unbound NEMO or NEMO bound to a small molecule inhibitor may represent a better target for structure-based drug design and inhibitor optimization.</w:t>
      </w:r>
    </w:p>
    <w:p w14:paraId="76EFBC19" w14:textId="77777777" w:rsidR="00616FBD" w:rsidRPr="00831863" w:rsidRDefault="00616FBD" w:rsidP="00FF4062">
      <w:pPr>
        <w:contextualSpacing/>
        <w:rPr>
          <w:rFonts w:cstheme="minorHAnsi"/>
          <w:color w:val="auto"/>
        </w:rPr>
      </w:pPr>
    </w:p>
    <w:p w14:paraId="73380D8E" w14:textId="37558224" w:rsidR="00DF69A3" w:rsidRPr="00831863" w:rsidRDefault="004E736D" w:rsidP="00FF4062">
      <w:pPr>
        <w:contextualSpacing/>
        <w:rPr>
          <w:rFonts w:cstheme="minorHAnsi"/>
          <w:color w:val="auto"/>
        </w:rPr>
      </w:pPr>
      <w:r w:rsidRPr="00831863">
        <w:rPr>
          <w:rFonts w:cstheme="minorHAnsi"/>
          <w:color w:val="auto"/>
        </w:rPr>
        <w:t xml:space="preserve">Full length NEMO and smaller truncation constructs encompassing the IKK-binding domain have proven intractable for structure determination </w:t>
      </w:r>
      <w:r w:rsidR="00945DE6" w:rsidRPr="00831863">
        <w:rPr>
          <w:rFonts w:cstheme="minorHAnsi"/>
          <w:color w:val="auto"/>
        </w:rPr>
        <w:t xml:space="preserve">in the unbound form </w:t>
      </w:r>
      <w:r w:rsidRPr="00831863">
        <w:rPr>
          <w:rFonts w:cstheme="minorHAnsi"/>
          <w:color w:val="auto"/>
        </w:rPr>
        <w:t xml:space="preserve">via X-ray crystallography and </w:t>
      </w:r>
      <w:r w:rsidR="00823753" w:rsidRPr="00831863">
        <w:rPr>
          <w:rFonts w:cstheme="minorHAnsi"/>
          <w:color w:val="auto"/>
        </w:rPr>
        <w:t>nuclear magnetic resonance (</w:t>
      </w:r>
      <w:r w:rsidRPr="00831863">
        <w:rPr>
          <w:rFonts w:cstheme="minorHAnsi"/>
          <w:color w:val="auto"/>
        </w:rPr>
        <w:t>NMR</w:t>
      </w:r>
      <w:r w:rsidR="00823753" w:rsidRPr="00831863">
        <w:rPr>
          <w:rFonts w:cstheme="minorHAnsi"/>
          <w:color w:val="auto"/>
        </w:rPr>
        <w:t>)</w:t>
      </w:r>
      <w:r w:rsidRPr="00831863">
        <w:rPr>
          <w:rFonts w:cstheme="minorHAnsi"/>
          <w:color w:val="auto"/>
        </w:rPr>
        <w:t xml:space="preserve"> methods</w:t>
      </w:r>
      <w:r w:rsidRPr="00831863">
        <w:rPr>
          <w:rFonts w:cstheme="minorHAnsi"/>
          <w:color w:val="auto"/>
        </w:rPr>
        <w:fldChar w:fldCharType="begin"/>
      </w:r>
      <w:r w:rsidR="008C14E3" w:rsidRPr="00831863">
        <w:rPr>
          <w:rFonts w:cstheme="minorHAnsi"/>
          <w:color w:val="auto"/>
        </w:rPr>
        <w:instrText xml:space="preserve"> ADDIN ZOTERO_ITEM CSL_CITATION {"citationID":"3Kb4d6HG","properties":{"formattedCitation":"\\super 10\\nosupersub{}","plainCitation":"10","noteIndex":0},"citationItems":[{"id":1235,"uris":["http://zotero.org/users/926432/items/NVHF6L7M"],"uri":["http://zotero.org/users/926432/items/NVHF6L7M"],"itemData":{"id":1235,"type":"article-journal","title":"Protein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Pr="00831863">
        <w:rPr>
          <w:rFonts w:cstheme="minorHAnsi"/>
          <w:color w:val="auto"/>
        </w:rPr>
        <w:fldChar w:fldCharType="separate"/>
      </w:r>
      <w:r w:rsidR="0039024E" w:rsidRPr="00831863">
        <w:rPr>
          <w:vertAlign w:val="superscript"/>
        </w:rPr>
        <w:t>10</w:t>
      </w:r>
      <w:r w:rsidRPr="00831863">
        <w:rPr>
          <w:rFonts w:cstheme="minorHAnsi"/>
          <w:color w:val="auto"/>
        </w:rPr>
        <w:fldChar w:fldCharType="end"/>
      </w:r>
      <w:r w:rsidR="00945DE6" w:rsidRPr="00831863">
        <w:rPr>
          <w:rFonts w:cstheme="minorHAnsi"/>
          <w:color w:val="auto"/>
        </w:rPr>
        <w:t xml:space="preserve">, which prompted us to design an improved version of the IKK-binding domain of NEMO. </w:t>
      </w:r>
      <w:r w:rsidR="0012689C" w:rsidRPr="00831863">
        <w:rPr>
          <w:rFonts w:cstheme="minorHAnsi"/>
          <w:color w:val="auto"/>
        </w:rPr>
        <w:t xml:space="preserve">Indeed, </w:t>
      </w:r>
      <w:r w:rsidR="00945DE6" w:rsidRPr="00831863">
        <w:rPr>
          <w:rFonts w:cstheme="minorHAnsi"/>
          <w:color w:val="auto"/>
        </w:rPr>
        <w:t>NEMO</w:t>
      </w:r>
      <w:r w:rsidR="00FF4062" w:rsidRPr="00831863">
        <w:rPr>
          <w:rFonts w:cstheme="minorHAnsi"/>
          <w:color w:val="auto"/>
        </w:rPr>
        <w:t xml:space="preserve"> </w:t>
      </w:r>
      <w:r w:rsidR="00945DE6" w:rsidRPr="00831863">
        <w:rPr>
          <w:rFonts w:cstheme="minorHAnsi"/>
          <w:color w:val="auto"/>
        </w:rPr>
        <w:t xml:space="preserve">(44-111) in the unbound form is only partially folded and </w:t>
      </w:r>
      <w:r w:rsidR="00475B70" w:rsidRPr="00831863">
        <w:rPr>
          <w:rFonts w:cstheme="minorHAnsi"/>
          <w:color w:val="auto"/>
        </w:rPr>
        <w:t>undergoes</w:t>
      </w:r>
      <w:r w:rsidR="00945DE6" w:rsidRPr="00831863">
        <w:rPr>
          <w:rFonts w:cstheme="minorHAnsi"/>
          <w:color w:val="auto"/>
        </w:rPr>
        <w:t xml:space="preserve"> confo</w:t>
      </w:r>
      <w:r w:rsidR="00475B70" w:rsidRPr="00831863">
        <w:rPr>
          <w:rFonts w:cstheme="minorHAnsi"/>
          <w:color w:val="auto"/>
        </w:rPr>
        <w:t>rm</w:t>
      </w:r>
      <w:r w:rsidR="00945DE6" w:rsidRPr="00831863">
        <w:rPr>
          <w:rFonts w:cstheme="minorHAnsi"/>
          <w:color w:val="auto"/>
        </w:rPr>
        <w:t>ation</w:t>
      </w:r>
      <w:r w:rsidR="00475B70" w:rsidRPr="00831863">
        <w:rPr>
          <w:rFonts w:cstheme="minorHAnsi"/>
          <w:color w:val="auto"/>
        </w:rPr>
        <w:t>al exchange</w:t>
      </w:r>
      <w:r w:rsidRPr="00831863">
        <w:rPr>
          <w:rFonts w:cstheme="minorHAnsi"/>
          <w:color w:val="auto"/>
        </w:rPr>
        <w:t xml:space="preserve"> </w:t>
      </w:r>
      <w:r w:rsidR="00475B70" w:rsidRPr="00831863">
        <w:rPr>
          <w:rFonts w:cstheme="minorHAnsi"/>
          <w:color w:val="auto"/>
        </w:rPr>
        <w:t>and we therefore set to stabilize its dimeric structure, coiled-coil fold and stability, while preserving binding affinity for IKKβ. B</w:t>
      </w:r>
      <w:r w:rsidR="00F03122" w:rsidRPr="00831863">
        <w:rPr>
          <w:rFonts w:cstheme="minorHAnsi"/>
          <w:color w:val="auto"/>
        </w:rPr>
        <w:t>y</w:t>
      </w:r>
      <w:r w:rsidR="00475B70" w:rsidRPr="00831863">
        <w:rPr>
          <w:rFonts w:cstheme="minorHAnsi"/>
          <w:color w:val="auto"/>
        </w:rPr>
        <w:t xml:space="preserve"> appending three heptads of ideal </w:t>
      </w:r>
      <w:r w:rsidR="00F03122" w:rsidRPr="00831863">
        <w:rPr>
          <w:rFonts w:cstheme="minorHAnsi"/>
          <w:color w:val="auto"/>
        </w:rPr>
        <w:t xml:space="preserve">dimeric </w:t>
      </w:r>
      <w:r w:rsidR="00475B70" w:rsidRPr="00831863">
        <w:rPr>
          <w:rFonts w:cstheme="minorHAnsi"/>
          <w:color w:val="auto"/>
        </w:rPr>
        <w:t>coiled-coil sequences</w:t>
      </w:r>
      <w:r w:rsidR="00F03122" w:rsidRPr="00831863">
        <w:rPr>
          <w:rFonts w:cstheme="minorHAnsi"/>
          <w:color w:val="auto"/>
        </w:rPr>
        <w:fldChar w:fldCharType="begin"/>
      </w:r>
      <w:r w:rsidR="008C14E3" w:rsidRPr="00831863">
        <w:rPr>
          <w:rFonts w:cstheme="minorHAnsi"/>
          <w:color w:val="auto"/>
        </w:rPr>
        <w:instrText xml:space="preserve"> ADDIN ZOTERO_ITEM CSL_CITATION {"citationID":"IDCI0feB","properties":{"formattedCitation":"\\super 11\\nosupersub{}","plainCitation":"11","noteIndex":0},"citationItems":[{"id":495,"uris":["http://zotero.org/users/926432/items/RWDKVPNU"],"uri":["http://zotero.org/users/926432/items/RWDKVPNU"],"itemData":{"id":495,"type":"article-journal","title":"Automated design of specificity in molecular recognition","container-title":"Nat Struct Biol","page":"45-52","volume":"10","issue":"1","archive_location":"12459719","abstract":"Specific protein-protein interactions are crucial in signaling networks and for the assembly of multi-protein complexes, and represent a challenging goal for protein design. Optimizing interaction specificity requires both positive design, the stabilization of a desired interaction, and negative design, the destabilization of undesired interactions. Currently, no automated protein-design algorithms use explicit negative design to guide a sequence search. We describe a multi-state framework for engineering specificity that selects sequences maximizing the transfer free energy of a protein from a target conformation to a set of undesired competitor conformations. To test the multi-state framework, we engineered coiled-coil interfaces that direct the formation of either homodimers or heterodimers. The algorithm identified three specificity motifs that have not been observed in naturally occurring coiled coils. In all cases, experimental results confirm the predicted specificities.","DOI":"10.1038/nsb877","ISSN":"1072-8368 (Print) 1072-8368 (Linking)","title-short":"Automated design of specificity in molecular recognition","language":"eng","author":[{"family":"Havranek","given":"J. J."},{"family":"Harbury","given":"P. B."}],"issued":{"date-parts":[["2003",1]]}}}],"schema":"https://github.com/citation-style-language/schema/raw/master/csl-citation.json"} </w:instrText>
      </w:r>
      <w:r w:rsidR="00F03122" w:rsidRPr="00831863">
        <w:rPr>
          <w:rFonts w:cstheme="minorHAnsi"/>
          <w:color w:val="auto"/>
        </w:rPr>
        <w:fldChar w:fldCharType="separate"/>
      </w:r>
      <w:r w:rsidR="0039024E" w:rsidRPr="00831863">
        <w:rPr>
          <w:vertAlign w:val="superscript"/>
        </w:rPr>
        <w:t>11</w:t>
      </w:r>
      <w:r w:rsidR="00F03122" w:rsidRPr="00831863">
        <w:rPr>
          <w:rFonts w:cstheme="minorHAnsi"/>
          <w:color w:val="auto"/>
        </w:rPr>
        <w:fldChar w:fldCharType="end"/>
      </w:r>
      <w:r w:rsidR="00475B70" w:rsidRPr="00831863">
        <w:rPr>
          <w:rFonts w:cstheme="minorHAnsi"/>
          <w:color w:val="auto"/>
        </w:rPr>
        <w:t xml:space="preserve"> at the N-and C-termini of the protein, and a series of four point mutations, we generated NEMO-EEAA, a construct fully dimeric and folded in a coiled coil, which rescued IKK</w:t>
      </w:r>
      <w:r w:rsidR="00F03122" w:rsidRPr="00831863">
        <w:rPr>
          <w:rFonts w:cstheme="minorHAnsi"/>
          <w:color w:val="auto"/>
        </w:rPr>
        <w:t>-</w:t>
      </w:r>
      <w:r w:rsidR="00475B70" w:rsidRPr="00831863">
        <w:rPr>
          <w:rFonts w:cstheme="minorHAnsi"/>
          <w:color w:val="auto"/>
        </w:rPr>
        <w:t>binding affinity to the nanomolar range as observed for full length NEMO</w:t>
      </w:r>
      <w:r w:rsidR="00F03122" w:rsidRPr="00831863">
        <w:rPr>
          <w:rFonts w:cstheme="minorHAnsi"/>
          <w:color w:val="auto"/>
        </w:rPr>
        <w:fldChar w:fldCharType="begin"/>
      </w:r>
      <w:r w:rsidR="00481D59" w:rsidRPr="00831863">
        <w:rPr>
          <w:rFonts w:cstheme="minorHAnsi"/>
          <w:color w:val="auto"/>
        </w:rPr>
        <w:instrText xml:space="preserve"> ADDIN ZOTERO_ITEM CSL_CITATION {"citationID":"bm1HSwlg","properties":{"formattedCitation":"\\super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F03122" w:rsidRPr="00831863">
        <w:rPr>
          <w:rFonts w:cstheme="minorHAnsi"/>
          <w:color w:val="auto"/>
        </w:rPr>
        <w:fldChar w:fldCharType="separate"/>
      </w:r>
      <w:r w:rsidR="0039024E" w:rsidRPr="00831863">
        <w:rPr>
          <w:vertAlign w:val="superscript"/>
        </w:rPr>
        <w:t>12</w:t>
      </w:r>
      <w:r w:rsidR="00F03122" w:rsidRPr="00831863">
        <w:rPr>
          <w:rFonts w:cstheme="minorHAnsi"/>
          <w:color w:val="auto"/>
        </w:rPr>
        <w:fldChar w:fldCharType="end"/>
      </w:r>
      <w:r w:rsidR="00475B70" w:rsidRPr="00831863">
        <w:rPr>
          <w:rFonts w:cstheme="minorHAnsi"/>
          <w:color w:val="auto"/>
        </w:rPr>
        <w:t>.</w:t>
      </w:r>
      <w:r w:rsidR="00C83288">
        <w:rPr>
          <w:rFonts w:cstheme="minorHAnsi"/>
          <w:color w:val="auto"/>
        </w:rPr>
        <w:t xml:space="preserve"> </w:t>
      </w:r>
      <w:r w:rsidR="00475B70" w:rsidRPr="00831863">
        <w:rPr>
          <w:rFonts w:cstheme="minorHAnsi"/>
          <w:color w:val="auto"/>
        </w:rPr>
        <w:t>As an additional advantage, we hoped the coiled-coil adapt</w:t>
      </w:r>
      <w:r w:rsidR="0012689C" w:rsidRPr="00831863">
        <w:rPr>
          <w:rFonts w:cstheme="minorHAnsi"/>
          <w:color w:val="auto"/>
        </w:rPr>
        <w:t>o</w:t>
      </w:r>
      <w:r w:rsidR="00475B70" w:rsidRPr="00831863">
        <w:rPr>
          <w:rFonts w:cstheme="minorHAnsi"/>
          <w:color w:val="auto"/>
        </w:rPr>
        <w:t xml:space="preserve">rs (based on the GCN4 sequence) would facilitate crystallization and eventually aid in the X-ray structure determination via molecular replacement. </w:t>
      </w:r>
      <w:r w:rsidR="00475B70" w:rsidRPr="00831863">
        <w:rPr>
          <w:rFonts w:cstheme="minorHAnsi"/>
        </w:rPr>
        <w:t>Coiled-coil adaptors have been similarly utilized to both increase stability, improve solution behavior and facilitate crystallization for trimeric coiled coils and antibody fragments</w:t>
      </w:r>
      <w:r w:rsidR="00F03122" w:rsidRPr="00831863">
        <w:rPr>
          <w:rFonts w:cstheme="minorHAnsi"/>
        </w:rPr>
        <w:fldChar w:fldCharType="begin"/>
      </w:r>
      <w:r w:rsidR="008C14E3" w:rsidRPr="00831863">
        <w:rPr>
          <w:rFonts w:cstheme="minorHAnsi"/>
        </w:rPr>
        <w:instrText xml:space="preserve"> ADDIN ZOTERO_ITEM CSL_CITATION {"citationID":"FRwqzaA7","properties":{"formattedCitation":"\\super 13, 14\\nosupersub{}","plainCitation":"13, 14","noteIndex":0},"citationItems":[{"id":1444,"uris":["http://zotero.org/users/926432/items/DDMWJPXH"],"uri":["http://zotero.org/users/926432/items/DDMWJPXH"],"itemData":{"id":1444,"type":"article-journal","title":"Fv-clasp: an artificially designed small antibody fragment with improved production compatibility, stability, and crystallizability","container-title":"Structure (London, England: 1993)","page":"1611-1622.e4","volume":"25","issue":"10","source":"PubMed","abstract":"Antibody fragments are frequently used as a \"crystallization chaperone\" to aid structural analysis of complex macromolecules that are otherwise crystallization resistant, but conventional fragment formats have not been designed for this particular application. By fusing an anti-parallel coiled-coil structure derived from the SARAH domain of human Mst1 kinase to the variable region of an antibody, we succeeded in creating a novel chimeric antibody fragment of </w:instrText>
      </w:r>
      <w:r w:rsidR="008C14E3" w:rsidRPr="00831863">
        <w:rPr>
          <w:rFonts w:ascii="Cambria Math" w:hAnsi="Cambria Math" w:cs="Cambria Math"/>
        </w:rPr>
        <w:instrText>∼</w:instrText>
      </w:r>
      <w:r w:rsidR="008C14E3" w:rsidRPr="00831863">
        <w:rPr>
          <w:rFonts w:cstheme="minorHAnsi"/>
        </w:rPr>
        <w:instrText>37</w:instrText>
      </w:r>
      <w:r w:rsidR="008C14E3" w:rsidRPr="00831863">
        <w:instrText> </w:instrText>
      </w:r>
      <w:r w:rsidR="008C14E3" w:rsidRPr="00831863">
        <w:rPr>
          <w:rFonts w:cstheme="minorHAnsi"/>
        </w:rPr>
        <w:instrText xml:space="preserve">kDa, termed \"Fv-clasp,\" which exhibits excellent crystallization compatibility while maintaining the binding ability of the original IgG molecule. The \"clasp\" and the engineered disulfide bond at the bottom of the Fv suppressed the internal mobility of the fragment and shielded hydrophobic residues, likely contributing to the high heat stability and the crystallizability of the Fv-clasp. Finally, Fv-clasp antibodies showed superior \"chaperoning\" activity over conventional Fab fragments, and facilitated the structure determination of an ectodomain fragment of integrin α6β1.","DOI":"10.1016/j.str.2017.08.011","ISSN":"1878-4186","note":"PMID: 28919443","title-short":"Fv-clasp","journalAbbreviation":"Structure","language":"eng","author":[{"family":"Arimori","given":"Takao"},{"family":"Kitago","given":"Yu"},{"family":"Umitsu","given":"Masataka"},{"family":"Fujii","given":"Yuki"},{"family":"Asaki","given":"Ryoko"},{"family":"Tamura-Kawakami","given":"Keiko"},{"family":"Takagi","given":"Junichi"}],"issued":{"date-parts":[["2017"]],"season":"03"}}},{"id":1446,"uris":["http://zotero.org/users/926432/items/DMT72VTQ"],"uri":["http://zotero.org/users/926432/items/DMT72VTQ"],"itemData":{"id":1446,"type":"article-journal","title":"A new expression system for protein crystallization using trimeric coiled-coil adaptors","container-title":"Protein Engineering, Design and Selection","page":"11-18","volume":"21","issue":"1","source":"academic.oup.com","abstract":"Abstract.  We repeatedly experienced difficulties in obtaining pure protein of a defined oligomeric state when expressing domains that consist partially or enti","DOI":"10.1093/protein/gzm071","ISSN":"1741-0126","journalAbbreviation":"Protein Eng Des Sel","language":"en","author":[{"family":"Hernandez Alvarez","given":"Birte"},{"family":"Hartmann","given":"Marcus D."},{"family":"Albrecht","given":"Reinhard"},{"family":"Lupas","given":"Andrei N."},{"family":"Zeth","given":"Kornelius"},{"family":"Linke","given":"Dirk"}],"issued":{"date-parts":[["2008",1,1]]}}}],"schema":"https://github.com/citation-style-language/schema/raw/master/csl-citation.json"} </w:instrText>
      </w:r>
      <w:r w:rsidR="00F03122" w:rsidRPr="00831863">
        <w:rPr>
          <w:rFonts w:cstheme="minorHAnsi"/>
        </w:rPr>
        <w:fldChar w:fldCharType="separate"/>
      </w:r>
      <w:r w:rsidR="00481D59" w:rsidRPr="00831863">
        <w:rPr>
          <w:vertAlign w:val="superscript"/>
        </w:rPr>
        <w:t>13, 14</w:t>
      </w:r>
      <w:r w:rsidR="00F03122" w:rsidRPr="00831863">
        <w:rPr>
          <w:rFonts w:cstheme="minorHAnsi"/>
        </w:rPr>
        <w:fldChar w:fldCharType="end"/>
      </w:r>
      <w:r w:rsidR="00F03122" w:rsidRPr="00831863">
        <w:rPr>
          <w:rFonts w:cstheme="minorHAnsi"/>
        </w:rPr>
        <w:t>.</w:t>
      </w:r>
      <w:r w:rsidR="00475B70" w:rsidRPr="00831863">
        <w:rPr>
          <w:rFonts w:cstheme="minorHAnsi"/>
          <w:color w:val="auto"/>
        </w:rPr>
        <w:t xml:space="preserve"> </w:t>
      </w:r>
      <w:r w:rsidR="00EC39D1" w:rsidRPr="00831863">
        <w:rPr>
          <w:rFonts w:cstheme="minorHAnsi"/>
          <w:color w:val="auto"/>
        </w:rPr>
        <w:t xml:space="preserve">NEMO-EEAA is easily expressed and purified from </w:t>
      </w:r>
      <w:r w:rsidR="00823753" w:rsidRPr="00831863">
        <w:rPr>
          <w:rFonts w:cstheme="minorHAnsi"/>
          <w:i/>
          <w:color w:val="auto"/>
        </w:rPr>
        <w:t>Escherichia</w:t>
      </w:r>
      <w:r w:rsidR="00EC39D1" w:rsidRPr="00831863">
        <w:rPr>
          <w:rFonts w:cstheme="minorHAnsi"/>
          <w:i/>
          <w:color w:val="auto"/>
        </w:rPr>
        <w:t>. coli</w:t>
      </w:r>
      <w:r w:rsidR="00EC39D1" w:rsidRPr="00831863">
        <w:rPr>
          <w:rFonts w:cstheme="minorHAnsi"/>
          <w:color w:val="auto"/>
        </w:rPr>
        <w:t xml:space="preserve"> cells</w:t>
      </w:r>
      <w:r w:rsidR="00DC4816" w:rsidRPr="00831863">
        <w:rPr>
          <w:rFonts w:cstheme="minorHAnsi"/>
          <w:color w:val="auto"/>
        </w:rPr>
        <w:t xml:space="preserve"> with a cleavable Histidine tag</w:t>
      </w:r>
      <w:r w:rsidR="00EC39D1" w:rsidRPr="00831863">
        <w:rPr>
          <w:rFonts w:cstheme="minorHAnsi"/>
          <w:color w:val="auto"/>
        </w:rPr>
        <w:t>, is soluble, folded in a stable dimeric coiled</w:t>
      </w:r>
      <w:r w:rsidR="00506EDF" w:rsidRPr="00831863">
        <w:rPr>
          <w:rFonts w:cstheme="minorHAnsi"/>
          <w:color w:val="auto"/>
        </w:rPr>
        <w:t xml:space="preserve"> </w:t>
      </w:r>
      <w:r w:rsidR="00EC39D1" w:rsidRPr="00831863">
        <w:rPr>
          <w:rFonts w:cstheme="minorHAnsi"/>
          <w:color w:val="auto"/>
        </w:rPr>
        <w:t>coil and is easily crystallized, with diffraction to 1.</w:t>
      </w:r>
      <w:r w:rsidR="0012689C" w:rsidRPr="00831863">
        <w:rPr>
          <w:rFonts w:cstheme="minorHAnsi"/>
          <w:color w:val="auto"/>
        </w:rPr>
        <w:t>9</w:t>
      </w:r>
      <w:r w:rsidR="00EC39D1" w:rsidRPr="00831863">
        <w:rPr>
          <w:rFonts w:cstheme="minorHAnsi"/>
          <w:color w:val="auto"/>
        </w:rPr>
        <w:t xml:space="preserve"> Å. The presence of the ordered coiled-coil regions of GCN4 </w:t>
      </w:r>
      <w:r w:rsidR="00EF4ABD" w:rsidRPr="00831863">
        <w:rPr>
          <w:rFonts w:cstheme="minorHAnsi"/>
          <w:color w:val="auto"/>
        </w:rPr>
        <w:t>could additionally aid in phasing the</w:t>
      </w:r>
      <w:r w:rsidR="00EC39D1" w:rsidRPr="00831863">
        <w:rPr>
          <w:rFonts w:cstheme="minorHAnsi"/>
          <w:color w:val="auto"/>
        </w:rPr>
        <w:t xml:space="preserve"> data from crystals of </w:t>
      </w:r>
      <w:r w:rsidR="00610871" w:rsidRPr="00831863">
        <w:rPr>
          <w:rFonts w:cstheme="minorHAnsi"/>
          <w:color w:val="auto"/>
        </w:rPr>
        <w:t>N</w:t>
      </w:r>
      <w:r w:rsidR="00DC4816" w:rsidRPr="00831863">
        <w:rPr>
          <w:rFonts w:cstheme="minorHAnsi"/>
          <w:color w:val="auto"/>
        </w:rPr>
        <w:t>EM</w:t>
      </w:r>
      <w:r w:rsidR="00610871" w:rsidRPr="00831863">
        <w:rPr>
          <w:rFonts w:cstheme="minorHAnsi"/>
          <w:color w:val="auto"/>
        </w:rPr>
        <w:t>O-EEAA</w:t>
      </w:r>
      <w:r w:rsidR="00EC39D1" w:rsidRPr="00831863">
        <w:rPr>
          <w:rFonts w:cstheme="minorHAnsi"/>
          <w:color w:val="auto"/>
        </w:rPr>
        <w:t xml:space="preserve"> by molecular replacement using the known structure of GCN4</w:t>
      </w:r>
      <w:r w:rsidR="00EC39D1" w:rsidRPr="00831863">
        <w:rPr>
          <w:rFonts w:cstheme="minorHAnsi"/>
          <w:color w:val="auto"/>
        </w:rPr>
        <w:fldChar w:fldCharType="begin"/>
      </w:r>
      <w:r w:rsidR="00481D59" w:rsidRPr="00831863">
        <w:rPr>
          <w:rFonts w:cstheme="minorHAnsi"/>
          <w:color w:val="auto"/>
        </w:rPr>
        <w:instrText xml:space="preserve"> ADDIN ZOTERO_ITEM CSL_CITATION {"citationID":"H2ho75mX","properties":{"formattedCitation":"\\super 15\\nosupersub{}","plainCitation":"15","noteIndex":0},"citationItems":[{"id":1500,"uris":["http://zotero.org/users/926432/items/PFDUH5VE"],"uri":["http://zotero.org/users/926432/items/PFDUH5VE"],"itemData":{"id":1500,"type":"article-journal","title":"The native GCN4 leucine-zipper domain does not uniquely specify a dimeric oligomerization state","container-title":"Biochemistry","page":"9581-9591","volume":"51","issue":"47","source":"PubMed","abstract":"The dimerization domain of the yeast transcription factor GCN4, one of the first coiled-coil proteins to be structurally characterized at high resolution, has served as the basis for numerous fundamental studies on α-helical folding. Mutations in the GCN4 leucine zipper are known to change its preferred oligomerization state from dimeric to trimeric or tetrameric; however, the wild-type sequence has been assumed to encode a two-chain assembly exclusively. Here we demonstrate that the GCN4 coiled-coil domain can populate either a dimer or trimer fold, depending on environment. We report high-resolution crystal structures of the wild-type sequence in dimeric and trimeric assemblies. Biophysical measurements suggest populations of both oligomerization states under certain experimental conditions in solution. We use parallel tempering molecular dynamics simulations on the microsecond time scale to compare the stability of the dimer and trimer folded states in isolation. In total, our results suggest that the folding behavior of the well-studied GCN4 leucine-zipper domain is more complex than was previously appreciated. Our results have implications in ongoing efforts to establish predictive algorithms for coiled-coil folds and the selection of coiled-coil model systems for design and mutational studies where oligomerization state specificity is an important consideration.","DOI":"10.1021/bi301132k","ISSN":"1520-4995","note":"PMID: 23116373\nPMCID: PMC3535301","journalAbbreviation":"Biochemistry","language":"eng","author":[{"family":"Oshaben","given":"Kaylyn M."},{"family":"Salari","given":"Reza"},{"family":"McCaslin","given":"Darrell R."},{"family":"Chong","given":"Lillian T."},{"family":"Horne","given":"W. Seth"}],"issued":{"date-parts":[["2012",11,27]]}}}],"schema":"https://github.com/citation-style-language/schema/raw/master/csl-citation.json"} </w:instrText>
      </w:r>
      <w:r w:rsidR="00EC39D1" w:rsidRPr="00831863">
        <w:rPr>
          <w:rFonts w:cstheme="minorHAnsi"/>
          <w:color w:val="auto"/>
        </w:rPr>
        <w:fldChar w:fldCharType="separate"/>
      </w:r>
      <w:r w:rsidR="00481D59" w:rsidRPr="00831863">
        <w:rPr>
          <w:vertAlign w:val="superscript"/>
        </w:rPr>
        <w:t>15</w:t>
      </w:r>
      <w:r w:rsidR="00EC39D1" w:rsidRPr="00831863">
        <w:rPr>
          <w:rFonts w:cstheme="minorHAnsi"/>
          <w:color w:val="auto"/>
        </w:rPr>
        <w:fldChar w:fldCharType="end"/>
      </w:r>
      <w:r w:rsidR="00EC39D1" w:rsidRPr="00831863">
        <w:rPr>
          <w:rFonts w:cstheme="minorHAnsi"/>
          <w:color w:val="auto"/>
        </w:rPr>
        <w:t xml:space="preserve">. </w:t>
      </w:r>
    </w:p>
    <w:p w14:paraId="791F6C63" w14:textId="77777777" w:rsidR="00823753" w:rsidRPr="00831863" w:rsidRDefault="00823753" w:rsidP="00FF4062">
      <w:pPr>
        <w:contextualSpacing/>
        <w:rPr>
          <w:rFonts w:cstheme="minorHAnsi"/>
          <w:color w:val="auto"/>
        </w:rPr>
      </w:pPr>
    </w:p>
    <w:p w14:paraId="3654D218" w14:textId="6F678EEE" w:rsidR="00481D59" w:rsidRPr="00831863" w:rsidRDefault="00EF4ABD" w:rsidP="00FF4062">
      <w:pPr>
        <w:contextualSpacing/>
        <w:rPr>
          <w:rFonts w:cstheme="minorHAnsi"/>
          <w:color w:val="auto"/>
        </w:rPr>
      </w:pPr>
      <w:r w:rsidRPr="00831863">
        <w:rPr>
          <w:rFonts w:cstheme="minorHAnsi"/>
          <w:color w:val="auto"/>
        </w:rPr>
        <w:t>Given the results obtained with apo-NEMO-EEAA</w:t>
      </w:r>
      <w:r w:rsidR="00506EDF" w:rsidRPr="00831863">
        <w:rPr>
          <w:rFonts w:cstheme="minorHAnsi"/>
          <w:color w:val="auto"/>
        </w:rPr>
        <w:t>,</w:t>
      </w:r>
      <w:r w:rsidRPr="00831863">
        <w:rPr>
          <w:rFonts w:cstheme="minorHAnsi"/>
          <w:color w:val="auto"/>
        </w:rPr>
        <w:t xml:space="preserve"> we believe the </w:t>
      </w:r>
      <w:r w:rsidR="00DF69A3" w:rsidRPr="00831863">
        <w:rPr>
          <w:rFonts w:cstheme="minorHAnsi"/>
          <w:color w:val="auto"/>
        </w:rPr>
        <w:t xml:space="preserve">protocols described here </w:t>
      </w:r>
      <w:r w:rsidRPr="00831863">
        <w:rPr>
          <w:rFonts w:cstheme="minorHAnsi"/>
          <w:color w:val="auto"/>
        </w:rPr>
        <w:t>could</w:t>
      </w:r>
      <w:r w:rsidR="00DF69A3" w:rsidRPr="00831863">
        <w:rPr>
          <w:rFonts w:cstheme="minorHAnsi"/>
          <w:color w:val="auto"/>
        </w:rPr>
        <w:t xml:space="preserve"> also be applied to the crystallization of NEMO-EEAA in the presence of small peptides (like the NBD peptide) or small molecule inhibitors, with the goal of understanding the requirements for NEMO inhibition and structure-based optimization of initial lead inhibitors to high affinity.</w:t>
      </w:r>
      <w:r w:rsidR="00D43EE7" w:rsidRPr="00831863">
        <w:rPr>
          <w:rFonts w:cstheme="minorHAnsi"/>
          <w:color w:val="auto"/>
        </w:rPr>
        <w:t xml:space="preserve"> </w:t>
      </w:r>
      <w:r w:rsidR="00481D59" w:rsidRPr="00831863">
        <w:rPr>
          <w:rFonts w:cstheme="minorHAnsi"/>
          <w:color w:val="auto"/>
        </w:rPr>
        <w:t>Given the plasticity and dynamic nature of many coiled-coil domains</w:t>
      </w:r>
      <w:r w:rsidR="00481D59" w:rsidRPr="00831863">
        <w:rPr>
          <w:rFonts w:cstheme="minorHAnsi"/>
          <w:color w:val="auto"/>
        </w:rPr>
        <w:fldChar w:fldCharType="begin"/>
      </w:r>
      <w:r w:rsidR="008C14E3" w:rsidRPr="00831863">
        <w:rPr>
          <w:rFonts w:cstheme="minorHAnsi"/>
          <w:color w:val="auto"/>
        </w:rPr>
        <w:instrText xml:space="preserve"> ADDIN ZOTERO_ITEM CSL_CITATION {"citationID":"XCqm8gzW","properties":{"formattedCitation":"\\super 16\\nosupersub{}","plainCitation":"16","noteIndex":0},"citationItems":[{"id":1419,"uris":["http://zotero.org/users/926432/items/9CQ6V58C"],"uri":["http://zotero.org/users/926432/items/9CQ6V58C"],"itemData":{"id":1419,"type":"article-journal","title":"Coiled-coils: The long and short of it","container-title":"BioEssays: News and Reviews in Molecular, Cellular and Developmental Biology","page":"903-916","volume":"38","issue":"9","source":"PubMed","abstract":"Coiled-coils are found in proteins throughout all three kingdoms of life. Coiled-coil domains of some proteins are almost invariant in sequence and length, betraying a structural and functional role for amino acids along the entire length of the coiled-coil. Other coiled-coils are divergent in sequence, but conserved in length, thereby functioning as molecular spacers. In this capacity, coiled-coil proteins influence the architecture of organelles such as centrioles and the Golgi, as well as permit the tethering of transport vesicles. Specialized coiled-coils, such as those found in motor proteins, are capable of propagating conformational changes along their length that regulate cargo binding and motor processivity. Coiled-coil domains have also been identified in enzymes, where they function as molecular rulers, positioning catalytic activities at fixed distances. Finally, while coiled-coils have been extensively discussed for their potential to nucleate and scaffold large macromolecular complexes, structural evidence to substantiate this claim is relatively scarce.","DOI":"10.1002/bies.201600062","ISSN":"1521-1878","note":"PMID: 27492088\nPMCID: PMC5082667","title-short":"Coiled-coils","journalAbbreviation":"Bioessays","language":"eng","author":[{"family":"Truebestein","given":"Linda"},{"family":"Leonard","given":"Thomas A."}],"issued":{"date-parts":[["2016"]]}}}],"schema":"https://github.com/citation-style-language/schema/raw/master/csl-citation.json"} </w:instrText>
      </w:r>
      <w:r w:rsidR="00481D59" w:rsidRPr="00831863">
        <w:rPr>
          <w:rFonts w:cstheme="minorHAnsi"/>
          <w:color w:val="auto"/>
        </w:rPr>
        <w:fldChar w:fldCharType="separate"/>
      </w:r>
      <w:r w:rsidR="00481D59" w:rsidRPr="00831863">
        <w:rPr>
          <w:vertAlign w:val="superscript"/>
        </w:rPr>
        <w:t>16</w:t>
      </w:r>
      <w:r w:rsidR="00481D59" w:rsidRPr="00831863">
        <w:rPr>
          <w:rFonts w:cstheme="minorHAnsi"/>
          <w:color w:val="auto"/>
        </w:rPr>
        <w:fldChar w:fldCharType="end"/>
      </w:r>
      <w:r w:rsidR="00481D59" w:rsidRPr="00831863">
        <w:rPr>
          <w:rFonts w:cstheme="minorHAnsi"/>
          <w:color w:val="auto"/>
        </w:rPr>
        <w:t xml:space="preserve">, the use of the coiled-coil adaptors could find more general </w:t>
      </w:r>
      <w:r w:rsidR="007B68D7" w:rsidRPr="00831863">
        <w:rPr>
          <w:rFonts w:cstheme="minorHAnsi"/>
          <w:color w:val="auto"/>
        </w:rPr>
        <w:t xml:space="preserve">applicability </w:t>
      </w:r>
      <w:r w:rsidR="00481D59" w:rsidRPr="00831863">
        <w:rPr>
          <w:rFonts w:cstheme="minorHAnsi"/>
          <w:color w:val="auto"/>
        </w:rPr>
        <w:t xml:space="preserve">in aiding structural determination. </w:t>
      </w:r>
    </w:p>
    <w:p w14:paraId="2A0C4060" w14:textId="77777777" w:rsidR="00183200" w:rsidRPr="00831863" w:rsidRDefault="00183200" w:rsidP="00FF4062">
      <w:pPr>
        <w:contextualSpacing/>
        <w:rPr>
          <w:rFonts w:cstheme="minorHAnsi"/>
          <w:b/>
        </w:rPr>
      </w:pPr>
    </w:p>
    <w:p w14:paraId="3D4CD2F3" w14:textId="332779CB" w:rsidR="006305D7" w:rsidRPr="00831863" w:rsidRDefault="006305D7" w:rsidP="00FF4062">
      <w:pPr>
        <w:contextualSpacing/>
        <w:rPr>
          <w:rFonts w:cstheme="minorHAnsi"/>
          <w:b/>
        </w:rPr>
      </w:pPr>
      <w:r w:rsidRPr="00831863">
        <w:rPr>
          <w:rFonts w:cstheme="minorHAnsi"/>
          <w:b/>
        </w:rPr>
        <w:t>PROTOCOL:</w:t>
      </w:r>
    </w:p>
    <w:p w14:paraId="0C783C29" w14:textId="77777777" w:rsidR="00FF4062" w:rsidRPr="00831863" w:rsidRDefault="00FF4062" w:rsidP="00FF4062">
      <w:pPr>
        <w:contextualSpacing/>
        <w:rPr>
          <w:rFonts w:cstheme="minorHAnsi"/>
          <w:color w:val="808080" w:themeColor="background1" w:themeShade="80"/>
        </w:rPr>
      </w:pPr>
    </w:p>
    <w:p w14:paraId="18B93974" w14:textId="597027C1" w:rsidR="00132D17" w:rsidRPr="00831863" w:rsidRDefault="00132D17" w:rsidP="00823753">
      <w:pPr>
        <w:pStyle w:val="ListParagraph"/>
        <w:numPr>
          <w:ilvl w:val="0"/>
          <w:numId w:val="43"/>
        </w:numPr>
        <w:rPr>
          <w:rFonts w:cstheme="minorHAnsi"/>
          <w:b/>
          <w:color w:val="auto"/>
        </w:rPr>
      </w:pPr>
      <w:r w:rsidRPr="00831863">
        <w:rPr>
          <w:rFonts w:cstheme="minorHAnsi"/>
          <w:b/>
          <w:bCs/>
          <w:color w:val="auto"/>
        </w:rPr>
        <w:t xml:space="preserve">Design of </w:t>
      </w:r>
      <w:r w:rsidR="00823753" w:rsidRPr="00831863">
        <w:rPr>
          <w:rFonts w:cstheme="minorHAnsi"/>
          <w:b/>
          <w:bCs/>
          <w:color w:val="auto"/>
        </w:rPr>
        <w:t>construct for crystallography</w:t>
      </w:r>
    </w:p>
    <w:p w14:paraId="4EA9FB09" w14:textId="77777777" w:rsidR="001257D3" w:rsidRPr="00831863" w:rsidRDefault="001257D3" w:rsidP="00FF4062">
      <w:pPr>
        <w:widowControl/>
        <w:autoSpaceDE/>
        <w:autoSpaceDN/>
        <w:adjustRightInd/>
        <w:rPr>
          <w:rFonts w:cstheme="minorHAnsi"/>
        </w:rPr>
      </w:pPr>
    </w:p>
    <w:p w14:paraId="6F51055A" w14:textId="38AE4F32" w:rsidR="005772F6" w:rsidRPr="00831863" w:rsidRDefault="005136CA" w:rsidP="00823753">
      <w:pPr>
        <w:pStyle w:val="ListParagraph"/>
        <w:widowControl/>
        <w:numPr>
          <w:ilvl w:val="1"/>
          <w:numId w:val="43"/>
        </w:numPr>
        <w:autoSpaceDE/>
        <w:autoSpaceDN/>
        <w:adjustRightInd/>
        <w:rPr>
          <w:rFonts w:cstheme="minorHAnsi"/>
        </w:rPr>
      </w:pPr>
      <w:r w:rsidRPr="00831863">
        <w:rPr>
          <w:rFonts w:cstheme="minorHAnsi"/>
        </w:rPr>
        <w:t>Clone the sequence of NEMO-EEAA</w:t>
      </w:r>
      <w:r w:rsidR="008C14E3" w:rsidRPr="00831863">
        <w:rPr>
          <w:rFonts w:cstheme="minorHAnsi"/>
        </w:rPr>
        <w:t xml:space="preserve"> as in </w:t>
      </w:r>
      <w:r w:rsidR="00823753" w:rsidRPr="00831863">
        <w:rPr>
          <w:rFonts w:cstheme="minorHAnsi"/>
        </w:rPr>
        <w:t>previous publication</w:t>
      </w:r>
      <w:r w:rsidR="008C14E3" w:rsidRPr="00831863">
        <w:rPr>
          <w:rFonts w:cstheme="minorHAnsi"/>
        </w:rPr>
        <w:fldChar w:fldCharType="begin"/>
      </w:r>
      <w:r w:rsidR="008C14E3" w:rsidRPr="00831863">
        <w:rPr>
          <w:rFonts w:cstheme="minorHAnsi"/>
        </w:rPr>
        <w:instrText xml:space="preserve"> ADDIN ZOTERO_ITEM CSL_CITATION {"citationID":"x606SvoE","properties":{"formattedCitation":"\\super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8C14E3" w:rsidRPr="00831863">
        <w:rPr>
          <w:rFonts w:cstheme="minorHAnsi"/>
        </w:rPr>
        <w:fldChar w:fldCharType="separate"/>
      </w:r>
      <w:r w:rsidR="008C14E3" w:rsidRPr="00831863">
        <w:rPr>
          <w:vertAlign w:val="superscript"/>
        </w:rPr>
        <w:t>12</w:t>
      </w:r>
      <w:r w:rsidR="008C14E3" w:rsidRPr="00831863">
        <w:rPr>
          <w:rFonts w:cstheme="minorHAnsi"/>
        </w:rPr>
        <w:fldChar w:fldCharType="end"/>
      </w:r>
      <w:r w:rsidRPr="00831863">
        <w:rPr>
          <w:rFonts w:cstheme="minorHAnsi"/>
        </w:rPr>
        <w:t xml:space="preserve"> </w:t>
      </w:r>
      <w:r w:rsidR="00810D42" w:rsidRPr="00831863">
        <w:rPr>
          <w:rFonts w:cstheme="minorHAnsi"/>
        </w:rPr>
        <w:t xml:space="preserve">in a vector for expression in </w:t>
      </w:r>
      <w:r w:rsidR="00810D42" w:rsidRPr="00831863">
        <w:rPr>
          <w:rFonts w:cstheme="minorHAnsi"/>
          <w:i/>
        </w:rPr>
        <w:t>E. coli</w:t>
      </w:r>
      <w:r w:rsidR="00C83288">
        <w:rPr>
          <w:rFonts w:cstheme="minorHAnsi"/>
        </w:rPr>
        <w:t xml:space="preserve"> </w:t>
      </w:r>
      <w:r w:rsidR="00810D42" w:rsidRPr="00831863">
        <w:rPr>
          <w:rFonts w:cstheme="minorHAnsi"/>
        </w:rPr>
        <w:t xml:space="preserve">using the T7 promoter, </w:t>
      </w:r>
      <w:r w:rsidR="005772F6" w:rsidRPr="00831863">
        <w:rPr>
          <w:rFonts w:cstheme="minorHAnsi"/>
        </w:rPr>
        <w:t xml:space="preserve">including a </w:t>
      </w:r>
      <w:r w:rsidR="008C14E3" w:rsidRPr="00831863">
        <w:rPr>
          <w:rFonts w:cstheme="minorHAnsi"/>
        </w:rPr>
        <w:t xml:space="preserve">N-terminal </w:t>
      </w:r>
      <w:r w:rsidR="005772F6" w:rsidRPr="00831863">
        <w:rPr>
          <w:rFonts w:cstheme="minorHAnsi"/>
        </w:rPr>
        <w:t>hexa-</w:t>
      </w:r>
      <w:r w:rsidR="00823753" w:rsidRPr="00831863">
        <w:rPr>
          <w:rFonts w:cstheme="minorHAnsi"/>
        </w:rPr>
        <w:t>h</w:t>
      </w:r>
      <w:r w:rsidR="005772F6" w:rsidRPr="00831863">
        <w:rPr>
          <w:rFonts w:cstheme="minorHAnsi"/>
        </w:rPr>
        <w:t>istidine tag and a protease cleavage site</w:t>
      </w:r>
      <w:r w:rsidR="00810D42" w:rsidRPr="00831863">
        <w:rPr>
          <w:rFonts w:cstheme="minorHAnsi"/>
        </w:rPr>
        <w:t>.</w:t>
      </w:r>
    </w:p>
    <w:p w14:paraId="00BD5ED4" w14:textId="77777777" w:rsidR="00616FBD" w:rsidRPr="00831863" w:rsidRDefault="00616FBD" w:rsidP="00FF4062">
      <w:pPr>
        <w:pStyle w:val="ListParagraph"/>
        <w:widowControl/>
        <w:autoSpaceDE/>
        <w:autoSpaceDN/>
        <w:adjustRightInd/>
        <w:ind w:left="0"/>
        <w:rPr>
          <w:rFonts w:cstheme="minorHAnsi"/>
        </w:rPr>
      </w:pPr>
    </w:p>
    <w:p w14:paraId="03092DA4" w14:textId="34488BA7" w:rsidR="008C14E3" w:rsidRPr="00831863" w:rsidRDefault="00810D42" w:rsidP="00FF4062">
      <w:pPr>
        <w:pStyle w:val="ListParagraph"/>
        <w:widowControl/>
        <w:autoSpaceDE/>
        <w:autoSpaceDN/>
        <w:adjustRightInd/>
        <w:ind w:left="0"/>
        <w:rPr>
          <w:rFonts w:cstheme="minorHAnsi"/>
        </w:rPr>
      </w:pPr>
      <w:r w:rsidRPr="00831863">
        <w:rPr>
          <w:rFonts w:cstheme="minorHAnsi"/>
        </w:rPr>
        <w:t xml:space="preserve">NOTE: </w:t>
      </w:r>
      <w:r w:rsidR="00823753" w:rsidRPr="00831863">
        <w:rPr>
          <w:rFonts w:cstheme="minorHAnsi"/>
        </w:rPr>
        <w:t>I</w:t>
      </w:r>
      <w:r w:rsidRPr="00831863">
        <w:rPr>
          <w:rFonts w:cstheme="minorHAnsi"/>
        </w:rPr>
        <w:t>n this protocol</w:t>
      </w:r>
      <w:r w:rsidR="00823753" w:rsidRPr="00831863">
        <w:rPr>
          <w:rFonts w:cstheme="minorHAnsi"/>
        </w:rPr>
        <w:t>,</w:t>
      </w:r>
      <w:r w:rsidRPr="00831863">
        <w:rPr>
          <w:rFonts w:cstheme="minorHAnsi"/>
        </w:rPr>
        <w:t xml:space="preserve"> we used </w:t>
      </w:r>
      <w:r w:rsidR="00E83C2A" w:rsidRPr="00831863">
        <w:rPr>
          <w:rFonts w:cstheme="minorHAnsi"/>
        </w:rPr>
        <w:t>a</w:t>
      </w:r>
      <w:r w:rsidRPr="00831863">
        <w:rPr>
          <w:rFonts w:cstheme="minorHAnsi"/>
        </w:rPr>
        <w:t xml:space="preserve"> vector </w:t>
      </w:r>
      <w:r w:rsidR="00E83C2A" w:rsidRPr="00831863">
        <w:rPr>
          <w:rFonts w:cstheme="minorHAnsi"/>
        </w:rPr>
        <w:t>modified to include a N-terminal hexa-</w:t>
      </w:r>
      <w:r w:rsidR="00823753" w:rsidRPr="00831863">
        <w:rPr>
          <w:rFonts w:cstheme="minorHAnsi"/>
        </w:rPr>
        <w:t>h</w:t>
      </w:r>
      <w:r w:rsidR="00E83C2A" w:rsidRPr="00831863">
        <w:rPr>
          <w:rFonts w:cstheme="minorHAnsi"/>
        </w:rPr>
        <w:t>istidine tag</w:t>
      </w:r>
      <w:r w:rsidR="00C83288">
        <w:rPr>
          <w:rFonts w:cstheme="minorHAnsi"/>
        </w:rPr>
        <w:t xml:space="preserve"> </w:t>
      </w:r>
      <w:r w:rsidR="00E83C2A" w:rsidRPr="00831863">
        <w:rPr>
          <w:rFonts w:cstheme="minorHAnsi"/>
        </w:rPr>
        <w:t>and a Tobacco Etch Virus (TEV)</w:t>
      </w:r>
      <w:r w:rsidR="00C83288">
        <w:rPr>
          <w:rFonts w:cstheme="minorHAnsi"/>
        </w:rPr>
        <w:t xml:space="preserve"> </w:t>
      </w:r>
      <w:r w:rsidR="00E83C2A" w:rsidRPr="00831863">
        <w:rPr>
          <w:rFonts w:cstheme="minorHAnsi"/>
        </w:rPr>
        <w:t>cleavage site</w:t>
      </w:r>
      <w:r w:rsidRPr="00831863">
        <w:rPr>
          <w:rFonts w:cstheme="minorHAnsi"/>
        </w:rPr>
        <w:fldChar w:fldCharType="begin"/>
      </w:r>
      <w:r w:rsidR="008C14E3" w:rsidRPr="00831863">
        <w:rPr>
          <w:rFonts w:cstheme="minorHAnsi"/>
        </w:rPr>
        <w:instrText xml:space="preserve"> ADDIN ZOTERO_ITEM CSL_CITATION {"citationID":"Tw45du8H","properties":{"formattedCitation":"\\super 10\\nosupersub{}","plainCitation":"10","noteIndex":0},"citationItems":[{"id":1235,"uris":["http://zotero.org/users/926432/items/NVHF6L7M"],"uri":["http://zotero.org/users/926432/items/NVHF6L7M"],"itemData":{"id":1235,"type":"article-journal","title":"Protein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Pr="00831863">
        <w:rPr>
          <w:rFonts w:cstheme="minorHAnsi"/>
        </w:rPr>
        <w:fldChar w:fldCharType="separate"/>
      </w:r>
      <w:r w:rsidR="008C14E3" w:rsidRPr="00831863">
        <w:rPr>
          <w:vertAlign w:val="superscript"/>
        </w:rPr>
        <w:t>10</w:t>
      </w:r>
      <w:r w:rsidRPr="00831863">
        <w:rPr>
          <w:rFonts w:cstheme="minorHAnsi"/>
        </w:rPr>
        <w:fldChar w:fldCharType="end"/>
      </w:r>
      <w:r w:rsidRPr="00831863">
        <w:rPr>
          <w:rFonts w:cstheme="minorHAnsi"/>
        </w:rPr>
        <w:t>. This vector facilitates cleavage of the His tag for protein crystallization</w:t>
      </w:r>
      <w:r w:rsidR="008C14E3" w:rsidRPr="00831863">
        <w:rPr>
          <w:rFonts w:cstheme="minorHAnsi"/>
        </w:rPr>
        <w:t xml:space="preserve"> </w:t>
      </w:r>
      <w:r w:rsidRPr="00831863">
        <w:rPr>
          <w:rFonts w:cstheme="minorHAnsi"/>
        </w:rPr>
        <w:t>and leaves only the short extension of GSW residues before the start of the desired protein sequence.</w:t>
      </w:r>
      <w:r w:rsidR="005136CA" w:rsidRPr="00831863">
        <w:rPr>
          <w:rFonts w:cstheme="minorHAnsi"/>
        </w:rPr>
        <w:t xml:space="preserve"> </w:t>
      </w:r>
      <w:r w:rsidR="00E83C2A" w:rsidRPr="00831863">
        <w:rPr>
          <w:rFonts w:cstheme="minorHAnsi"/>
        </w:rPr>
        <w:t xml:space="preserve">The vector from which this was derived, and alternative vectors are listed in the </w:t>
      </w:r>
      <w:r w:rsidR="00E83C2A" w:rsidRPr="00831863">
        <w:rPr>
          <w:rFonts w:cstheme="minorHAnsi"/>
          <w:b/>
          <w:bCs/>
        </w:rPr>
        <w:t>Table of Materials</w:t>
      </w:r>
      <w:r w:rsidR="00E83C2A" w:rsidRPr="00831863">
        <w:rPr>
          <w:rFonts w:cstheme="minorHAnsi"/>
        </w:rPr>
        <w:t>. I</w:t>
      </w:r>
      <w:r w:rsidR="008C14E3" w:rsidRPr="00831863">
        <w:rPr>
          <w:rFonts w:cstheme="minorHAnsi"/>
        </w:rPr>
        <w:t>n this protocol</w:t>
      </w:r>
      <w:r w:rsidR="00823753" w:rsidRPr="00831863">
        <w:rPr>
          <w:rFonts w:cstheme="minorHAnsi"/>
        </w:rPr>
        <w:t>,</w:t>
      </w:r>
      <w:r w:rsidR="008C14E3" w:rsidRPr="00831863">
        <w:rPr>
          <w:rFonts w:cstheme="minorHAnsi"/>
        </w:rPr>
        <w:t xml:space="preserve"> subsequent modifications to the original NEMO(44-111) sequence were introduced stepwise,</w:t>
      </w:r>
      <w:r w:rsidR="00890E34" w:rsidRPr="00831863">
        <w:rPr>
          <w:rFonts w:cstheme="minorHAnsi"/>
        </w:rPr>
        <w:t xml:space="preserve"> as described </w:t>
      </w:r>
      <w:r w:rsidR="00823753" w:rsidRPr="00831863">
        <w:rPr>
          <w:rFonts w:cstheme="minorHAnsi"/>
        </w:rPr>
        <w:t>earlier</w:t>
      </w:r>
      <w:r w:rsidR="00890E34" w:rsidRPr="00831863">
        <w:rPr>
          <w:rFonts w:cstheme="minorHAnsi"/>
        </w:rPr>
        <w:fldChar w:fldCharType="begin"/>
      </w:r>
      <w:r w:rsidR="00890E34" w:rsidRPr="00831863">
        <w:rPr>
          <w:rFonts w:cstheme="minorHAnsi"/>
        </w:rPr>
        <w:instrText xml:space="preserve"> ADDIN ZOTERO_ITEM CSL_CITATION {"citationID":"kowM0BN5","properties":{"formattedCitation":"\\super 10\\nosupersub{}","plainCitation":"10","noteIndex":0},"citationItems":[{"id":1235,"uris":["http://zotero.org/users/926432/items/NVHF6L7M"],"uri":["http://zotero.org/users/926432/items/NVHF6L7M"],"itemData":{"id":1235,"type":"article-journal","title":"Protein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00890E34" w:rsidRPr="00831863">
        <w:rPr>
          <w:rFonts w:cstheme="minorHAnsi"/>
        </w:rPr>
        <w:fldChar w:fldCharType="separate"/>
      </w:r>
      <w:r w:rsidR="00890E34" w:rsidRPr="00831863">
        <w:rPr>
          <w:vertAlign w:val="superscript"/>
        </w:rPr>
        <w:t>10</w:t>
      </w:r>
      <w:r w:rsidR="00890E34" w:rsidRPr="00831863">
        <w:rPr>
          <w:rFonts w:cstheme="minorHAnsi"/>
        </w:rPr>
        <w:fldChar w:fldCharType="end"/>
      </w:r>
      <w:r w:rsidR="00890E34" w:rsidRPr="00831863">
        <w:rPr>
          <w:rFonts w:cstheme="minorHAnsi"/>
        </w:rPr>
        <w:t>,</w:t>
      </w:r>
      <w:r w:rsidR="008C14E3" w:rsidRPr="00831863">
        <w:rPr>
          <w:rFonts w:cstheme="minorHAnsi"/>
        </w:rPr>
        <w:t xml:space="preserve"> using side directed mutagenesis</w:t>
      </w:r>
      <w:r w:rsidR="00D5638F" w:rsidRPr="00831863">
        <w:rPr>
          <w:rFonts w:cstheme="minorHAnsi"/>
        </w:rPr>
        <w:t>. We initially attempted to stabilize the NEMO coiled-coil dimer appending the ideal coiled-coil adaptors (in a length of at least three heptads) to the</w:t>
      </w:r>
      <w:r w:rsidR="00890E34" w:rsidRPr="00831863">
        <w:rPr>
          <w:rFonts w:cstheme="minorHAnsi"/>
        </w:rPr>
        <w:t xml:space="preserve"> N-terminal</w:t>
      </w:r>
      <w:r w:rsidR="00D5638F" w:rsidRPr="00831863">
        <w:rPr>
          <w:rFonts w:cstheme="minorHAnsi"/>
        </w:rPr>
        <w:t xml:space="preserve"> or</w:t>
      </w:r>
      <w:r w:rsidR="00890E34" w:rsidRPr="00831863">
        <w:rPr>
          <w:rFonts w:cstheme="minorHAnsi"/>
        </w:rPr>
        <w:t xml:space="preserve"> C-terminal</w:t>
      </w:r>
      <w:r w:rsidR="00D5638F" w:rsidRPr="00831863">
        <w:rPr>
          <w:rFonts w:cstheme="minorHAnsi"/>
        </w:rPr>
        <w:t xml:space="preserve"> end or to both. The double coiled</w:t>
      </w:r>
      <w:r w:rsidR="007B68D7" w:rsidRPr="00831863">
        <w:rPr>
          <w:rFonts w:cstheme="minorHAnsi"/>
        </w:rPr>
        <w:t xml:space="preserve"> </w:t>
      </w:r>
      <w:r w:rsidR="00D5638F" w:rsidRPr="00831863">
        <w:rPr>
          <w:rFonts w:cstheme="minorHAnsi"/>
        </w:rPr>
        <w:t>coil was the most promising from earlier crystallization trials and it was</w:t>
      </w:r>
      <w:r w:rsidR="00890E34" w:rsidRPr="00831863">
        <w:rPr>
          <w:rFonts w:cstheme="minorHAnsi"/>
        </w:rPr>
        <w:t xml:space="preserve"> subsequently </w:t>
      </w:r>
      <w:r w:rsidR="00D5638F" w:rsidRPr="00831863">
        <w:rPr>
          <w:rFonts w:cstheme="minorHAnsi"/>
        </w:rPr>
        <w:t xml:space="preserve">modified </w:t>
      </w:r>
      <w:r w:rsidR="00890E34" w:rsidRPr="00831863">
        <w:rPr>
          <w:rFonts w:cstheme="minorHAnsi"/>
        </w:rPr>
        <w:t xml:space="preserve">introducing mutations to improve crystallization as described </w:t>
      </w:r>
      <w:r w:rsidR="003A6D15" w:rsidRPr="00831863">
        <w:rPr>
          <w:rFonts w:cstheme="minorHAnsi"/>
        </w:rPr>
        <w:t>previously</w:t>
      </w:r>
      <w:r w:rsidR="00890E34" w:rsidRPr="00831863">
        <w:rPr>
          <w:rFonts w:cstheme="minorHAnsi"/>
        </w:rPr>
        <w:fldChar w:fldCharType="begin"/>
      </w:r>
      <w:r w:rsidR="00890E34" w:rsidRPr="00831863">
        <w:rPr>
          <w:rFonts w:cstheme="minorHAnsi"/>
        </w:rPr>
        <w:instrText xml:space="preserve"> ADDIN ZOTERO_ITEM CSL_CITATION {"citationID":"HyZQDT7R","properties":{"formattedCitation":"\\super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890E34" w:rsidRPr="00831863">
        <w:rPr>
          <w:rFonts w:cstheme="minorHAnsi"/>
        </w:rPr>
        <w:fldChar w:fldCharType="separate"/>
      </w:r>
      <w:r w:rsidR="00890E34" w:rsidRPr="00831863">
        <w:rPr>
          <w:vertAlign w:val="superscript"/>
        </w:rPr>
        <w:t>12</w:t>
      </w:r>
      <w:r w:rsidR="00890E34" w:rsidRPr="00831863">
        <w:rPr>
          <w:rFonts w:cstheme="minorHAnsi"/>
        </w:rPr>
        <w:fldChar w:fldCharType="end"/>
      </w:r>
      <w:r w:rsidR="00890E34" w:rsidRPr="00831863">
        <w:rPr>
          <w:rFonts w:cstheme="minorHAnsi"/>
        </w:rPr>
        <w:t>.</w:t>
      </w:r>
    </w:p>
    <w:p w14:paraId="2E073B82" w14:textId="77777777" w:rsidR="00132D17" w:rsidRPr="00831863" w:rsidRDefault="00132D17" w:rsidP="00FF4062">
      <w:pPr>
        <w:contextualSpacing/>
        <w:rPr>
          <w:rFonts w:cstheme="minorHAnsi"/>
          <w:b/>
        </w:rPr>
      </w:pPr>
    </w:p>
    <w:p w14:paraId="6682BAD9" w14:textId="6B5570AF" w:rsidR="00132D17" w:rsidRPr="00831863" w:rsidRDefault="00132D17" w:rsidP="003A6D15">
      <w:pPr>
        <w:pStyle w:val="ListParagraph"/>
        <w:numPr>
          <w:ilvl w:val="0"/>
          <w:numId w:val="43"/>
        </w:numPr>
        <w:rPr>
          <w:rFonts w:cstheme="minorHAnsi"/>
          <w:b/>
        </w:rPr>
      </w:pPr>
      <w:bookmarkStart w:id="1" w:name="_Hlk16518617"/>
      <w:r w:rsidRPr="00831863">
        <w:rPr>
          <w:rFonts w:cstheme="minorHAnsi"/>
          <w:b/>
          <w:highlight w:val="yellow"/>
        </w:rPr>
        <w:t xml:space="preserve">Large </w:t>
      </w:r>
      <w:r w:rsidR="003A6D15" w:rsidRPr="00831863">
        <w:rPr>
          <w:rFonts w:cstheme="minorHAnsi"/>
          <w:b/>
          <w:highlight w:val="yellow"/>
        </w:rPr>
        <w:t xml:space="preserve">scale expression </w:t>
      </w:r>
      <w:r w:rsidRPr="00831863">
        <w:rPr>
          <w:rFonts w:cstheme="minorHAnsi"/>
          <w:b/>
          <w:highlight w:val="yellow"/>
        </w:rPr>
        <w:t>of His</w:t>
      </w:r>
      <w:r w:rsidR="005772F6" w:rsidRPr="00831863">
        <w:rPr>
          <w:rFonts w:cstheme="minorHAnsi"/>
          <w:b/>
          <w:highlight w:val="yellow"/>
          <w:vertAlign w:val="subscript"/>
        </w:rPr>
        <w:t>6</w:t>
      </w:r>
      <w:r w:rsidRPr="00831863">
        <w:rPr>
          <w:rFonts w:cstheme="minorHAnsi"/>
          <w:b/>
          <w:highlight w:val="yellow"/>
        </w:rPr>
        <w:t xml:space="preserve"> </w:t>
      </w:r>
      <w:r w:rsidR="003A6D15" w:rsidRPr="00831863">
        <w:rPr>
          <w:rFonts w:cstheme="minorHAnsi"/>
          <w:b/>
          <w:highlight w:val="yellow"/>
        </w:rPr>
        <w:t>t</w:t>
      </w:r>
      <w:r w:rsidRPr="00831863">
        <w:rPr>
          <w:rFonts w:cstheme="minorHAnsi"/>
          <w:b/>
          <w:highlight w:val="yellow"/>
        </w:rPr>
        <w:t>agged NEMO</w:t>
      </w:r>
      <w:r w:rsidR="005772F6" w:rsidRPr="00831863">
        <w:rPr>
          <w:rFonts w:cstheme="minorHAnsi"/>
          <w:b/>
          <w:highlight w:val="yellow"/>
        </w:rPr>
        <w:t>-</w:t>
      </w:r>
      <w:r w:rsidRPr="00831863">
        <w:rPr>
          <w:rFonts w:cstheme="minorHAnsi"/>
          <w:b/>
          <w:highlight w:val="yellow"/>
        </w:rPr>
        <w:t>EEAA</w:t>
      </w:r>
    </w:p>
    <w:p w14:paraId="242326B4" w14:textId="77777777" w:rsidR="001257D3" w:rsidRPr="00831863" w:rsidRDefault="001257D3" w:rsidP="00FF4062">
      <w:pPr>
        <w:pStyle w:val="ListParagraph"/>
        <w:widowControl/>
        <w:autoSpaceDE/>
        <w:autoSpaceDN/>
        <w:adjustRightInd/>
        <w:ind w:left="0"/>
        <w:rPr>
          <w:rFonts w:cstheme="minorHAnsi"/>
        </w:rPr>
      </w:pPr>
    </w:p>
    <w:p w14:paraId="044FD902" w14:textId="529A5F91" w:rsidR="00810D42" w:rsidRPr="00831863" w:rsidRDefault="00810D42" w:rsidP="003A6D15">
      <w:pPr>
        <w:pStyle w:val="ListParagraph"/>
        <w:widowControl/>
        <w:numPr>
          <w:ilvl w:val="1"/>
          <w:numId w:val="43"/>
        </w:numPr>
        <w:autoSpaceDE/>
        <w:autoSpaceDN/>
        <w:adjustRightInd/>
        <w:rPr>
          <w:rFonts w:cstheme="minorHAnsi"/>
        </w:rPr>
      </w:pPr>
      <w:r w:rsidRPr="00831863">
        <w:rPr>
          <w:rFonts w:cstheme="minorHAnsi"/>
        </w:rPr>
        <w:t>Transform construct into BL21</w:t>
      </w:r>
      <w:r w:rsidR="0063508F" w:rsidRPr="00831863">
        <w:rPr>
          <w:rFonts w:cstheme="minorHAnsi"/>
        </w:rPr>
        <w:t>(</w:t>
      </w:r>
      <w:r w:rsidRPr="00831863">
        <w:rPr>
          <w:rFonts w:cstheme="minorHAnsi"/>
        </w:rPr>
        <w:t>DE3</w:t>
      </w:r>
      <w:r w:rsidR="0063508F" w:rsidRPr="00831863">
        <w:rPr>
          <w:rFonts w:cstheme="minorHAnsi"/>
        </w:rPr>
        <w:t>)</w:t>
      </w:r>
      <w:r w:rsidRPr="00831863">
        <w:rPr>
          <w:rFonts w:cstheme="minorHAnsi"/>
        </w:rPr>
        <w:t xml:space="preserve"> competent cells. Store at -80</w:t>
      </w:r>
      <w:r w:rsidR="003A6D15" w:rsidRPr="00831863">
        <w:rPr>
          <w:rFonts w:cstheme="minorHAnsi"/>
        </w:rPr>
        <w:t xml:space="preserve"> </w:t>
      </w:r>
      <w:r w:rsidR="003A6D15" w:rsidRPr="00831863">
        <w:rPr>
          <w:rFonts w:cstheme="minorHAnsi"/>
          <w:lang w:bidi="he-IL"/>
        </w:rPr>
        <w:t>°</w:t>
      </w:r>
      <w:r w:rsidR="003A6D15" w:rsidRPr="00831863">
        <w:rPr>
          <w:rFonts w:cstheme="minorHAnsi"/>
          <w:rtl/>
          <w:lang w:bidi="he-IL"/>
        </w:rPr>
        <w:t>C</w:t>
      </w:r>
      <w:r w:rsidRPr="00831863">
        <w:rPr>
          <w:rFonts w:cstheme="minorHAnsi"/>
        </w:rPr>
        <w:t xml:space="preserve"> as a cell glycerol stock.</w:t>
      </w:r>
    </w:p>
    <w:p w14:paraId="134F496D" w14:textId="77777777" w:rsidR="001257D3" w:rsidRPr="00831863" w:rsidRDefault="001257D3" w:rsidP="00FF4062">
      <w:pPr>
        <w:pStyle w:val="ListParagraph"/>
        <w:widowControl/>
        <w:autoSpaceDE/>
        <w:autoSpaceDN/>
        <w:adjustRightInd/>
        <w:ind w:left="0"/>
        <w:rPr>
          <w:rFonts w:cstheme="minorHAnsi"/>
        </w:rPr>
      </w:pPr>
    </w:p>
    <w:p w14:paraId="40A50475" w14:textId="29585CDA" w:rsidR="00F37C9D"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Day 1 </w:t>
      </w:r>
      <w:r w:rsidR="00F37C9D" w:rsidRPr="00831863">
        <w:rPr>
          <w:rFonts w:cstheme="minorHAnsi"/>
          <w:highlight w:val="yellow"/>
        </w:rPr>
        <w:t>–</w:t>
      </w:r>
      <w:r w:rsidRPr="00831863">
        <w:rPr>
          <w:rFonts w:cstheme="minorHAnsi"/>
          <w:highlight w:val="yellow"/>
        </w:rPr>
        <w:t xml:space="preserve"> </w:t>
      </w:r>
      <w:r w:rsidR="00F37C9D" w:rsidRPr="00831863">
        <w:rPr>
          <w:rFonts w:cstheme="minorHAnsi"/>
          <w:highlight w:val="yellow"/>
        </w:rPr>
        <w:t xml:space="preserve">Prepare a cell starter culture. </w:t>
      </w:r>
      <w:r w:rsidRPr="00831863">
        <w:rPr>
          <w:rFonts w:cstheme="minorHAnsi"/>
          <w:highlight w:val="yellow"/>
        </w:rPr>
        <w:t xml:space="preserve">In a 125 mL Erlenmeyer flask, add 10 mL of Terrific Broth solution and 10 µL of a 100 mg/mL stock of Ampicillin. Add </w:t>
      </w:r>
      <w:r w:rsidR="00F37C9D" w:rsidRPr="00831863">
        <w:rPr>
          <w:rFonts w:cstheme="minorHAnsi"/>
          <w:highlight w:val="yellow"/>
        </w:rPr>
        <w:t xml:space="preserve">a few </w:t>
      </w:r>
      <w:r w:rsidR="003A6D15" w:rsidRPr="00831863">
        <w:rPr>
          <w:rFonts w:cstheme="minorHAnsi"/>
          <w:highlight w:val="yellow"/>
        </w:rPr>
        <w:t xml:space="preserve">microliters </w:t>
      </w:r>
      <w:r w:rsidR="00F37C9D" w:rsidRPr="00831863">
        <w:rPr>
          <w:rFonts w:cstheme="minorHAnsi"/>
          <w:highlight w:val="yellow"/>
        </w:rPr>
        <w:t>of cell</w:t>
      </w:r>
      <w:r w:rsidRPr="00831863">
        <w:rPr>
          <w:rFonts w:cstheme="minorHAnsi"/>
          <w:highlight w:val="yellow"/>
        </w:rPr>
        <w:t xml:space="preserve"> glycerol stock </w:t>
      </w:r>
      <w:r w:rsidR="0012689C" w:rsidRPr="00831863">
        <w:rPr>
          <w:rFonts w:cstheme="minorHAnsi"/>
          <w:highlight w:val="yellow"/>
        </w:rPr>
        <w:t>(</w:t>
      </w:r>
      <w:r w:rsidRPr="00831863">
        <w:rPr>
          <w:rFonts w:cstheme="minorHAnsi"/>
          <w:highlight w:val="yellow"/>
        </w:rPr>
        <w:t>from -80</w:t>
      </w:r>
      <w:r w:rsidR="003A6D15" w:rsidRPr="00831863">
        <w:rPr>
          <w:rFonts w:cstheme="minorHAnsi"/>
          <w:highlight w:val="yellow"/>
        </w:rPr>
        <w:t xml:space="preserve"> </w:t>
      </w:r>
      <w:r w:rsidRPr="00831863">
        <w:rPr>
          <w:rFonts w:cstheme="minorHAnsi"/>
          <w:highlight w:val="yellow"/>
        </w:rPr>
        <w:t>°C storage of BL21</w:t>
      </w:r>
      <w:r w:rsidR="0063508F" w:rsidRPr="00831863">
        <w:rPr>
          <w:rFonts w:cstheme="minorHAnsi"/>
          <w:highlight w:val="yellow"/>
        </w:rPr>
        <w:t>(</w:t>
      </w:r>
      <w:r w:rsidRPr="00831863">
        <w:rPr>
          <w:rFonts w:cstheme="minorHAnsi"/>
          <w:highlight w:val="yellow"/>
        </w:rPr>
        <w:t>DE3</w:t>
      </w:r>
      <w:r w:rsidR="0063508F" w:rsidRPr="00831863">
        <w:rPr>
          <w:rFonts w:cstheme="minorHAnsi"/>
          <w:highlight w:val="yellow"/>
        </w:rPr>
        <w:t>)</w:t>
      </w:r>
      <w:r w:rsidRPr="00831863">
        <w:rPr>
          <w:rFonts w:cstheme="minorHAnsi"/>
          <w:highlight w:val="yellow"/>
        </w:rPr>
        <w:t xml:space="preserve"> competent cells transformed with vector</w:t>
      </w:r>
      <w:r w:rsidR="0012689C" w:rsidRPr="00831863">
        <w:rPr>
          <w:rFonts w:cstheme="minorHAnsi"/>
          <w:highlight w:val="yellow"/>
        </w:rPr>
        <w:t>)</w:t>
      </w:r>
      <w:r w:rsidRPr="00831863">
        <w:rPr>
          <w:rFonts w:cstheme="minorHAnsi"/>
          <w:highlight w:val="yellow"/>
        </w:rPr>
        <w:t>.</w:t>
      </w:r>
    </w:p>
    <w:p w14:paraId="36BBCD52" w14:textId="77777777" w:rsidR="001257D3" w:rsidRPr="00831863" w:rsidRDefault="001257D3" w:rsidP="00FF4062">
      <w:pPr>
        <w:pStyle w:val="ListParagraph"/>
        <w:widowControl/>
        <w:autoSpaceDE/>
        <w:autoSpaceDN/>
        <w:adjustRightInd/>
        <w:ind w:left="0"/>
        <w:rPr>
          <w:rFonts w:cstheme="minorHAnsi"/>
          <w:highlight w:val="yellow"/>
        </w:rPr>
      </w:pPr>
    </w:p>
    <w:p w14:paraId="32BF9C91" w14:textId="43317760" w:rsidR="00F37C9D"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Shake </w:t>
      </w:r>
      <w:r w:rsidR="00F37C9D" w:rsidRPr="00831863">
        <w:rPr>
          <w:rFonts w:cstheme="minorHAnsi"/>
          <w:highlight w:val="yellow"/>
        </w:rPr>
        <w:t xml:space="preserve">the </w:t>
      </w:r>
      <w:r w:rsidRPr="00831863">
        <w:rPr>
          <w:rFonts w:cstheme="minorHAnsi"/>
          <w:highlight w:val="yellow"/>
        </w:rPr>
        <w:t xml:space="preserve">10 mL starter culture </w:t>
      </w:r>
      <w:r w:rsidR="003A6D15" w:rsidRPr="00831863">
        <w:rPr>
          <w:rFonts w:cstheme="minorHAnsi"/>
          <w:highlight w:val="yellow"/>
        </w:rPr>
        <w:t xml:space="preserve">overnight </w:t>
      </w:r>
      <w:r w:rsidRPr="00831863">
        <w:rPr>
          <w:rFonts w:cstheme="minorHAnsi"/>
          <w:highlight w:val="yellow"/>
        </w:rPr>
        <w:t>at 37</w:t>
      </w:r>
      <w:r w:rsidR="003A6D15" w:rsidRPr="00831863">
        <w:rPr>
          <w:rFonts w:cstheme="minorHAnsi"/>
          <w:highlight w:val="yellow"/>
        </w:rPr>
        <w:t xml:space="preserve"> </w:t>
      </w:r>
      <w:r w:rsidRPr="00831863">
        <w:rPr>
          <w:rFonts w:cstheme="minorHAnsi"/>
          <w:highlight w:val="yellow"/>
        </w:rPr>
        <w:t xml:space="preserve">°C, 220 rpm </w:t>
      </w:r>
      <w:r w:rsidR="00810D42" w:rsidRPr="00831863">
        <w:rPr>
          <w:rFonts w:cstheme="minorHAnsi"/>
          <w:highlight w:val="yellow"/>
        </w:rPr>
        <w:t xml:space="preserve">(approximately 15 </w:t>
      </w:r>
      <w:r w:rsidR="00B0305A" w:rsidRPr="00831863">
        <w:rPr>
          <w:rFonts w:cstheme="minorHAnsi"/>
          <w:highlight w:val="yellow"/>
        </w:rPr>
        <w:t>h</w:t>
      </w:r>
      <w:r w:rsidR="00810D42" w:rsidRPr="00831863">
        <w:rPr>
          <w:rFonts w:cstheme="minorHAnsi"/>
          <w:highlight w:val="yellow"/>
        </w:rPr>
        <w:t>)</w:t>
      </w:r>
      <w:r w:rsidRPr="00831863">
        <w:rPr>
          <w:rFonts w:cstheme="minorHAnsi"/>
          <w:highlight w:val="yellow"/>
        </w:rPr>
        <w:t>.</w:t>
      </w:r>
    </w:p>
    <w:p w14:paraId="341E769F" w14:textId="77777777" w:rsidR="001257D3" w:rsidRPr="00831863" w:rsidRDefault="001257D3" w:rsidP="00FF4062">
      <w:pPr>
        <w:pStyle w:val="ListParagraph"/>
        <w:widowControl/>
        <w:autoSpaceDE/>
        <w:autoSpaceDN/>
        <w:adjustRightInd/>
        <w:ind w:left="0"/>
        <w:rPr>
          <w:rFonts w:cstheme="minorHAnsi"/>
          <w:highlight w:val="yellow"/>
        </w:rPr>
      </w:pPr>
    </w:p>
    <w:p w14:paraId="6BEE1B48" w14:textId="55552DB1" w:rsidR="00F37C9D"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Day 2 – From </w:t>
      </w:r>
      <w:r w:rsidR="00F37C9D" w:rsidRPr="00831863">
        <w:rPr>
          <w:rFonts w:cstheme="minorHAnsi"/>
          <w:highlight w:val="yellow"/>
        </w:rPr>
        <w:t xml:space="preserve">the </w:t>
      </w:r>
      <w:r w:rsidRPr="00831863">
        <w:rPr>
          <w:rFonts w:cstheme="minorHAnsi"/>
          <w:highlight w:val="yellow"/>
        </w:rPr>
        <w:t>starter, dilute to an OD</w:t>
      </w:r>
      <w:r w:rsidR="00F37C9D" w:rsidRPr="00831863">
        <w:rPr>
          <w:rFonts w:cstheme="minorHAnsi"/>
          <w:highlight w:val="yellow"/>
          <w:vertAlign w:val="subscript"/>
        </w:rPr>
        <w:t>600</w:t>
      </w:r>
      <w:r w:rsidRPr="00831863">
        <w:rPr>
          <w:rFonts w:cstheme="minorHAnsi"/>
          <w:highlight w:val="yellow"/>
        </w:rPr>
        <w:t xml:space="preserve"> </w:t>
      </w:r>
      <w:r w:rsidR="00F37C9D" w:rsidRPr="00831863">
        <w:rPr>
          <w:rFonts w:cstheme="minorHAnsi"/>
          <w:highlight w:val="yellow"/>
        </w:rPr>
        <w:t>=</w:t>
      </w:r>
      <w:r w:rsidRPr="00831863">
        <w:rPr>
          <w:rFonts w:cstheme="minorHAnsi"/>
          <w:highlight w:val="yellow"/>
        </w:rPr>
        <w:t xml:space="preserve"> 0.1 in 250 mL of Terrific Broth. Add </w:t>
      </w:r>
      <w:r w:rsidR="00624E5B" w:rsidRPr="00831863">
        <w:rPr>
          <w:rFonts w:cstheme="minorHAnsi"/>
          <w:highlight w:val="yellow"/>
        </w:rPr>
        <w:t xml:space="preserve">ampicillin to a final concentration of </w:t>
      </w:r>
      <w:r w:rsidRPr="00831863">
        <w:rPr>
          <w:rFonts w:cstheme="minorHAnsi"/>
          <w:highlight w:val="yellow"/>
        </w:rPr>
        <w:t>100 µg/</w:t>
      </w:r>
      <w:proofErr w:type="spellStart"/>
      <w:r w:rsidRPr="00831863">
        <w:rPr>
          <w:rFonts w:cstheme="minorHAnsi"/>
          <w:highlight w:val="yellow"/>
        </w:rPr>
        <w:t>mL.</w:t>
      </w:r>
      <w:proofErr w:type="spellEnd"/>
      <w:r w:rsidRPr="00831863">
        <w:rPr>
          <w:rFonts w:cstheme="minorHAnsi"/>
          <w:highlight w:val="yellow"/>
        </w:rPr>
        <w:t xml:space="preserve"> Grow to an </w:t>
      </w:r>
      <w:r w:rsidR="00F37C9D" w:rsidRPr="00831863">
        <w:rPr>
          <w:rFonts w:cstheme="minorHAnsi"/>
          <w:highlight w:val="yellow"/>
        </w:rPr>
        <w:t>OD</w:t>
      </w:r>
      <w:r w:rsidR="00F37C9D" w:rsidRPr="00831863">
        <w:rPr>
          <w:rFonts w:cstheme="minorHAnsi"/>
          <w:highlight w:val="yellow"/>
          <w:vertAlign w:val="subscript"/>
        </w:rPr>
        <w:t>600</w:t>
      </w:r>
      <w:r w:rsidRPr="00831863">
        <w:rPr>
          <w:rFonts w:cstheme="minorHAnsi"/>
          <w:highlight w:val="yellow"/>
        </w:rPr>
        <w:t xml:space="preserve"> </w:t>
      </w:r>
      <w:r w:rsidR="00F37C9D" w:rsidRPr="00831863">
        <w:rPr>
          <w:rFonts w:cstheme="minorHAnsi"/>
          <w:highlight w:val="yellow"/>
        </w:rPr>
        <w:t>=</w:t>
      </w:r>
      <w:r w:rsidRPr="00831863">
        <w:rPr>
          <w:rFonts w:cstheme="minorHAnsi"/>
          <w:highlight w:val="yellow"/>
        </w:rPr>
        <w:t xml:space="preserve"> 0.8-1.0</w:t>
      </w:r>
      <w:r w:rsidR="0063508F" w:rsidRPr="00831863">
        <w:rPr>
          <w:rFonts w:cstheme="minorHAnsi"/>
          <w:highlight w:val="yellow"/>
        </w:rPr>
        <w:t>.</w:t>
      </w:r>
    </w:p>
    <w:p w14:paraId="3FC6BC4A" w14:textId="77777777" w:rsidR="00616FBD" w:rsidRPr="00831863" w:rsidRDefault="00616FBD" w:rsidP="00FF4062">
      <w:pPr>
        <w:pStyle w:val="ListParagraph"/>
        <w:widowControl/>
        <w:autoSpaceDE/>
        <w:autoSpaceDN/>
        <w:adjustRightInd/>
        <w:ind w:left="0"/>
        <w:rPr>
          <w:rFonts w:cstheme="minorHAnsi"/>
          <w:highlight w:val="yellow"/>
        </w:rPr>
      </w:pPr>
    </w:p>
    <w:p w14:paraId="1A026E3F" w14:textId="1699CBD1" w:rsidR="00F37C9D" w:rsidRPr="00831863" w:rsidRDefault="00F37C9D" w:rsidP="003A6D15">
      <w:pPr>
        <w:pStyle w:val="ListParagraph"/>
        <w:widowControl/>
        <w:numPr>
          <w:ilvl w:val="2"/>
          <w:numId w:val="43"/>
        </w:numPr>
        <w:autoSpaceDE/>
        <w:autoSpaceDN/>
        <w:adjustRightInd/>
        <w:ind w:left="0" w:firstLine="0"/>
        <w:rPr>
          <w:rFonts w:cstheme="minorHAnsi"/>
          <w:highlight w:val="yellow"/>
        </w:rPr>
      </w:pPr>
      <w:r w:rsidRPr="00831863">
        <w:rPr>
          <w:rFonts w:cstheme="minorHAnsi"/>
          <w:highlight w:val="yellow"/>
        </w:rPr>
        <w:t>Add</w:t>
      </w:r>
      <w:r w:rsidR="00132D17" w:rsidRPr="00831863">
        <w:rPr>
          <w:rFonts w:cstheme="minorHAnsi"/>
          <w:highlight w:val="yellow"/>
        </w:rPr>
        <w:t xml:space="preserve"> </w:t>
      </w:r>
      <w:r w:rsidR="003A6D15" w:rsidRPr="00831863">
        <w:rPr>
          <w:rFonts w:cstheme="minorHAnsi"/>
          <w:highlight w:val="yellow"/>
        </w:rPr>
        <w:t>isopropyl β-D-1-thiogalactopyranoside (</w:t>
      </w:r>
      <w:r w:rsidR="00132D17" w:rsidRPr="00831863">
        <w:rPr>
          <w:rFonts w:cstheme="minorHAnsi"/>
          <w:highlight w:val="yellow"/>
        </w:rPr>
        <w:t>IPTG</w:t>
      </w:r>
      <w:r w:rsidR="003A6D15" w:rsidRPr="00831863">
        <w:rPr>
          <w:rFonts w:cstheme="minorHAnsi"/>
          <w:highlight w:val="yellow"/>
        </w:rPr>
        <w:t>)</w:t>
      </w:r>
      <w:r w:rsidR="00132D17" w:rsidRPr="00831863">
        <w:rPr>
          <w:rFonts w:cstheme="minorHAnsi"/>
          <w:highlight w:val="yellow"/>
        </w:rPr>
        <w:t xml:space="preserve"> to 500</w:t>
      </w:r>
      <w:r w:rsidR="009D474E" w:rsidRPr="00831863">
        <w:rPr>
          <w:rFonts w:cstheme="minorHAnsi"/>
          <w:highlight w:val="yellow"/>
        </w:rPr>
        <w:t xml:space="preserve"> </w:t>
      </w:r>
      <w:r w:rsidR="00132D17" w:rsidRPr="00831863">
        <w:rPr>
          <w:rFonts w:cstheme="minorHAnsi"/>
          <w:highlight w:val="yellow"/>
        </w:rPr>
        <w:t xml:space="preserve">µM, and grow for </w:t>
      </w:r>
      <w:r w:rsidR="00B0305A" w:rsidRPr="00831863">
        <w:rPr>
          <w:rFonts w:cstheme="minorHAnsi"/>
          <w:highlight w:val="yellow"/>
        </w:rPr>
        <w:t>4</w:t>
      </w:r>
      <w:r w:rsidR="00132D17" w:rsidRPr="00831863">
        <w:rPr>
          <w:rFonts w:cstheme="minorHAnsi"/>
          <w:highlight w:val="yellow"/>
        </w:rPr>
        <w:t xml:space="preserve"> </w:t>
      </w:r>
      <w:r w:rsidR="00B0305A" w:rsidRPr="00831863">
        <w:rPr>
          <w:rFonts w:cstheme="minorHAnsi"/>
          <w:highlight w:val="yellow"/>
        </w:rPr>
        <w:t>h</w:t>
      </w:r>
      <w:r w:rsidR="00132D17" w:rsidRPr="00831863">
        <w:rPr>
          <w:rFonts w:cstheme="minorHAnsi"/>
          <w:highlight w:val="yellow"/>
        </w:rPr>
        <w:t xml:space="preserve"> at 37</w:t>
      </w:r>
      <w:r w:rsidR="00FF4062" w:rsidRPr="00831863">
        <w:rPr>
          <w:rFonts w:cstheme="minorHAnsi"/>
          <w:highlight w:val="yellow"/>
        </w:rPr>
        <w:t xml:space="preserve"> </w:t>
      </w:r>
      <w:r w:rsidR="00132D17" w:rsidRPr="00831863">
        <w:rPr>
          <w:rFonts w:cstheme="minorHAnsi"/>
          <w:highlight w:val="yellow"/>
        </w:rPr>
        <w:t>°C.</w:t>
      </w:r>
    </w:p>
    <w:p w14:paraId="2805EEE8" w14:textId="77777777" w:rsidR="00616FBD" w:rsidRPr="00831863" w:rsidRDefault="00616FBD" w:rsidP="00FF4062">
      <w:pPr>
        <w:pStyle w:val="ListParagraph"/>
        <w:widowControl/>
        <w:autoSpaceDE/>
        <w:autoSpaceDN/>
        <w:adjustRightInd/>
        <w:ind w:left="0"/>
        <w:rPr>
          <w:rFonts w:cstheme="minorHAnsi"/>
          <w:highlight w:val="yellow"/>
        </w:rPr>
      </w:pPr>
    </w:p>
    <w:p w14:paraId="17D6AF20" w14:textId="6BE022C8" w:rsidR="00132D17" w:rsidRPr="00831863" w:rsidRDefault="00F37C9D" w:rsidP="003A6D15">
      <w:pPr>
        <w:pStyle w:val="ListParagraph"/>
        <w:widowControl/>
        <w:numPr>
          <w:ilvl w:val="2"/>
          <w:numId w:val="43"/>
        </w:numPr>
        <w:autoSpaceDE/>
        <w:autoSpaceDN/>
        <w:adjustRightInd/>
        <w:ind w:left="0" w:firstLine="0"/>
        <w:rPr>
          <w:rFonts w:cstheme="minorHAnsi"/>
          <w:highlight w:val="yellow"/>
        </w:rPr>
      </w:pPr>
      <w:r w:rsidRPr="00831863">
        <w:rPr>
          <w:rFonts w:cstheme="minorHAnsi"/>
          <w:highlight w:val="yellow"/>
        </w:rPr>
        <w:t>Measure</w:t>
      </w:r>
      <w:r w:rsidR="00132D17" w:rsidRPr="00831863">
        <w:rPr>
          <w:rFonts w:cstheme="minorHAnsi"/>
          <w:highlight w:val="yellow"/>
        </w:rPr>
        <w:t xml:space="preserve"> </w:t>
      </w:r>
      <w:r w:rsidRPr="00831863">
        <w:rPr>
          <w:rFonts w:cstheme="minorHAnsi"/>
          <w:highlight w:val="yellow"/>
        </w:rPr>
        <w:t>OD</w:t>
      </w:r>
      <w:r w:rsidRPr="00831863">
        <w:rPr>
          <w:rFonts w:cstheme="minorHAnsi"/>
          <w:highlight w:val="yellow"/>
          <w:vertAlign w:val="subscript"/>
        </w:rPr>
        <w:t>600</w:t>
      </w:r>
      <w:r w:rsidRPr="00831863">
        <w:rPr>
          <w:rFonts w:cstheme="minorHAnsi"/>
          <w:highlight w:val="yellow"/>
        </w:rPr>
        <w:t xml:space="preserve"> </w:t>
      </w:r>
      <w:r w:rsidR="00132D17" w:rsidRPr="00831863">
        <w:rPr>
          <w:rFonts w:cstheme="minorHAnsi"/>
          <w:highlight w:val="yellow"/>
        </w:rPr>
        <w:t xml:space="preserve">of induced culture after </w:t>
      </w:r>
      <w:r w:rsidR="00B0305A" w:rsidRPr="00831863">
        <w:rPr>
          <w:rFonts w:cstheme="minorHAnsi"/>
          <w:highlight w:val="yellow"/>
        </w:rPr>
        <w:t>4</w:t>
      </w:r>
      <w:r w:rsidR="00132D17" w:rsidRPr="00831863">
        <w:rPr>
          <w:rFonts w:cstheme="minorHAnsi"/>
          <w:highlight w:val="yellow"/>
        </w:rPr>
        <w:t xml:space="preserve"> </w:t>
      </w:r>
      <w:r w:rsidR="00B0305A" w:rsidRPr="00831863">
        <w:rPr>
          <w:rFonts w:cstheme="minorHAnsi"/>
          <w:highlight w:val="yellow"/>
        </w:rPr>
        <w:t>h</w:t>
      </w:r>
      <w:r w:rsidR="00132D17" w:rsidRPr="00831863">
        <w:rPr>
          <w:rFonts w:cstheme="minorHAnsi"/>
          <w:highlight w:val="yellow"/>
        </w:rPr>
        <w:t xml:space="preserve">. </w:t>
      </w:r>
      <w:r w:rsidR="0012689C" w:rsidRPr="00831863">
        <w:rPr>
          <w:rFonts w:cstheme="minorHAnsi"/>
          <w:highlight w:val="yellow"/>
        </w:rPr>
        <w:t xml:space="preserve">Culture should </w:t>
      </w:r>
      <w:r w:rsidR="00132D17" w:rsidRPr="00831863">
        <w:rPr>
          <w:rFonts w:cstheme="minorHAnsi"/>
          <w:highlight w:val="yellow"/>
        </w:rPr>
        <w:t xml:space="preserve">reach an </w:t>
      </w:r>
      <w:r w:rsidRPr="00831863">
        <w:rPr>
          <w:rFonts w:cstheme="minorHAnsi"/>
          <w:highlight w:val="yellow"/>
        </w:rPr>
        <w:t>OD</w:t>
      </w:r>
      <w:r w:rsidRPr="00831863">
        <w:rPr>
          <w:rFonts w:cstheme="minorHAnsi"/>
          <w:highlight w:val="yellow"/>
          <w:vertAlign w:val="subscript"/>
        </w:rPr>
        <w:t>600</w:t>
      </w:r>
      <w:r w:rsidR="003A6D15" w:rsidRPr="00831863">
        <w:rPr>
          <w:rFonts w:cstheme="minorHAnsi"/>
          <w:highlight w:val="yellow"/>
          <w:vertAlign w:val="subscript"/>
        </w:rPr>
        <w:t xml:space="preserve"> </w:t>
      </w:r>
      <w:r w:rsidRPr="00831863">
        <w:rPr>
          <w:rFonts w:cstheme="minorHAnsi"/>
          <w:highlight w:val="yellow"/>
        </w:rPr>
        <w:t>=</w:t>
      </w:r>
      <w:r w:rsidR="00132D17" w:rsidRPr="00831863">
        <w:rPr>
          <w:rFonts w:cstheme="minorHAnsi"/>
          <w:highlight w:val="yellow"/>
        </w:rPr>
        <w:t xml:space="preserve"> 6-10</w:t>
      </w:r>
      <w:r w:rsidR="0012689C" w:rsidRPr="00831863">
        <w:rPr>
          <w:rFonts w:cstheme="minorHAnsi"/>
          <w:highlight w:val="yellow"/>
        </w:rPr>
        <w:t>.</w:t>
      </w:r>
    </w:p>
    <w:p w14:paraId="220914CD" w14:textId="77777777" w:rsidR="00132D17" w:rsidRPr="00831863" w:rsidRDefault="00132D17" w:rsidP="00FF4062">
      <w:pPr>
        <w:contextualSpacing/>
        <w:rPr>
          <w:rFonts w:cstheme="minorHAnsi"/>
        </w:rPr>
      </w:pPr>
    </w:p>
    <w:p w14:paraId="516FBC76" w14:textId="7D556204" w:rsidR="00132D17" w:rsidRPr="00831863" w:rsidRDefault="00132D17" w:rsidP="003A6D15">
      <w:pPr>
        <w:pStyle w:val="ListParagraph"/>
        <w:numPr>
          <w:ilvl w:val="0"/>
          <w:numId w:val="43"/>
        </w:numPr>
        <w:rPr>
          <w:rFonts w:cstheme="minorHAnsi"/>
          <w:b/>
        </w:rPr>
      </w:pPr>
      <w:r w:rsidRPr="00831863">
        <w:rPr>
          <w:rFonts w:cstheme="minorHAnsi"/>
          <w:b/>
          <w:highlight w:val="yellow"/>
        </w:rPr>
        <w:t>Purification of His</w:t>
      </w:r>
      <w:r w:rsidR="00F37C9D" w:rsidRPr="00831863">
        <w:rPr>
          <w:rFonts w:cstheme="minorHAnsi"/>
          <w:b/>
          <w:highlight w:val="yellow"/>
          <w:vertAlign w:val="subscript"/>
        </w:rPr>
        <w:t>6</w:t>
      </w:r>
      <w:r w:rsidRPr="00831863">
        <w:rPr>
          <w:rFonts w:cstheme="minorHAnsi"/>
          <w:b/>
          <w:highlight w:val="yellow"/>
        </w:rPr>
        <w:t xml:space="preserve"> </w:t>
      </w:r>
      <w:r w:rsidR="003A6D15" w:rsidRPr="00831863">
        <w:rPr>
          <w:rFonts w:cstheme="minorHAnsi"/>
          <w:b/>
          <w:highlight w:val="yellow"/>
        </w:rPr>
        <w:t>t</w:t>
      </w:r>
      <w:r w:rsidRPr="00831863">
        <w:rPr>
          <w:rFonts w:cstheme="minorHAnsi"/>
          <w:b/>
          <w:highlight w:val="yellow"/>
        </w:rPr>
        <w:t>agged</w:t>
      </w:r>
      <w:r w:rsidR="00F37C9D" w:rsidRPr="00831863">
        <w:rPr>
          <w:rFonts w:cstheme="minorHAnsi"/>
          <w:b/>
          <w:highlight w:val="yellow"/>
        </w:rPr>
        <w:t xml:space="preserve"> NEMO-</w:t>
      </w:r>
      <w:r w:rsidRPr="00831863">
        <w:rPr>
          <w:rFonts w:cstheme="minorHAnsi"/>
          <w:b/>
          <w:highlight w:val="yellow"/>
        </w:rPr>
        <w:t>EEAA</w:t>
      </w:r>
    </w:p>
    <w:p w14:paraId="29DE1DE3" w14:textId="77777777" w:rsidR="001257D3" w:rsidRPr="00831863" w:rsidRDefault="001257D3" w:rsidP="00FF4062">
      <w:pPr>
        <w:contextualSpacing/>
        <w:rPr>
          <w:rFonts w:cstheme="minorHAnsi"/>
          <w:b/>
        </w:rPr>
      </w:pPr>
    </w:p>
    <w:p w14:paraId="5465913C" w14:textId="5D8454C1" w:rsidR="001C24EB"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 xml:space="preserve">Spin </w:t>
      </w:r>
      <w:r w:rsidR="00CC4E55" w:rsidRPr="00831863">
        <w:rPr>
          <w:rFonts w:cstheme="minorHAnsi"/>
        </w:rPr>
        <w:t xml:space="preserve">cell </w:t>
      </w:r>
      <w:r w:rsidRPr="00831863">
        <w:rPr>
          <w:rFonts w:cstheme="minorHAnsi"/>
        </w:rPr>
        <w:t xml:space="preserve">culture down at </w:t>
      </w:r>
      <w:r w:rsidR="002C63EA" w:rsidRPr="00831863">
        <w:t>3,80</w:t>
      </w:r>
      <w:r w:rsidR="00013F32" w:rsidRPr="00831863">
        <w:t>0</w:t>
      </w:r>
      <w:r w:rsidR="002C63EA" w:rsidRPr="00831863">
        <w:t xml:space="preserve"> x </w:t>
      </w:r>
      <w:r w:rsidR="00506EDF" w:rsidRPr="00831863">
        <w:rPr>
          <w:i/>
          <w:iCs/>
        </w:rPr>
        <w:t>g</w:t>
      </w:r>
      <w:r w:rsidR="00506EDF" w:rsidRPr="00831863">
        <w:t xml:space="preserve"> for</w:t>
      </w:r>
      <w:r w:rsidRPr="00831863">
        <w:rPr>
          <w:rFonts w:cstheme="minorHAnsi"/>
        </w:rPr>
        <w:t xml:space="preserve"> 20 </w:t>
      </w:r>
      <w:r w:rsidR="00B0305A" w:rsidRPr="00831863">
        <w:rPr>
          <w:rFonts w:cstheme="minorHAnsi"/>
        </w:rPr>
        <w:t>min</w:t>
      </w:r>
      <w:r w:rsidRPr="00831863">
        <w:rPr>
          <w:rFonts w:cstheme="minorHAnsi"/>
        </w:rPr>
        <w:t xml:space="preserve"> at 4</w:t>
      </w:r>
      <w:r w:rsidR="003A6D15" w:rsidRPr="00831863">
        <w:rPr>
          <w:rFonts w:cstheme="minorHAnsi"/>
        </w:rPr>
        <w:t xml:space="preserve"> </w:t>
      </w:r>
      <w:r w:rsidRPr="00831863">
        <w:rPr>
          <w:rFonts w:eastAsia="Microsoft JhengHei" w:cstheme="minorHAnsi"/>
          <w:lang w:eastAsia="zh-CN"/>
        </w:rPr>
        <w:t>°C.</w:t>
      </w:r>
    </w:p>
    <w:p w14:paraId="3799A14A" w14:textId="77777777" w:rsidR="001257D3" w:rsidRPr="00831863" w:rsidRDefault="001257D3" w:rsidP="00FF4062">
      <w:pPr>
        <w:pStyle w:val="ListParagraph"/>
        <w:widowControl/>
        <w:autoSpaceDE/>
        <w:autoSpaceDN/>
        <w:adjustRightInd/>
        <w:ind w:left="0"/>
        <w:rPr>
          <w:rFonts w:cstheme="minorHAnsi"/>
        </w:rPr>
      </w:pPr>
    </w:p>
    <w:p w14:paraId="0F05E60E" w14:textId="4CF1FB79" w:rsidR="00B45FCF" w:rsidRPr="00831863" w:rsidRDefault="00B45FCF" w:rsidP="003A6D15">
      <w:pPr>
        <w:pStyle w:val="ListParagraph"/>
        <w:widowControl/>
        <w:numPr>
          <w:ilvl w:val="1"/>
          <w:numId w:val="43"/>
        </w:numPr>
        <w:autoSpaceDE/>
        <w:autoSpaceDN/>
        <w:adjustRightInd/>
        <w:rPr>
          <w:rFonts w:cstheme="minorHAnsi"/>
        </w:rPr>
      </w:pPr>
      <w:r w:rsidRPr="00831863">
        <w:rPr>
          <w:rFonts w:cstheme="minorHAnsi"/>
        </w:rPr>
        <w:t>Save the cell pellet and discard the medium.</w:t>
      </w:r>
    </w:p>
    <w:p w14:paraId="0EEBEFB6" w14:textId="77777777" w:rsidR="00616FBD" w:rsidRPr="00831863" w:rsidRDefault="00616FBD" w:rsidP="00FF4062">
      <w:pPr>
        <w:pStyle w:val="ListParagraph"/>
        <w:widowControl/>
        <w:autoSpaceDE/>
        <w:autoSpaceDN/>
        <w:adjustRightInd/>
        <w:ind w:left="0"/>
        <w:rPr>
          <w:rFonts w:eastAsia="Microsoft JhengHei" w:cstheme="minorHAnsi"/>
          <w:lang w:eastAsia="zh-CN"/>
        </w:rPr>
      </w:pPr>
    </w:p>
    <w:p w14:paraId="666AC763" w14:textId="36A717E6" w:rsidR="006952A7" w:rsidRPr="00831863" w:rsidRDefault="006952A7" w:rsidP="00FF4062">
      <w:pPr>
        <w:pStyle w:val="ListParagraph"/>
        <w:widowControl/>
        <w:autoSpaceDE/>
        <w:autoSpaceDN/>
        <w:adjustRightInd/>
        <w:ind w:left="0"/>
        <w:rPr>
          <w:rFonts w:eastAsia="Microsoft JhengHei" w:cstheme="minorHAnsi"/>
          <w:lang w:eastAsia="zh-CN"/>
        </w:rPr>
      </w:pPr>
      <w:r w:rsidRPr="00831863">
        <w:rPr>
          <w:rFonts w:eastAsia="Microsoft JhengHei" w:cstheme="minorHAnsi"/>
          <w:lang w:eastAsia="zh-CN"/>
        </w:rPr>
        <w:t xml:space="preserve">NOTE: </w:t>
      </w:r>
      <w:r w:rsidR="003A6D15" w:rsidRPr="00831863">
        <w:rPr>
          <w:rFonts w:eastAsia="Microsoft JhengHei" w:cstheme="minorHAnsi"/>
          <w:lang w:eastAsia="zh-CN"/>
        </w:rPr>
        <w:t>T</w:t>
      </w:r>
      <w:r w:rsidRPr="00831863">
        <w:rPr>
          <w:rFonts w:eastAsia="Microsoft JhengHei" w:cstheme="minorHAnsi"/>
          <w:lang w:eastAsia="zh-CN"/>
        </w:rPr>
        <w:t>he cell pellet can be saved and stored at -20</w:t>
      </w:r>
      <w:r w:rsidR="003A6D15" w:rsidRPr="00831863">
        <w:rPr>
          <w:rFonts w:eastAsia="Microsoft JhengHei" w:cstheme="minorHAnsi"/>
          <w:lang w:eastAsia="zh-CN"/>
        </w:rPr>
        <w:t xml:space="preserve"> </w:t>
      </w:r>
      <w:r w:rsidRPr="00831863">
        <w:rPr>
          <w:rFonts w:eastAsia="Microsoft JhengHei" w:cstheme="minorHAnsi"/>
          <w:lang w:eastAsia="zh-CN"/>
        </w:rPr>
        <w:t xml:space="preserve">°C at this point, for purification </w:t>
      </w:r>
      <w:proofErr w:type="gramStart"/>
      <w:r w:rsidRPr="00831863">
        <w:rPr>
          <w:rFonts w:eastAsia="Microsoft JhengHei" w:cstheme="minorHAnsi"/>
          <w:lang w:eastAsia="zh-CN"/>
        </w:rPr>
        <w:t>at a later time</w:t>
      </w:r>
      <w:proofErr w:type="gramEnd"/>
      <w:r w:rsidRPr="00831863">
        <w:rPr>
          <w:rFonts w:eastAsia="Microsoft JhengHei" w:cstheme="minorHAnsi"/>
          <w:lang w:eastAsia="zh-CN"/>
        </w:rPr>
        <w:t>.</w:t>
      </w:r>
    </w:p>
    <w:p w14:paraId="030D1163" w14:textId="77777777" w:rsidR="001257D3" w:rsidRPr="00831863" w:rsidRDefault="001257D3" w:rsidP="00FF4062">
      <w:pPr>
        <w:pStyle w:val="ListParagraph"/>
        <w:widowControl/>
        <w:autoSpaceDE/>
        <w:autoSpaceDN/>
        <w:adjustRightInd/>
        <w:ind w:left="0"/>
        <w:rPr>
          <w:rFonts w:cstheme="minorHAnsi"/>
        </w:rPr>
      </w:pPr>
    </w:p>
    <w:p w14:paraId="313BFBA6" w14:textId="19B873A5"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Resuspend </w:t>
      </w:r>
      <w:r w:rsidR="003A6D15" w:rsidRPr="00831863">
        <w:rPr>
          <w:rFonts w:cstheme="minorHAnsi"/>
          <w:highlight w:val="yellow"/>
        </w:rPr>
        <w:t xml:space="preserve">the </w:t>
      </w:r>
      <w:r w:rsidRPr="00831863">
        <w:rPr>
          <w:rFonts w:cstheme="minorHAnsi"/>
          <w:highlight w:val="yellow"/>
        </w:rPr>
        <w:t xml:space="preserve">cells in 40 mL of lysis buffer containing 20 mM Tris, 150 mM NaCl, 10 mM </w:t>
      </w:r>
      <w:r w:rsidR="00CA037F" w:rsidRPr="00831863">
        <w:rPr>
          <w:rFonts w:cstheme="minorHAnsi"/>
          <w:highlight w:val="yellow"/>
        </w:rPr>
        <w:t>i</w:t>
      </w:r>
      <w:r w:rsidRPr="00831863">
        <w:rPr>
          <w:rFonts w:cstheme="minorHAnsi"/>
          <w:highlight w:val="yellow"/>
        </w:rPr>
        <w:t xml:space="preserve">midazole, 2 mM </w:t>
      </w:r>
      <w:r w:rsidR="00CA037F" w:rsidRPr="00831863">
        <w:rPr>
          <w:rFonts w:cstheme="minorHAnsi"/>
          <w:highlight w:val="yellow"/>
        </w:rPr>
        <w:t>MgCl</w:t>
      </w:r>
      <w:r w:rsidR="00CA037F" w:rsidRPr="00831863">
        <w:rPr>
          <w:rFonts w:cstheme="minorHAnsi"/>
          <w:highlight w:val="yellow"/>
          <w:vertAlign w:val="subscript"/>
        </w:rPr>
        <w:t>2</w:t>
      </w:r>
      <w:r w:rsidRPr="00831863">
        <w:rPr>
          <w:rFonts w:cstheme="minorHAnsi"/>
          <w:highlight w:val="yellow"/>
        </w:rPr>
        <w:t xml:space="preserve">, 0.5 mM </w:t>
      </w:r>
      <w:proofErr w:type="spellStart"/>
      <w:r w:rsidR="00CA037F" w:rsidRPr="00831863">
        <w:rPr>
          <w:rFonts w:cstheme="minorHAnsi"/>
          <w:color w:val="212121"/>
          <w:highlight w:val="yellow"/>
        </w:rPr>
        <w:t>p</w:t>
      </w:r>
      <w:r w:rsidRPr="00831863">
        <w:rPr>
          <w:rFonts w:cstheme="minorHAnsi"/>
          <w:color w:val="212121"/>
          <w:highlight w:val="yellow"/>
        </w:rPr>
        <w:t>henylmethylsulfonyl</w:t>
      </w:r>
      <w:proofErr w:type="spellEnd"/>
      <w:r w:rsidRPr="00831863">
        <w:rPr>
          <w:rFonts w:cstheme="minorHAnsi"/>
          <w:color w:val="212121"/>
          <w:highlight w:val="yellow"/>
        </w:rPr>
        <w:t xml:space="preserve"> fluoride</w:t>
      </w:r>
      <w:r w:rsidRPr="00831863">
        <w:rPr>
          <w:rFonts w:cstheme="minorHAnsi"/>
          <w:highlight w:val="yellow"/>
        </w:rPr>
        <w:t>, 2 mM Dithiothreitol</w:t>
      </w:r>
      <w:r w:rsidR="00CA037F" w:rsidRPr="00831863">
        <w:rPr>
          <w:rFonts w:cstheme="minorHAnsi"/>
          <w:highlight w:val="yellow"/>
        </w:rPr>
        <w:t xml:space="preserve"> (DTT)</w:t>
      </w:r>
      <w:r w:rsidRPr="00831863">
        <w:rPr>
          <w:rFonts w:cstheme="minorHAnsi"/>
          <w:highlight w:val="yellow"/>
        </w:rPr>
        <w:t xml:space="preserve">, and </w:t>
      </w:r>
      <w:r w:rsidR="00810D42" w:rsidRPr="00831863">
        <w:rPr>
          <w:rFonts w:cstheme="minorHAnsi"/>
          <w:highlight w:val="yellow"/>
        </w:rPr>
        <w:t xml:space="preserve">3 µL </w:t>
      </w:r>
      <w:r w:rsidRPr="00831863">
        <w:rPr>
          <w:rFonts w:cstheme="minorHAnsi"/>
          <w:highlight w:val="yellow"/>
        </w:rPr>
        <w:t xml:space="preserve">of </w:t>
      </w:r>
      <w:proofErr w:type="spellStart"/>
      <w:r w:rsidRPr="00831863">
        <w:rPr>
          <w:rFonts w:cstheme="minorHAnsi"/>
          <w:highlight w:val="yellow"/>
        </w:rPr>
        <w:t>Benzonase</w:t>
      </w:r>
      <w:proofErr w:type="spellEnd"/>
      <w:r w:rsidRPr="00831863">
        <w:rPr>
          <w:rFonts w:cstheme="minorHAnsi"/>
          <w:highlight w:val="yellow"/>
        </w:rPr>
        <w:t xml:space="preserve"> Nuclease.</w:t>
      </w:r>
    </w:p>
    <w:p w14:paraId="22074371" w14:textId="77777777" w:rsidR="00616FBD" w:rsidRPr="00831863" w:rsidRDefault="00616FBD" w:rsidP="00FF4062">
      <w:pPr>
        <w:pStyle w:val="ListParagraph"/>
        <w:widowControl/>
        <w:autoSpaceDE/>
        <w:autoSpaceDN/>
        <w:adjustRightInd/>
        <w:ind w:left="0"/>
        <w:rPr>
          <w:rFonts w:cstheme="minorHAnsi"/>
        </w:rPr>
      </w:pPr>
    </w:p>
    <w:p w14:paraId="120069B1" w14:textId="77BA39D8" w:rsidR="00013F32" w:rsidRPr="00831863" w:rsidRDefault="00013F32" w:rsidP="00FF4062">
      <w:pPr>
        <w:pStyle w:val="ListParagraph"/>
        <w:widowControl/>
        <w:autoSpaceDE/>
        <w:autoSpaceDN/>
        <w:adjustRightInd/>
        <w:ind w:left="0"/>
        <w:rPr>
          <w:rFonts w:cstheme="minorHAnsi"/>
        </w:rPr>
      </w:pPr>
      <w:r w:rsidRPr="00831863">
        <w:rPr>
          <w:rFonts w:cstheme="minorHAnsi"/>
        </w:rPr>
        <w:t xml:space="preserve">NOTE: </w:t>
      </w:r>
      <w:r w:rsidR="003A6D15" w:rsidRPr="00831863">
        <w:rPr>
          <w:rFonts w:cstheme="minorHAnsi"/>
        </w:rPr>
        <w:t>T</w:t>
      </w:r>
      <w:r w:rsidRPr="00831863">
        <w:rPr>
          <w:rFonts w:cstheme="minorHAnsi"/>
        </w:rPr>
        <w:t>he</w:t>
      </w:r>
      <w:r w:rsidR="009807C7" w:rsidRPr="00831863">
        <w:rPr>
          <w:rFonts w:cstheme="minorHAnsi"/>
        </w:rPr>
        <w:t xml:space="preserve"> Nickel</w:t>
      </w:r>
      <w:r w:rsidRPr="00831863">
        <w:rPr>
          <w:rFonts w:cstheme="minorHAnsi"/>
        </w:rPr>
        <w:t xml:space="preserve"> </w:t>
      </w:r>
      <w:r w:rsidR="009807C7" w:rsidRPr="00831863">
        <w:rPr>
          <w:rFonts w:cstheme="minorHAnsi"/>
        </w:rPr>
        <w:t xml:space="preserve">immobilized metal ion affinity chromatography (IMAC) </w:t>
      </w:r>
      <w:r w:rsidRPr="00831863">
        <w:rPr>
          <w:rFonts w:cstheme="minorHAnsi"/>
        </w:rPr>
        <w:t>column utilized is compatible with 2 mM DTT. Alternatively</w:t>
      </w:r>
      <w:r w:rsidR="003A6D15" w:rsidRPr="00831863">
        <w:rPr>
          <w:rFonts w:cstheme="minorHAnsi"/>
        </w:rPr>
        <w:t>,</w:t>
      </w:r>
      <w:r w:rsidRPr="00831863">
        <w:rPr>
          <w:rFonts w:cstheme="minorHAnsi"/>
        </w:rPr>
        <w:t xml:space="preserve"> 0.2 mM </w:t>
      </w:r>
      <w:r w:rsidR="003A6D15" w:rsidRPr="00831863">
        <w:rPr>
          <w:rFonts w:cstheme="minorHAnsi"/>
        </w:rPr>
        <w:t>tris(2-</w:t>
      </w:r>
      <w:proofErr w:type="gramStart"/>
      <w:r w:rsidR="003A6D15" w:rsidRPr="00831863">
        <w:rPr>
          <w:rFonts w:cstheme="minorHAnsi"/>
        </w:rPr>
        <w:t>carboxyethyl)phosphine</w:t>
      </w:r>
      <w:proofErr w:type="gramEnd"/>
      <w:r w:rsidR="003A6D15" w:rsidRPr="00831863">
        <w:rPr>
          <w:rFonts w:cstheme="minorHAnsi"/>
        </w:rPr>
        <w:t xml:space="preserve"> </w:t>
      </w:r>
      <w:r w:rsidRPr="00831863">
        <w:rPr>
          <w:rFonts w:cstheme="minorHAnsi"/>
        </w:rPr>
        <w:t>(</w:t>
      </w:r>
      <w:r w:rsidR="003A6D15" w:rsidRPr="00831863">
        <w:rPr>
          <w:rFonts w:cstheme="minorHAnsi"/>
        </w:rPr>
        <w:t>TCEP</w:t>
      </w:r>
      <w:r w:rsidRPr="00831863">
        <w:rPr>
          <w:rFonts w:cstheme="minorHAnsi"/>
        </w:rPr>
        <w:t>) can be utilized.</w:t>
      </w:r>
    </w:p>
    <w:p w14:paraId="0959DD46" w14:textId="77777777" w:rsidR="001257D3" w:rsidRPr="00831863" w:rsidRDefault="001257D3" w:rsidP="00FF4062">
      <w:pPr>
        <w:pStyle w:val="ListParagraph"/>
        <w:widowControl/>
        <w:autoSpaceDE/>
        <w:autoSpaceDN/>
        <w:adjustRightInd/>
        <w:ind w:left="0"/>
        <w:rPr>
          <w:rFonts w:cstheme="minorHAnsi"/>
          <w:highlight w:val="yellow"/>
        </w:rPr>
      </w:pPr>
    </w:p>
    <w:p w14:paraId="1372DD4B" w14:textId="7D887AFD"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Split resuspended cells into two 20-25 mL aliquots.</w:t>
      </w:r>
    </w:p>
    <w:p w14:paraId="77E3300C" w14:textId="77777777" w:rsidR="001257D3" w:rsidRPr="00831863" w:rsidRDefault="001257D3" w:rsidP="00FF4062">
      <w:pPr>
        <w:pStyle w:val="ListParagraph"/>
        <w:widowControl/>
        <w:autoSpaceDE/>
        <w:autoSpaceDN/>
        <w:adjustRightInd/>
        <w:ind w:left="0"/>
        <w:rPr>
          <w:rFonts w:cstheme="minorHAnsi"/>
          <w:highlight w:val="yellow"/>
        </w:rPr>
      </w:pPr>
    </w:p>
    <w:p w14:paraId="1F3B2DB9" w14:textId="3C10E91B"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Lyse </w:t>
      </w:r>
      <w:r w:rsidR="003A6D15" w:rsidRPr="00831863">
        <w:rPr>
          <w:rFonts w:cstheme="minorHAnsi"/>
          <w:highlight w:val="yellow"/>
        </w:rPr>
        <w:t xml:space="preserve">the </w:t>
      </w:r>
      <w:r w:rsidRPr="00831863">
        <w:rPr>
          <w:rFonts w:cstheme="minorHAnsi"/>
          <w:highlight w:val="yellow"/>
        </w:rPr>
        <w:t>cells using French press</w:t>
      </w:r>
      <w:r w:rsidR="007B118E" w:rsidRPr="00831863">
        <w:rPr>
          <w:rFonts w:cstheme="minorHAnsi"/>
          <w:highlight w:val="yellow"/>
        </w:rPr>
        <w:t xml:space="preserve"> (approximate pressure 25,000 psi)</w:t>
      </w:r>
      <w:r w:rsidRPr="00831863">
        <w:rPr>
          <w:rFonts w:cstheme="minorHAnsi"/>
          <w:highlight w:val="yellow"/>
        </w:rPr>
        <w:t xml:space="preserve">, </w:t>
      </w:r>
      <w:r w:rsidR="00506EDF" w:rsidRPr="00831863">
        <w:rPr>
          <w:rFonts w:cstheme="minorHAnsi"/>
          <w:highlight w:val="yellow"/>
        </w:rPr>
        <w:t>repeating</w:t>
      </w:r>
      <w:r w:rsidRPr="00831863">
        <w:rPr>
          <w:rFonts w:cstheme="minorHAnsi"/>
          <w:highlight w:val="yellow"/>
        </w:rPr>
        <w:t xml:space="preserve"> 2-3 times for each aliquot</w:t>
      </w:r>
      <w:r w:rsidR="009D474E" w:rsidRPr="00831863">
        <w:rPr>
          <w:rFonts w:cstheme="minorHAnsi"/>
          <w:highlight w:val="yellow"/>
        </w:rPr>
        <w:t xml:space="preserve"> (in the cold room)</w:t>
      </w:r>
      <w:r w:rsidRPr="00831863">
        <w:rPr>
          <w:rFonts w:cstheme="minorHAnsi"/>
          <w:highlight w:val="yellow"/>
        </w:rPr>
        <w:t>.</w:t>
      </w:r>
    </w:p>
    <w:p w14:paraId="4DFAD7F5" w14:textId="77777777" w:rsidR="00616FBD" w:rsidRPr="00831863" w:rsidRDefault="00616FBD" w:rsidP="00FF4062">
      <w:pPr>
        <w:widowControl/>
        <w:autoSpaceDE/>
        <w:autoSpaceDN/>
        <w:adjustRightInd/>
        <w:rPr>
          <w:rFonts w:cstheme="minorHAnsi"/>
          <w:highlight w:val="yellow"/>
        </w:rPr>
      </w:pPr>
    </w:p>
    <w:p w14:paraId="7949DB99" w14:textId="6743D512" w:rsidR="00052D5E" w:rsidRPr="00831863" w:rsidRDefault="00013F32" w:rsidP="00FF4062">
      <w:pPr>
        <w:widowControl/>
        <w:autoSpaceDE/>
        <w:autoSpaceDN/>
        <w:adjustRightInd/>
        <w:rPr>
          <w:rFonts w:cstheme="minorHAnsi"/>
        </w:rPr>
      </w:pPr>
      <w:r w:rsidRPr="00831863">
        <w:rPr>
          <w:rFonts w:cstheme="minorHAnsi"/>
        </w:rPr>
        <w:t>NOTE:</w:t>
      </w:r>
      <w:r w:rsidR="00C83288">
        <w:rPr>
          <w:rFonts w:cstheme="minorHAnsi"/>
        </w:rPr>
        <w:t xml:space="preserve"> </w:t>
      </w:r>
      <w:r w:rsidR="00052D5E" w:rsidRPr="00831863">
        <w:rPr>
          <w:rFonts w:cstheme="minorHAnsi"/>
        </w:rPr>
        <w:t>Alternatively</w:t>
      </w:r>
      <w:r w:rsidR="003968B3" w:rsidRPr="00831863">
        <w:rPr>
          <w:rFonts w:cstheme="minorHAnsi"/>
        </w:rPr>
        <w:t>,</w:t>
      </w:r>
      <w:r w:rsidR="00052D5E" w:rsidRPr="00831863">
        <w:rPr>
          <w:rFonts w:cstheme="minorHAnsi"/>
        </w:rPr>
        <w:t xml:space="preserve"> </w:t>
      </w:r>
      <w:r w:rsidR="003968B3" w:rsidRPr="00831863">
        <w:rPr>
          <w:rFonts w:cstheme="minorHAnsi"/>
        </w:rPr>
        <w:t>c</w:t>
      </w:r>
      <w:r w:rsidR="00052D5E" w:rsidRPr="00831863">
        <w:rPr>
          <w:rFonts w:cstheme="minorHAnsi"/>
        </w:rPr>
        <w:t>ells could be lysed by sonication (not tested in this protocol).</w:t>
      </w:r>
    </w:p>
    <w:p w14:paraId="2434D50E" w14:textId="77777777" w:rsidR="00616FBD" w:rsidRPr="00831863" w:rsidRDefault="00616FBD" w:rsidP="00FF4062">
      <w:pPr>
        <w:widowControl/>
        <w:autoSpaceDE/>
        <w:autoSpaceDN/>
        <w:adjustRightInd/>
        <w:rPr>
          <w:rFonts w:cstheme="minorHAnsi"/>
        </w:rPr>
      </w:pPr>
    </w:p>
    <w:p w14:paraId="00F66C0D" w14:textId="5CB00B29" w:rsidR="001C24EB" w:rsidRPr="00831863" w:rsidRDefault="00F37C9D"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Add urea to the cell lysate to a final concentration of 8 M, </w:t>
      </w:r>
      <w:r w:rsidR="00506EDF" w:rsidRPr="00831863">
        <w:rPr>
          <w:rFonts w:cstheme="minorHAnsi"/>
          <w:highlight w:val="yellow"/>
        </w:rPr>
        <w:t xml:space="preserve">allow to incubate </w:t>
      </w:r>
      <w:r w:rsidR="00132D17" w:rsidRPr="00831863">
        <w:rPr>
          <w:rFonts w:cstheme="minorHAnsi"/>
          <w:highlight w:val="yellow"/>
        </w:rPr>
        <w:t xml:space="preserve">on </w:t>
      </w:r>
      <w:r w:rsidR="00506EDF" w:rsidRPr="00831863">
        <w:rPr>
          <w:rFonts w:cstheme="minorHAnsi"/>
          <w:highlight w:val="yellow"/>
        </w:rPr>
        <w:t xml:space="preserve">a </w:t>
      </w:r>
      <w:r w:rsidR="00132D17" w:rsidRPr="00831863">
        <w:rPr>
          <w:rFonts w:cstheme="minorHAnsi"/>
          <w:highlight w:val="yellow"/>
        </w:rPr>
        <w:t xml:space="preserve">rocking platform </w:t>
      </w:r>
      <w:r w:rsidR="00506EDF" w:rsidRPr="00831863">
        <w:rPr>
          <w:rFonts w:cstheme="minorHAnsi"/>
          <w:highlight w:val="yellow"/>
        </w:rPr>
        <w:t>for a</w:t>
      </w:r>
      <w:r w:rsidR="001C24EB" w:rsidRPr="00831863">
        <w:rPr>
          <w:rFonts w:cstheme="minorHAnsi"/>
          <w:highlight w:val="yellow"/>
        </w:rPr>
        <w:t xml:space="preserve"> minimum of 2 </w:t>
      </w:r>
      <w:r w:rsidR="00B0305A" w:rsidRPr="00831863">
        <w:rPr>
          <w:rFonts w:cstheme="minorHAnsi"/>
          <w:highlight w:val="yellow"/>
        </w:rPr>
        <w:t>h</w:t>
      </w:r>
      <w:r w:rsidR="001C24EB" w:rsidRPr="00831863">
        <w:rPr>
          <w:rFonts w:cstheme="minorHAnsi"/>
          <w:highlight w:val="yellow"/>
        </w:rPr>
        <w:t xml:space="preserve"> or up to</w:t>
      </w:r>
      <w:r w:rsidR="00132D17" w:rsidRPr="00831863">
        <w:rPr>
          <w:rFonts w:cstheme="minorHAnsi"/>
          <w:highlight w:val="yellow"/>
        </w:rPr>
        <w:t xml:space="preserve"> overnight.</w:t>
      </w:r>
      <w:r w:rsidR="009D474E" w:rsidRPr="00831863">
        <w:rPr>
          <w:rFonts w:cstheme="minorHAnsi"/>
          <w:highlight w:val="yellow"/>
        </w:rPr>
        <w:t xml:space="preserve"> This and all following purification steps, </w:t>
      </w:r>
      <w:proofErr w:type="gramStart"/>
      <w:r w:rsidR="009D474E" w:rsidRPr="00831863">
        <w:rPr>
          <w:rFonts w:cstheme="minorHAnsi"/>
          <w:highlight w:val="yellow"/>
        </w:rPr>
        <w:t>with the exception of</w:t>
      </w:r>
      <w:proofErr w:type="gramEnd"/>
      <w:r w:rsidR="009D474E" w:rsidRPr="00831863">
        <w:rPr>
          <w:rFonts w:cstheme="minorHAnsi"/>
          <w:highlight w:val="yellow"/>
        </w:rPr>
        <w:t xml:space="preserve"> the dialysis, can be performed at room temperature.</w:t>
      </w:r>
    </w:p>
    <w:p w14:paraId="620B5DEA" w14:textId="77777777" w:rsidR="001257D3" w:rsidRPr="00831863" w:rsidRDefault="001257D3" w:rsidP="00FF4062">
      <w:pPr>
        <w:pStyle w:val="ListParagraph"/>
        <w:widowControl/>
        <w:autoSpaceDE/>
        <w:autoSpaceDN/>
        <w:adjustRightInd/>
        <w:ind w:left="0"/>
        <w:rPr>
          <w:rFonts w:cstheme="minorHAnsi"/>
          <w:highlight w:val="yellow"/>
        </w:rPr>
      </w:pPr>
    </w:p>
    <w:p w14:paraId="12F8C1EA" w14:textId="4083CD38"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Day 3 </w:t>
      </w:r>
      <w:r w:rsidR="00506EDF" w:rsidRPr="00831863">
        <w:rPr>
          <w:rFonts w:cstheme="minorHAnsi"/>
          <w:highlight w:val="yellow"/>
        </w:rPr>
        <w:t>–</w:t>
      </w:r>
      <w:r w:rsidRPr="00831863">
        <w:rPr>
          <w:rFonts w:cstheme="minorHAnsi"/>
          <w:highlight w:val="yellow"/>
        </w:rPr>
        <w:t xml:space="preserve"> </w:t>
      </w:r>
      <w:r w:rsidR="00506EDF" w:rsidRPr="00831863">
        <w:rPr>
          <w:rFonts w:cstheme="minorHAnsi"/>
          <w:highlight w:val="yellow"/>
        </w:rPr>
        <w:t>Transfer the</w:t>
      </w:r>
      <w:r w:rsidRPr="00831863">
        <w:rPr>
          <w:rFonts w:cstheme="minorHAnsi"/>
          <w:highlight w:val="yellow"/>
        </w:rPr>
        <w:t xml:space="preserve"> lysate </w:t>
      </w:r>
      <w:r w:rsidR="00506EDF" w:rsidRPr="00831863">
        <w:rPr>
          <w:rFonts w:cstheme="minorHAnsi"/>
          <w:highlight w:val="yellow"/>
        </w:rPr>
        <w:t>to</w:t>
      </w:r>
      <w:r w:rsidRPr="00831863">
        <w:rPr>
          <w:rFonts w:cstheme="minorHAnsi"/>
          <w:highlight w:val="yellow"/>
        </w:rPr>
        <w:t xml:space="preserve"> ultracentrifuge tubes</w:t>
      </w:r>
      <w:r w:rsidR="00506EDF" w:rsidRPr="00831863">
        <w:rPr>
          <w:rFonts w:cstheme="minorHAnsi"/>
          <w:highlight w:val="yellow"/>
        </w:rPr>
        <w:t xml:space="preserve"> and balance weight, </w:t>
      </w:r>
      <w:r w:rsidRPr="00831863">
        <w:rPr>
          <w:rFonts w:cstheme="minorHAnsi"/>
          <w:highlight w:val="yellow"/>
        </w:rPr>
        <w:t xml:space="preserve">ensuring lysate fills tubes to at least ¾ full. Spin </w:t>
      </w:r>
      <w:r w:rsidR="003A6D15" w:rsidRPr="00831863">
        <w:rPr>
          <w:rFonts w:cstheme="minorHAnsi"/>
          <w:highlight w:val="yellow"/>
        </w:rPr>
        <w:t xml:space="preserve">the </w:t>
      </w:r>
      <w:r w:rsidRPr="00831863">
        <w:rPr>
          <w:rFonts w:cstheme="minorHAnsi"/>
          <w:highlight w:val="yellow"/>
        </w:rPr>
        <w:t xml:space="preserve">lysate at </w:t>
      </w:r>
      <w:r w:rsidR="002C63EA" w:rsidRPr="00831863">
        <w:rPr>
          <w:highlight w:val="yellow"/>
        </w:rPr>
        <w:t xml:space="preserve">125,000 x </w:t>
      </w:r>
      <w:r w:rsidR="002C63EA" w:rsidRPr="00831863">
        <w:rPr>
          <w:i/>
          <w:iCs/>
          <w:highlight w:val="yellow"/>
        </w:rPr>
        <w:t>g</w:t>
      </w:r>
      <w:r w:rsidR="002C63EA" w:rsidRPr="00831863">
        <w:rPr>
          <w:highlight w:val="yellow"/>
        </w:rPr>
        <w:t xml:space="preserve"> </w:t>
      </w:r>
      <w:r w:rsidRPr="00831863">
        <w:rPr>
          <w:rFonts w:cstheme="minorHAnsi"/>
          <w:highlight w:val="yellow"/>
        </w:rPr>
        <w:t xml:space="preserve">for 30 </w:t>
      </w:r>
      <w:r w:rsidR="00B0305A" w:rsidRPr="00831863">
        <w:rPr>
          <w:rFonts w:cstheme="minorHAnsi"/>
          <w:highlight w:val="yellow"/>
        </w:rPr>
        <w:t>min</w:t>
      </w:r>
      <w:r w:rsidRPr="00831863">
        <w:rPr>
          <w:rFonts w:cstheme="minorHAnsi"/>
          <w:highlight w:val="yellow"/>
        </w:rPr>
        <w:t xml:space="preserve"> at </w:t>
      </w:r>
      <w:r w:rsidR="00C47EF7" w:rsidRPr="00831863">
        <w:rPr>
          <w:rFonts w:cstheme="minorHAnsi"/>
          <w:highlight w:val="yellow"/>
        </w:rPr>
        <w:t>25</w:t>
      </w:r>
      <w:r w:rsidR="003A6D15" w:rsidRPr="00831863">
        <w:rPr>
          <w:rFonts w:cstheme="minorHAnsi"/>
          <w:highlight w:val="yellow"/>
        </w:rPr>
        <w:t xml:space="preserve"> </w:t>
      </w:r>
      <w:r w:rsidR="00C47EF7" w:rsidRPr="00831863">
        <w:rPr>
          <w:rFonts w:cstheme="minorHAnsi"/>
          <w:highlight w:val="yellow"/>
        </w:rPr>
        <w:t>°C</w:t>
      </w:r>
      <w:r w:rsidR="002C63EA" w:rsidRPr="00831863">
        <w:rPr>
          <w:rFonts w:cstheme="minorHAnsi"/>
          <w:highlight w:val="yellow"/>
        </w:rPr>
        <w:t>.</w:t>
      </w:r>
      <w:r w:rsidRPr="00831863">
        <w:rPr>
          <w:rFonts w:cstheme="minorHAnsi"/>
          <w:highlight w:val="yellow"/>
        </w:rPr>
        <w:t xml:space="preserve"> Decant </w:t>
      </w:r>
      <w:r w:rsidR="003A6D15" w:rsidRPr="00831863">
        <w:rPr>
          <w:rFonts w:cstheme="minorHAnsi"/>
          <w:highlight w:val="yellow"/>
        </w:rPr>
        <w:t xml:space="preserve">the </w:t>
      </w:r>
      <w:r w:rsidRPr="00831863">
        <w:rPr>
          <w:rFonts w:cstheme="minorHAnsi"/>
          <w:highlight w:val="yellow"/>
        </w:rPr>
        <w:t xml:space="preserve">supernatant into </w:t>
      </w:r>
      <w:r w:rsidR="003A6D15" w:rsidRPr="00831863">
        <w:rPr>
          <w:rFonts w:cstheme="minorHAnsi"/>
          <w:highlight w:val="yellow"/>
        </w:rPr>
        <w:t xml:space="preserve">a </w:t>
      </w:r>
      <w:r w:rsidRPr="00831863">
        <w:rPr>
          <w:rFonts w:cstheme="minorHAnsi"/>
          <w:highlight w:val="yellow"/>
        </w:rPr>
        <w:t>100 mL beaker for loading onto column.</w:t>
      </w:r>
    </w:p>
    <w:p w14:paraId="6C80D720" w14:textId="77777777" w:rsidR="00616FBD" w:rsidRPr="00831863" w:rsidRDefault="00616FBD" w:rsidP="00FF4062">
      <w:pPr>
        <w:pStyle w:val="ListParagraph"/>
        <w:widowControl/>
        <w:autoSpaceDE/>
        <w:autoSpaceDN/>
        <w:adjustRightInd/>
        <w:ind w:left="0"/>
        <w:rPr>
          <w:rFonts w:cstheme="minorHAnsi"/>
        </w:rPr>
      </w:pPr>
    </w:p>
    <w:p w14:paraId="02267B56" w14:textId="3982827D" w:rsidR="002C63EA" w:rsidRPr="00831863" w:rsidRDefault="002C63EA" w:rsidP="00FF4062">
      <w:pPr>
        <w:pStyle w:val="ListParagraph"/>
        <w:widowControl/>
        <w:autoSpaceDE/>
        <w:autoSpaceDN/>
        <w:adjustRightInd/>
        <w:ind w:left="0"/>
        <w:rPr>
          <w:rFonts w:cstheme="minorHAnsi"/>
        </w:rPr>
      </w:pPr>
      <w:r w:rsidRPr="00831863">
        <w:rPr>
          <w:rFonts w:cstheme="minorHAnsi"/>
        </w:rPr>
        <w:t xml:space="preserve">NOTE: </w:t>
      </w:r>
      <w:r w:rsidR="003A6D15" w:rsidRPr="00831863">
        <w:rPr>
          <w:rFonts w:cstheme="minorHAnsi"/>
        </w:rPr>
        <w:t>C</w:t>
      </w:r>
      <w:r w:rsidRPr="00831863">
        <w:rPr>
          <w:rFonts w:cstheme="minorHAnsi"/>
        </w:rPr>
        <w:t>entrifuging at 4</w:t>
      </w:r>
      <w:r w:rsidR="003A6D15" w:rsidRPr="00831863">
        <w:rPr>
          <w:rFonts w:cstheme="minorHAnsi"/>
        </w:rPr>
        <w:t xml:space="preserve"> </w:t>
      </w:r>
      <w:r w:rsidRPr="00831863">
        <w:rPr>
          <w:rFonts w:cstheme="minorHAnsi"/>
        </w:rPr>
        <w:t>°C will cause urea to crash out.</w:t>
      </w:r>
    </w:p>
    <w:p w14:paraId="27B1F470" w14:textId="77777777" w:rsidR="001257D3" w:rsidRPr="00831863" w:rsidRDefault="001257D3" w:rsidP="00FF4062">
      <w:pPr>
        <w:pStyle w:val="ListParagraph"/>
        <w:widowControl/>
        <w:autoSpaceDE/>
        <w:autoSpaceDN/>
        <w:adjustRightInd/>
        <w:ind w:left="0"/>
        <w:rPr>
          <w:rFonts w:cstheme="minorHAnsi"/>
        </w:rPr>
      </w:pPr>
    </w:p>
    <w:p w14:paraId="23B2E5BA" w14:textId="08F687BF" w:rsidR="001C24EB"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 xml:space="preserve">On </w:t>
      </w:r>
      <w:r w:rsidR="0063508F" w:rsidRPr="00831863">
        <w:rPr>
          <w:rFonts w:cstheme="minorHAnsi"/>
        </w:rPr>
        <w:t>a</w:t>
      </w:r>
      <w:r w:rsidR="001C24EB" w:rsidRPr="00831863">
        <w:rPr>
          <w:rFonts w:cstheme="minorHAnsi"/>
        </w:rPr>
        <w:t xml:space="preserve"> fast liquid chromatography system,</w:t>
      </w:r>
      <w:r w:rsidRPr="00831863">
        <w:rPr>
          <w:rFonts w:cstheme="minorHAnsi"/>
        </w:rPr>
        <w:t xml:space="preserve"> remove ethanol from </w:t>
      </w:r>
      <w:r w:rsidR="009807C7" w:rsidRPr="00831863">
        <w:rPr>
          <w:rFonts w:cstheme="minorHAnsi"/>
        </w:rPr>
        <w:t>IMAC</w:t>
      </w:r>
      <w:r w:rsidRPr="00831863">
        <w:rPr>
          <w:rFonts w:cstheme="minorHAnsi"/>
        </w:rPr>
        <w:t xml:space="preserve"> 5 mL column with 25 mL of </w:t>
      </w:r>
      <w:r w:rsidR="0063508F" w:rsidRPr="00831863">
        <w:rPr>
          <w:rFonts w:cstheme="minorHAnsi"/>
        </w:rPr>
        <w:t xml:space="preserve">ultrapure </w:t>
      </w:r>
      <w:r w:rsidRPr="00831863">
        <w:rPr>
          <w:rFonts w:cstheme="minorHAnsi"/>
        </w:rPr>
        <w:t>H</w:t>
      </w:r>
      <w:r w:rsidRPr="00831863">
        <w:rPr>
          <w:rFonts w:cstheme="minorHAnsi"/>
          <w:vertAlign w:val="subscript"/>
        </w:rPr>
        <w:t>2</w:t>
      </w:r>
      <w:r w:rsidRPr="00831863">
        <w:rPr>
          <w:rFonts w:cstheme="minorHAnsi"/>
        </w:rPr>
        <w:t xml:space="preserve">O at 5 mL/min, followed by 25 mL of elution buffer containing 20 mM Tris, 150 mM NaCl, 500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xml:space="preserve">, pH 8.0, </w:t>
      </w:r>
      <w:r w:rsidR="00693EAD" w:rsidRPr="00831863">
        <w:rPr>
          <w:rFonts w:cstheme="minorHAnsi"/>
        </w:rPr>
        <w:t>then</w:t>
      </w:r>
      <w:r w:rsidRPr="00831863">
        <w:rPr>
          <w:rFonts w:cstheme="minorHAnsi"/>
        </w:rPr>
        <w:t xml:space="preserve"> </w:t>
      </w:r>
      <w:r w:rsidR="00F40355" w:rsidRPr="00831863">
        <w:rPr>
          <w:rFonts w:cstheme="minorHAnsi"/>
        </w:rPr>
        <w:t>25 m</w:t>
      </w:r>
      <w:r w:rsidR="00323077" w:rsidRPr="00831863">
        <w:rPr>
          <w:rFonts w:cstheme="minorHAnsi"/>
        </w:rPr>
        <w:t>L</w:t>
      </w:r>
      <w:r w:rsidR="00F40355" w:rsidRPr="00831863">
        <w:rPr>
          <w:rFonts w:cstheme="minorHAnsi"/>
        </w:rPr>
        <w:t xml:space="preserve"> of </w:t>
      </w:r>
      <w:r w:rsidRPr="00831863">
        <w:rPr>
          <w:rFonts w:cstheme="minorHAnsi"/>
        </w:rPr>
        <w:t xml:space="preserve">binding buffer containing 20 mM Tris, 150 mM NaCl, 10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xml:space="preserve">, 8 M </w:t>
      </w:r>
      <w:r w:rsidR="00CA037F" w:rsidRPr="00831863">
        <w:rPr>
          <w:rFonts w:cstheme="minorHAnsi"/>
        </w:rPr>
        <w:t>u</w:t>
      </w:r>
      <w:r w:rsidRPr="00831863">
        <w:rPr>
          <w:rFonts w:cstheme="minorHAnsi"/>
        </w:rPr>
        <w:t>rea, pH 8.0.</w:t>
      </w:r>
    </w:p>
    <w:p w14:paraId="104983BE" w14:textId="77777777" w:rsidR="001257D3" w:rsidRPr="00831863" w:rsidRDefault="001257D3" w:rsidP="00FF4062">
      <w:pPr>
        <w:pStyle w:val="ListParagraph"/>
        <w:widowControl/>
        <w:autoSpaceDE/>
        <w:autoSpaceDN/>
        <w:adjustRightInd/>
        <w:ind w:left="0"/>
        <w:rPr>
          <w:rFonts w:cstheme="minorHAnsi"/>
          <w:highlight w:val="yellow"/>
        </w:rPr>
      </w:pPr>
    </w:p>
    <w:p w14:paraId="0DBF32CF" w14:textId="00474FCC"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Load urea incubated supernatant at 3 mL/min onto </w:t>
      </w:r>
      <w:r w:rsidR="009807C7" w:rsidRPr="00831863">
        <w:rPr>
          <w:rFonts w:cstheme="minorHAnsi"/>
          <w:highlight w:val="yellow"/>
        </w:rPr>
        <w:t>IMAC</w:t>
      </w:r>
      <w:r w:rsidRPr="00831863">
        <w:rPr>
          <w:rFonts w:cstheme="minorHAnsi"/>
          <w:highlight w:val="yellow"/>
        </w:rPr>
        <w:t xml:space="preserve"> column, collecting</w:t>
      </w:r>
      <w:r w:rsidR="00693EAD" w:rsidRPr="00831863">
        <w:rPr>
          <w:rFonts w:cstheme="minorHAnsi"/>
          <w:highlight w:val="yellow"/>
        </w:rPr>
        <w:t xml:space="preserve"> the</w:t>
      </w:r>
      <w:r w:rsidRPr="00831863">
        <w:rPr>
          <w:rFonts w:cstheme="minorHAnsi"/>
          <w:highlight w:val="yellow"/>
        </w:rPr>
        <w:t xml:space="preserve"> </w:t>
      </w:r>
      <w:r w:rsidR="00F40355" w:rsidRPr="00831863">
        <w:rPr>
          <w:rFonts w:cstheme="minorHAnsi"/>
          <w:highlight w:val="yellow"/>
        </w:rPr>
        <w:t>flow through</w:t>
      </w:r>
      <w:r w:rsidRPr="00831863">
        <w:rPr>
          <w:rFonts w:cstheme="minorHAnsi"/>
          <w:highlight w:val="yellow"/>
        </w:rPr>
        <w:t xml:space="preserve">. Wash </w:t>
      </w:r>
      <w:r w:rsidR="00527A1B" w:rsidRPr="00831863">
        <w:rPr>
          <w:rFonts w:cstheme="minorHAnsi"/>
          <w:highlight w:val="yellow"/>
        </w:rPr>
        <w:t xml:space="preserve">the </w:t>
      </w:r>
      <w:r w:rsidRPr="00831863">
        <w:rPr>
          <w:rFonts w:cstheme="minorHAnsi"/>
          <w:highlight w:val="yellow"/>
        </w:rPr>
        <w:t xml:space="preserve">column for 10 column volumes with </w:t>
      </w:r>
      <w:r w:rsidR="00506EDF" w:rsidRPr="00831863">
        <w:rPr>
          <w:rFonts w:cstheme="minorHAnsi"/>
          <w:highlight w:val="yellow"/>
        </w:rPr>
        <w:t>binding</w:t>
      </w:r>
      <w:r w:rsidRPr="00831863">
        <w:rPr>
          <w:rFonts w:cstheme="minorHAnsi"/>
          <w:highlight w:val="yellow"/>
        </w:rPr>
        <w:t xml:space="preserve"> buffer at 3 mL/min</w:t>
      </w:r>
      <w:r w:rsidR="001C24EB" w:rsidRPr="00831863">
        <w:rPr>
          <w:rFonts w:cstheme="minorHAnsi"/>
          <w:highlight w:val="yellow"/>
        </w:rPr>
        <w:t>.</w:t>
      </w:r>
    </w:p>
    <w:p w14:paraId="2CDBD7FF" w14:textId="77777777" w:rsidR="001257D3" w:rsidRPr="00831863" w:rsidRDefault="001257D3" w:rsidP="00FF4062">
      <w:pPr>
        <w:pStyle w:val="ListParagraph"/>
        <w:widowControl/>
        <w:autoSpaceDE/>
        <w:autoSpaceDN/>
        <w:adjustRightInd/>
        <w:ind w:left="0"/>
        <w:rPr>
          <w:rFonts w:cstheme="minorHAnsi"/>
          <w:highlight w:val="yellow"/>
        </w:rPr>
      </w:pPr>
    </w:p>
    <w:p w14:paraId="7B3CCEE0" w14:textId="3F88C89A" w:rsidR="001C24EB"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Refold NEMO</w:t>
      </w:r>
      <w:r w:rsidR="001C24EB" w:rsidRPr="00831863">
        <w:rPr>
          <w:rFonts w:cstheme="minorHAnsi"/>
        </w:rPr>
        <w:t>-</w:t>
      </w:r>
      <w:r w:rsidRPr="00831863">
        <w:rPr>
          <w:rFonts w:cstheme="minorHAnsi"/>
        </w:rPr>
        <w:t>EEAA construct on column by washing column with refolding buffer for 20 column volumes at 3 mL/min</w:t>
      </w:r>
      <w:r w:rsidR="001C24EB" w:rsidRPr="00831863">
        <w:rPr>
          <w:rFonts w:cstheme="minorHAnsi"/>
        </w:rPr>
        <w:t>,</w:t>
      </w:r>
      <w:r w:rsidRPr="00831863">
        <w:rPr>
          <w:rFonts w:cstheme="minorHAnsi"/>
        </w:rPr>
        <w:t xml:space="preserve"> containing 20 mM Tris, 150 mM NaCl, 10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pH 8.0.</w:t>
      </w:r>
    </w:p>
    <w:p w14:paraId="7D8490B0" w14:textId="77777777" w:rsidR="001257D3" w:rsidRPr="00831863" w:rsidRDefault="001257D3" w:rsidP="00FF4062">
      <w:pPr>
        <w:pStyle w:val="ListParagraph"/>
        <w:widowControl/>
        <w:autoSpaceDE/>
        <w:autoSpaceDN/>
        <w:adjustRightInd/>
        <w:ind w:left="0"/>
        <w:rPr>
          <w:rFonts w:cstheme="minorHAnsi"/>
        </w:rPr>
      </w:pPr>
    </w:p>
    <w:p w14:paraId="761D8A06" w14:textId="579C32EF" w:rsidR="001C24EB"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Perform gradient elution of NEMO</w:t>
      </w:r>
      <w:r w:rsidR="001C24EB" w:rsidRPr="00831863">
        <w:rPr>
          <w:rFonts w:cstheme="minorHAnsi"/>
          <w:highlight w:val="yellow"/>
        </w:rPr>
        <w:t>-</w:t>
      </w:r>
      <w:r w:rsidRPr="00831863">
        <w:rPr>
          <w:rFonts w:cstheme="minorHAnsi"/>
          <w:highlight w:val="yellow"/>
        </w:rPr>
        <w:t xml:space="preserve">EEAA, from 10 to 500 mM Imidazole over a </w:t>
      </w:r>
      <w:r w:rsidR="003968B3" w:rsidRPr="00831863">
        <w:rPr>
          <w:rFonts w:cstheme="minorHAnsi"/>
          <w:highlight w:val="yellow"/>
        </w:rPr>
        <w:t>12-column</w:t>
      </w:r>
      <w:r w:rsidRPr="00831863">
        <w:rPr>
          <w:rFonts w:cstheme="minorHAnsi"/>
          <w:highlight w:val="yellow"/>
        </w:rPr>
        <w:t xml:space="preserve"> volume gradient, collecting all eluate in fraction collection plate</w:t>
      </w:r>
      <w:r w:rsidR="00323EE3" w:rsidRPr="00831863">
        <w:rPr>
          <w:rFonts w:cstheme="minorHAnsi"/>
          <w:highlight w:val="yellow"/>
        </w:rPr>
        <w:t xml:space="preserve"> (1 m</w:t>
      </w:r>
      <w:r w:rsidR="00323077" w:rsidRPr="00831863">
        <w:rPr>
          <w:rFonts w:cstheme="minorHAnsi"/>
          <w:highlight w:val="yellow"/>
        </w:rPr>
        <w:t>L</w:t>
      </w:r>
      <w:r w:rsidR="00323EE3" w:rsidRPr="00831863">
        <w:rPr>
          <w:rFonts w:cstheme="minorHAnsi"/>
          <w:highlight w:val="yellow"/>
        </w:rPr>
        <w:t xml:space="preserve"> fractions)</w:t>
      </w:r>
      <w:r w:rsidRPr="00831863">
        <w:rPr>
          <w:rFonts w:cstheme="minorHAnsi"/>
          <w:highlight w:val="yellow"/>
        </w:rPr>
        <w:t>.</w:t>
      </w:r>
    </w:p>
    <w:p w14:paraId="20B56D79" w14:textId="77777777" w:rsidR="001257D3" w:rsidRPr="00831863" w:rsidRDefault="001257D3" w:rsidP="00FF4062">
      <w:pPr>
        <w:pStyle w:val="ListParagraph"/>
        <w:widowControl/>
        <w:autoSpaceDE/>
        <w:autoSpaceDN/>
        <w:adjustRightInd/>
        <w:ind w:left="0"/>
        <w:rPr>
          <w:rFonts w:cstheme="minorHAnsi"/>
          <w:highlight w:val="yellow"/>
        </w:rPr>
      </w:pPr>
    </w:p>
    <w:p w14:paraId="6AB04E55" w14:textId="74CCB736" w:rsidR="001C24EB"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 xml:space="preserve">Continue elution at 500 mM </w:t>
      </w:r>
      <w:r w:rsidR="003968B3" w:rsidRPr="00831863">
        <w:rPr>
          <w:rFonts w:cstheme="minorHAnsi"/>
        </w:rPr>
        <w:t>i</w:t>
      </w:r>
      <w:r w:rsidRPr="00831863">
        <w:rPr>
          <w:rFonts w:cstheme="minorHAnsi"/>
        </w:rPr>
        <w:t>midazole for two column volumes, continuing to collect.</w:t>
      </w:r>
    </w:p>
    <w:p w14:paraId="1C164451" w14:textId="77777777" w:rsidR="001257D3" w:rsidRPr="00831863" w:rsidRDefault="001257D3" w:rsidP="00FF4062">
      <w:pPr>
        <w:pStyle w:val="ListParagraph"/>
        <w:widowControl/>
        <w:autoSpaceDE/>
        <w:autoSpaceDN/>
        <w:adjustRightInd/>
        <w:ind w:left="0"/>
        <w:rPr>
          <w:rFonts w:cstheme="minorHAnsi"/>
        </w:rPr>
      </w:pPr>
    </w:p>
    <w:p w14:paraId="4AC59BAB" w14:textId="29741A34" w:rsidR="00677C95" w:rsidRPr="00831863" w:rsidRDefault="00132D17" w:rsidP="003A6D15">
      <w:pPr>
        <w:pStyle w:val="ListParagraph"/>
        <w:widowControl/>
        <w:numPr>
          <w:ilvl w:val="1"/>
          <w:numId w:val="43"/>
        </w:numPr>
        <w:autoSpaceDE/>
        <w:autoSpaceDN/>
        <w:adjustRightInd/>
        <w:rPr>
          <w:rFonts w:cstheme="minorHAnsi"/>
        </w:rPr>
      </w:pPr>
      <w:r w:rsidRPr="00831863">
        <w:rPr>
          <w:rFonts w:cstheme="minorHAnsi"/>
        </w:rPr>
        <w:t xml:space="preserve">Run </w:t>
      </w:r>
      <w:r w:rsidR="0068479A" w:rsidRPr="00831863">
        <w:rPr>
          <w:rFonts w:cstheme="minorHAnsi"/>
        </w:rPr>
        <w:t>sodium dodecyl sulfate (</w:t>
      </w:r>
      <w:r w:rsidR="001C24EB" w:rsidRPr="00831863">
        <w:rPr>
          <w:rFonts w:cstheme="minorHAnsi"/>
        </w:rPr>
        <w:t>SDS</w:t>
      </w:r>
      <w:r w:rsidR="0068479A" w:rsidRPr="00831863">
        <w:rPr>
          <w:rFonts w:cstheme="minorHAnsi"/>
        </w:rPr>
        <w:t>)</w:t>
      </w:r>
      <w:r w:rsidR="001C24EB" w:rsidRPr="00831863">
        <w:rPr>
          <w:rFonts w:cstheme="minorHAnsi"/>
        </w:rPr>
        <w:t>-</w:t>
      </w:r>
      <w:r w:rsidR="0068479A" w:rsidRPr="00831863">
        <w:t xml:space="preserve"> </w:t>
      </w:r>
      <w:r w:rsidR="0068479A" w:rsidRPr="00831863">
        <w:rPr>
          <w:rFonts w:cstheme="minorHAnsi"/>
        </w:rPr>
        <w:t>polyacrylamide gel electrophoresis (</w:t>
      </w:r>
      <w:r w:rsidR="001C24EB" w:rsidRPr="00831863">
        <w:rPr>
          <w:rFonts w:cstheme="minorHAnsi"/>
        </w:rPr>
        <w:t>P</w:t>
      </w:r>
      <w:r w:rsidR="0068479A" w:rsidRPr="00831863">
        <w:rPr>
          <w:rFonts w:cstheme="minorHAnsi"/>
        </w:rPr>
        <w:t>AGE)</w:t>
      </w:r>
      <w:r w:rsidR="001C24EB" w:rsidRPr="00831863">
        <w:rPr>
          <w:rFonts w:cstheme="minorHAnsi"/>
        </w:rPr>
        <w:t xml:space="preserve"> </w:t>
      </w:r>
      <w:r w:rsidRPr="00831863">
        <w:rPr>
          <w:rFonts w:cstheme="minorHAnsi"/>
        </w:rPr>
        <w:t>of fractions to determine NEMO</w:t>
      </w:r>
      <w:r w:rsidR="001C24EB" w:rsidRPr="00831863">
        <w:rPr>
          <w:rFonts w:cstheme="minorHAnsi"/>
        </w:rPr>
        <w:t>-</w:t>
      </w:r>
      <w:r w:rsidRPr="00831863">
        <w:rPr>
          <w:rFonts w:cstheme="minorHAnsi"/>
        </w:rPr>
        <w:t xml:space="preserve"> EEAA presen</w:t>
      </w:r>
      <w:r w:rsidR="00CA037F" w:rsidRPr="00831863">
        <w:rPr>
          <w:rFonts w:cstheme="minorHAnsi"/>
        </w:rPr>
        <w:t>ce</w:t>
      </w:r>
      <w:r w:rsidRPr="00831863">
        <w:rPr>
          <w:rFonts w:cstheme="minorHAnsi"/>
        </w:rPr>
        <w:t xml:space="preserve"> in elution fractions.</w:t>
      </w:r>
    </w:p>
    <w:p w14:paraId="174173F5" w14:textId="77777777" w:rsidR="00616FBD" w:rsidRPr="00831863" w:rsidRDefault="00616FBD" w:rsidP="00FF4062">
      <w:pPr>
        <w:widowControl/>
        <w:autoSpaceDE/>
        <w:autoSpaceDN/>
        <w:adjustRightInd/>
        <w:rPr>
          <w:rFonts w:cstheme="minorHAnsi"/>
        </w:rPr>
      </w:pPr>
    </w:p>
    <w:p w14:paraId="49068069" w14:textId="7C037B71" w:rsidR="001257D3" w:rsidRPr="00831863" w:rsidRDefault="00677C95" w:rsidP="00FF4062">
      <w:pPr>
        <w:widowControl/>
        <w:autoSpaceDE/>
        <w:autoSpaceDN/>
        <w:adjustRightInd/>
        <w:rPr>
          <w:rFonts w:cstheme="minorHAnsi"/>
          <w:highlight w:val="yellow"/>
        </w:rPr>
      </w:pPr>
      <w:r w:rsidRPr="00831863">
        <w:rPr>
          <w:rFonts w:cstheme="minorHAnsi"/>
        </w:rPr>
        <w:t xml:space="preserve">NOTE: </w:t>
      </w:r>
      <w:r w:rsidR="00527A1B" w:rsidRPr="00831863">
        <w:rPr>
          <w:rFonts w:cstheme="minorHAnsi"/>
        </w:rPr>
        <w:t>W</w:t>
      </w:r>
      <w:r w:rsidRPr="00831863">
        <w:rPr>
          <w:rFonts w:cstheme="minorHAnsi"/>
        </w:rPr>
        <w:t>e used 10% acrylamide, MES buffer.</w:t>
      </w:r>
    </w:p>
    <w:p w14:paraId="04039CE2" w14:textId="77777777" w:rsidR="001257D3" w:rsidRPr="00831863" w:rsidRDefault="001257D3" w:rsidP="00FF4062">
      <w:pPr>
        <w:widowControl/>
        <w:autoSpaceDE/>
        <w:autoSpaceDN/>
        <w:adjustRightInd/>
        <w:rPr>
          <w:rFonts w:cstheme="minorHAnsi"/>
          <w:highlight w:val="yellow"/>
        </w:rPr>
      </w:pPr>
    </w:p>
    <w:p w14:paraId="3B7D5E22" w14:textId="24E6F0B4" w:rsidR="00B45FCF" w:rsidRPr="00831863" w:rsidRDefault="00132D17"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Pool fractions </w:t>
      </w:r>
      <w:r w:rsidR="00CA037F" w:rsidRPr="00831863">
        <w:rPr>
          <w:rFonts w:cstheme="minorHAnsi"/>
          <w:highlight w:val="yellow"/>
        </w:rPr>
        <w:t>containing pure</w:t>
      </w:r>
      <w:r w:rsidRPr="00831863">
        <w:rPr>
          <w:rFonts w:cstheme="minorHAnsi"/>
          <w:highlight w:val="yellow"/>
        </w:rPr>
        <w:t xml:space="preserve"> target protein</w:t>
      </w:r>
      <w:r w:rsidR="00CA037F" w:rsidRPr="00831863">
        <w:rPr>
          <w:rFonts w:cstheme="minorHAnsi"/>
          <w:highlight w:val="yellow"/>
        </w:rPr>
        <w:t>.</w:t>
      </w:r>
    </w:p>
    <w:p w14:paraId="4AACDF30" w14:textId="77777777" w:rsidR="001257D3" w:rsidRPr="00831863" w:rsidRDefault="001257D3" w:rsidP="00FF4062">
      <w:pPr>
        <w:pStyle w:val="ListParagraph"/>
        <w:widowControl/>
        <w:autoSpaceDE/>
        <w:autoSpaceDN/>
        <w:adjustRightInd/>
        <w:ind w:left="0"/>
        <w:rPr>
          <w:rFonts w:cstheme="minorHAnsi"/>
          <w:highlight w:val="yellow"/>
        </w:rPr>
      </w:pPr>
    </w:p>
    <w:p w14:paraId="16B119A1" w14:textId="117C1D33" w:rsidR="006952A7" w:rsidRPr="00831863" w:rsidRDefault="00B45FCF" w:rsidP="003A6D15">
      <w:pPr>
        <w:pStyle w:val="ListParagraph"/>
        <w:widowControl/>
        <w:numPr>
          <w:ilvl w:val="1"/>
          <w:numId w:val="43"/>
        </w:numPr>
        <w:autoSpaceDE/>
        <w:autoSpaceDN/>
        <w:adjustRightInd/>
        <w:rPr>
          <w:rFonts w:cstheme="minorHAnsi"/>
          <w:highlight w:val="yellow"/>
        </w:rPr>
      </w:pPr>
      <w:r w:rsidRPr="00831863">
        <w:rPr>
          <w:rFonts w:cstheme="minorHAnsi"/>
          <w:highlight w:val="yellow"/>
        </w:rPr>
        <w:t>M</w:t>
      </w:r>
      <w:r w:rsidR="001C24EB" w:rsidRPr="00831863">
        <w:rPr>
          <w:rFonts w:cstheme="minorHAnsi"/>
          <w:highlight w:val="yellow"/>
        </w:rPr>
        <w:t>easure protein concentration by</w:t>
      </w:r>
      <w:r w:rsidR="00132D17" w:rsidRPr="00831863">
        <w:rPr>
          <w:rFonts w:cstheme="minorHAnsi"/>
          <w:highlight w:val="yellow"/>
        </w:rPr>
        <w:t xml:space="preserve"> Bradford </w:t>
      </w:r>
      <w:r w:rsidR="001C24EB" w:rsidRPr="00831863">
        <w:rPr>
          <w:rFonts w:cstheme="minorHAnsi"/>
          <w:highlight w:val="yellow"/>
        </w:rPr>
        <w:t>assay</w:t>
      </w:r>
      <w:r w:rsidR="001B017C" w:rsidRPr="00831863">
        <w:rPr>
          <w:rFonts w:cstheme="minorHAnsi"/>
          <w:highlight w:val="yellow"/>
        </w:rPr>
        <w:fldChar w:fldCharType="begin"/>
      </w:r>
      <w:r w:rsidR="001B017C" w:rsidRPr="00831863">
        <w:rPr>
          <w:rFonts w:cstheme="minorHAnsi"/>
          <w:highlight w:val="yellow"/>
        </w:rPr>
        <w:instrText xml:space="preserve"> ADDIN ZOTERO_ITEM CSL_CITATION {"citationID":"MqcKRmkn","properties":{"formattedCitation":"\\super 17\\nosupersub{}","plainCitation":"17","noteIndex":0},"citationItems":[{"id":1739,"uris":["http://zotero.org/users/926432/items/TXTQDWGD"],"uri":["http://zotero.org/users/926432/items/TXTQDWGD"],"itemData":{"id":1739,"type":"article-journal","title":"A rapid and sensitive method for the quantitation of microgram quantities of protein utilizing the principle of protein-dye binding","container-title":"Analytical Biochemistry","page":"248-254","volume":"72","source":"PubMed","DOI":"10.1006/abio.1976.9999","ISSN":"0003-2697","note":"PMID: 942051","journalAbbreviation":"Anal. Biochem.","language":"eng","author":[{"family":"Bradford","given":"M. M."}],"issued":{"date-parts":[["1976",5,7]]}}}],"schema":"https://github.com/citation-style-language/schema/raw/master/csl-citation.json"} </w:instrText>
      </w:r>
      <w:r w:rsidR="001B017C" w:rsidRPr="00831863">
        <w:rPr>
          <w:rFonts w:cstheme="minorHAnsi"/>
          <w:highlight w:val="yellow"/>
        </w:rPr>
        <w:fldChar w:fldCharType="separate"/>
      </w:r>
      <w:r w:rsidR="001B017C" w:rsidRPr="00831863">
        <w:rPr>
          <w:highlight w:val="yellow"/>
          <w:vertAlign w:val="superscript"/>
        </w:rPr>
        <w:t>17</w:t>
      </w:r>
      <w:r w:rsidR="001B017C" w:rsidRPr="00831863">
        <w:rPr>
          <w:rFonts w:cstheme="minorHAnsi"/>
          <w:highlight w:val="yellow"/>
        </w:rPr>
        <w:fldChar w:fldCharType="end"/>
      </w:r>
      <w:r w:rsidR="006952A7" w:rsidRPr="00831863">
        <w:rPr>
          <w:rFonts w:cstheme="minorHAnsi"/>
          <w:highlight w:val="yellow"/>
        </w:rPr>
        <w:t>.</w:t>
      </w:r>
    </w:p>
    <w:p w14:paraId="6A30DD84" w14:textId="77777777" w:rsidR="00616FBD" w:rsidRPr="00831863" w:rsidRDefault="00616FBD" w:rsidP="00FF4062">
      <w:pPr>
        <w:pStyle w:val="ListParagraph"/>
        <w:widowControl/>
        <w:autoSpaceDE/>
        <w:autoSpaceDN/>
        <w:adjustRightInd/>
        <w:ind w:left="0"/>
        <w:rPr>
          <w:rFonts w:cstheme="minorHAnsi"/>
        </w:rPr>
      </w:pPr>
    </w:p>
    <w:p w14:paraId="1CF83055" w14:textId="3C08C67A" w:rsidR="001C24EB" w:rsidRPr="00831863" w:rsidRDefault="006952A7" w:rsidP="00FF4062">
      <w:pPr>
        <w:pStyle w:val="ListParagraph"/>
        <w:widowControl/>
        <w:autoSpaceDE/>
        <w:autoSpaceDN/>
        <w:adjustRightInd/>
        <w:ind w:left="0"/>
        <w:rPr>
          <w:rFonts w:cstheme="minorHAnsi"/>
        </w:rPr>
      </w:pPr>
      <w:r w:rsidRPr="00831863">
        <w:rPr>
          <w:rFonts w:cstheme="minorHAnsi"/>
        </w:rPr>
        <w:t xml:space="preserve">NOTE: </w:t>
      </w:r>
      <w:r w:rsidR="0068479A" w:rsidRPr="00831863">
        <w:rPr>
          <w:rFonts w:cstheme="minorHAnsi"/>
        </w:rPr>
        <w:t>T</w:t>
      </w:r>
      <w:r w:rsidR="001C24EB" w:rsidRPr="00831863">
        <w:rPr>
          <w:rFonts w:cstheme="minorHAnsi"/>
        </w:rPr>
        <w:t xml:space="preserve">his is necessary to estimate the amount of protease for tag cleavage. </w:t>
      </w:r>
    </w:p>
    <w:p w14:paraId="5626D67D" w14:textId="77777777" w:rsidR="006952A7" w:rsidRPr="00831863" w:rsidRDefault="006952A7" w:rsidP="00FF4062">
      <w:pPr>
        <w:pStyle w:val="ListParagraph"/>
        <w:widowControl/>
        <w:autoSpaceDE/>
        <w:autoSpaceDN/>
        <w:adjustRightInd/>
        <w:ind w:left="0"/>
        <w:rPr>
          <w:rFonts w:cstheme="minorHAnsi"/>
        </w:rPr>
      </w:pPr>
    </w:p>
    <w:p w14:paraId="66B17B84" w14:textId="08C92D3F" w:rsidR="006952A7" w:rsidRPr="00831863" w:rsidRDefault="006952A7" w:rsidP="0068479A">
      <w:pPr>
        <w:pStyle w:val="ListParagraph"/>
        <w:widowControl/>
        <w:numPr>
          <w:ilvl w:val="0"/>
          <w:numId w:val="43"/>
        </w:numPr>
        <w:autoSpaceDE/>
        <w:autoSpaceDN/>
        <w:adjustRightInd/>
        <w:rPr>
          <w:rFonts w:cstheme="minorHAnsi"/>
          <w:b/>
          <w:color w:val="auto"/>
        </w:rPr>
      </w:pPr>
      <w:r w:rsidRPr="00831863">
        <w:rPr>
          <w:rFonts w:cstheme="minorHAnsi"/>
          <w:b/>
          <w:color w:val="auto"/>
          <w:highlight w:val="yellow"/>
        </w:rPr>
        <w:t>His</w:t>
      </w:r>
      <w:r w:rsidRPr="00831863">
        <w:rPr>
          <w:rFonts w:cstheme="minorHAnsi"/>
          <w:b/>
          <w:color w:val="auto"/>
          <w:highlight w:val="yellow"/>
          <w:vertAlign w:val="subscript"/>
        </w:rPr>
        <w:t>6</w:t>
      </w:r>
      <w:r w:rsidRPr="00831863">
        <w:rPr>
          <w:rFonts w:cstheme="minorHAnsi"/>
          <w:b/>
          <w:color w:val="auto"/>
          <w:highlight w:val="yellow"/>
        </w:rPr>
        <w:t xml:space="preserve"> </w:t>
      </w:r>
      <w:r w:rsidR="0068479A" w:rsidRPr="00831863">
        <w:rPr>
          <w:rFonts w:cstheme="minorHAnsi"/>
          <w:b/>
          <w:color w:val="auto"/>
          <w:highlight w:val="yellow"/>
        </w:rPr>
        <w:t>tag cleavage and purification</w:t>
      </w:r>
    </w:p>
    <w:p w14:paraId="2DBCCEE3" w14:textId="77777777" w:rsidR="001257D3" w:rsidRPr="00831863" w:rsidRDefault="001257D3" w:rsidP="00FF4062">
      <w:pPr>
        <w:widowControl/>
        <w:autoSpaceDE/>
        <w:autoSpaceDN/>
        <w:adjustRightInd/>
        <w:contextualSpacing/>
        <w:rPr>
          <w:rFonts w:cstheme="minorHAnsi"/>
          <w:b/>
          <w:color w:val="auto"/>
        </w:rPr>
      </w:pPr>
    </w:p>
    <w:p w14:paraId="07C6E574" w14:textId="18EE61A7" w:rsidR="001C24EB" w:rsidRPr="00831863" w:rsidRDefault="001C24EB"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Add </w:t>
      </w:r>
      <w:r w:rsidR="00FC0499" w:rsidRPr="00831863">
        <w:rPr>
          <w:rFonts w:cstheme="minorHAnsi"/>
          <w:highlight w:val="yellow"/>
        </w:rPr>
        <w:t xml:space="preserve">TEV in </w:t>
      </w:r>
      <w:r w:rsidRPr="00831863">
        <w:rPr>
          <w:rFonts w:cstheme="minorHAnsi"/>
          <w:highlight w:val="yellow"/>
        </w:rPr>
        <w:t xml:space="preserve">a 1:10 </w:t>
      </w:r>
      <w:r w:rsidR="007F28F7" w:rsidRPr="00831863">
        <w:rPr>
          <w:rFonts w:cstheme="minorHAnsi"/>
          <w:highlight w:val="yellow"/>
        </w:rPr>
        <w:t>weight</w:t>
      </w:r>
      <w:r w:rsidRPr="00831863">
        <w:rPr>
          <w:rFonts w:cstheme="minorHAnsi"/>
          <w:highlight w:val="yellow"/>
        </w:rPr>
        <w:t xml:space="preserve"> ratio of </w:t>
      </w:r>
      <w:r w:rsidR="006952A7" w:rsidRPr="00831863">
        <w:rPr>
          <w:rFonts w:cstheme="minorHAnsi"/>
          <w:highlight w:val="yellow"/>
        </w:rPr>
        <w:t>TEV</w:t>
      </w:r>
      <w:r w:rsidRPr="00831863">
        <w:rPr>
          <w:rFonts w:cstheme="minorHAnsi"/>
          <w:highlight w:val="yellow"/>
        </w:rPr>
        <w:t>:NEMO-EEAA protein to c</w:t>
      </w:r>
      <w:r w:rsidR="00132D17" w:rsidRPr="00831863">
        <w:rPr>
          <w:rFonts w:cstheme="minorHAnsi"/>
          <w:highlight w:val="yellow"/>
        </w:rPr>
        <w:t xml:space="preserve">leave </w:t>
      </w:r>
      <w:r w:rsidRPr="00831863">
        <w:rPr>
          <w:rFonts w:cstheme="minorHAnsi"/>
          <w:highlight w:val="yellow"/>
        </w:rPr>
        <w:t xml:space="preserve">the </w:t>
      </w:r>
      <w:r w:rsidR="00132D17" w:rsidRPr="00831863">
        <w:rPr>
          <w:rFonts w:cstheme="minorHAnsi"/>
          <w:highlight w:val="yellow"/>
        </w:rPr>
        <w:t>His</w:t>
      </w:r>
      <w:r w:rsidRPr="00831863">
        <w:rPr>
          <w:rFonts w:cstheme="minorHAnsi"/>
          <w:highlight w:val="yellow"/>
          <w:vertAlign w:val="subscript"/>
        </w:rPr>
        <w:t>6</w:t>
      </w:r>
      <w:r w:rsidRPr="00831863">
        <w:rPr>
          <w:rFonts w:cstheme="minorHAnsi"/>
          <w:highlight w:val="yellow"/>
        </w:rPr>
        <w:t xml:space="preserve"> t</w:t>
      </w:r>
      <w:r w:rsidR="00132D17" w:rsidRPr="00831863">
        <w:rPr>
          <w:rFonts w:cstheme="minorHAnsi"/>
          <w:highlight w:val="yellow"/>
        </w:rPr>
        <w:t>ag</w:t>
      </w:r>
      <w:r w:rsidRPr="00831863">
        <w:rPr>
          <w:rFonts w:cstheme="minorHAnsi"/>
          <w:highlight w:val="yellow"/>
        </w:rPr>
        <w:t>.</w:t>
      </w:r>
      <w:r w:rsidR="006952A7" w:rsidRPr="00831863">
        <w:rPr>
          <w:rFonts w:cstheme="minorHAnsi"/>
          <w:highlight w:val="yellow"/>
        </w:rPr>
        <w:t xml:space="preserve"> The TEV protease was purified in house.</w:t>
      </w:r>
    </w:p>
    <w:p w14:paraId="54A1D58C" w14:textId="77777777" w:rsidR="00616FBD" w:rsidRPr="00831863" w:rsidRDefault="00616FBD" w:rsidP="00FF4062">
      <w:pPr>
        <w:pStyle w:val="ListParagraph"/>
        <w:widowControl/>
        <w:autoSpaceDE/>
        <w:autoSpaceDN/>
        <w:adjustRightInd/>
        <w:ind w:left="0"/>
        <w:rPr>
          <w:rFonts w:cstheme="minorHAnsi"/>
        </w:rPr>
      </w:pPr>
    </w:p>
    <w:p w14:paraId="5CA5A3F0" w14:textId="40A486F4" w:rsidR="006952A7" w:rsidRPr="00831863" w:rsidRDefault="006952A7" w:rsidP="00FF4062">
      <w:pPr>
        <w:pStyle w:val="ListParagraph"/>
        <w:widowControl/>
        <w:autoSpaceDE/>
        <w:autoSpaceDN/>
        <w:adjustRightInd/>
        <w:ind w:left="0"/>
        <w:rPr>
          <w:rFonts w:cstheme="minorHAnsi"/>
        </w:rPr>
      </w:pPr>
      <w:r w:rsidRPr="00831863">
        <w:rPr>
          <w:rFonts w:cstheme="minorHAnsi"/>
        </w:rPr>
        <w:t xml:space="preserve">NOTE: </w:t>
      </w:r>
      <w:r w:rsidR="0068479A" w:rsidRPr="00831863">
        <w:rPr>
          <w:rFonts w:cstheme="minorHAnsi"/>
        </w:rPr>
        <w:t>O</w:t>
      </w:r>
      <w:r w:rsidRPr="00831863">
        <w:rPr>
          <w:rFonts w:cstheme="minorHAnsi"/>
        </w:rPr>
        <w:t>ptimize the amount of TEV, time and temperature required for complete cleavage separately.</w:t>
      </w:r>
    </w:p>
    <w:p w14:paraId="1F42C86B" w14:textId="77777777" w:rsidR="00616FBD" w:rsidRPr="00831863" w:rsidRDefault="00616FBD" w:rsidP="00FF4062">
      <w:pPr>
        <w:pStyle w:val="ListParagraph"/>
        <w:widowControl/>
        <w:autoSpaceDE/>
        <w:autoSpaceDN/>
        <w:adjustRightInd/>
        <w:ind w:left="0"/>
        <w:rPr>
          <w:rFonts w:cstheme="minorHAnsi"/>
        </w:rPr>
      </w:pPr>
    </w:p>
    <w:p w14:paraId="77B80EBB" w14:textId="53B02107" w:rsidR="001B017C" w:rsidRPr="00831863" w:rsidRDefault="0068479A" w:rsidP="00F3440A">
      <w:pPr>
        <w:pStyle w:val="ListParagraph"/>
        <w:widowControl/>
        <w:numPr>
          <w:ilvl w:val="2"/>
          <w:numId w:val="43"/>
        </w:numPr>
        <w:autoSpaceDE/>
        <w:autoSpaceDN/>
        <w:adjustRightInd/>
        <w:rPr>
          <w:rFonts w:cstheme="minorHAnsi"/>
        </w:rPr>
      </w:pPr>
      <w:r w:rsidRPr="00831863">
        <w:rPr>
          <w:rFonts w:cstheme="minorHAnsi"/>
        </w:rPr>
        <w:t xml:space="preserve">Express </w:t>
      </w:r>
      <w:r w:rsidR="001B017C" w:rsidRPr="00831863">
        <w:rPr>
          <w:rFonts w:cstheme="minorHAnsi"/>
        </w:rPr>
        <w:t>TEV protease, S219V mutant</w:t>
      </w:r>
      <w:r w:rsidR="00477720" w:rsidRPr="00831863">
        <w:rPr>
          <w:rFonts w:cstheme="minorHAnsi"/>
        </w:rPr>
        <w:fldChar w:fldCharType="begin"/>
      </w:r>
      <w:r w:rsidR="00477720" w:rsidRPr="00831863">
        <w:rPr>
          <w:rFonts w:cstheme="minorHAnsi"/>
        </w:rPr>
        <w:instrText xml:space="preserve"> ADDIN ZOTERO_ITEM CSL_CITATION {"citationID":"ssIFcvLz","properties":{"formattedCitation":"\\super 18\\nosupersub{}","plainCitation":"18","noteIndex":0},"citationItems":[{"id":1741,"uris":["http://zotero.org/users/926432/items/7AWZKX6I"],"uri":["http://zotero.org/users/926432/items/7AWZKX6I"],"itemData":{"id":1741,"type":"article-journal","title":"Tobacco etch virus protease: mechanism of autolysis and rational design of stable mutants with wild-type catalytic proficiency","container-title":"Protein Engineering","page":"993-1000","volume":"14","issue":"12","source":"PubMed","abstract":"Because of its stringent sequence specificity, the catalytic domain of the nuclear inclusion protease from tobacco etch virus (TEV) is a useful reagent for cleaving genetically engineered fusion proteins. However, a serious drawback of TEV protease is that it readily cleaves itself at a specific site to generate a truncated enzyme with greatly diminished activity. The rate of autoinactivation is proportional to the concentration of TEV protease, implying a bimolecular reaction mechanism. Yet, a catalytically active protease was unable to convert a catalytically inactive protease into the truncated form. Adding increasing concentrations of the catalytically inactive protease to a fixed amount of the wild-type enzyme accelerated its rate of autoinactivation. Taken together, these results suggest that autoinactivation of TEV protease may be an intramolecular reaction that is facilitated by an allosteric interaction between protease molecules. In an effort to create a more stable protease, we made amino acid substitutions in the P2 and P1' positions of the internal cleavage site and assessed their impact on the enzyme's stability and catalytic activity. One of the P1' mutants, S219V, was not only far more stable than the wild-type protease (approximately 100-fold), but also a more efficient catalyst.","ISSN":"0269-2139","note":"PMID: 11809930","title-short":"Tobacco etch virus protease","journalAbbreviation":"Protein Eng.","language":"eng","author":[{"family":"Kapust","given":"R. B."},{"family":"Tözsér","given":"J."},{"family":"Fox","given":"J. D."},{"family":"Anderson","given":"D. E."},{"family":"Cherry","given":"S."},{"family":"Copeland","given":"T. D."},{"family":"Waugh","given":"D. S."}],"issued":{"date-parts":[["2001",12]]}}}],"schema":"https://github.com/citation-style-language/schema/raw/master/csl-citation.json"} </w:instrText>
      </w:r>
      <w:r w:rsidR="00477720" w:rsidRPr="00831863">
        <w:rPr>
          <w:rFonts w:cstheme="minorHAnsi"/>
        </w:rPr>
        <w:fldChar w:fldCharType="separate"/>
      </w:r>
      <w:r w:rsidR="00477720" w:rsidRPr="00831863">
        <w:rPr>
          <w:vertAlign w:val="superscript"/>
        </w:rPr>
        <w:t>18</w:t>
      </w:r>
      <w:r w:rsidR="00477720" w:rsidRPr="00831863">
        <w:rPr>
          <w:rFonts w:cstheme="minorHAnsi"/>
        </w:rPr>
        <w:fldChar w:fldCharType="end"/>
      </w:r>
      <w:r w:rsidR="001B017C" w:rsidRPr="00831863">
        <w:rPr>
          <w:rFonts w:cstheme="minorHAnsi"/>
        </w:rPr>
        <w:t xml:space="preserve"> in BL21</w:t>
      </w:r>
      <w:r w:rsidR="00477720" w:rsidRPr="00831863">
        <w:rPr>
          <w:rFonts w:cstheme="minorHAnsi"/>
        </w:rPr>
        <w:t>(DE3)-RIL cells and purif</w:t>
      </w:r>
      <w:r w:rsidRPr="00831863">
        <w:rPr>
          <w:rFonts w:cstheme="minorHAnsi"/>
        </w:rPr>
        <w:t>y</w:t>
      </w:r>
      <w:r w:rsidR="00477720" w:rsidRPr="00831863">
        <w:rPr>
          <w:rFonts w:cstheme="minorHAnsi"/>
        </w:rPr>
        <w:t xml:space="preserve"> as described </w:t>
      </w:r>
      <w:r w:rsidRPr="00831863">
        <w:rPr>
          <w:rFonts w:cstheme="minorHAnsi"/>
        </w:rPr>
        <w:t>earlier</w:t>
      </w:r>
      <w:r w:rsidR="00477720" w:rsidRPr="00831863">
        <w:rPr>
          <w:rFonts w:cstheme="minorHAnsi"/>
        </w:rPr>
        <w:fldChar w:fldCharType="begin"/>
      </w:r>
      <w:r w:rsidR="00477720" w:rsidRPr="00831863">
        <w:rPr>
          <w:rFonts w:cstheme="minorHAnsi"/>
        </w:rPr>
        <w:instrText xml:space="preserve"> ADDIN ZOTERO_ITEM CSL_CITATION {"citationID":"O7CwciXp","properties":{"formattedCitation":"\\super 19\\nosupersub{}","plainCitation":"19","noteIndex":0},"citationItems":[{"id":1737,"uris":["http://zotero.org/users/926432/items/HE7GM4CA"],"uri":["http://zotero.org/users/926432/items/HE7GM4CA"],"itemData":{"id":1737,"type":"article-journal","title":"A new tagged-TEV protease: construction, optimisation of production, purification and test activity","container-title":"Protein Expression and Purification","page":"75-82","volume":"75","issue":"1","source":"PubMed","abstract":"The Tobacco Etch Virus (TEV) protease is frequently used in the cleavage of recombinant fusion proteins because of its efficiency and high specificity. In this work, we present a new recombinant form of TEV termed Streptag II-TEV for high-level production and purification of TEV protease from Escherichia coli and compare it to the hexahistidine (6xHis) tagged version of TEV. The effects of varying the host strain, the bacterial induction temperature (25, 30 and 37°C) and the IPTG inducer concentration on production and solubility of the two recombinant TEV proteases have been examined. Optimal Streptag II-TEV protein expression were obtained in the E. coli KRX strain under an induction temperature of 25°C in the presence of IPTG at 0.5 mM. In these conditions, soluble Streptag II-TEV and 6xHis-TEV proteases accounted for about 25% and 18% of total soluble proteins, respectively. About 70% of Streptag II-TEV and 60% of 6xHis-TEV were detected in the supernatant. Streptag II-TEV protease purifies to near homogeneity (approximately 99%) via a simple, single step Strep-Tactin chromatography purification protocol based on the presence of Streptag II. The higher production of Streptag II-TEV coupled to its purification and cleavage efficiencies make it an attractive alternate to 6xHis-TEV.","DOI":"10.1016/j.pep.2010.08.012","ISSN":"1096-0279","note":"PMID: 20817099","title-short":"A new tagged-TEV protease","journalAbbreviation":"Protein Expr. Purif.","language":"eng","author":[{"family":"Miladi","given":"Baligh"},{"family":"Bouallagui","given":"Hassib"},{"family":"Dridi","given":"Cyrine"},{"family":"El Marjou","given":"Ahmed"},{"family":"Boeuf","given":"Guilhem"},{"family":"Di Martino","given":"Patrick"},{"family":"Dufour","given":"Florence"},{"family":"Elm'Selmi","given":"Abdellatif"}],"issued":{"date-parts":[["2011",1]]}}}],"schema":"https://github.com/citation-style-language/schema/raw/master/csl-citation.json"} </w:instrText>
      </w:r>
      <w:r w:rsidR="00477720" w:rsidRPr="00831863">
        <w:rPr>
          <w:rFonts w:cstheme="minorHAnsi"/>
        </w:rPr>
        <w:fldChar w:fldCharType="separate"/>
      </w:r>
      <w:r w:rsidR="00477720" w:rsidRPr="00831863">
        <w:rPr>
          <w:vertAlign w:val="superscript"/>
        </w:rPr>
        <w:t>19</w:t>
      </w:r>
      <w:r w:rsidR="00477720" w:rsidRPr="00831863">
        <w:rPr>
          <w:rFonts w:cstheme="minorHAnsi"/>
        </w:rPr>
        <w:fldChar w:fldCharType="end"/>
      </w:r>
      <w:r w:rsidR="00025A85" w:rsidRPr="00831863">
        <w:rPr>
          <w:rFonts w:cstheme="minorHAnsi"/>
        </w:rPr>
        <w:t xml:space="preserve">. Briefly </w:t>
      </w:r>
      <w:r w:rsidRPr="00831863">
        <w:rPr>
          <w:rFonts w:cstheme="minorHAnsi"/>
        </w:rPr>
        <w:t xml:space="preserve">grow the </w:t>
      </w:r>
      <w:r w:rsidR="00025A85" w:rsidRPr="00831863">
        <w:rPr>
          <w:rFonts w:cstheme="minorHAnsi"/>
        </w:rPr>
        <w:t>cells as described in step 2, lyse by French press and purif</w:t>
      </w:r>
      <w:r w:rsidRPr="00831863">
        <w:rPr>
          <w:rFonts w:cstheme="minorHAnsi"/>
        </w:rPr>
        <w:t>y</w:t>
      </w:r>
      <w:r w:rsidR="00025A85" w:rsidRPr="00831863">
        <w:rPr>
          <w:rFonts w:cstheme="minorHAnsi"/>
        </w:rPr>
        <w:t xml:space="preserve"> using a</w:t>
      </w:r>
      <w:r w:rsidR="009807C7" w:rsidRPr="00831863">
        <w:rPr>
          <w:rFonts w:cstheme="minorHAnsi"/>
        </w:rPr>
        <w:t>n</w:t>
      </w:r>
      <w:r w:rsidR="00025A85" w:rsidRPr="00831863">
        <w:rPr>
          <w:rFonts w:cstheme="minorHAnsi"/>
        </w:rPr>
        <w:t xml:space="preserve"> </w:t>
      </w:r>
      <w:r w:rsidR="009807C7" w:rsidRPr="00831863">
        <w:rPr>
          <w:rFonts w:cstheme="minorHAnsi"/>
        </w:rPr>
        <w:t>IMAC</w:t>
      </w:r>
      <w:r w:rsidR="00025A85" w:rsidRPr="00831863">
        <w:rPr>
          <w:rFonts w:cstheme="minorHAnsi"/>
        </w:rPr>
        <w:t xml:space="preserve"> column.</w:t>
      </w:r>
      <w:r w:rsidR="00C83288">
        <w:rPr>
          <w:rFonts w:cstheme="minorHAnsi"/>
        </w:rPr>
        <w:t xml:space="preserve"> </w:t>
      </w:r>
      <w:r w:rsidRPr="00831863">
        <w:rPr>
          <w:rFonts w:cstheme="minorHAnsi"/>
        </w:rPr>
        <w:t>Store f</w:t>
      </w:r>
      <w:r w:rsidR="00310F02" w:rsidRPr="00831863">
        <w:rPr>
          <w:rFonts w:cstheme="minorHAnsi"/>
        </w:rPr>
        <w:t>inal protein in 25 mM sodium phosphate buffer, pH</w:t>
      </w:r>
      <w:r w:rsidR="0063508F" w:rsidRPr="00831863">
        <w:rPr>
          <w:rFonts w:cstheme="minorHAnsi"/>
        </w:rPr>
        <w:t xml:space="preserve"> </w:t>
      </w:r>
      <w:r w:rsidR="00310F02" w:rsidRPr="00831863">
        <w:rPr>
          <w:rFonts w:cstheme="minorHAnsi"/>
        </w:rPr>
        <w:t>7.8, 150 mM NaCl, 1</w:t>
      </w:r>
      <w:r w:rsidR="00025A85" w:rsidRPr="00831863">
        <w:rPr>
          <w:rFonts w:cstheme="minorHAnsi"/>
        </w:rPr>
        <w:t xml:space="preserve"> </w:t>
      </w:r>
      <w:r w:rsidR="00310F02" w:rsidRPr="00831863">
        <w:rPr>
          <w:rFonts w:cstheme="minorHAnsi"/>
        </w:rPr>
        <w:t>mM EDTA, 2</w:t>
      </w:r>
      <w:r w:rsidR="00025A85" w:rsidRPr="00831863">
        <w:rPr>
          <w:rFonts w:cstheme="minorHAnsi"/>
        </w:rPr>
        <w:t xml:space="preserve"> </w:t>
      </w:r>
      <w:r w:rsidR="00310F02" w:rsidRPr="00831863">
        <w:rPr>
          <w:rFonts w:cstheme="minorHAnsi"/>
        </w:rPr>
        <w:t>mM DTT, 20% v/v glycerol.</w:t>
      </w:r>
    </w:p>
    <w:p w14:paraId="5CDBFD7B" w14:textId="77777777" w:rsidR="001257D3" w:rsidRPr="00831863" w:rsidRDefault="001257D3" w:rsidP="00FF4062">
      <w:pPr>
        <w:pStyle w:val="ListParagraph"/>
        <w:widowControl/>
        <w:autoSpaceDE/>
        <w:autoSpaceDN/>
        <w:adjustRightInd/>
        <w:ind w:left="0"/>
        <w:rPr>
          <w:rFonts w:cstheme="minorHAnsi"/>
        </w:rPr>
      </w:pPr>
    </w:p>
    <w:p w14:paraId="1D0657F3" w14:textId="0D8390C6" w:rsidR="001C24EB" w:rsidRPr="00831863" w:rsidRDefault="00132D17" w:rsidP="00F3440A">
      <w:pPr>
        <w:pStyle w:val="ListParagraph"/>
        <w:widowControl/>
        <w:numPr>
          <w:ilvl w:val="1"/>
          <w:numId w:val="43"/>
        </w:numPr>
        <w:autoSpaceDE/>
        <w:autoSpaceDN/>
        <w:adjustRightInd/>
        <w:rPr>
          <w:rFonts w:cstheme="minorHAnsi"/>
        </w:rPr>
      </w:pPr>
      <w:r w:rsidRPr="00831863">
        <w:rPr>
          <w:rFonts w:cstheme="minorHAnsi"/>
          <w:highlight w:val="yellow"/>
        </w:rPr>
        <w:t xml:space="preserve">Dialyze </w:t>
      </w:r>
      <w:r w:rsidR="001C24EB" w:rsidRPr="00831863">
        <w:rPr>
          <w:rFonts w:cstheme="minorHAnsi"/>
          <w:highlight w:val="yellow"/>
        </w:rPr>
        <w:t xml:space="preserve">the </w:t>
      </w:r>
      <w:r w:rsidRPr="00831863">
        <w:rPr>
          <w:rFonts w:cstheme="minorHAnsi"/>
          <w:highlight w:val="yellow"/>
        </w:rPr>
        <w:t xml:space="preserve">sample </w:t>
      </w:r>
      <w:r w:rsidR="001C24EB" w:rsidRPr="00831863">
        <w:rPr>
          <w:rFonts w:cstheme="minorHAnsi"/>
          <w:highlight w:val="yellow"/>
        </w:rPr>
        <w:t>overnight</w:t>
      </w:r>
      <w:r w:rsidR="00C47EF7" w:rsidRPr="00831863">
        <w:rPr>
          <w:rFonts w:cstheme="minorHAnsi"/>
          <w:highlight w:val="yellow"/>
        </w:rPr>
        <w:t xml:space="preserve"> (approximately 15 </w:t>
      </w:r>
      <w:r w:rsidR="00B0305A" w:rsidRPr="00831863">
        <w:rPr>
          <w:rFonts w:cstheme="minorHAnsi"/>
          <w:highlight w:val="yellow"/>
        </w:rPr>
        <w:t>h</w:t>
      </w:r>
      <w:r w:rsidR="00C47EF7" w:rsidRPr="00831863">
        <w:rPr>
          <w:rFonts w:cstheme="minorHAnsi"/>
          <w:highlight w:val="yellow"/>
        </w:rPr>
        <w:t>)</w:t>
      </w:r>
      <w:r w:rsidR="001C24EB" w:rsidRPr="00831863">
        <w:rPr>
          <w:rFonts w:cstheme="minorHAnsi"/>
          <w:highlight w:val="yellow"/>
        </w:rPr>
        <w:t xml:space="preserve"> </w:t>
      </w:r>
      <w:r w:rsidRPr="00831863">
        <w:rPr>
          <w:rFonts w:cstheme="minorHAnsi"/>
          <w:highlight w:val="yellow"/>
        </w:rPr>
        <w:t xml:space="preserve">in 4 L of 20 mM Tris, 150 mM NaCl, 2 mM </w:t>
      </w:r>
      <w:r w:rsidR="00CA037F" w:rsidRPr="00831863">
        <w:rPr>
          <w:rFonts w:cstheme="minorHAnsi"/>
          <w:highlight w:val="yellow"/>
        </w:rPr>
        <w:t>DTT</w:t>
      </w:r>
      <w:r w:rsidRPr="00831863">
        <w:rPr>
          <w:rFonts w:cstheme="minorHAnsi"/>
          <w:highlight w:val="yellow"/>
        </w:rPr>
        <w:t xml:space="preserve">, pH 8.0, to </w:t>
      </w:r>
      <w:r w:rsidR="001C24EB" w:rsidRPr="00831863">
        <w:rPr>
          <w:rFonts w:cstheme="minorHAnsi"/>
          <w:highlight w:val="yellow"/>
        </w:rPr>
        <w:t xml:space="preserve">allow for cleavage and </w:t>
      </w:r>
      <w:r w:rsidR="00F40355" w:rsidRPr="00831863">
        <w:rPr>
          <w:rFonts w:cstheme="minorHAnsi"/>
          <w:highlight w:val="yellow"/>
        </w:rPr>
        <w:t xml:space="preserve">to </w:t>
      </w:r>
      <w:r w:rsidRPr="00831863">
        <w:rPr>
          <w:rFonts w:cstheme="minorHAnsi"/>
          <w:highlight w:val="yellow"/>
        </w:rPr>
        <w:t xml:space="preserve">remove </w:t>
      </w:r>
      <w:r w:rsidR="001C24EB" w:rsidRPr="00831863">
        <w:rPr>
          <w:rFonts w:cstheme="minorHAnsi"/>
          <w:highlight w:val="yellow"/>
        </w:rPr>
        <w:t xml:space="preserve">excess </w:t>
      </w:r>
      <w:r w:rsidR="007F28F7" w:rsidRPr="00831863">
        <w:rPr>
          <w:rFonts w:cstheme="minorHAnsi"/>
          <w:highlight w:val="yellow"/>
        </w:rPr>
        <w:t>i</w:t>
      </w:r>
      <w:r w:rsidRPr="00831863">
        <w:rPr>
          <w:rFonts w:cstheme="minorHAnsi"/>
          <w:highlight w:val="yellow"/>
        </w:rPr>
        <w:t xml:space="preserve">midazole </w:t>
      </w:r>
      <w:r w:rsidR="001C24EB" w:rsidRPr="00831863">
        <w:rPr>
          <w:rFonts w:cstheme="minorHAnsi"/>
          <w:highlight w:val="yellow"/>
        </w:rPr>
        <w:t xml:space="preserve">from the sample </w:t>
      </w:r>
      <w:r w:rsidRPr="00831863">
        <w:rPr>
          <w:rFonts w:cstheme="minorHAnsi"/>
          <w:highlight w:val="yellow"/>
        </w:rPr>
        <w:t xml:space="preserve">for </w:t>
      </w:r>
      <w:r w:rsidR="001C24EB" w:rsidRPr="00831863">
        <w:rPr>
          <w:rFonts w:cstheme="minorHAnsi"/>
          <w:highlight w:val="yellow"/>
        </w:rPr>
        <w:t>the</w:t>
      </w:r>
      <w:r w:rsidRPr="00831863">
        <w:rPr>
          <w:rFonts w:cstheme="minorHAnsi"/>
          <w:highlight w:val="yellow"/>
        </w:rPr>
        <w:t xml:space="preserve"> subsequent purification</w:t>
      </w:r>
      <w:r w:rsidRPr="00831863">
        <w:rPr>
          <w:rFonts w:cstheme="minorHAnsi"/>
        </w:rPr>
        <w:t xml:space="preserve">. </w:t>
      </w:r>
    </w:p>
    <w:p w14:paraId="35BAC850" w14:textId="77777777" w:rsidR="001257D3" w:rsidRPr="00831863" w:rsidRDefault="001257D3" w:rsidP="00FF4062">
      <w:pPr>
        <w:pStyle w:val="ListParagraph"/>
        <w:widowControl/>
        <w:autoSpaceDE/>
        <w:autoSpaceDN/>
        <w:adjustRightInd/>
        <w:ind w:left="0"/>
        <w:rPr>
          <w:rFonts w:cstheme="minorHAnsi"/>
        </w:rPr>
      </w:pPr>
    </w:p>
    <w:p w14:paraId="4A97A997" w14:textId="5AE91217" w:rsidR="001C24EB"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Day 4 – Remove </w:t>
      </w:r>
      <w:r w:rsidR="001C24EB" w:rsidRPr="00831863">
        <w:rPr>
          <w:rFonts w:cstheme="minorHAnsi"/>
        </w:rPr>
        <w:t>the</w:t>
      </w:r>
      <w:r w:rsidRPr="00831863">
        <w:rPr>
          <w:rFonts w:cstheme="minorHAnsi"/>
        </w:rPr>
        <w:t xml:space="preserve"> sample from dialysis. Run </w:t>
      </w:r>
      <w:r w:rsidR="006952A7" w:rsidRPr="00831863">
        <w:rPr>
          <w:rFonts w:cstheme="minorHAnsi"/>
        </w:rPr>
        <w:t>an</w:t>
      </w:r>
      <w:r w:rsidR="001C24EB" w:rsidRPr="00831863">
        <w:rPr>
          <w:rFonts w:cstheme="minorHAnsi"/>
        </w:rPr>
        <w:t xml:space="preserve"> SDS-P</w:t>
      </w:r>
      <w:r w:rsidR="00310A9E" w:rsidRPr="00831863">
        <w:rPr>
          <w:rFonts w:cstheme="minorHAnsi"/>
        </w:rPr>
        <w:t>AGE</w:t>
      </w:r>
      <w:r w:rsidR="001C24EB" w:rsidRPr="00831863">
        <w:rPr>
          <w:rFonts w:cstheme="minorHAnsi"/>
        </w:rPr>
        <w:t xml:space="preserve"> </w:t>
      </w:r>
      <w:r w:rsidRPr="00831863">
        <w:rPr>
          <w:rFonts w:cstheme="minorHAnsi"/>
        </w:rPr>
        <w:t xml:space="preserve">gel of </w:t>
      </w:r>
      <w:r w:rsidR="001C24EB" w:rsidRPr="00831863">
        <w:rPr>
          <w:rFonts w:cstheme="minorHAnsi"/>
        </w:rPr>
        <w:t xml:space="preserve">the </w:t>
      </w:r>
      <w:r w:rsidRPr="00831863">
        <w:rPr>
          <w:rFonts w:cstheme="minorHAnsi"/>
        </w:rPr>
        <w:t xml:space="preserve">sample from </w:t>
      </w:r>
      <w:r w:rsidR="006952A7" w:rsidRPr="00831863">
        <w:rPr>
          <w:rFonts w:cstheme="minorHAnsi"/>
        </w:rPr>
        <w:t>TEV</w:t>
      </w:r>
      <w:r w:rsidRPr="00831863">
        <w:rPr>
          <w:rFonts w:cstheme="minorHAnsi"/>
        </w:rPr>
        <w:t xml:space="preserve"> cleavage to ensure cleavage </w:t>
      </w:r>
      <w:r w:rsidR="001C24EB" w:rsidRPr="00831863">
        <w:rPr>
          <w:rFonts w:cstheme="minorHAnsi"/>
        </w:rPr>
        <w:t>is completed</w:t>
      </w:r>
      <w:r w:rsidRPr="00831863">
        <w:rPr>
          <w:rFonts w:cstheme="minorHAnsi"/>
        </w:rPr>
        <w:t>.</w:t>
      </w:r>
    </w:p>
    <w:p w14:paraId="47959F67" w14:textId="77777777" w:rsidR="001257D3" w:rsidRPr="00831863" w:rsidRDefault="001257D3" w:rsidP="00FF4062">
      <w:pPr>
        <w:pStyle w:val="ListParagraph"/>
        <w:widowControl/>
        <w:autoSpaceDE/>
        <w:autoSpaceDN/>
        <w:adjustRightInd/>
        <w:ind w:left="0"/>
        <w:rPr>
          <w:rFonts w:cstheme="minorHAnsi"/>
        </w:rPr>
      </w:pPr>
    </w:p>
    <w:p w14:paraId="4D697857" w14:textId="3805D325" w:rsidR="006952A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On </w:t>
      </w:r>
      <w:r w:rsidR="001257D3" w:rsidRPr="00831863">
        <w:rPr>
          <w:rFonts w:cstheme="minorHAnsi"/>
        </w:rPr>
        <w:t>a</w:t>
      </w:r>
      <w:r w:rsidR="00323EE3" w:rsidRPr="00831863">
        <w:rPr>
          <w:rFonts w:cstheme="minorHAnsi"/>
        </w:rPr>
        <w:t xml:space="preserve"> fast liquid chromatography system, </w:t>
      </w:r>
      <w:r w:rsidRPr="00831863">
        <w:rPr>
          <w:rFonts w:cstheme="minorHAnsi"/>
        </w:rPr>
        <w:t xml:space="preserve">remove ethanol from </w:t>
      </w:r>
      <w:r w:rsidR="001257D3" w:rsidRPr="00831863">
        <w:rPr>
          <w:rFonts w:cstheme="minorHAnsi"/>
        </w:rPr>
        <w:t>an</w:t>
      </w:r>
      <w:r w:rsidR="003968B3" w:rsidRPr="00831863">
        <w:rPr>
          <w:rFonts w:cstheme="minorHAnsi"/>
        </w:rPr>
        <w:t xml:space="preserve"> IMAC</w:t>
      </w:r>
      <w:r w:rsidR="00DA0159" w:rsidRPr="00831863">
        <w:rPr>
          <w:rFonts w:cstheme="minorHAnsi"/>
        </w:rPr>
        <w:t xml:space="preserve"> </w:t>
      </w:r>
      <w:r w:rsidRPr="00831863">
        <w:rPr>
          <w:rFonts w:cstheme="minorHAnsi"/>
        </w:rPr>
        <w:t xml:space="preserve">5 mL column with 25 mL of </w:t>
      </w:r>
      <w:r w:rsidR="001257D3" w:rsidRPr="00831863">
        <w:rPr>
          <w:rFonts w:cstheme="minorHAnsi"/>
        </w:rPr>
        <w:t xml:space="preserve">ultrapure </w:t>
      </w:r>
      <w:r w:rsidRPr="00831863">
        <w:rPr>
          <w:rFonts w:cstheme="minorHAnsi"/>
        </w:rPr>
        <w:t>H</w:t>
      </w:r>
      <w:r w:rsidRPr="00831863">
        <w:rPr>
          <w:rFonts w:cstheme="minorHAnsi"/>
          <w:vertAlign w:val="subscript"/>
        </w:rPr>
        <w:t>2</w:t>
      </w:r>
      <w:r w:rsidRPr="00831863">
        <w:rPr>
          <w:rFonts w:cstheme="minorHAnsi"/>
        </w:rPr>
        <w:t xml:space="preserve">O at 5 mL/min, followed by 25 mL of elution buffer containing 20 mM Tris, 150 mM NaCl, 500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xml:space="preserve">, pH 8.0, then binding buffer containing 20 mM Tris, 150 mM NaCl, 10 mM </w:t>
      </w:r>
      <w:r w:rsidR="00CA037F" w:rsidRPr="00831863">
        <w:rPr>
          <w:rFonts w:cstheme="minorHAnsi"/>
        </w:rPr>
        <w:t>i</w:t>
      </w:r>
      <w:r w:rsidRPr="00831863">
        <w:rPr>
          <w:rFonts w:cstheme="minorHAnsi"/>
        </w:rPr>
        <w:t xml:space="preserve">midazole, 2 mM </w:t>
      </w:r>
      <w:r w:rsidR="00CA037F" w:rsidRPr="00831863">
        <w:rPr>
          <w:rFonts w:cstheme="minorHAnsi"/>
        </w:rPr>
        <w:t>DTT</w:t>
      </w:r>
      <w:r w:rsidRPr="00831863">
        <w:rPr>
          <w:rFonts w:cstheme="minorHAnsi"/>
        </w:rPr>
        <w:t xml:space="preserve">, pH 8.0. </w:t>
      </w:r>
    </w:p>
    <w:p w14:paraId="6D8BDED6" w14:textId="77777777" w:rsidR="007E60A1" w:rsidRPr="00831863" w:rsidRDefault="007E60A1" w:rsidP="00FF4062">
      <w:pPr>
        <w:pStyle w:val="ListParagraph"/>
        <w:widowControl/>
        <w:autoSpaceDE/>
        <w:autoSpaceDN/>
        <w:adjustRightInd/>
        <w:ind w:left="0"/>
        <w:rPr>
          <w:rFonts w:cstheme="minorHAnsi"/>
        </w:rPr>
      </w:pPr>
    </w:p>
    <w:p w14:paraId="1F3A07C5" w14:textId="73B705DD" w:rsidR="006952A7"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Load </w:t>
      </w:r>
      <w:r w:rsidR="00310A9E" w:rsidRPr="00831863">
        <w:rPr>
          <w:rFonts w:cstheme="minorHAnsi"/>
          <w:highlight w:val="yellow"/>
        </w:rPr>
        <w:t xml:space="preserve">the </w:t>
      </w:r>
      <w:r w:rsidRPr="00831863">
        <w:rPr>
          <w:rFonts w:cstheme="minorHAnsi"/>
          <w:highlight w:val="yellow"/>
        </w:rPr>
        <w:t xml:space="preserve">column at 1 mL/min with </w:t>
      </w:r>
      <w:r w:rsidR="006952A7" w:rsidRPr="00831863">
        <w:rPr>
          <w:rFonts w:cstheme="minorHAnsi"/>
          <w:highlight w:val="yellow"/>
        </w:rPr>
        <w:t>TEV</w:t>
      </w:r>
      <w:r w:rsidRPr="00831863">
        <w:rPr>
          <w:rFonts w:cstheme="minorHAnsi"/>
          <w:highlight w:val="yellow"/>
        </w:rPr>
        <w:t>-cleaved</w:t>
      </w:r>
      <w:r w:rsidR="006952A7" w:rsidRPr="00831863">
        <w:rPr>
          <w:rFonts w:cstheme="minorHAnsi"/>
          <w:highlight w:val="yellow"/>
        </w:rPr>
        <w:t xml:space="preserve"> NEMO-</w:t>
      </w:r>
      <w:r w:rsidRPr="00831863">
        <w:rPr>
          <w:rFonts w:cstheme="minorHAnsi"/>
          <w:highlight w:val="yellow"/>
        </w:rPr>
        <w:t>EEAA</w:t>
      </w:r>
      <w:r w:rsidR="006952A7" w:rsidRPr="00831863">
        <w:rPr>
          <w:rFonts w:cstheme="minorHAnsi"/>
          <w:highlight w:val="yellow"/>
        </w:rPr>
        <w:t>. Cleaved NEMO-EEAA will elute in the</w:t>
      </w:r>
      <w:r w:rsidRPr="00831863">
        <w:rPr>
          <w:rFonts w:cstheme="minorHAnsi"/>
          <w:highlight w:val="yellow"/>
        </w:rPr>
        <w:t xml:space="preserve"> </w:t>
      </w:r>
      <w:r w:rsidR="006952A7" w:rsidRPr="00831863">
        <w:rPr>
          <w:rFonts w:cstheme="minorHAnsi"/>
          <w:highlight w:val="yellow"/>
        </w:rPr>
        <w:t>flow</w:t>
      </w:r>
      <w:r w:rsidR="00DA0159" w:rsidRPr="00831863">
        <w:rPr>
          <w:rFonts w:cstheme="minorHAnsi"/>
          <w:highlight w:val="yellow"/>
        </w:rPr>
        <w:t>-</w:t>
      </w:r>
      <w:proofErr w:type="gramStart"/>
      <w:r w:rsidR="00310A9E" w:rsidRPr="00831863">
        <w:rPr>
          <w:rFonts w:cstheme="minorHAnsi"/>
          <w:highlight w:val="yellow"/>
        </w:rPr>
        <w:t>through:</w:t>
      </w:r>
      <w:proofErr w:type="gramEnd"/>
      <w:r w:rsidR="006952A7" w:rsidRPr="00831863">
        <w:rPr>
          <w:rFonts w:cstheme="minorHAnsi"/>
          <w:highlight w:val="yellow"/>
        </w:rPr>
        <w:t xml:space="preserve"> collect </w:t>
      </w:r>
      <w:r w:rsidRPr="00831863">
        <w:rPr>
          <w:rFonts w:cstheme="minorHAnsi"/>
          <w:highlight w:val="yellow"/>
        </w:rPr>
        <w:t xml:space="preserve">in </w:t>
      </w:r>
      <w:r w:rsidR="00310A9E" w:rsidRPr="00831863">
        <w:rPr>
          <w:rFonts w:cstheme="minorHAnsi"/>
          <w:highlight w:val="yellow"/>
        </w:rPr>
        <w:t xml:space="preserve">a </w:t>
      </w:r>
      <w:r w:rsidRPr="00831863">
        <w:rPr>
          <w:rFonts w:cstheme="minorHAnsi"/>
          <w:highlight w:val="yellow"/>
        </w:rPr>
        <w:t>96 well fraction collection plate</w:t>
      </w:r>
      <w:r w:rsidR="006952A7" w:rsidRPr="00831863">
        <w:rPr>
          <w:rFonts w:cstheme="minorHAnsi"/>
          <w:highlight w:val="yellow"/>
        </w:rPr>
        <w:t xml:space="preserve"> (1 m</w:t>
      </w:r>
      <w:r w:rsidR="00FF4062" w:rsidRPr="00831863">
        <w:rPr>
          <w:rFonts w:cstheme="minorHAnsi"/>
          <w:highlight w:val="yellow"/>
        </w:rPr>
        <w:t>L</w:t>
      </w:r>
      <w:r w:rsidR="006952A7" w:rsidRPr="00831863">
        <w:rPr>
          <w:rFonts w:cstheme="minorHAnsi"/>
          <w:highlight w:val="yellow"/>
        </w:rPr>
        <w:t xml:space="preserve"> fractions)</w:t>
      </w:r>
      <w:r w:rsidRPr="00831863">
        <w:rPr>
          <w:rFonts w:cstheme="minorHAnsi"/>
          <w:highlight w:val="yellow"/>
        </w:rPr>
        <w:t xml:space="preserve">. Wash </w:t>
      </w:r>
      <w:r w:rsidR="00310A9E" w:rsidRPr="00831863">
        <w:rPr>
          <w:rFonts w:cstheme="minorHAnsi"/>
          <w:highlight w:val="yellow"/>
        </w:rPr>
        <w:t xml:space="preserve">the </w:t>
      </w:r>
      <w:r w:rsidRPr="00831863">
        <w:rPr>
          <w:rFonts w:cstheme="minorHAnsi"/>
          <w:highlight w:val="yellow"/>
        </w:rPr>
        <w:t xml:space="preserve">column for five column volumes of 20 mM Tris, 150 mM NaCl, 10 mM </w:t>
      </w:r>
      <w:r w:rsidR="00CA037F" w:rsidRPr="00831863">
        <w:rPr>
          <w:rFonts w:cstheme="minorHAnsi"/>
          <w:highlight w:val="yellow"/>
        </w:rPr>
        <w:t>i</w:t>
      </w:r>
      <w:r w:rsidRPr="00831863">
        <w:rPr>
          <w:rFonts w:cstheme="minorHAnsi"/>
          <w:highlight w:val="yellow"/>
        </w:rPr>
        <w:t>midazole at 1 mL/min, continuing to collect in fraction collection plate.</w:t>
      </w:r>
    </w:p>
    <w:p w14:paraId="28597F0F" w14:textId="77777777" w:rsidR="007E60A1" w:rsidRPr="00831863" w:rsidRDefault="007E60A1" w:rsidP="00FF4062">
      <w:pPr>
        <w:pStyle w:val="ListParagraph"/>
        <w:widowControl/>
        <w:autoSpaceDE/>
        <w:autoSpaceDN/>
        <w:adjustRightInd/>
        <w:ind w:left="0"/>
        <w:rPr>
          <w:rFonts w:cstheme="minorHAnsi"/>
          <w:highlight w:val="yellow"/>
        </w:rPr>
      </w:pPr>
    </w:p>
    <w:p w14:paraId="0933BD24" w14:textId="16ECC31A" w:rsidR="006952A7"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Elute </w:t>
      </w:r>
      <w:r w:rsidR="006952A7" w:rsidRPr="00831863">
        <w:rPr>
          <w:rFonts w:cstheme="minorHAnsi"/>
          <w:highlight w:val="yellow"/>
        </w:rPr>
        <w:t xml:space="preserve">TEV and </w:t>
      </w:r>
      <w:proofErr w:type="spellStart"/>
      <w:r w:rsidR="006952A7" w:rsidRPr="00831863">
        <w:rPr>
          <w:rFonts w:cstheme="minorHAnsi"/>
          <w:highlight w:val="yellow"/>
        </w:rPr>
        <w:t>uncleaved</w:t>
      </w:r>
      <w:proofErr w:type="spellEnd"/>
      <w:r w:rsidR="006952A7" w:rsidRPr="00831863">
        <w:rPr>
          <w:rFonts w:cstheme="minorHAnsi"/>
          <w:highlight w:val="yellow"/>
        </w:rPr>
        <w:t xml:space="preserve"> His</w:t>
      </w:r>
      <w:r w:rsidR="006952A7" w:rsidRPr="00831863">
        <w:rPr>
          <w:rFonts w:cstheme="minorHAnsi"/>
          <w:highlight w:val="yellow"/>
          <w:vertAlign w:val="subscript"/>
        </w:rPr>
        <w:t>6</w:t>
      </w:r>
      <w:r w:rsidR="006952A7" w:rsidRPr="00831863">
        <w:rPr>
          <w:rFonts w:cstheme="minorHAnsi"/>
          <w:highlight w:val="yellow"/>
        </w:rPr>
        <w:t>-NEMO-EEAA</w:t>
      </w:r>
      <w:r w:rsidRPr="00831863">
        <w:rPr>
          <w:rFonts w:cstheme="minorHAnsi"/>
          <w:highlight w:val="yellow"/>
        </w:rPr>
        <w:t xml:space="preserve"> with three column volumes of 20 mM Tris, 150 mM NaCl, 500 mM </w:t>
      </w:r>
      <w:r w:rsidR="00CA037F" w:rsidRPr="00831863">
        <w:rPr>
          <w:rFonts w:cstheme="minorHAnsi"/>
          <w:highlight w:val="yellow"/>
        </w:rPr>
        <w:t>i</w:t>
      </w:r>
      <w:r w:rsidRPr="00831863">
        <w:rPr>
          <w:rFonts w:cstheme="minorHAnsi"/>
          <w:highlight w:val="yellow"/>
        </w:rPr>
        <w:t xml:space="preserve">midazole, 2 mM </w:t>
      </w:r>
      <w:r w:rsidR="00CA037F" w:rsidRPr="00831863">
        <w:rPr>
          <w:rFonts w:cstheme="minorHAnsi"/>
          <w:highlight w:val="yellow"/>
        </w:rPr>
        <w:t>DTT</w:t>
      </w:r>
      <w:r w:rsidRPr="00831863">
        <w:rPr>
          <w:rFonts w:cstheme="minorHAnsi"/>
          <w:highlight w:val="yellow"/>
        </w:rPr>
        <w:t>, pH 8.0, collect</w:t>
      </w:r>
      <w:r w:rsidR="006952A7" w:rsidRPr="00831863">
        <w:rPr>
          <w:rFonts w:cstheme="minorHAnsi"/>
          <w:highlight w:val="yellow"/>
        </w:rPr>
        <w:t>ing</w:t>
      </w:r>
      <w:r w:rsidRPr="00831863">
        <w:rPr>
          <w:rFonts w:cstheme="minorHAnsi"/>
          <w:highlight w:val="yellow"/>
        </w:rPr>
        <w:t xml:space="preserve"> elution in 50 mL conical</w:t>
      </w:r>
      <w:r w:rsidR="00310A9E" w:rsidRPr="00831863">
        <w:rPr>
          <w:rFonts w:cstheme="minorHAnsi"/>
          <w:highlight w:val="yellow"/>
        </w:rPr>
        <w:t xml:space="preserve"> tubes</w:t>
      </w:r>
      <w:r w:rsidRPr="00831863">
        <w:rPr>
          <w:rFonts w:cstheme="minorHAnsi"/>
          <w:highlight w:val="yellow"/>
        </w:rPr>
        <w:t>.</w:t>
      </w:r>
    </w:p>
    <w:p w14:paraId="1BE4B910" w14:textId="77777777" w:rsidR="00616FBD" w:rsidRPr="00831863" w:rsidRDefault="00616FBD" w:rsidP="00FF4062">
      <w:pPr>
        <w:pStyle w:val="ListParagraph"/>
        <w:widowControl/>
        <w:autoSpaceDE/>
        <w:autoSpaceDN/>
        <w:adjustRightInd/>
        <w:ind w:left="0"/>
        <w:rPr>
          <w:rFonts w:cstheme="minorHAnsi"/>
          <w:highlight w:val="yellow"/>
        </w:rPr>
      </w:pPr>
    </w:p>
    <w:p w14:paraId="1A81B97A" w14:textId="278EDE83" w:rsidR="006952A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Run </w:t>
      </w:r>
      <w:r w:rsidR="006952A7" w:rsidRPr="00831863">
        <w:rPr>
          <w:rFonts w:cstheme="minorHAnsi"/>
        </w:rPr>
        <w:t>SDS-P</w:t>
      </w:r>
      <w:r w:rsidR="00310A9E" w:rsidRPr="00831863">
        <w:rPr>
          <w:rFonts w:cstheme="minorHAnsi"/>
        </w:rPr>
        <w:t>AGE</w:t>
      </w:r>
      <w:r w:rsidR="006952A7" w:rsidRPr="00831863">
        <w:rPr>
          <w:rFonts w:cstheme="minorHAnsi"/>
        </w:rPr>
        <w:t xml:space="preserve"> </w:t>
      </w:r>
      <w:r w:rsidRPr="00831863">
        <w:rPr>
          <w:rFonts w:cstheme="minorHAnsi"/>
        </w:rPr>
        <w:t>gel of flow</w:t>
      </w:r>
      <w:r w:rsidR="00DA0159" w:rsidRPr="00831863">
        <w:rPr>
          <w:rFonts w:cstheme="minorHAnsi"/>
        </w:rPr>
        <w:t>-</w:t>
      </w:r>
      <w:r w:rsidRPr="00831863">
        <w:rPr>
          <w:rFonts w:cstheme="minorHAnsi"/>
        </w:rPr>
        <w:t xml:space="preserve">through fractions to determine presence of cleaved </w:t>
      </w:r>
      <w:r w:rsidR="006952A7" w:rsidRPr="00831863">
        <w:rPr>
          <w:rFonts w:cstheme="minorHAnsi"/>
        </w:rPr>
        <w:t>NEMO-EEAA</w:t>
      </w:r>
      <w:r w:rsidRPr="00831863">
        <w:rPr>
          <w:rFonts w:cstheme="minorHAnsi"/>
        </w:rPr>
        <w:t>.</w:t>
      </w:r>
    </w:p>
    <w:p w14:paraId="627AFCEC" w14:textId="77777777" w:rsidR="007E60A1" w:rsidRPr="00831863" w:rsidRDefault="007E60A1" w:rsidP="00FF4062">
      <w:pPr>
        <w:pStyle w:val="ListParagraph"/>
        <w:widowControl/>
        <w:autoSpaceDE/>
        <w:autoSpaceDN/>
        <w:adjustRightInd/>
        <w:ind w:left="0"/>
        <w:rPr>
          <w:rFonts w:cstheme="minorHAnsi"/>
          <w:highlight w:val="yellow"/>
        </w:rPr>
      </w:pPr>
    </w:p>
    <w:p w14:paraId="6B9259CB" w14:textId="01885F85" w:rsidR="00B356F3"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Pool </w:t>
      </w:r>
      <w:r w:rsidR="006952A7" w:rsidRPr="00831863">
        <w:rPr>
          <w:rFonts w:cstheme="minorHAnsi"/>
          <w:highlight w:val="yellow"/>
        </w:rPr>
        <w:t>flow</w:t>
      </w:r>
      <w:r w:rsidR="00DA0159" w:rsidRPr="00831863">
        <w:rPr>
          <w:rFonts w:cstheme="minorHAnsi"/>
          <w:highlight w:val="yellow"/>
        </w:rPr>
        <w:t>-</w:t>
      </w:r>
      <w:r w:rsidR="006952A7" w:rsidRPr="00831863">
        <w:rPr>
          <w:rFonts w:cstheme="minorHAnsi"/>
          <w:highlight w:val="yellow"/>
        </w:rPr>
        <w:t>through</w:t>
      </w:r>
      <w:r w:rsidRPr="00831863">
        <w:rPr>
          <w:rFonts w:cstheme="minorHAnsi"/>
          <w:highlight w:val="yellow"/>
        </w:rPr>
        <w:t xml:space="preserve"> fractions </w:t>
      </w:r>
      <w:r w:rsidR="006952A7" w:rsidRPr="00831863">
        <w:rPr>
          <w:rFonts w:cstheme="minorHAnsi"/>
          <w:highlight w:val="yellow"/>
        </w:rPr>
        <w:t>containing</w:t>
      </w:r>
      <w:r w:rsidRPr="00831863">
        <w:rPr>
          <w:rFonts w:cstheme="minorHAnsi"/>
          <w:highlight w:val="yellow"/>
        </w:rPr>
        <w:t xml:space="preserve"> cleaved NEMO</w:t>
      </w:r>
      <w:r w:rsidR="006952A7" w:rsidRPr="00831863">
        <w:rPr>
          <w:rFonts w:cstheme="minorHAnsi"/>
          <w:highlight w:val="yellow"/>
        </w:rPr>
        <w:t>-</w:t>
      </w:r>
      <w:r w:rsidRPr="00831863">
        <w:rPr>
          <w:rFonts w:cstheme="minorHAnsi"/>
          <w:highlight w:val="yellow"/>
        </w:rPr>
        <w:t xml:space="preserve">EEAA construct, and concentrate using </w:t>
      </w:r>
      <w:r w:rsidR="00831863" w:rsidRPr="00831863">
        <w:rPr>
          <w:rFonts w:cstheme="minorHAnsi"/>
          <w:highlight w:val="yellow"/>
        </w:rPr>
        <w:t xml:space="preserve">a </w:t>
      </w:r>
      <w:r w:rsidRPr="00831863">
        <w:rPr>
          <w:rFonts w:cstheme="minorHAnsi"/>
          <w:highlight w:val="yellow"/>
        </w:rPr>
        <w:t>stirred</w:t>
      </w:r>
      <w:r w:rsidR="00831863" w:rsidRPr="00831863">
        <w:rPr>
          <w:rFonts w:cstheme="minorHAnsi"/>
          <w:highlight w:val="yellow"/>
        </w:rPr>
        <w:t>-</w:t>
      </w:r>
      <w:r w:rsidRPr="00831863">
        <w:rPr>
          <w:rFonts w:cstheme="minorHAnsi"/>
          <w:highlight w:val="yellow"/>
        </w:rPr>
        <w:t xml:space="preserve">cell concentrator to 5 </w:t>
      </w:r>
      <w:proofErr w:type="spellStart"/>
      <w:r w:rsidRPr="00831863">
        <w:rPr>
          <w:rFonts w:cstheme="minorHAnsi"/>
          <w:highlight w:val="yellow"/>
        </w:rPr>
        <w:t>mL.</w:t>
      </w:r>
      <w:proofErr w:type="spellEnd"/>
      <w:r w:rsidR="006952A7" w:rsidRPr="00831863">
        <w:rPr>
          <w:rFonts w:cstheme="minorHAnsi"/>
          <w:highlight w:val="yellow"/>
        </w:rPr>
        <w:t xml:space="preserve"> Membrane molecular weight cut-off</w:t>
      </w:r>
      <w:r w:rsidR="00B356F3" w:rsidRPr="00831863">
        <w:rPr>
          <w:rFonts w:cstheme="minorHAnsi"/>
          <w:highlight w:val="yellow"/>
        </w:rPr>
        <w:t xml:space="preserve"> (MWCO)</w:t>
      </w:r>
      <w:r w:rsidR="006952A7" w:rsidRPr="00831863">
        <w:rPr>
          <w:rFonts w:cstheme="minorHAnsi"/>
          <w:highlight w:val="yellow"/>
        </w:rPr>
        <w:t xml:space="preserve"> = 3 </w:t>
      </w:r>
      <w:proofErr w:type="spellStart"/>
      <w:r w:rsidR="006952A7" w:rsidRPr="00831863">
        <w:rPr>
          <w:rFonts w:cstheme="minorHAnsi"/>
          <w:highlight w:val="yellow"/>
        </w:rPr>
        <w:t>kDa</w:t>
      </w:r>
      <w:proofErr w:type="spellEnd"/>
      <w:r w:rsidR="006952A7" w:rsidRPr="00831863">
        <w:rPr>
          <w:rFonts w:cstheme="minorHAnsi"/>
          <w:highlight w:val="yellow"/>
        </w:rPr>
        <w:t>.</w:t>
      </w:r>
    </w:p>
    <w:p w14:paraId="78A677D4" w14:textId="77777777" w:rsidR="007E60A1" w:rsidRPr="00831863" w:rsidRDefault="007E60A1" w:rsidP="00FF4062">
      <w:pPr>
        <w:pStyle w:val="ListParagraph"/>
        <w:widowControl/>
        <w:autoSpaceDE/>
        <w:autoSpaceDN/>
        <w:adjustRightInd/>
        <w:ind w:left="0"/>
        <w:rPr>
          <w:rFonts w:cstheme="minorHAnsi"/>
          <w:highlight w:val="yellow"/>
        </w:rPr>
      </w:pPr>
    </w:p>
    <w:p w14:paraId="1C93AEE5" w14:textId="3F0591F7" w:rsidR="00B356F3" w:rsidRPr="00831863" w:rsidRDefault="00B356F3" w:rsidP="00F3440A">
      <w:pPr>
        <w:pStyle w:val="ListParagraph"/>
        <w:widowControl/>
        <w:numPr>
          <w:ilvl w:val="1"/>
          <w:numId w:val="43"/>
        </w:numPr>
        <w:autoSpaceDE/>
        <w:autoSpaceDN/>
        <w:adjustRightInd/>
        <w:rPr>
          <w:rFonts w:cstheme="minorHAnsi"/>
        </w:rPr>
      </w:pPr>
      <w:r w:rsidRPr="00831863">
        <w:rPr>
          <w:rFonts w:cstheme="minorHAnsi"/>
        </w:rPr>
        <w:t>Using a 3</w:t>
      </w:r>
      <w:r w:rsidR="009C3275" w:rsidRPr="00831863">
        <w:rPr>
          <w:rFonts w:cstheme="minorHAnsi"/>
        </w:rPr>
        <w:t xml:space="preserve"> </w:t>
      </w:r>
      <w:proofErr w:type="spellStart"/>
      <w:r w:rsidRPr="00831863">
        <w:rPr>
          <w:rFonts w:cstheme="minorHAnsi"/>
        </w:rPr>
        <w:t>kDa</w:t>
      </w:r>
      <w:proofErr w:type="spellEnd"/>
      <w:r w:rsidRPr="00831863">
        <w:rPr>
          <w:rFonts w:cstheme="minorHAnsi"/>
        </w:rPr>
        <w:t xml:space="preserve"> MWCO membrane, d</w:t>
      </w:r>
      <w:r w:rsidR="00132D17" w:rsidRPr="00831863">
        <w:rPr>
          <w:rFonts w:cstheme="minorHAnsi"/>
        </w:rPr>
        <w:t xml:space="preserve">ialyze concentrated sample in 2 </w:t>
      </w:r>
      <w:r w:rsidR="00323EE3" w:rsidRPr="00831863">
        <w:rPr>
          <w:rFonts w:cstheme="minorHAnsi"/>
        </w:rPr>
        <w:t>L</w:t>
      </w:r>
      <w:r w:rsidR="00132D17" w:rsidRPr="00831863">
        <w:rPr>
          <w:rFonts w:cstheme="minorHAnsi"/>
        </w:rPr>
        <w:t xml:space="preserve"> of 2</w:t>
      </w:r>
      <w:r w:rsidR="00323EE3" w:rsidRPr="00831863">
        <w:rPr>
          <w:rFonts w:cstheme="minorHAnsi"/>
        </w:rPr>
        <w:t>0</w:t>
      </w:r>
      <w:r w:rsidR="00132D17" w:rsidRPr="00831863">
        <w:rPr>
          <w:rFonts w:cstheme="minorHAnsi"/>
        </w:rPr>
        <w:t xml:space="preserve"> mM Tris, 100 mM NaCl, 2 mM DTT, pH 8.0</w:t>
      </w:r>
      <w:r w:rsidRPr="00831863">
        <w:rPr>
          <w:rFonts w:cstheme="minorHAnsi"/>
        </w:rPr>
        <w:t xml:space="preserve"> for </w:t>
      </w:r>
      <w:r w:rsidR="00B0305A" w:rsidRPr="00831863">
        <w:rPr>
          <w:rFonts w:cstheme="minorHAnsi"/>
        </w:rPr>
        <w:t>2</w:t>
      </w:r>
      <w:r w:rsidRPr="00831863">
        <w:rPr>
          <w:rFonts w:cstheme="minorHAnsi"/>
        </w:rPr>
        <w:t xml:space="preserve"> </w:t>
      </w:r>
      <w:r w:rsidR="00B0305A" w:rsidRPr="00831863">
        <w:rPr>
          <w:rFonts w:cstheme="minorHAnsi"/>
        </w:rPr>
        <w:t>h</w:t>
      </w:r>
      <w:r w:rsidR="00132D17" w:rsidRPr="00831863">
        <w:rPr>
          <w:rFonts w:cstheme="minorHAnsi"/>
        </w:rPr>
        <w:t xml:space="preserve">. Change </w:t>
      </w:r>
      <w:r w:rsidRPr="00831863">
        <w:rPr>
          <w:rFonts w:cstheme="minorHAnsi"/>
        </w:rPr>
        <w:t>the</w:t>
      </w:r>
      <w:r w:rsidR="00132D17" w:rsidRPr="00831863">
        <w:rPr>
          <w:rFonts w:cstheme="minorHAnsi"/>
        </w:rPr>
        <w:t xml:space="preserve"> dialysis</w:t>
      </w:r>
      <w:r w:rsidRPr="00831863">
        <w:rPr>
          <w:rFonts w:cstheme="minorHAnsi"/>
        </w:rPr>
        <w:t xml:space="preserve"> buffer to</w:t>
      </w:r>
      <w:r w:rsidR="00132D17" w:rsidRPr="00831863">
        <w:rPr>
          <w:rFonts w:cstheme="minorHAnsi"/>
        </w:rPr>
        <w:t xml:space="preserve"> </w:t>
      </w:r>
      <w:r w:rsidR="00323EE3" w:rsidRPr="00831863">
        <w:rPr>
          <w:rFonts w:cstheme="minorHAnsi"/>
        </w:rPr>
        <w:t>2 L</w:t>
      </w:r>
      <w:r w:rsidR="00132D17" w:rsidRPr="00831863">
        <w:rPr>
          <w:rFonts w:cstheme="minorHAnsi"/>
        </w:rPr>
        <w:t xml:space="preserve"> of </w:t>
      </w:r>
      <w:r w:rsidRPr="00831863">
        <w:rPr>
          <w:rFonts w:cstheme="minorHAnsi"/>
        </w:rPr>
        <w:t>fresh</w:t>
      </w:r>
      <w:r w:rsidR="00132D17" w:rsidRPr="00831863">
        <w:rPr>
          <w:rFonts w:cstheme="minorHAnsi"/>
        </w:rPr>
        <w:t xml:space="preserve"> dialysis buffer</w:t>
      </w:r>
      <w:r w:rsidRPr="00831863">
        <w:rPr>
          <w:rFonts w:cstheme="minorHAnsi"/>
        </w:rPr>
        <w:t xml:space="preserve"> for overnight dialysis</w:t>
      </w:r>
      <w:r w:rsidR="00CA037F" w:rsidRPr="00831863">
        <w:rPr>
          <w:rFonts w:cstheme="minorHAnsi"/>
        </w:rPr>
        <w:t xml:space="preserve"> (approximately 15 </w:t>
      </w:r>
      <w:r w:rsidR="00B0305A" w:rsidRPr="00831863">
        <w:rPr>
          <w:rFonts w:cstheme="minorHAnsi"/>
        </w:rPr>
        <w:t>h</w:t>
      </w:r>
      <w:r w:rsidR="00CA037F" w:rsidRPr="00831863">
        <w:rPr>
          <w:rFonts w:cstheme="minorHAnsi"/>
        </w:rPr>
        <w:t>)</w:t>
      </w:r>
      <w:r w:rsidR="009C3275" w:rsidRPr="00831863">
        <w:rPr>
          <w:rFonts w:cstheme="minorHAnsi"/>
        </w:rPr>
        <w:t>, at 4</w:t>
      </w:r>
      <w:r w:rsidR="00FF4062" w:rsidRPr="00831863">
        <w:rPr>
          <w:rFonts w:cstheme="minorHAnsi"/>
        </w:rPr>
        <w:t xml:space="preserve"> </w:t>
      </w:r>
      <w:r w:rsidR="009C3275" w:rsidRPr="00831863">
        <w:rPr>
          <w:rFonts w:cstheme="minorHAnsi"/>
        </w:rPr>
        <w:t>°C</w:t>
      </w:r>
      <w:r w:rsidR="00132D17" w:rsidRPr="00831863">
        <w:rPr>
          <w:rFonts w:cstheme="minorHAnsi"/>
        </w:rPr>
        <w:t>.</w:t>
      </w:r>
    </w:p>
    <w:p w14:paraId="6758F69C" w14:textId="77777777" w:rsidR="007E60A1" w:rsidRPr="00831863" w:rsidRDefault="007E60A1" w:rsidP="00FF4062">
      <w:pPr>
        <w:pStyle w:val="ListParagraph"/>
        <w:widowControl/>
        <w:autoSpaceDE/>
        <w:autoSpaceDN/>
        <w:adjustRightInd/>
        <w:ind w:left="0"/>
        <w:rPr>
          <w:rFonts w:cstheme="minorHAnsi"/>
          <w:highlight w:val="yellow"/>
        </w:rPr>
      </w:pPr>
    </w:p>
    <w:p w14:paraId="51B43FF8" w14:textId="7AEE05BE" w:rsidR="00B356F3"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Day 5 – </w:t>
      </w:r>
      <w:r w:rsidR="00B356F3" w:rsidRPr="00831863">
        <w:rPr>
          <w:rFonts w:cstheme="minorHAnsi"/>
          <w:highlight w:val="yellow"/>
        </w:rPr>
        <w:t>Load 5 m</w:t>
      </w:r>
      <w:r w:rsidR="00323077" w:rsidRPr="00831863">
        <w:rPr>
          <w:rFonts w:cstheme="minorHAnsi"/>
          <w:highlight w:val="yellow"/>
        </w:rPr>
        <w:t>L</w:t>
      </w:r>
      <w:r w:rsidR="00B356F3" w:rsidRPr="00831863">
        <w:rPr>
          <w:rFonts w:cstheme="minorHAnsi"/>
          <w:highlight w:val="yellow"/>
        </w:rPr>
        <w:t xml:space="preserve"> of the </w:t>
      </w:r>
      <w:r w:rsidRPr="00831863">
        <w:rPr>
          <w:rFonts w:cstheme="minorHAnsi"/>
          <w:highlight w:val="yellow"/>
        </w:rPr>
        <w:t xml:space="preserve">dialyzed sample </w:t>
      </w:r>
      <w:r w:rsidR="00CA037F" w:rsidRPr="00831863">
        <w:rPr>
          <w:rFonts w:cstheme="minorHAnsi"/>
          <w:highlight w:val="yellow"/>
        </w:rPr>
        <w:t>on</w:t>
      </w:r>
      <w:r w:rsidR="00B356F3" w:rsidRPr="00831863">
        <w:rPr>
          <w:rFonts w:cstheme="minorHAnsi"/>
          <w:highlight w:val="yellow"/>
        </w:rPr>
        <w:t xml:space="preserve"> a </w:t>
      </w:r>
      <w:r w:rsidRPr="00831863">
        <w:rPr>
          <w:rFonts w:cstheme="minorHAnsi"/>
          <w:highlight w:val="yellow"/>
        </w:rPr>
        <w:t xml:space="preserve">size exclusion </w:t>
      </w:r>
      <w:r w:rsidR="00B356F3" w:rsidRPr="00831863">
        <w:rPr>
          <w:rFonts w:cstheme="minorHAnsi"/>
          <w:highlight w:val="yellow"/>
        </w:rPr>
        <w:t>chromatography (SEC)</w:t>
      </w:r>
      <w:r w:rsidR="00831863" w:rsidRPr="00831863">
        <w:rPr>
          <w:rFonts w:cstheme="minorHAnsi"/>
          <w:highlight w:val="yellow"/>
        </w:rPr>
        <w:t xml:space="preserve"> </w:t>
      </w:r>
      <w:r w:rsidR="00120C5A" w:rsidRPr="00831863">
        <w:rPr>
          <w:rFonts w:cstheme="minorHAnsi"/>
          <w:highlight w:val="yellow"/>
        </w:rPr>
        <w:t>16 mm x 60 cm</w:t>
      </w:r>
      <w:r w:rsidRPr="00831863">
        <w:rPr>
          <w:rFonts w:cstheme="minorHAnsi"/>
          <w:highlight w:val="yellow"/>
        </w:rPr>
        <w:t xml:space="preserve"> column </w:t>
      </w:r>
      <w:r w:rsidR="00120C5A" w:rsidRPr="00831863">
        <w:rPr>
          <w:rFonts w:cstheme="minorHAnsi"/>
          <w:highlight w:val="yellow"/>
        </w:rPr>
        <w:t xml:space="preserve">(34 </w:t>
      </w:r>
      <w:proofErr w:type="spellStart"/>
      <w:r w:rsidR="00120C5A" w:rsidRPr="00831863">
        <w:rPr>
          <w:rFonts w:cstheme="minorHAnsi"/>
          <w:highlight w:val="yellow"/>
        </w:rPr>
        <w:t>μm</w:t>
      </w:r>
      <w:proofErr w:type="spellEnd"/>
      <w:r w:rsidR="00120C5A" w:rsidRPr="00831863">
        <w:rPr>
          <w:rFonts w:cstheme="minorHAnsi"/>
          <w:highlight w:val="yellow"/>
        </w:rPr>
        <w:t xml:space="preserve"> </w:t>
      </w:r>
      <w:r w:rsidR="00205EF3" w:rsidRPr="00831863">
        <w:rPr>
          <w:rFonts w:cstheme="minorHAnsi"/>
          <w:highlight w:val="yellow"/>
        </w:rPr>
        <w:t>average</w:t>
      </w:r>
      <w:r w:rsidR="00120C5A" w:rsidRPr="00831863">
        <w:rPr>
          <w:rFonts w:cstheme="minorHAnsi"/>
          <w:highlight w:val="yellow"/>
        </w:rPr>
        <w:t xml:space="preserve"> particle size) </w:t>
      </w:r>
      <w:r w:rsidRPr="00831863">
        <w:rPr>
          <w:rFonts w:cstheme="minorHAnsi"/>
          <w:highlight w:val="yellow"/>
        </w:rPr>
        <w:t>at 1 mL/min in 2 mM Tris, 100 mM NaCl, 2 mM DTT, pH 8.0</w:t>
      </w:r>
      <w:r w:rsidR="0063508F" w:rsidRPr="00831863">
        <w:rPr>
          <w:rFonts w:cstheme="minorHAnsi"/>
          <w:highlight w:val="yellow"/>
        </w:rPr>
        <w:t>.</w:t>
      </w:r>
      <w:r w:rsidR="00831863" w:rsidRPr="00831863">
        <w:rPr>
          <w:rFonts w:cstheme="minorHAnsi"/>
        </w:rPr>
        <w:t xml:space="preserve"> </w:t>
      </w:r>
      <w:r w:rsidR="00B356F3" w:rsidRPr="00831863">
        <w:rPr>
          <w:rFonts w:cstheme="minorHAnsi"/>
        </w:rPr>
        <w:t>Repeat with additional columns depending on sample volume.</w:t>
      </w:r>
    </w:p>
    <w:p w14:paraId="3E05EBCD" w14:textId="77777777" w:rsidR="007E60A1" w:rsidRPr="00831863" w:rsidRDefault="007E60A1" w:rsidP="00FF4062">
      <w:pPr>
        <w:pStyle w:val="ListParagraph"/>
        <w:widowControl/>
        <w:autoSpaceDE/>
        <w:autoSpaceDN/>
        <w:adjustRightInd/>
        <w:ind w:left="0"/>
        <w:rPr>
          <w:rFonts w:cstheme="minorHAnsi"/>
        </w:rPr>
      </w:pPr>
    </w:p>
    <w:p w14:paraId="702FBC65" w14:textId="27D1FDFB" w:rsidR="00B356F3"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Pool </w:t>
      </w:r>
      <w:r w:rsidR="00B356F3" w:rsidRPr="00831863">
        <w:rPr>
          <w:rFonts w:cstheme="minorHAnsi"/>
        </w:rPr>
        <w:t xml:space="preserve">the </w:t>
      </w:r>
      <w:r w:rsidRPr="00831863">
        <w:rPr>
          <w:rFonts w:cstheme="minorHAnsi"/>
        </w:rPr>
        <w:t xml:space="preserve">fractions </w:t>
      </w:r>
      <w:r w:rsidR="00B356F3" w:rsidRPr="00831863">
        <w:rPr>
          <w:rFonts w:cstheme="minorHAnsi"/>
        </w:rPr>
        <w:t>corresponding</w:t>
      </w:r>
      <w:r w:rsidRPr="00831863">
        <w:rPr>
          <w:rFonts w:cstheme="minorHAnsi"/>
        </w:rPr>
        <w:t xml:space="preserve"> to dimeric NEMO</w:t>
      </w:r>
      <w:r w:rsidR="00B356F3" w:rsidRPr="00831863">
        <w:rPr>
          <w:rFonts w:cstheme="minorHAnsi"/>
        </w:rPr>
        <w:t>-</w:t>
      </w:r>
      <w:r w:rsidRPr="00831863">
        <w:rPr>
          <w:rFonts w:cstheme="minorHAnsi"/>
        </w:rPr>
        <w:t>EEAA</w:t>
      </w:r>
      <w:r w:rsidR="0063508F" w:rsidRPr="00831863">
        <w:rPr>
          <w:rFonts w:cstheme="minorHAnsi"/>
        </w:rPr>
        <w:t>.</w:t>
      </w:r>
    </w:p>
    <w:p w14:paraId="7900C04D" w14:textId="77777777" w:rsidR="00616FBD" w:rsidRPr="00831863" w:rsidRDefault="00616FBD" w:rsidP="00FF4062">
      <w:pPr>
        <w:pStyle w:val="ListParagraph"/>
        <w:widowControl/>
        <w:autoSpaceDE/>
        <w:autoSpaceDN/>
        <w:adjustRightInd/>
        <w:ind w:left="0"/>
        <w:rPr>
          <w:rFonts w:cstheme="minorHAnsi"/>
          <w:highlight w:val="yellow"/>
        </w:rPr>
      </w:pPr>
    </w:p>
    <w:p w14:paraId="513F04B8" w14:textId="462E4B04" w:rsidR="00B356F3" w:rsidRPr="00831863" w:rsidRDefault="00B356F3" w:rsidP="00FF4062">
      <w:pPr>
        <w:pStyle w:val="ListParagraph"/>
        <w:widowControl/>
        <w:autoSpaceDE/>
        <w:autoSpaceDN/>
        <w:adjustRightInd/>
        <w:ind w:left="0"/>
        <w:rPr>
          <w:rFonts w:cstheme="minorHAnsi"/>
        </w:rPr>
      </w:pPr>
      <w:r w:rsidRPr="00831863">
        <w:rPr>
          <w:rFonts w:cstheme="minorHAnsi"/>
        </w:rPr>
        <w:t xml:space="preserve">NOTE: NEMO-EEAA elutes between </w:t>
      </w:r>
      <w:r w:rsidR="00132D17" w:rsidRPr="00831863">
        <w:rPr>
          <w:rFonts w:cstheme="minorHAnsi"/>
        </w:rPr>
        <w:t>60-65 mL</w:t>
      </w:r>
      <w:r w:rsidRPr="00831863">
        <w:rPr>
          <w:rFonts w:cstheme="minorHAnsi"/>
        </w:rPr>
        <w:t>, corresponding to a larger molecular weight protein, due to the elongated nature of the dimeric coiled coil.</w:t>
      </w:r>
    </w:p>
    <w:p w14:paraId="31DA328B" w14:textId="77777777" w:rsidR="007E60A1" w:rsidRPr="00831863" w:rsidRDefault="007E60A1" w:rsidP="00FF4062">
      <w:pPr>
        <w:pStyle w:val="ListParagraph"/>
        <w:widowControl/>
        <w:autoSpaceDE/>
        <w:autoSpaceDN/>
        <w:adjustRightInd/>
        <w:ind w:left="0"/>
        <w:rPr>
          <w:rFonts w:cstheme="minorHAnsi"/>
          <w:highlight w:val="yellow"/>
        </w:rPr>
      </w:pPr>
    </w:p>
    <w:p w14:paraId="03485237" w14:textId="21A4E62B" w:rsidR="00132D17"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Concentrate using </w:t>
      </w:r>
      <w:r w:rsidR="00831863" w:rsidRPr="00831863">
        <w:rPr>
          <w:rFonts w:cstheme="minorHAnsi"/>
          <w:highlight w:val="yellow"/>
        </w:rPr>
        <w:t xml:space="preserve">a </w:t>
      </w:r>
      <w:r w:rsidRPr="00831863">
        <w:rPr>
          <w:rFonts w:cstheme="minorHAnsi"/>
          <w:highlight w:val="yellow"/>
        </w:rPr>
        <w:t>stirred</w:t>
      </w:r>
      <w:r w:rsidR="00831863" w:rsidRPr="00831863">
        <w:rPr>
          <w:rFonts w:cstheme="minorHAnsi"/>
          <w:highlight w:val="yellow"/>
        </w:rPr>
        <w:t>-</w:t>
      </w:r>
      <w:r w:rsidRPr="00831863">
        <w:rPr>
          <w:rFonts w:cstheme="minorHAnsi"/>
          <w:highlight w:val="yellow"/>
        </w:rPr>
        <w:t xml:space="preserve">cell concentrator </w:t>
      </w:r>
      <w:r w:rsidR="00B356F3" w:rsidRPr="00831863">
        <w:rPr>
          <w:rFonts w:cstheme="minorHAnsi"/>
          <w:highlight w:val="yellow"/>
        </w:rPr>
        <w:t>and a MWCO = 3</w:t>
      </w:r>
      <w:r w:rsidR="0063508F" w:rsidRPr="00831863">
        <w:rPr>
          <w:rFonts w:cstheme="minorHAnsi"/>
          <w:highlight w:val="yellow"/>
        </w:rPr>
        <w:t xml:space="preserve"> </w:t>
      </w:r>
      <w:proofErr w:type="spellStart"/>
      <w:r w:rsidR="00B356F3" w:rsidRPr="00831863">
        <w:rPr>
          <w:rFonts w:cstheme="minorHAnsi"/>
          <w:highlight w:val="yellow"/>
        </w:rPr>
        <w:t>kDa</w:t>
      </w:r>
      <w:proofErr w:type="spellEnd"/>
      <w:r w:rsidR="00B356F3" w:rsidRPr="00831863">
        <w:rPr>
          <w:rFonts w:cstheme="minorHAnsi"/>
          <w:highlight w:val="yellow"/>
        </w:rPr>
        <w:t xml:space="preserve"> membrane </w:t>
      </w:r>
      <w:r w:rsidRPr="00831863">
        <w:rPr>
          <w:rFonts w:cstheme="minorHAnsi"/>
          <w:highlight w:val="yellow"/>
        </w:rPr>
        <w:t>to a final concentration of 113 µM</w:t>
      </w:r>
      <w:r w:rsidR="006548D0" w:rsidRPr="00831863">
        <w:rPr>
          <w:rFonts w:cstheme="minorHAnsi"/>
          <w:highlight w:val="yellow"/>
        </w:rPr>
        <w:t xml:space="preserve"> (1.65 mg/m</w:t>
      </w:r>
      <w:r w:rsidR="00323077" w:rsidRPr="00831863">
        <w:rPr>
          <w:rFonts w:cstheme="minorHAnsi"/>
          <w:highlight w:val="yellow"/>
        </w:rPr>
        <w:t>L</w:t>
      </w:r>
      <w:r w:rsidR="006548D0" w:rsidRPr="00831863">
        <w:rPr>
          <w:rFonts w:cstheme="minorHAnsi"/>
          <w:highlight w:val="yellow"/>
        </w:rPr>
        <w:t>)</w:t>
      </w:r>
      <w:r w:rsidR="00B356F3" w:rsidRPr="00831863">
        <w:rPr>
          <w:rFonts w:cstheme="minorHAnsi"/>
          <w:highlight w:val="yellow"/>
        </w:rPr>
        <w:t>.</w:t>
      </w:r>
    </w:p>
    <w:p w14:paraId="05FB36D9" w14:textId="77777777" w:rsidR="007E60A1" w:rsidRPr="00831863" w:rsidRDefault="007E60A1" w:rsidP="00FF4062">
      <w:pPr>
        <w:pStyle w:val="ListParagraph"/>
        <w:widowControl/>
        <w:autoSpaceDE/>
        <w:autoSpaceDN/>
        <w:adjustRightInd/>
        <w:ind w:left="0"/>
        <w:rPr>
          <w:rFonts w:cstheme="minorHAnsi"/>
          <w:highlight w:val="yellow"/>
        </w:rPr>
      </w:pPr>
    </w:p>
    <w:p w14:paraId="13D626AE" w14:textId="19C066F3" w:rsidR="00A920FA" w:rsidRPr="00831863" w:rsidRDefault="004803E4"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Aliquot </w:t>
      </w:r>
      <w:r w:rsidR="00831863" w:rsidRPr="00831863">
        <w:rPr>
          <w:rFonts w:cstheme="minorHAnsi"/>
          <w:highlight w:val="yellow"/>
        </w:rPr>
        <w:t xml:space="preserve">the </w:t>
      </w:r>
      <w:r w:rsidRPr="00831863">
        <w:rPr>
          <w:rFonts w:cstheme="minorHAnsi"/>
          <w:highlight w:val="yellow"/>
        </w:rPr>
        <w:t>p</w:t>
      </w:r>
      <w:r w:rsidR="00A920FA" w:rsidRPr="00831863">
        <w:rPr>
          <w:rFonts w:cstheme="minorHAnsi"/>
          <w:highlight w:val="yellow"/>
        </w:rPr>
        <w:t xml:space="preserve">rotein and store at </w:t>
      </w:r>
      <w:r w:rsidR="00CA037F" w:rsidRPr="00831863">
        <w:rPr>
          <w:rFonts w:cstheme="minorHAnsi"/>
          <w:highlight w:val="yellow"/>
        </w:rPr>
        <w:t>4</w:t>
      </w:r>
      <w:r w:rsidR="00831863" w:rsidRPr="00831863">
        <w:rPr>
          <w:rFonts w:cstheme="minorHAnsi"/>
          <w:highlight w:val="yellow"/>
        </w:rPr>
        <w:t xml:space="preserve"> </w:t>
      </w:r>
      <w:r w:rsidR="00CA037F" w:rsidRPr="00831863">
        <w:rPr>
          <w:rFonts w:cstheme="minorHAnsi"/>
          <w:highlight w:val="yellow"/>
        </w:rPr>
        <w:t>°C</w:t>
      </w:r>
      <w:r w:rsidR="00120C5A" w:rsidRPr="00831863">
        <w:rPr>
          <w:rFonts w:cstheme="minorHAnsi"/>
          <w:highlight w:val="yellow"/>
        </w:rPr>
        <w:t xml:space="preserve"> (stable for over </w:t>
      </w:r>
      <w:r w:rsidR="00831863" w:rsidRPr="00831863">
        <w:rPr>
          <w:rFonts w:cstheme="minorHAnsi"/>
          <w:highlight w:val="yellow"/>
        </w:rPr>
        <w:t>1</w:t>
      </w:r>
      <w:r w:rsidR="00120C5A" w:rsidRPr="00831863">
        <w:rPr>
          <w:rFonts w:cstheme="minorHAnsi"/>
          <w:highlight w:val="yellow"/>
        </w:rPr>
        <w:t xml:space="preserve"> month)</w:t>
      </w:r>
      <w:r w:rsidR="00A920FA" w:rsidRPr="00831863">
        <w:rPr>
          <w:rFonts w:cstheme="minorHAnsi"/>
          <w:highlight w:val="yellow"/>
        </w:rPr>
        <w:t>.</w:t>
      </w:r>
    </w:p>
    <w:p w14:paraId="13665904" w14:textId="77777777" w:rsidR="0029200E" w:rsidRPr="00831863" w:rsidRDefault="0029200E" w:rsidP="00FF4062">
      <w:pPr>
        <w:pStyle w:val="ListParagraph"/>
        <w:widowControl/>
        <w:autoSpaceDE/>
        <w:autoSpaceDN/>
        <w:adjustRightInd/>
        <w:ind w:left="0"/>
        <w:rPr>
          <w:rFonts w:cstheme="minorHAnsi"/>
        </w:rPr>
      </w:pPr>
    </w:p>
    <w:p w14:paraId="0886B2C5" w14:textId="66B0B189" w:rsidR="00132D17" w:rsidRPr="00831863" w:rsidRDefault="00132D17" w:rsidP="00831863">
      <w:pPr>
        <w:pStyle w:val="ListParagraph"/>
        <w:numPr>
          <w:ilvl w:val="0"/>
          <w:numId w:val="43"/>
        </w:numPr>
        <w:rPr>
          <w:rFonts w:cstheme="minorHAnsi"/>
          <w:b/>
        </w:rPr>
      </w:pPr>
      <w:r w:rsidRPr="00831863">
        <w:rPr>
          <w:rFonts w:cstheme="minorHAnsi"/>
          <w:b/>
          <w:highlight w:val="yellow"/>
        </w:rPr>
        <w:t xml:space="preserve">Sparse </w:t>
      </w:r>
      <w:r w:rsidR="00831863" w:rsidRPr="00831863">
        <w:rPr>
          <w:rFonts w:cstheme="minorHAnsi"/>
          <w:b/>
          <w:highlight w:val="yellow"/>
        </w:rPr>
        <w:t>matrix screening</w:t>
      </w:r>
    </w:p>
    <w:p w14:paraId="7C32447B" w14:textId="77777777" w:rsidR="007E60A1" w:rsidRPr="00831863" w:rsidRDefault="007E60A1" w:rsidP="00FF4062">
      <w:pPr>
        <w:contextualSpacing/>
        <w:rPr>
          <w:rFonts w:cstheme="minorHAnsi"/>
          <w:b/>
        </w:rPr>
      </w:pPr>
    </w:p>
    <w:p w14:paraId="5D3F0608" w14:textId="0AFEA8A0" w:rsidR="00976FD0" w:rsidRPr="00831863" w:rsidRDefault="00976FD0" w:rsidP="00FF4062">
      <w:pPr>
        <w:widowControl/>
        <w:autoSpaceDE/>
        <w:autoSpaceDN/>
        <w:adjustRightInd/>
        <w:contextualSpacing/>
        <w:rPr>
          <w:rFonts w:cstheme="minorHAnsi"/>
        </w:rPr>
      </w:pPr>
      <w:r w:rsidRPr="00831863">
        <w:rPr>
          <w:rFonts w:cstheme="minorHAnsi"/>
        </w:rPr>
        <w:t xml:space="preserve">NOTE: The protocol performs crystallization trials using commercially available screens and setting up sitting drop experiments using a crystallization robot. Crystal images are collected automatically by </w:t>
      </w:r>
      <w:r w:rsidR="007E60A1" w:rsidRPr="00831863">
        <w:rPr>
          <w:rFonts w:cstheme="minorHAnsi"/>
        </w:rPr>
        <w:t>an i</w:t>
      </w:r>
      <w:r w:rsidRPr="00831863">
        <w:rPr>
          <w:rFonts w:cstheme="minorHAnsi"/>
        </w:rPr>
        <w:t>mager.</w:t>
      </w:r>
    </w:p>
    <w:p w14:paraId="65C9E168" w14:textId="77777777" w:rsidR="007E60A1" w:rsidRPr="00831863" w:rsidRDefault="007E60A1" w:rsidP="00FF4062">
      <w:pPr>
        <w:widowControl/>
        <w:autoSpaceDE/>
        <w:autoSpaceDN/>
        <w:adjustRightInd/>
        <w:contextualSpacing/>
        <w:rPr>
          <w:rFonts w:cstheme="minorHAnsi"/>
        </w:rPr>
      </w:pPr>
    </w:p>
    <w:p w14:paraId="79BD3495" w14:textId="66A3CB14"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Using commercially available sparse matrix screens</w:t>
      </w:r>
      <w:r w:rsidR="0031053A" w:rsidRPr="00831863">
        <w:rPr>
          <w:rFonts w:cstheme="minorHAnsi"/>
          <w:highlight w:val="yellow"/>
        </w:rPr>
        <w:t xml:space="preserve"> (see </w:t>
      </w:r>
      <w:r w:rsidR="0031053A" w:rsidRPr="00831863">
        <w:rPr>
          <w:rFonts w:cstheme="minorHAnsi"/>
          <w:b/>
          <w:bCs/>
          <w:highlight w:val="yellow"/>
        </w:rPr>
        <w:t>Table of Materials</w:t>
      </w:r>
      <w:r w:rsidR="0031053A" w:rsidRPr="00831863">
        <w:rPr>
          <w:rFonts w:cstheme="minorHAnsi"/>
          <w:highlight w:val="yellow"/>
        </w:rPr>
        <w:t>)</w:t>
      </w:r>
      <w:r w:rsidRPr="00831863">
        <w:rPr>
          <w:rFonts w:cstheme="minorHAnsi"/>
          <w:highlight w:val="yellow"/>
        </w:rPr>
        <w:t xml:space="preserve">, pipette 60 µL of sparse matrix solution into </w:t>
      </w:r>
      <w:r w:rsidR="00976FD0" w:rsidRPr="00831863">
        <w:rPr>
          <w:rFonts w:cstheme="minorHAnsi"/>
          <w:highlight w:val="yellow"/>
        </w:rPr>
        <w:t>each of the</w:t>
      </w:r>
      <w:r w:rsidRPr="00831863">
        <w:rPr>
          <w:rFonts w:cstheme="minorHAnsi"/>
          <w:highlight w:val="yellow"/>
        </w:rPr>
        <w:t xml:space="preserve"> 96 well</w:t>
      </w:r>
      <w:r w:rsidR="00976FD0" w:rsidRPr="00831863">
        <w:rPr>
          <w:rFonts w:cstheme="minorHAnsi"/>
          <w:highlight w:val="yellow"/>
        </w:rPr>
        <w:t>s of a</w:t>
      </w:r>
      <w:r w:rsidRPr="00831863">
        <w:rPr>
          <w:rFonts w:cstheme="minorHAnsi"/>
          <w:highlight w:val="yellow"/>
        </w:rPr>
        <w:t xml:space="preserve"> </w:t>
      </w:r>
      <w:r w:rsidR="001D42AE" w:rsidRPr="00831863">
        <w:rPr>
          <w:rFonts w:cstheme="minorHAnsi"/>
          <w:highlight w:val="yellow"/>
        </w:rPr>
        <w:t>2 drop-chamber crystallization plate for sitting drop vapor diffusion</w:t>
      </w:r>
      <w:r w:rsidR="001D42AE" w:rsidRPr="00831863" w:rsidDel="001D42AE">
        <w:rPr>
          <w:rFonts w:cstheme="minorHAnsi"/>
          <w:highlight w:val="yellow"/>
        </w:rPr>
        <w:t xml:space="preserve"> </w:t>
      </w:r>
      <w:r w:rsidR="00DE6E79" w:rsidRPr="00831863">
        <w:rPr>
          <w:rFonts w:cstheme="minorHAnsi"/>
          <w:highlight w:val="yellow"/>
        </w:rPr>
        <w:t>(reservoir solution)</w:t>
      </w:r>
      <w:r w:rsidRPr="00831863">
        <w:rPr>
          <w:rFonts w:cstheme="minorHAnsi"/>
          <w:highlight w:val="yellow"/>
        </w:rPr>
        <w:t>.</w:t>
      </w:r>
    </w:p>
    <w:p w14:paraId="0455F8D5" w14:textId="77777777" w:rsidR="00616FBD" w:rsidRPr="00831863" w:rsidRDefault="00616FBD" w:rsidP="00FF4062">
      <w:pPr>
        <w:pStyle w:val="ListParagraph"/>
        <w:widowControl/>
        <w:autoSpaceDE/>
        <w:autoSpaceDN/>
        <w:adjustRightInd/>
        <w:ind w:left="0"/>
        <w:rPr>
          <w:rFonts w:cstheme="minorHAnsi"/>
          <w:highlight w:val="yellow"/>
        </w:rPr>
      </w:pPr>
    </w:p>
    <w:p w14:paraId="22D6B15D" w14:textId="71DA5368"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Using </w:t>
      </w:r>
      <w:r w:rsidR="0031053A" w:rsidRPr="00831863">
        <w:rPr>
          <w:rFonts w:cstheme="minorHAnsi"/>
          <w:highlight w:val="yellow"/>
        </w:rPr>
        <w:t>a robotic</w:t>
      </w:r>
      <w:r w:rsidRPr="00831863">
        <w:rPr>
          <w:rFonts w:cstheme="minorHAnsi"/>
          <w:highlight w:val="yellow"/>
        </w:rPr>
        <w:t xml:space="preserve"> </w:t>
      </w:r>
      <w:r w:rsidR="00DE6E79" w:rsidRPr="00831863">
        <w:rPr>
          <w:rFonts w:cstheme="minorHAnsi"/>
          <w:highlight w:val="yellow"/>
        </w:rPr>
        <w:t>drop setter</w:t>
      </w:r>
      <w:r w:rsidRPr="00831863">
        <w:rPr>
          <w:rFonts w:cstheme="minorHAnsi"/>
          <w:highlight w:val="yellow"/>
        </w:rPr>
        <w:t xml:space="preserve">, dispense 100 </w:t>
      </w:r>
      <w:proofErr w:type="spellStart"/>
      <w:r w:rsidRPr="00831863">
        <w:rPr>
          <w:rFonts w:cstheme="minorHAnsi"/>
          <w:highlight w:val="yellow"/>
        </w:rPr>
        <w:t>nL</w:t>
      </w:r>
      <w:proofErr w:type="spellEnd"/>
      <w:r w:rsidRPr="00831863">
        <w:rPr>
          <w:rFonts w:cstheme="minorHAnsi"/>
          <w:highlight w:val="yellow"/>
        </w:rPr>
        <w:t xml:space="preserve"> of protein solution at </w:t>
      </w:r>
      <w:r w:rsidR="00136E4B" w:rsidRPr="00831863">
        <w:rPr>
          <w:rFonts w:cstheme="minorHAnsi"/>
          <w:highlight w:val="yellow"/>
        </w:rPr>
        <w:t>1.65 mg/m</w:t>
      </w:r>
      <w:r w:rsidR="00323077" w:rsidRPr="00831863">
        <w:rPr>
          <w:rFonts w:cstheme="minorHAnsi"/>
          <w:highlight w:val="yellow"/>
        </w:rPr>
        <w:t>L</w:t>
      </w:r>
      <w:r w:rsidRPr="00831863">
        <w:rPr>
          <w:rFonts w:cstheme="minorHAnsi"/>
          <w:highlight w:val="yellow"/>
        </w:rPr>
        <w:t xml:space="preserve"> in a 1:1 ratio with </w:t>
      </w:r>
      <w:r w:rsidR="00DE6E79" w:rsidRPr="00831863">
        <w:rPr>
          <w:rFonts w:cstheme="minorHAnsi"/>
          <w:highlight w:val="yellow"/>
        </w:rPr>
        <w:t>reservoir</w:t>
      </w:r>
      <w:r w:rsidRPr="00831863">
        <w:rPr>
          <w:rFonts w:cstheme="minorHAnsi"/>
          <w:highlight w:val="yellow"/>
        </w:rPr>
        <w:t xml:space="preserve"> solution in drop </w:t>
      </w:r>
      <w:r w:rsidR="0063508F" w:rsidRPr="00831863">
        <w:rPr>
          <w:rFonts w:cstheme="minorHAnsi"/>
          <w:highlight w:val="yellow"/>
        </w:rPr>
        <w:t xml:space="preserve">1 </w:t>
      </w:r>
      <w:r w:rsidRPr="00831863">
        <w:rPr>
          <w:rFonts w:cstheme="minorHAnsi"/>
          <w:highlight w:val="yellow"/>
        </w:rPr>
        <w:t xml:space="preserve">for a final volume of 200 </w:t>
      </w:r>
      <w:proofErr w:type="spellStart"/>
      <w:r w:rsidRPr="00831863">
        <w:rPr>
          <w:rFonts w:cstheme="minorHAnsi"/>
          <w:highlight w:val="yellow"/>
        </w:rPr>
        <w:t>nL</w:t>
      </w:r>
      <w:proofErr w:type="spellEnd"/>
      <w:r w:rsidR="00FC0499" w:rsidRPr="00831863">
        <w:rPr>
          <w:rFonts w:cstheme="minorHAnsi"/>
          <w:highlight w:val="yellow"/>
        </w:rPr>
        <w:t>;</w:t>
      </w:r>
      <w:r w:rsidRPr="00831863">
        <w:rPr>
          <w:rFonts w:cstheme="minorHAnsi"/>
          <w:highlight w:val="yellow"/>
        </w:rPr>
        <w:t xml:space="preserve"> then 66 </w:t>
      </w:r>
      <w:proofErr w:type="spellStart"/>
      <w:r w:rsidRPr="00831863">
        <w:rPr>
          <w:rFonts w:cstheme="minorHAnsi"/>
          <w:highlight w:val="yellow"/>
        </w:rPr>
        <w:t>nL</w:t>
      </w:r>
      <w:proofErr w:type="spellEnd"/>
      <w:r w:rsidRPr="00831863">
        <w:rPr>
          <w:rFonts w:cstheme="minorHAnsi"/>
          <w:highlight w:val="yellow"/>
        </w:rPr>
        <w:t xml:space="preserve"> of protein solution with 134 </w:t>
      </w:r>
      <w:proofErr w:type="spellStart"/>
      <w:r w:rsidRPr="00831863">
        <w:rPr>
          <w:rFonts w:cstheme="minorHAnsi"/>
          <w:highlight w:val="yellow"/>
        </w:rPr>
        <w:t>nL</w:t>
      </w:r>
      <w:proofErr w:type="spellEnd"/>
      <w:r w:rsidRPr="00831863">
        <w:rPr>
          <w:rFonts w:cstheme="minorHAnsi"/>
          <w:highlight w:val="yellow"/>
        </w:rPr>
        <w:t xml:space="preserve"> of </w:t>
      </w:r>
      <w:r w:rsidR="00DE6E79" w:rsidRPr="00831863">
        <w:rPr>
          <w:rFonts w:cstheme="minorHAnsi"/>
          <w:highlight w:val="yellow"/>
        </w:rPr>
        <w:t xml:space="preserve">reservoir solution </w:t>
      </w:r>
      <w:r w:rsidRPr="00831863">
        <w:rPr>
          <w:rFonts w:cstheme="minorHAnsi"/>
          <w:highlight w:val="yellow"/>
        </w:rPr>
        <w:t xml:space="preserve">for a final volume of 200 </w:t>
      </w:r>
      <w:proofErr w:type="spellStart"/>
      <w:r w:rsidRPr="00831863">
        <w:rPr>
          <w:rFonts w:cstheme="minorHAnsi"/>
          <w:highlight w:val="yellow"/>
        </w:rPr>
        <w:t>nL</w:t>
      </w:r>
      <w:proofErr w:type="spellEnd"/>
      <w:r w:rsidRPr="00831863">
        <w:rPr>
          <w:rFonts w:cstheme="minorHAnsi"/>
          <w:highlight w:val="yellow"/>
        </w:rPr>
        <w:t xml:space="preserve"> in drop </w:t>
      </w:r>
      <w:r w:rsidR="0063508F" w:rsidRPr="00831863">
        <w:rPr>
          <w:rFonts w:cstheme="minorHAnsi"/>
          <w:highlight w:val="yellow"/>
        </w:rPr>
        <w:t xml:space="preserve">2 </w:t>
      </w:r>
      <w:r w:rsidR="00976FD0" w:rsidRPr="00831863">
        <w:rPr>
          <w:rFonts w:cstheme="minorHAnsi"/>
          <w:highlight w:val="yellow"/>
        </w:rPr>
        <w:t>(1:2 ratio)</w:t>
      </w:r>
      <w:r w:rsidRPr="00831863">
        <w:rPr>
          <w:rFonts w:cstheme="minorHAnsi"/>
          <w:highlight w:val="yellow"/>
        </w:rPr>
        <w:t>.</w:t>
      </w:r>
    </w:p>
    <w:p w14:paraId="04C50DE0" w14:textId="77777777" w:rsidR="007E60A1" w:rsidRPr="00831863" w:rsidRDefault="007E60A1" w:rsidP="00FF4062">
      <w:pPr>
        <w:pStyle w:val="ListParagraph"/>
        <w:widowControl/>
        <w:autoSpaceDE/>
        <w:autoSpaceDN/>
        <w:adjustRightInd/>
        <w:ind w:left="0"/>
        <w:rPr>
          <w:rFonts w:cstheme="minorHAnsi"/>
          <w:highlight w:val="yellow"/>
        </w:rPr>
      </w:pPr>
    </w:p>
    <w:p w14:paraId="4C65F478" w14:textId="731E1382"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Seal </w:t>
      </w:r>
      <w:r w:rsidR="00831863">
        <w:rPr>
          <w:rFonts w:cstheme="minorHAnsi"/>
          <w:highlight w:val="yellow"/>
        </w:rPr>
        <w:t xml:space="preserve">the </w:t>
      </w:r>
      <w:r w:rsidRPr="00831863">
        <w:rPr>
          <w:rFonts w:cstheme="minorHAnsi"/>
          <w:highlight w:val="yellow"/>
        </w:rPr>
        <w:t xml:space="preserve">plate using </w:t>
      </w:r>
      <w:r w:rsidR="00555A28" w:rsidRPr="00831863">
        <w:rPr>
          <w:rFonts w:cstheme="minorHAnsi"/>
          <w:highlight w:val="yellow"/>
        </w:rPr>
        <w:t>3-inch-wide</w:t>
      </w:r>
      <w:r w:rsidRPr="00831863">
        <w:rPr>
          <w:rFonts w:cstheme="minorHAnsi"/>
          <w:highlight w:val="yellow"/>
        </w:rPr>
        <w:t xml:space="preserve"> </w:t>
      </w:r>
      <w:r w:rsidR="0031053A" w:rsidRPr="00831863">
        <w:rPr>
          <w:rFonts w:cstheme="minorHAnsi"/>
          <w:highlight w:val="yellow"/>
        </w:rPr>
        <w:t xml:space="preserve">sealing tape </w:t>
      </w:r>
      <w:r w:rsidRPr="00831863">
        <w:rPr>
          <w:rFonts w:cstheme="minorHAnsi"/>
          <w:highlight w:val="yellow"/>
        </w:rPr>
        <w:t>immediately after dispensing</w:t>
      </w:r>
      <w:r w:rsidR="00FC0499" w:rsidRPr="00831863">
        <w:rPr>
          <w:rFonts w:cstheme="minorHAnsi"/>
          <w:highlight w:val="yellow"/>
        </w:rPr>
        <w:t>.</w:t>
      </w:r>
    </w:p>
    <w:p w14:paraId="56229B9F" w14:textId="77777777" w:rsidR="00DA0159" w:rsidRPr="00831863" w:rsidRDefault="00DA0159" w:rsidP="00FF4062">
      <w:pPr>
        <w:pStyle w:val="ListParagraph"/>
        <w:widowControl/>
        <w:autoSpaceDE/>
        <w:autoSpaceDN/>
        <w:adjustRightInd/>
        <w:ind w:left="0"/>
        <w:rPr>
          <w:rFonts w:cstheme="minorHAnsi"/>
          <w:highlight w:val="yellow"/>
        </w:rPr>
      </w:pPr>
    </w:p>
    <w:p w14:paraId="2369CD9C" w14:textId="4AB7F295" w:rsidR="00976FD0" w:rsidRPr="00831863" w:rsidRDefault="00976FD0" w:rsidP="00FF4062">
      <w:pPr>
        <w:pStyle w:val="ListParagraph"/>
        <w:widowControl/>
        <w:autoSpaceDE/>
        <w:autoSpaceDN/>
        <w:adjustRightInd/>
        <w:ind w:left="0"/>
        <w:rPr>
          <w:rFonts w:cstheme="minorHAnsi"/>
          <w:highlight w:val="yellow"/>
        </w:rPr>
      </w:pPr>
      <w:r w:rsidRPr="00831863">
        <w:rPr>
          <w:rFonts w:cstheme="minorHAnsi"/>
          <w:highlight w:val="yellow"/>
        </w:rPr>
        <w:t xml:space="preserve">NOTE: </w:t>
      </w:r>
      <w:r w:rsidR="00831863">
        <w:rPr>
          <w:rFonts w:cstheme="minorHAnsi"/>
          <w:highlight w:val="yellow"/>
        </w:rPr>
        <w:t>D</w:t>
      </w:r>
      <w:r w:rsidR="0031053A" w:rsidRPr="00831863">
        <w:rPr>
          <w:rFonts w:cstheme="minorHAnsi"/>
          <w:highlight w:val="yellow"/>
        </w:rPr>
        <w:t xml:space="preserve">rops </w:t>
      </w:r>
      <w:r w:rsidR="00132D17" w:rsidRPr="00831863">
        <w:rPr>
          <w:rFonts w:cstheme="minorHAnsi"/>
          <w:highlight w:val="yellow"/>
        </w:rPr>
        <w:t xml:space="preserve">will dry out if left </w:t>
      </w:r>
      <w:r w:rsidR="00FC0499" w:rsidRPr="00831863">
        <w:rPr>
          <w:rFonts w:cstheme="minorHAnsi"/>
          <w:highlight w:val="yellow"/>
        </w:rPr>
        <w:t xml:space="preserve">exposed </w:t>
      </w:r>
      <w:r w:rsidR="00132D17" w:rsidRPr="00831863">
        <w:rPr>
          <w:rFonts w:cstheme="minorHAnsi"/>
          <w:highlight w:val="yellow"/>
        </w:rPr>
        <w:t>to atmosphere for longer than 2-3 mi</w:t>
      </w:r>
      <w:r w:rsidR="00B0305A" w:rsidRPr="00831863">
        <w:rPr>
          <w:rFonts w:cstheme="minorHAnsi"/>
          <w:highlight w:val="yellow"/>
        </w:rPr>
        <w:t>n</w:t>
      </w:r>
      <w:r w:rsidR="00132D17" w:rsidRPr="00831863">
        <w:rPr>
          <w:rFonts w:cstheme="minorHAnsi"/>
          <w:highlight w:val="yellow"/>
        </w:rPr>
        <w:t>.</w:t>
      </w:r>
    </w:p>
    <w:p w14:paraId="032BB948" w14:textId="77777777" w:rsidR="007E60A1" w:rsidRPr="00831863" w:rsidRDefault="007E60A1" w:rsidP="00FF4062">
      <w:pPr>
        <w:pStyle w:val="ListParagraph"/>
        <w:widowControl/>
        <w:autoSpaceDE/>
        <w:autoSpaceDN/>
        <w:adjustRightInd/>
        <w:ind w:left="0"/>
        <w:rPr>
          <w:rFonts w:cstheme="minorHAnsi"/>
          <w:highlight w:val="yellow"/>
        </w:rPr>
      </w:pPr>
    </w:p>
    <w:p w14:paraId="282FDBD9" w14:textId="30FD5686" w:rsidR="00976FD0" w:rsidRPr="00831863" w:rsidRDefault="00DE6E79"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Store </w:t>
      </w:r>
      <w:r w:rsidR="00831863">
        <w:rPr>
          <w:rFonts w:cstheme="minorHAnsi"/>
          <w:highlight w:val="yellow"/>
        </w:rPr>
        <w:t xml:space="preserve">the </w:t>
      </w:r>
      <w:r w:rsidRPr="00831863">
        <w:rPr>
          <w:rFonts w:cstheme="minorHAnsi"/>
          <w:highlight w:val="yellow"/>
        </w:rPr>
        <w:t xml:space="preserve">trays </w:t>
      </w:r>
      <w:r w:rsidR="00976FD0" w:rsidRPr="00831863">
        <w:rPr>
          <w:rFonts w:cstheme="minorHAnsi"/>
          <w:highlight w:val="yellow"/>
        </w:rPr>
        <w:t xml:space="preserve">in the </w:t>
      </w:r>
      <w:r w:rsidR="0031053A" w:rsidRPr="00831863">
        <w:rPr>
          <w:rFonts w:cstheme="minorHAnsi"/>
          <w:highlight w:val="yellow"/>
        </w:rPr>
        <w:t xml:space="preserve">crystallization imager </w:t>
      </w:r>
      <w:r w:rsidR="00976FD0" w:rsidRPr="00831863">
        <w:rPr>
          <w:rFonts w:cstheme="minorHAnsi"/>
          <w:highlight w:val="yellow"/>
        </w:rPr>
        <w:t>stor</w:t>
      </w:r>
      <w:r w:rsidR="00323EE3" w:rsidRPr="00831863">
        <w:rPr>
          <w:rFonts w:cstheme="minorHAnsi"/>
          <w:highlight w:val="yellow"/>
        </w:rPr>
        <w:t>age</w:t>
      </w:r>
      <w:r w:rsidR="00976FD0" w:rsidRPr="00831863">
        <w:rPr>
          <w:rFonts w:cstheme="minorHAnsi"/>
          <w:highlight w:val="yellow"/>
        </w:rPr>
        <w:t>, at 20</w:t>
      </w:r>
      <w:r w:rsidR="00831863">
        <w:rPr>
          <w:rFonts w:cstheme="minorHAnsi"/>
          <w:highlight w:val="yellow"/>
        </w:rPr>
        <w:t xml:space="preserve"> </w:t>
      </w:r>
      <w:r w:rsidRPr="00831863">
        <w:rPr>
          <w:rFonts w:cstheme="minorHAnsi"/>
          <w:highlight w:val="yellow"/>
        </w:rPr>
        <w:t>°C</w:t>
      </w:r>
      <w:r w:rsidR="00132D17" w:rsidRPr="00831863">
        <w:rPr>
          <w:rFonts w:cstheme="minorHAnsi"/>
          <w:highlight w:val="yellow"/>
        </w:rPr>
        <w:t xml:space="preserve">, checking </w:t>
      </w:r>
      <w:r w:rsidR="00831863">
        <w:rPr>
          <w:rFonts w:cstheme="minorHAnsi"/>
          <w:highlight w:val="yellow"/>
        </w:rPr>
        <w:t xml:space="preserve">the </w:t>
      </w:r>
      <w:r w:rsidR="00132D17" w:rsidRPr="00831863">
        <w:rPr>
          <w:rFonts w:cstheme="minorHAnsi"/>
          <w:highlight w:val="yellow"/>
        </w:rPr>
        <w:t xml:space="preserve">images </w:t>
      </w:r>
      <w:r w:rsidR="00976FD0" w:rsidRPr="00831863">
        <w:rPr>
          <w:rFonts w:cstheme="minorHAnsi"/>
          <w:highlight w:val="yellow"/>
        </w:rPr>
        <w:t xml:space="preserve">collected </w:t>
      </w:r>
      <w:r w:rsidR="0031053A" w:rsidRPr="00831863">
        <w:rPr>
          <w:rFonts w:cstheme="minorHAnsi"/>
          <w:highlight w:val="yellow"/>
        </w:rPr>
        <w:t>automatically</w:t>
      </w:r>
      <w:r w:rsidR="00132D17" w:rsidRPr="00831863">
        <w:rPr>
          <w:rFonts w:cstheme="minorHAnsi"/>
          <w:highlight w:val="yellow"/>
        </w:rPr>
        <w:t xml:space="preserve"> for crystal </w:t>
      </w:r>
      <w:r w:rsidRPr="00831863">
        <w:rPr>
          <w:rFonts w:cstheme="minorHAnsi"/>
          <w:highlight w:val="yellow"/>
        </w:rPr>
        <w:t>presence, starting after two days</w:t>
      </w:r>
      <w:r w:rsidR="00132D17" w:rsidRPr="00831863">
        <w:rPr>
          <w:rFonts w:cstheme="minorHAnsi"/>
          <w:highlight w:val="yellow"/>
        </w:rPr>
        <w:t>.</w:t>
      </w:r>
    </w:p>
    <w:p w14:paraId="523E73AC" w14:textId="77777777" w:rsidR="00616FBD" w:rsidRPr="00831863" w:rsidRDefault="00616FBD" w:rsidP="00FF4062">
      <w:pPr>
        <w:pStyle w:val="ListParagraph"/>
        <w:widowControl/>
        <w:autoSpaceDE/>
        <w:autoSpaceDN/>
        <w:adjustRightInd/>
        <w:ind w:left="0"/>
        <w:rPr>
          <w:rFonts w:cstheme="minorHAnsi"/>
        </w:rPr>
      </w:pPr>
    </w:p>
    <w:p w14:paraId="35D48CAC" w14:textId="34709EAB" w:rsidR="00132D17" w:rsidRPr="00831863" w:rsidRDefault="00976FD0" w:rsidP="00FF4062">
      <w:pPr>
        <w:pStyle w:val="ListParagraph"/>
        <w:widowControl/>
        <w:autoSpaceDE/>
        <w:autoSpaceDN/>
        <w:adjustRightInd/>
        <w:ind w:left="0"/>
        <w:rPr>
          <w:rFonts w:cstheme="minorHAnsi"/>
        </w:rPr>
      </w:pPr>
      <w:r w:rsidRPr="00831863">
        <w:rPr>
          <w:rFonts w:cstheme="minorHAnsi"/>
        </w:rPr>
        <w:t>NOTE:</w:t>
      </w:r>
      <w:r w:rsidR="001D0313" w:rsidRPr="00831863">
        <w:rPr>
          <w:rFonts w:cstheme="minorHAnsi"/>
        </w:rPr>
        <w:t xml:space="preserve"> </w:t>
      </w:r>
      <w:r w:rsidR="00831863">
        <w:rPr>
          <w:rFonts w:cstheme="minorHAnsi"/>
        </w:rPr>
        <w:t>C</w:t>
      </w:r>
      <w:r w:rsidR="001D0313" w:rsidRPr="00831863">
        <w:rPr>
          <w:rFonts w:cstheme="minorHAnsi"/>
        </w:rPr>
        <w:t>rystallization screening proceeded in parallel with construct optimization. Initial crystals formed in the following conditions (commercial screens</w:t>
      </w:r>
      <w:r w:rsidR="00A45478" w:rsidRPr="00831863">
        <w:rPr>
          <w:rFonts w:cstheme="minorHAnsi"/>
        </w:rPr>
        <w:t xml:space="preserve"> listed in the </w:t>
      </w:r>
      <w:r w:rsidR="00A45478" w:rsidRPr="00831863">
        <w:rPr>
          <w:rFonts w:cstheme="minorHAnsi"/>
          <w:b/>
          <w:bCs/>
        </w:rPr>
        <w:t>Table of Materials</w:t>
      </w:r>
      <w:r w:rsidR="001D0313" w:rsidRPr="00831863">
        <w:rPr>
          <w:rFonts w:cstheme="minorHAnsi"/>
        </w:rPr>
        <w:t>): a) 0.1 M Tris</w:t>
      </w:r>
      <w:r w:rsidR="00DA0159" w:rsidRPr="00831863">
        <w:rPr>
          <w:rFonts w:cstheme="minorHAnsi"/>
        </w:rPr>
        <w:t>,</w:t>
      </w:r>
      <w:r w:rsidR="001D0313" w:rsidRPr="00831863">
        <w:rPr>
          <w:rFonts w:cstheme="minorHAnsi"/>
        </w:rPr>
        <w:t xml:space="preserve"> pH 8.0, 30 % v/v </w:t>
      </w:r>
      <w:r w:rsidR="00831863" w:rsidRPr="00831863">
        <w:rPr>
          <w:rFonts w:cstheme="minorHAnsi"/>
        </w:rPr>
        <w:t xml:space="preserve">polyethylene glycol </w:t>
      </w:r>
      <w:r w:rsidR="001D0313" w:rsidRPr="00831863">
        <w:rPr>
          <w:rFonts w:cstheme="minorHAnsi"/>
        </w:rPr>
        <w:t>(</w:t>
      </w:r>
      <w:r w:rsidR="00831863" w:rsidRPr="00831863">
        <w:rPr>
          <w:rFonts w:cstheme="minorHAnsi"/>
        </w:rPr>
        <w:t>PEG</w:t>
      </w:r>
      <w:r w:rsidR="001D0313" w:rsidRPr="00831863">
        <w:rPr>
          <w:rFonts w:cstheme="minorHAnsi"/>
        </w:rPr>
        <w:t xml:space="preserve">) MME 550, 5% </w:t>
      </w:r>
      <w:r w:rsidR="00831863" w:rsidRPr="00831863">
        <w:rPr>
          <w:rFonts w:cstheme="minorHAnsi"/>
        </w:rPr>
        <w:t>poly-γ-glutamic acid,</w:t>
      </w:r>
      <w:r w:rsidR="00831863" w:rsidRPr="00831863">
        <w:t xml:space="preserve"> </w:t>
      </w:r>
      <w:r w:rsidR="00831863" w:rsidRPr="00831863">
        <w:rPr>
          <w:rFonts w:cstheme="minorHAnsi"/>
        </w:rPr>
        <w:t xml:space="preserve">200-400 </w:t>
      </w:r>
      <w:proofErr w:type="spellStart"/>
      <w:r w:rsidR="00831863" w:rsidRPr="00831863">
        <w:rPr>
          <w:rFonts w:cstheme="minorHAnsi"/>
        </w:rPr>
        <w:t>kDa</w:t>
      </w:r>
      <w:proofErr w:type="spellEnd"/>
      <w:r w:rsidR="00831863" w:rsidRPr="00831863">
        <w:rPr>
          <w:rFonts w:cstheme="minorHAnsi"/>
        </w:rPr>
        <w:t xml:space="preserve"> low molecular weight polymer </w:t>
      </w:r>
      <w:r w:rsidR="001D0313" w:rsidRPr="00831863">
        <w:rPr>
          <w:rFonts w:cstheme="minorHAnsi"/>
        </w:rPr>
        <w:t>(</w:t>
      </w:r>
      <w:r w:rsidR="00831863" w:rsidRPr="00831863">
        <w:rPr>
          <w:rFonts w:cstheme="minorHAnsi"/>
        </w:rPr>
        <w:t>PGA -LM</w:t>
      </w:r>
      <w:r w:rsidR="00DA0159" w:rsidRPr="00831863">
        <w:rPr>
          <w:rFonts w:cstheme="minorHAnsi"/>
        </w:rPr>
        <w:t>)</w:t>
      </w:r>
      <w:r w:rsidR="001D0313" w:rsidRPr="00831863">
        <w:rPr>
          <w:rFonts w:cstheme="minorHAnsi"/>
        </w:rPr>
        <w:t>; b) 0.1 M Tris</w:t>
      </w:r>
      <w:r w:rsidR="00DA0159" w:rsidRPr="00831863">
        <w:rPr>
          <w:rFonts w:cstheme="minorHAnsi"/>
        </w:rPr>
        <w:t>,</w:t>
      </w:r>
      <w:r w:rsidR="001D0313" w:rsidRPr="00831863">
        <w:rPr>
          <w:rFonts w:cstheme="minorHAnsi"/>
        </w:rPr>
        <w:t xml:space="preserve"> pH 7.8, 20% w/v PEG MME 2k, 5% PGA-LM; c) 0.1 M Tris</w:t>
      </w:r>
      <w:r w:rsidR="00DA0159" w:rsidRPr="00831863">
        <w:rPr>
          <w:rFonts w:cstheme="minorHAnsi"/>
        </w:rPr>
        <w:t>,</w:t>
      </w:r>
      <w:r w:rsidR="001D0313" w:rsidRPr="00831863">
        <w:rPr>
          <w:rFonts w:cstheme="minorHAnsi"/>
        </w:rPr>
        <w:t xml:space="preserve"> pH 7.8, 20% w/v PEG 3350, 5% PGA-LM. </w:t>
      </w:r>
      <w:r w:rsidR="00132D17" w:rsidRPr="00831863">
        <w:rPr>
          <w:rFonts w:cstheme="minorHAnsi"/>
        </w:rPr>
        <w:t xml:space="preserve">Sparse matrix screen crystals will have poor lattice </w:t>
      </w:r>
      <w:r w:rsidR="00831863" w:rsidRPr="00831863">
        <w:rPr>
          <w:rFonts w:cstheme="minorHAnsi"/>
        </w:rPr>
        <w:t>uniformity;</w:t>
      </w:r>
      <w:r w:rsidR="00132D17" w:rsidRPr="00831863">
        <w:rPr>
          <w:rFonts w:cstheme="minorHAnsi"/>
        </w:rPr>
        <w:t xml:space="preserve"> therefore</w:t>
      </w:r>
      <w:r w:rsidR="00831863">
        <w:rPr>
          <w:rFonts w:cstheme="minorHAnsi"/>
        </w:rPr>
        <w:t>,</w:t>
      </w:r>
      <w:r w:rsidR="00132D17" w:rsidRPr="00831863">
        <w:rPr>
          <w:rFonts w:cstheme="minorHAnsi"/>
        </w:rPr>
        <w:t xml:space="preserve"> </w:t>
      </w:r>
      <w:r w:rsidR="00F3364F" w:rsidRPr="00831863">
        <w:rPr>
          <w:rFonts w:cstheme="minorHAnsi"/>
        </w:rPr>
        <w:t xml:space="preserve">they will </w:t>
      </w:r>
      <w:r w:rsidR="00132D17" w:rsidRPr="00831863">
        <w:rPr>
          <w:rFonts w:cstheme="minorHAnsi"/>
        </w:rPr>
        <w:t xml:space="preserve">look poor </w:t>
      </w:r>
      <w:r w:rsidR="006A76E5" w:rsidRPr="00831863">
        <w:rPr>
          <w:rFonts w:cstheme="minorHAnsi"/>
        </w:rPr>
        <w:t>using cross-polarized imaging.</w:t>
      </w:r>
      <w:r w:rsidR="00831863">
        <w:rPr>
          <w:rFonts w:cstheme="minorHAnsi"/>
        </w:rPr>
        <w:t xml:space="preserve"> </w:t>
      </w:r>
      <w:r w:rsidR="006A76E5" w:rsidRPr="00831863">
        <w:rPr>
          <w:rFonts w:cstheme="minorHAnsi"/>
        </w:rPr>
        <w:t xml:space="preserve">Use </w:t>
      </w:r>
      <w:r w:rsidR="00132D17" w:rsidRPr="00831863">
        <w:rPr>
          <w:rFonts w:cstheme="minorHAnsi"/>
        </w:rPr>
        <w:t>UV imag</w:t>
      </w:r>
      <w:r w:rsidR="006A76E5" w:rsidRPr="00831863">
        <w:rPr>
          <w:rFonts w:cstheme="minorHAnsi"/>
        </w:rPr>
        <w:t>ing</w:t>
      </w:r>
      <w:r w:rsidR="00132D17" w:rsidRPr="00831863">
        <w:rPr>
          <w:rFonts w:cstheme="minorHAnsi"/>
        </w:rPr>
        <w:t xml:space="preserve"> to ensure </w:t>
      </w:r>
      <w:r w:rsidR="00F3364F" w:rsidRPr="00831863">
        <w:rPr>
          <w:rFonts w:cstheme="minorHAnsi"/>
        </w:rPr>
        <w:t>that the</w:t>
      </w:r>
      <w:r w:rsidR="006A76E5" w:rsidRPr="00831863">
        <w:rPr>
          <w:rFonts w:cstheme="minorHAnsi"/>
        </w:rPr>
        <w:t xml:space="preserve"> crystals</w:t>
      </w:r>
      <w:r w:rsidR="00F3364F" w:rsidRPr="00831863">
        <w:rPr>
          <w:rFonts w:cstheme="minorHAnsi"/>
        </w:rPr>
        <w:t xml:space="preserve"> contain protein</w:t>
      </w:r>
      <w:r w:rsidR="00132D17" w:rsidRPr="00831863">
        <w:rPr>
          <w:rFonts w:cstheme="minorHAnsi"/>
        </w:rPr>
        <w:t>.</w:t>
      </w:r>
      <w:r w:rsidRPr="00831863">
        <w:rPr>
          <w:rFonts w:cstheme="minorHAnsi"/>
        </w:rPr>
        <w:t xml:space="preserve"> The following seed stock generation step is necessary for obtaining the final diffraction quality crystals.</w:t>
      </w:r>
    </w:p>
    <w:p w14:paraId="5310FE56" w14:textId="77777777" w:rsidR="00DA4DFE" w:rsidRPr="00831863" w:rsidRDefault="00DA4DFE" w:rsidP="00FF4062">
      <w:pPr>
        <w:pStyle w:val="ListParagraph"/>
        <w:widowControl/>
        <w:autoSpaceDE/>
        <w:autoSpaceDN/>
        <w:adjustRightInd/>
        <w:ind w:left="0"/>
        <w:rPr>
          <w:rFonts w:cstheme="minorHAnsi"/>
        </w:rPr>
      </w:pPr>
    </w:p>
    <w:p w14:paraId="36257A14" w14:textId="627BBB2F" w:rsidR="00132D17" w:rsidRPr="00831863" w:rsidRDefault="00132D17" w:rsidP="00831863">
      <w:pPr>
        <w:pStyle w:val="ListParagraph"/>
        <w:numPr>
          <w:ilvl w:val="0"/>
          <w:numId w:val="43"/>
        </w:numPr>
        <w:rPr>
          <w:rFonts w:cstheme="minorHAnsi"/>
          <w:b/>
        </w:rPr>
      </w:pPr>
      <w:r w:rsidRPr="00831863">
        <w:rPr>
          <w:rFonts w:cstheme="minorHAnsi"/>
          <w:b/>
          <w:highlight w:val="yellow"/>
        </w:rPr>
        <w:t xml:space="preserve">Seed </w:t>
      </w:r>
      <w:r w:rsidR="00831863" w:rsidRPr="00831863">
        <w:rPr>
          <w:rFonts w:cstheme="minorHAnsi"/>
          <w:b/>
          <w:highlight w:val="yellow"/>
        </w:rPr>
        <w:t>stock generation</w:t>
      </w:r>
    </w:p>
    <w:p w14:paraId="1A058709" w14:textId="77777777" w:rsidR="00616FBD" w:rsidRPr="00831863" w:rsidRDefault="00616FBD" w:rsidP="00FF4062">
      <w:pPr>
        <w:widowControl/>
        <w:autoSpaceDE/>
        <w:autoSpaceDN/>
        <w:adjustRightInd/>
        <w:contextualSpacing/>
        <w:rPr>
          <w:rFonts w:cstheme="minorHAnsi"/>
        </w:rPr>
      </w:pPr>
    </w:p>
    <w:p w14:paraId="56C911B4" w14:textId="286C6865" w:rsidR="00132D17" w:rsidRPr="00831863" w:rsidRDefault="00976FD0" w:rsidP="00FF4062">
      <w:pPr>
        <w:widowControl/>
        <w:autoSpaceDE/>
        <w:autoSpaceDN/>
        <w:adjustRightInd/>
        <w:contextualSpacing/>
        <w:rPr>
          <w:rFonts w:cstheme="minorHAnsi"/>
        </w:rPr>
      </w:pPr>
      <w:r w:rsidRPr="00831863">
        <w:rPr>
          <w:rFonts w:cstheme="minorHAnsi"/>
        </w:rPr>
        <w:t xml:space="preserve">NOTE: </w:t>
      </w:r>
      <w:r w:rsidR="00831863">
        <w:rPr>
          <w:rFonts w:cstheme="minorHAnsi"/>
        </w:rPr>
        <w:t>W</w:t>
      </w:r>
      <w:r w:rsidR="001D0313" w:rsidRPr="00831863">
        <w:rPr>
          <w:rFonts w:cstheme="minorHAnsi"/>
        </w:rPr>
        <w:t>e reproducibly obtain crystals for seed generation</w:t>
      </w:r>
      <w:r w:rsidR="00132D17" w:rsidRPr="00831863">
        <w:rPr>
          <w:rFonts w:cstheme="minorHAnsi"/>
        </w:rPr>
        <w:t xml:space="preserve"> in 0.1 M Tris pH 8.0, 5% PGA-LM, 3.6% </w:t>
      </w:r>
      <w:r w:rsidR="001D0313" w:rsidRPr="00831863">
        <w:rPr>
          <w:rFonts w:cstheme="minorHAnsi"/>
        </w:rPr>
        <w:t xml:space="preserve">w/v </w:t>
      </w:r>
      <w:r w:rsidR="00132D17" w:rsidRPr="00831863">
        <w:rPr>
          <w:rFonts w:cstheme="minorHAnsi"/>
        </w:rPr>
        <w:t>PEG</w:t>
      </w:r>
      <w:r w:rsidR="00DE6E79" w:rsidRPr="00831863">
        <w:rPr>
          <w:rFonts w:cstheme="minorHAnsi"/>
        </w:rPr>
        <w:t xml:space="preserve"> </w:t>
      </w:r>
      <w:r w:rsidR="00132D17" w:rsidRPr="00831863">
        <w:rPr>
          <w:rFonts w:cstheme="minorHAnsi"/>
        </w:rPr>
        <w:t>20</w:t>
      </w:r>
      <w:r w:rsidR="00A008D2" w:rsidRPr="00831863">
        <w:rPr>
          <w:rFonts w:cstheme="minorHAnsi"/>
        </w:rPr>
        <w:t>k</w:t>
      </w:r>
      <w:r w:rsidR="00132D17" w:rsidRPr="00831863">
        <w:rPr>
          <w:rFonts w:cstheme="minorHAnsi"/>
        </w:rPr>
        <w:t xml:space="preserve">. However, crystals will show high </w:t>
      </w:r>
      <w:proofErr w:type="spellStart"/>
      <w:r w:rsidR="00132D17" w:rsidRPr="00831863">
        <w:rPr>
          <w:rFonts w:cstheme="minorHAnsi"/>
        </w:rPr>
        <w:t>mosaicity</w:t>
      </w:r>
      <w:proofErr w:type="spellEnd"/>
      <w:r w:rsidR="00132D17" w:rsidRPr="00831863">
        <w:rPr>
          <w:rFonts w:cstheme="minorHAnsi"/>
        </w:rPr>
        <w:t xml:space="preserve"> and are unsuitable for data collection</w:t>
      </w:r>
      <w:r w:rsidRPr="00831863">
        <w:rPr>
          <w:rFonts w:cstheme="minorHAnsi"/>
        </w:rPr>
        <w:t xml:space="preserve"> at this stage</w:t>
      </w:r>
      <w:r w:rsidR="00132D17" w:rsidRPr="00831863">
        <w:rPr>
          <w:rFonts w:cstheme="minorHAnsi"/>
        </w:rPr>
        <w:t>.</w:t>
      </w:r>
    </w:p>
    <w:p w14:paraId="615E5801" w14:textId="77777777" w:rsidR="00616FBD" w:rsidRPr="00831863" w:rsidRDefault="00616FBD" w:rsidP="00FF4062">
      <w:pPr>
        <w:widowControl/>
        <w:autoSpaceDE/>
        <w:autoSpaceDN/>
        <w:adjustRightInd/>
        <w:contextualSpacing/>
        <w:rPr>
          <w:rFonts w:cstheme="minorHAnsi"/>
        </w:rPr>
      </w:pPr>
    </w:p>
    <w:p w14:paraId="7E6DD9AD" w14:textId="19EFC033"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Using </w:t>
      </w:r>
      <w:r w:rsidR="001D0313" w:rsidRPr="00831863">
        <w:rPr>
          <w:rFonts w:cstheme="minorHAnsi"/>
          <w:highlight w:val="yellow"/>
        </w:rPr>
        <w:t>a kit for seed generation</w:t>
      </w:r>
      <w:r w:rsidRPr="00831863">
        <w:rPr>
          <w:rFonts w:cstheme="minorHAnsi"/>
          <w:highlight w:val="yellow"/>
        </w:rPr>
        <w:t>, prepare seed stock by pipetting out entire drop with crystal present, and place into 50 µL of crystallization condition</w:t>
      </w:r>
      <w:r w:rsidR="00976FD0" w:rsidRPr="00831863">
        <w:rPr>
          <w:rFonts w:cstheme="minorHAnsi"/>
          <w:highlight w:val="yellow"/>
        </w:rPr>
        <w:t xml:space="preserve"> solution</w:t>
      </w:r>
      <w:r w:rsidRPr="00831863">
        <w:rPr>
          <w:rFonts w:cstheme="minorHAnsi"/>
          <w:highlight w:val="yellow"/>
        </w:rPr>
        <w:t xml:space="preserve"> </w:t>
      </w:r>
      <w:r w:rsidR="001D0313" w:rsidRPr="00831863">
        <w:rPr>
          <w:rFonts w:cstheme="minorHAnsi"/>
          <w:highlight w:val="yellow"/>
        </w:rPr>
        <w:t>in the provided vial</w:t>
      </w:r>
      <w:r w:rsidRPr="00831863">
        <w:rPr>
          <w:rFonts w:cstheme="minorHAnsi"/>
          <w:highlight w:val="yellow"/>
        </w:rPr>
        <w:t>.</w:t>
      </w:r>
    </w:p>
    <w:p w14:paraId="2BA94175" w14:textId="77777777" w:rsidR="007E60A1" w:rsidRPr="00831863" w:rsidRDefault="007E60A1" w:rsidP="00FF4062">
      <w:pPr>
        <w:pStyle w:val="ListParagraph"/>
        <w:widowControl/>
        <w:autoSpaceDE/>
        <w:autoSpaceDN/>
        <w:adjustRightInd/>
        <w:ind w:left="0"/>
        <w:rPr>
          <w:rFonts w:cstheme="minorHAnsi"/>
          <w:highlight w:val="yellow"/>
        </w:rPr>
      </w:pPr>
    </w:p>
    <w:p w14:paraId="742596E5" w14:textId="5CDD9CAB" w:rsidR="00976FD0"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 xml:space="preserve">Vortex </w:t>
      </w:r>
      <w:r w:rsidR="00F3440A">
        <w:rPr>
          <w:rFonts w:cstheme="minorHAnsi"/>
          <w:highlight w:val="yellow"/>
        </w:rPr>
        <w:t xml:space="preserve">the </w:t>
      </w:r>
      <w:r w:rsidRPr="00831863">
        <w:rPr>
          <w:rFonts w:cstheme="minorHAnsi"/>
          <w:highlight w:val="yellow"/>
        </w:rPr>
        <w:t xml:space="preserve">seed stock for 3 min, pulsing 20 </w:t>
      </w:r>
      <w:proofErr w:type="spellStart"/>
      <w:r w:rsidR="00B0305A" w:rsidRPr="00831863">
        <w:rPr>
          <w:rFonts w:cstheme="minorHAnsi"/>
          <w:highlight w:val="yellow"/>
        </w:rPr>
        <w:t>s</w:t>
      </w:r>
      <w:r w:rsidRPr="00831863">
        <w:rPr>
          <w:rFonts w:cstheme="minorHAnsi"/>
          <w:highlight w:val="yellow"/>
        </w:rPr>
        <w:t xml:space="preserve"> on</w:t>
      </w:r>
      <w:proofErr w:type="spellEnd"/>
      <w:r w:rsidRPr="00831863">
        <w:rPr>
          <w:rFonts w:cstheme="minorHAnsi"/>
          <w:highlight w:val="yellow"/>
        </w:rPr>
        <w:t xml:space="preserve"> and 10 </w:t>
      </w:r>
      <w:r w:rsidR="00B0305A" w:rsidRPr="00831863">
        <w:rPr>
          <w:rFonts w:cstheme="minorHAnsi"/>
          <w:highlight w:val="yellow"/>
        </w:rPr>
        <w:t>s</w:t>
      </w:r>
      <w:r w:rsidRPr="00831863">
        <w:rPr>
          <w:rFonts w:cstheme="minorHAnsi"/>
          <w:highlight w:val="yellow"/>
        </w:rPr>
        <w:t xml:space="preserve"> off.</w:t>
      </w:r>
    </w:p>
    <w:p w14:paraId="2D8CECA5" w14:textId="77777777" w:rsidR="007E60A1" w:rsidRPr="00831863" w:rsidRDefault="007E60A1" w:rsidP="00FF4062">
      <w:pPr>
        <w:pStyle w:val="ListParagraph"/>
        <w:widowControl/>
        <w:autoSpaceDE/>
        <w:autoSpaceDN/>
        <w:adjustRightInd/>
        <w:ind w:left="0"/>
        <w:rPr>
          <w:rFonts w:cstheme="minorHAnsi"/>
          <w:highlight w:val="yellow"/>
        </w:rPr>
      </w:pPr>
    </w:p>
    <w:p w14:paraId="1EFAF68B" w14:textId="5712AFD6" w:rsidR="00132D17" w:rsidRPr="00831863" w:rsidRDefault="00132D17" w:rsidP="00F3440A">
      <w:pPr>
        <w:pStyle w:val="ListParagraph"/>
        <w:widowControl/>
        <w:numPr>
          <w:ilvl w:val="1"/>
          <w:numId w:val="43"/>
        </w:numPr>
        <w:autoSpaceDE/>
        <w:autoSpaceDN/>
        <w:adjustRightInd/>
        <w:rPr>
          <w:rFonts w:cstheme="minorHAnsi"/>
          <w:highlight w:val="yellow"/>
        </w:rPr>
      </w:pPr>
      <w:r w:rsidRPr="00831863">
        <w:rPr>
          <w:rFonts w:cstheme="minorHAnsi"/>
          <w:highlight w:val="yellow"/>
        </w:rPr>
        <w:t>Serial</w:t>
      </w:r>
      <w:r w:rsidR="00F3440A">
        <w:rPr>
          <w:rFonts w:cstheme="minorHAnsi"/>
          <w:highlight w:val="yellow"/>
        </w:rPr>
        <w:t>ly</w:t>
      </w:r>
      <w:r w:rsidRPr="00831863">
        <w:rPr>
          <w:rFonts w:cstheme="minorHAnsi"/>
          <w:highlight w:val="yellow"/>
        </w:rPr>
        <w:t xml:space="preserve"> dilute seed stock in 1:10 increments down to 1:10,000. Store all dilutions </w:t>
      </w:r>
      <w:r w:rsidR="000E2B80" w:rsidRPr="00831863">
        <w:rPr>
          <w:rFonts w:cstheme="minorHAnsi"/>
          <w:highlight w:val="yellow"/>
        </w:rPr>
        <w:t>at 4</w:t>
      </w:r>
      <w:r w:rsidR="00FF4062" w:rsidRPr="00831863">
        <w:rPr>
          <w:rFonts w:cstheme="minorHAnsi"/>
          <w:highlight w:val="yellow"/>
        </w:rPr>
        <w:t xml:space="preserve"> </w:t>
      </w:r>
      <w:r w:rsidR="000E2B80" w:rsidRPr="00831863">
        <w:rPr>
          <w:rFonts w:cstheme="minorHAnsi"/>
          <w:highlight w:val="yellow"/>
        </w:rPr>
        <w:t xml:space="preserve">°C, </w:t>
      </w:r>
      <w:r w:rsidRPr="00831863">
        <w:rPr>
          <w:rFonts w:cstheme="minorHAnsi"/>
          <w:highlight w:val="yellow"/>
        </w:rPr>
        <w:t>for further use.</w:t>
      </w:r>
    </w:p>
    <w:p w14:paraId="155A63E2" w14:textId="77777777" w:rsidR="00DA4DFE" w:rsidRPr="00831863" w:rsidRDefault="00DA4DFE" w:rsidP="00FF4062">
      <w:pPr>
        <w:widowControl/>
        <w:autoSpaceDE/>
        <w:autoSpaceDN/>
        <w:adjustRightInd/>
        <w:rPr>
          <w:rFonts w:cstheme="minorHAnsi"/>
        </w:rPr>
      </w:pPr>
    </w:p>
    <w:p w14:paraId="1CD0EA65" w14:textId="65A5C6FB" w:rsidR="00132D17" w:rsidRPr="00F3440A" w:rsidRDefault="00132D17" w:rsidP="00F3440A">
      <w:pPr>
        <w:pStyle w:val="ListParagraph"/>
        <w:numPr>
          <w:ilvl w:val="0"/>
          <w:numId w:val="43"/>
        </w:numPr>
        <w:rPr>
          <w:rFonts w:cstheme="minorHAnsi"/>
          <w:b/>
        </w:rPr>
      </w:pPr>
      <w:r w:rsidRPr="00F3440A">
        <w:rPr>
          <w:rFonts w:cstheme="minorHAnsi"/>
          <w:b/>
        </w:rPr>
        <w:t>Fine</w:t>
      </w:r>
      <w:r w:rsidR="00F3440A" w:rsidRPr="00F3440A">
        <w:rPr>
          <w:rFonts w:cstheme="minorHAnsi"/>
          <w:b/>
        </w:rPr>
        <w:t xml:space="preserve"> screens</w:t>
      </w:r>
    </w:p>
    <w:p w14:paraId="1FDE6980" w14:textId="77777777" w:rsidR="007E60A1" w:rsidRPr="00831863" w:rsidRDefault="007E60A1" w:rsidP="00FF4062">
      <w:pPr>
        <w:contextualSpacing/>
        <w:rPr>
          <w:rFonts w:cstheme="minorHAnsi"/>
          <w:b/>
        </w:rPr>
      </w:pPr>
    </w:p>
    <w:p w14:paraId="593C46DB" w14:textId="11A05D81" w:rsidR="00AB2B11"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Design fine screens </w:t>
      </w:r>
      <w:r w:rsidR="00582879" w:rsidRPr="00831863">
        <w:rPr>
          <w:rFonts w:cstheme="minorHAnsi"/>
        </w:rPr>
        <w:t>varying the conditions for</w:t>
      </w:r>
      <w:r w:rsidRPr="00831863">
        <w:rPr>
          <w:rFonts w:cstheme="minorHAnsi"/>
        </w:rPr>
        <w:t xml:space="preserve"> Tris, PGA-LM, and PEG. Vary PEG length for individual trays. </w:t>
      </w:r>
    </w:p>
    <w:p w14:paraId="40A47DFC" w14:textId="77777777" w:rsidR="00616FBD" w:rsidRPr="00831863" w:rsidRDefault="00616FBD" w:rsidP="00FF4062">
      <w:pPr>
        <w:pStyle w:val="ListParagraph"/>
        <w:widowControl/>
        <w:autoSpaceDE/>
        <w:autoSpaceDN/>
        <w:adjustRightInd/>
        <w:ind w:left="0"/>
        <w:rPr>
          <w:rFonts w:cstheme="minorHAnsi"/>
        </w:rPr>
      </w:pPr>
    </w:p>
    <w:p w14:paraId="61B4CB2F" w14:textId="58B79FFC" w:rsidR="00555A28" w:rsidRPr="00831863" w:rsidRDefault="00555A28" w:rsidP="00FF4062">
      <w:pPr>
        <w:pStyle w:val="ListParagraph"/>
        <w:widowControl/>
        <w:autoSpaceDE/>
        <w:autoSpaceDN/>
        <w:adjustRightInd/>
        <w:ind w:left="0"/>
        <w:rPr>
          <w:rFonts w:cstheme="minorHAnsi"/>
        </w:rPr>
      </w:pPr>
      <w:r w:rsidRPr="00831863">
        <w:rPr>
          <w:rFonts w:cstheme="minorHAnsi"/>
        </w:rPr>
        <w:t xml:space="preserve">NOTE: </w:t>
      </w:r>
      <w:r w:rsidR="00F3440A">
        <w:rPr>
          <w:rFonts w:cstheme="minorHAnsi"/>
        </w:rPr>
        <w:t>T</w:t>
      </w:r>
      <w:r w:rsidR="000558B8" w:rsidRPr="00831863">
        <w:rPr>
          <w:rFonts w:cstheme="minorHAnsi"/>
        </w:rPr>
        <w:t xml:space="preserve">he fine screen that produced the crystal utilized for structure determination </w:t>
      </w:r>
      <w:r w:rsidR="00D24B6C" w:rsidRPr="00831863">
        <w:rPr>
          <w:rFonts w:cstheme="minorHAnsi"/>
        </w:rPr>
        <w:t>of NEMO-EEAA employed</w:t>
      </w:r>
      <w:r w:rsidR="000558B8" w:rsidRPr="00831863">
        <w:rPr>
          <w:rFonts w:cstheme="minorHAnsi"/>
        </w:rPr>
        <w:t xml:space="preserve"> the following conditions: 0.1 M Tris pH 8; PGA-LM varied from 8 to 0% in </w:t>
      </w:r>
      <w:r w:rsidR="00A008D2" w:rsidRPr="00831863">
        <w:rPr>
          <w:rFonts w:cstheme="minorHAnsi"/>
        </w:rPr>
        <w:t>columns</w:t>
      </w:r>
      <w:r w:rsidR="000558B8" w:rsidRPr="00831863">
        <w:rPr>
          <w:rFonts w:cstheme="minorHAnsi"/>
        </w:rPr>
        <w:t xml:space="preserve"> 1-12. Rows A-H screened different PEGs</w:t>
      </w:r>
      <w:r w:rsidR="007E60A1" w:rsidRPr="00831863">
        <w:rPr>
          <w:rFonts w:cstheme="minorHAnsi"/>
        </w:rPr>
        <w:t>, with</w:t>
      </w:r>
      <w:r w:rsidR="000558B8" w:rsidRPr="00831863">
        <w:rPr>
          <w:rFonts w:cstheme="minorHAnsi"/>
        </w:rPr>
        <w:t xml:space="preserve"> concentrations </w:t>
      </w:r>
      <w:r w:rsidR="007E60A1" w:rsidRPr="00831863">
        <w:rPr>
          <w:rFonts w:cstheme="minorHAnsi"/>
        </w:rPr>
        <w:t xml:space="preserve">varying </w:t>
      </w:r>
      <w:r w:rsidR="000558B8" w:rsidRPr="00831863">
        <w:rPr>
          <w:rFonts w:cstheme="minorHAnsi"/>
        </w:rPr>
        <w:t>in columns 1-12 as follow</w:t>
      </w:r>
      <w:r w:rsidR="00D24B6C" w:rsidRPr="00831863">
        <w:rPr>
          <w:rFonts w:cstheme="minorHAnsi"/>
        </w:rPr>
        <w:t>s</w:t>
      </w:r>
      <w:r w:rsidR="000558B8" w:rsidRPr="00831863">
        <w:rPr>
          <w:rFonts w:cstheme="minorHAnsi"/>
        </w:rPr>
        <w:t xml:space="preserve">. A: PEG 200 (0-40% v/v); B: PEG 400 (0-40% v/v); C: PEG MME 500 (0-40% v/v); D: PEG 1000 (0-30% w/v); E: PEG 3350 (0-30% w/v); F: </w:t>
      </w:r>
      <w:r w:rsidR="00D24B6C" w:rsidRPr="00831863">
        <w:rPr>
          <w:rFonts w:cstheme="minorHAnsi"/>
        </w:rPr>
        <w:t>PEG 6k (0-30% w/v); G: PEG 10k (0-20% w/v); H: PEG 20k (0-20% w/v).</w:t>
      </w:r>
      <w:r w:rsidR="00F3440A">
        <w:rPr>
          <w:rFonts w:cstheme="minorHAnsi"/>
        </w:rPr>
        <w:t xml:space="preserve"> </w:t>
      </w:r>
      <w:r w:rsidR="00D24B6C" w:rsidRPr="00831863">
        <w:rPr>
          <w:rFonts w:cstheme="minorHAnsi"/>
        </w:rPr>
        <w:t xml:space="preserve">The crystal appeared in well H4 (5.45% w/v PEG 20k, 5.8% w/v PGA-LM). </w:t>
      </w:r>
      <w:r w:rsidR="00AB2B11" w:rsidRPr="00831863">
        <w:rPr>
          <w:rFonts w:cstheme="minorHAnsi"/>
        </w:rPr>
        <w:t>In this protocol</w:t>
      </w:r>
      <w:r w:rsidR="00F3440A">
        <w:rPr>
          <w:rFonts w:cstheme="minorHAnsi"/>
        </w:rPr>
        <w:t>,</w:t>
      </w:r>
      <w:r w:rsidR="00AB2B11" w:rsidRPr="00831863">
        <w:rPr>
          <w:rFonts w:cstheme="minorHAnsi"/>
        </w:rPr>
        <w:t xml:space="preserve"> a</w:t>
      </w:r>
      <w:r w:rsidR="00D24B6C" w:rsidRPr="00831863">
        <w:rPr>
          <w:rFonts w:cstheme="minorHAnsi"/>
        </w:rPr>
        <w:t xml:space="preserve"> protein crystallography screen builder liquid handler </w:t>
      </w:r>
      <w:r w:rsidR="00AB2B11" w:rsidRPr="00831863">
        <w:rPr>
          <w:rFonts w:cstheme="minorHAnsi"/>
        </w:rPr>
        <w:t>was used to build the screens.</w:t>
      </w:r>
    </w:p>
    <w:p w14:paraId="49EAF155" w14:textId="77777777" w:rsidR="007E60A1" w:rsidRPr="00831863" w:rsidRDefault="007E60A1" w:rsidP="00FF4062">
      <w:pPr>
        <w:pStyle w:val="ListParagraph"/>
        <w:widowControl/>
        <w:autoSpaceDE/>
        <w:autoSpaceDN/>
        <w:adjustRightInd/>
        <w:ind w:left="0"/>
        <w:rPr>
          <w:rFonts w:cstheme="minorHAnsi"/>
        </w:rPr>
      </w:pPr>
    </w:p>
    <w:p w14:paraId="726B1CB5" w14:textId="72EFA28D" w:rsidR="00555A28"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Seed a protein stock in a 1:25 volume ratio of 1:1,000 seed dilution. </w:t>
      </w:r>
    </w:p>
    <w:p w14:paraId="6E3BFCD9" w14:textId="77777777" w:rsidR="00E83C2A" w:rsidRPr="00831863" w:rsidRDefault="00E83C2A" w:rsidP="00FF4062">
      <w:pPr>
        <w:pStyle w:val="ListParagraph"/>
        <w:widowControl/>
        <w:autoSpaceDE/>
        <w:autoSpaceDN/>
        <w:adjustRightInd/>
        <w:ind w:left="0"/>
        <w:rPr>
          <w:rFonts w:cstheme="minorHAnsi"/>
        </w:rPr>
      </w:pPr>
    </w:p>
    <w:p w14:paraId="679BD0BB" w14:textId="146FFA5D" w:rsidR="00555A28" w:rsidRPr="00831863" w:rsidRDefault="00555A28" w:rsidP="00FF4062">
      <w:pPr>
        <w:pStyle w:val="ListParagraph"/>
        <w:widowControl/>
        <w:autoSpaceDE/>
        <w:autoSpaceDN/>
        <w:adjustRightInd/>
        <w:ind w:left="0"/>
        <w:rPr>
          <w:rFonts w:cstheme="minorHAnsi"/>
        </w:rPr>
      </w:pPr>
      <w:r w:rsidRPr="00831863">
        <w:rPr>
          <w:rFonts w:cstheme="minorHAnsi"/>
        </w:rPr>
        <w:t xml:space="preserve">NOTE: </w:t>
      </w:r>
      <w:r w:rsidR="00132D17" w:rsidRPr="00831863">
        <w:rPr>
          <w:rFonts w:cstheme="minorHAnsi"/>
        </w:rPr>
        <w:t>Concentration of NEMO</w:t>
      </w:r>
      <w:r w:rsidRPr="00831863">
        <w:rPr>
          <w:rFonts w:cstheme="minorHAnsi"/>
        </w:rPr>
        <w:t>-</w:t>
      </w:r>
      <w:r w:rsidR="00132D17" w:rsidRPr="00831863">
        <w:rPr>
          <w:rFonts w:cstheme="minorHAnsi"/>
        </w:rPr>
        <w:t>EEAA will drop slightly, but crystals will still form.</w:t>
      </w:r>
    </w:p>
    <w:p w14:paraId="26E46BE6" w14:textId="77777777" w:rsidR="007E60A1" w:rsidRPr="00831863" w:rsidRDefault="007E60A1" w:rsidP="00FF4062">
      <w:pPr>
        <w:pStyle w:val="ListParagraph"/>
        <w:widowControl/>
        <w:autoSpaceDE/>
        <w:autoSpaceDN/>
        <w:adjustRightInd/>
        <w:ind w:left="0"/>
        <w:rPr>
          <w:rFonts w:cstheme="minorHAnsi"/>
        </w:rPr>
      </w:pPr>
    </w:p>
    <w:p w14:paraId="42BB9216" w14:textId="781BDB1C" w:rsidR="00555A28"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Repeat step 2 using 1:10,000 seed dilution, same 1:25 volume ratio.</w:t>
      </w:r>
    </w:p>
    <w:p w14:paraId="5FB1ADF7" w14:textId="77777777" w:rsidR="007E60A1" w:rsidRPr="00831863" w:rsidRDefault="007E60A1" w:rsidP="00FF4062">
      <w:pPr>
        <w:pStyle w:val="ListParagraph"/>
        <w:widowControl/>
        <w:autoSpaceDE/>
        <w:autoSpaceDN/>
        <w:adjustRightInd/>
        <w:ind w:left="0"/>
        <w:rPr>
          <w:rFonts w:cstheme="minorHAnsi"/>
        </w:rPr>
      </w:pPr>
    </w:p>
    <w:p w14:paraId="686F981D" w14:textId="137D2DF5" w:rsidR="00D2580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Using </w:t>
      </w:r>
      <w:r w:rsidR="006A76E5" w:rsidRPr="00831863">
        <w:rPr>
          <w:rFonts w:cstheme="minorHAnsi"/>
        </w:rPr>
        <w:t>the drop setter</w:t>
      </w:r>
      <w:r w:rsidRPr="00831863">
        <w:rPr>
          <w:rFonts w:cstheme="minorHAnsi"/>
        </w:rPr>
        <w:t xml:space="preserve">, dispense 100 </w:t>
      </w:r>
      <w:proofErr w:type="spellStart"/>
      <w:r w:rsidRPr="00831863">
        <w:rPr>
          <w:rFonts w:cstheme="minorHAnsi"/>
        </w:rPr>
        <w:t>nL</w:t>
      </w:r>
      <w:proofErr w:type="spellEnd"/>
      <w:r w:rsidRPr="00831863">
        <w:rPr>
          <w:rFonts w:cstheme="minorHAnsi"/>
        </w:rPr>
        <w:t xml:space="preserve"> of protein solution at </w:t>
      </w:r>
      <w:r w:rsidR="00136E4B" w:rsidRPr="00831863">
        <w:rPr>
          <w:rFonts w:cstheme="minorHAnsi"/>
        </w:rPr>
        <w:t>1.65 mg/m</w:t>
      </w:r>
      <w:r w:rsidR="00323077" w:rsidRPr="00831863">
        <w:rPr>
          <w:rFonts w:cstheme="minorHAnsi"/>
        </w:rPr>
        <w:t>L</w:t>
      </w:r>
      <w:r w:rsidRPr="00831863">
        <w:rPr>
          <w:rFonts w:cstheme="minorHAnsi"/>
        </w:rPr>
        <w:t xml:space="preserve">, with 1:1,000 dilution of seed stock into a 1:1 ratio with </w:t>
      </w:r>
      <w:r w:rsidR="006A76E5" w:rsidRPr="00831863">
        <w:rPr>
          <w:rFonts w:cstheme="minorHAnsi"/>
        </w:rPr>
        <w:t>reservoir</w:t>
      </w:r>
      <w:r w:rsidRPr="00831863">
        <w:rPr>
          <w:rFonts w:cstheme="minorHAnsi"/>
        </w:rPr>
        <w:t xml:space="preserve"> solution in drop </w:t>
      </w:r>
      <w:r w:rsidR="00A008D2" w:rsidRPr="00831863">
        <w:rPr>
          <w:rFonts w:cstheme="minorHAnsi"/>
        </w:rPr>
        <w:t xml:space="preserve">1 </w:t>
      </w:r>
      <w:r w:rsidRPr="00831863">
        <w:rPr>
          <w:rFonts w:cstheme="minorHAnsi"/>
        </w:rPr>
        <w:t xml:space="preserve">for a final volume of 200 </w:t>
      </w:r>
      <w:proofErr w:type="spellStart"/>
      <w:r w:rsidRPr="00831863">
        <w:rPr>
          <w:rFonts w:cstheme="minorHAnsi"/>
        </w:rPr>
        <w:t>nL</w:t>
      </w:r>
      <w:proofErr w:type="spellEnd"/>
      <w:r w:rsidRPr="00831863">
        <w:rPr>
          <w:rFonts w:cstheme="minorHAnsi"/>
        </w:rPr>
        <w:t xml:space="preserve">. Repeat for drop </w:t>
      </w:r>
      <w:r w:rsidR="00A008D2" w:rsidRPr="00831863">
        <w:rPr>
          <w:rFonts w:cstheme="minorHAnsi"/>
        </w:rPr>
        <w:t>2</w:t>
      </w:r>
      <w:r w:rsidRPr="00831863">
        <w:rPr>
          <w:rFonts w:cstheme="minorHAnsi"/>
        </w:rPr>
        <w:t>, but with 1:10,000 dilution of seed stock present.</w:t>
      </w:r>
    </w:p>
    <w:p w14:paraId="44A69E4B" w14:textId="77777777" w:rsidR="007E60A1" w:rsidRPr="00831863" w:rsidRDefault="007E60A1" w:rsidP="00FF4062">
      <w:pPr>
        <w:pStyle w:val="ListParagraph"/>
        <w:widowControl/>
        <w:autoSpaceDE/>
        <w:autoSpaceDN/>
        <w:adjustRightInd/>
        <w:ind w:left="0"/>
        <w:rPr>
          <w:rFonts w:cstheme="minorHAnsi"/>
        </w:rPr>
      </w:pPr>
    </w:p>
    <w:p w14:paraId="34A33B5B" w14:textId="272D5187" w:rsidR="00D2580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Seal </w:t>
      </w:r>
      <w:r w:rsidR="00F3440A">
        <w:rPr>
          <w:rFonts w:cstheme="minorHAnsi"/>
        </w:rPr>
        <w:t xml:space="preserve">the </w:t>
      </w:r>
      <w:r w:rsidRPr="00831863">
        <w:rPr>
          <w:rFonts w:cstheme="minorHAnsi"/>
        </w:rPr>
        <w:t xml:space="preserve">plate using </w:t>
      </w:r>
      <w:r w:rsidR="00555A28" w:rsidRPr="00831863">
        <w:rPr>
          <w:rFonts w:cstheme="minorHAnsi"/>
        </w:rPr>
        <w:t>3-inch-wide</w:t>
      </w:r>
      <w:r w:rsidRPr="00831863">
        <w:rPr>
          <w:rFonts w:cstheme="minorHAnsi"/>
        </w:rPr>
        <w:t xml:space="preserve"> </w:t>
      </w:r>
      <w:r w:rsidR="00D24B6C" w:rsidRPr="00831863">
        <w:rPr>
          <w:rFonts w:cstheme="minorHAnsi"/>
        </w:rPr>
        <w:t>s</w:t>
      </w:r>
      <w:r w:rsidR="00875B5C" w:rsidRPr="00831863">
        <w:rPr>
          <w:rFonts w:cstheme="minorHAnsi"/>
        </w:rPr>
        <w:t xml:space="preserve">ealing </w:t>
      </w:r>
      <w:r w:rsidR="00D24B6C" w:rsidRPr="00831863">
        <w:rPr>
          <w:rFonts w:cstheme="minorHAnsi"/>
        </w:rPr>
        <w:t xml:space="preserve">tape </w:t>
      </w:r>
      <w:r w:rsidRPr="00831863">
        <w:rPr>
          <w:rFonts w:cstheme="minorHAnsi"/>
        </w:rPr>
        <w:t xml:space="preserve">immediately after dispensing. </w:t>
      </w:r>
    </w:p>
    <w:p w14:paraId="27C22011" w14:textId="77777777" w:rsidR="00E83C2A" w:rsidRPr="00831863" w:rsidRDefault="00E83C2A" w:rsidP="00FF4062">
      <w:pPr>
        <w:pStyle w:val="ListParagraph"/>
        <w:widowControl/>
        <w:autoSpaceDE/>
        <w:autoSpaceDN/>
        <w:adjustRightInd/>
        <w:ind w:left="0"/>
        <w:rPr>
          <w:rFonts w:cstheme="minorHAnsi"/>
        </w:rPr>
      </w:pPr>
    </w:p>
    <w:p w14:paraId="72B8CA8C" w14:textId="3C14435E" w:rsidR="00D25807" w:rsidRPr="00831863" w:rsidRDefault="00D25807" w:rsidP="00FF4062">
      <w:pPr>
        <w:pStyle w:val="ListParagraph"/>
        <w:widowControl/>
        <w:autoSpaceDE/>
        <w:autoSpaceDN/>
        <w:adjustRightInd/>
        <w:ind w:left="0"/>
        <w:rPr>
          <w:rFonts w:cstheme="minorHAnsi"/>
        </w:rPr>
      </w:pPr>
      <w:r w:rsidRPr="00831863">
        <w:rPr>
          <w:rFonts w:cstheme="minorHAnsi"/>
        </w:rPr>
        <w:t>NOTE: Drops will dry out if left</w:t>
      </w:r>
      <w:r w:rsidR="00FC0499" w:rsidRPr="00831863">
        <w:rPr>
          <w:rFonts w:cstheme="minorHAnsi"/>
        </w:rPr>
        <w:t xml:space="preserve"> exposed</w:t>
      </w:r>
      <w:r w:rsidRPr="00831863">
        <w:rPr>
          <w:rFonts w:cstheme="minorHAnsi"/>
        </w:rPr>
        <w:t xml:space="preserve"> to atmosphere for longer than 2-3 </w:t>
      </w:r>
      <w:r w:rsidR="00B0305A" w:rsidRPr="00831863">
        <w:rPr>
          <w:rFonts w:cstheme="minorHAnsi"/>
        </w:rPr>
        <w:t>min</w:t>
      </w:r>
      <w:r w:rsidRPr="00831863">
        <w:rPr>
          <w:rFonts w:cstheme="minorHAnsi"/>
        </w:rPr>
        <w:t>.</w:t>
      </w:r>
    </w:p>
    <w:p w14:paraId="138C7C0C" w14:textId="77777777" w:rsidR="007E60A1" w:rsidRPr="00831863" w:rsidRDefault="007E60A1" w:rsidP="00FF4062">
      <w:pPr>
        <w:pStyle w:val="ListParagraph"/>
        <w:widowControl/>
        <w:autoSpaceDE/>
        <w:autoSpaceDN/>
        <w:adjustRightInd/>
        <w:ind w:left="0"/>
        <w:rPr>
          <w:rFonts w:cstheme="minorHAnsi"/>
        </w:rPr>
      </w:pPr>
    </w:p>
    <w:p w14:paraId="115993A6" w14:textId="5DCCC8E6" w:rsidR="00D25807" w:rsidRPr="00831863" w:rsidRDefault="006A76E5" w:rsidP="00F3440A">
      <w:pPr>
        <w:pStyle w:val="ListParagraph"/>
        <w:widowControl/>
        <w:numPr>
          <w:ilvl w:val="1"/>
          <w:numId w:val="43"/>
        </w:numPr>
        <w:autoSpaceDE/>
        <w:autoSpaceDN/>
        <w:adjustRightInd/>
        <w:rPr>
          <w:rFonts w:cstheme="minorHAnsi"/>
        </w:rPr>
      </w:pPr>
      <w:r w:rsidRPr="00831863">
        <w:rPr>
          <w:rFonts w:cstheme="minorHAnsi"/>
        </w:rPr>
        <w:t>Store</w:t>
      </w:r>
      <w:r w:rsidR="00F3440A">
        <w:rPr>
          <w:rFonts w:cstheme="minorHAnsi"/>
        </w:rPr>
        <w:t xml:space="preserve"> the</w:t>
      </w:r>
      <w:r w:rsidRPr="00831863">
        <w:rPr>
          <w:rFonts w:cstheme="minorHAnsi"/>
        </w:rPr>
        <w:t xml:space="preserve"> trays</w:t>
      </w:r>
      <w:r w:rsidR="00D25807" w:rsidRPr="00831863">
        <w:rPr>
          <w:rFonts w:cstheme="minorHAnsi"/>
        </w:rPr>
        <w:t xml:space="preserve"> in the </w:t>
      </w:r>
      <w:r w:rsidR="00D24B6C" w:rsidRPr="00831863">
        <w:rPr>
          <w:rFonts w:cstheme="minorHAnsi"/>
        </w:rPr>
        <w:t>i</w:t>
      </w:r>
      <w:r w:rsidR="00D25807" w:rsidRPr="00831863">
        <w:rPr>
          <w:rFonts w:cstheme="minorHAnsi"/>
        </w:rPr>
        <w:t>mager stor</w:t>
      </w:r>
      <w:r w:rsidR="00323EE3" w:rsidRPr="00831863">
        <w:rPr>
          <w:rFonts w:cstheme="minorHAnsi"/>
        </w:rPr>
        <w:t>age</w:t>
      </w:r>
      <w:r w:rsidR="00D25807" w:rsidRPr="00831863">
        <w:rPr>
          <w:rFonts w:cstheme="minorHAnsi"/>
        </w:rPr>
        <w:t>, at 20</w:t>
      </w:r>
      <w:r w:rsidR="00FF4062" w:rsidRPr="00831863">
        <w:rPr>
          <w:rFonts w:cstheme="minorHAnsi"/>
        </w:rPr>
        <w:t xml:space="preserve"> </w:t>
      </w:r>
      <w:r w:rsidRPr="00831863">
        <w:rPr>
          <w:rFonts w:cstheme="minorHAnsi"/>
        </w:rPr>
        <w:t>°C</w:t>
      </w:r>
      <w:r w:rsidR="00132D17" w:rsidRPr="00831863">
        <w:rPr>
          <w:rFonts w:cstheme="minorHAnsi"/>
        </w:rPr>
        <w:t xml:space="preserve">, checking images </w:t>
      </w:r>
      <w:r w:rsidRPr="00831863">
        <w:rPr>
          <w:rFonts w:cstheme="minorHAnsi"/>
        </w:rPr>
        <w:t>collected after two days</w:t>
      </w:r>
      <w:r w:rsidR="00132D17" w:rsidRPr="00831863">
        <w:rPr>
          <w:rFonts w:cstheme="minorHAnsi"/>
        </w:rPr>
        <w:t xml:space="preserve"> for crystal </w:t>
      </w:r>
      <w:r w:rsidRPr="00831863">
        <w:rPr>
          <w:rFonts w:cstheme="minorHAnsi"/>
        </w:rPr>
        <w:t>presence</w:t>
      </w:r>
      <w:r w:rsidR="00132D17" w:rsidRPr="00831863">
        <w:rPr>
          <w:rFonts w:cstheme="minorHAnsi"/>
        </w:rPr>
        <w:t>.</w:t>
      </w:r>
    </w:p>
    <w:p w14:paraId="6CBF5E66" w14:textId="77777777" w:rsidR="007E60A1" w:rsidRPr="00831863" w:rsidRDefault="007E60A1" w:rsidP="00FF4062">
      <w:pPr>
        <w:pStyle w:val="ListParagraph"/>
        <w:widowControl/>
        <w:autoSpaceDE/>
        <w:autoSpaceDN/>
        <w:adjustRightInd/>
        <w:ind w:left="0"/>
        <w:rPr>
          <w:rFonts w:cstheme="minorHAnsi"/>
        </w:rPr>
      </w:pPr>
    </w:p>
    <w:p w14:paraId="5827BC4B" w14:textId="7CB22021" w:rsidR="00132D1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Check </w:t>
      </w:r>
      <w:r w:rsidR="00F3440A">
        <w:rPr>
          <w:rFonts w:cstheme="minorHAnsi"/>
        </w:rPr>
        <w:t xml:space="preserve">the </w:t>
      </w:r>
      <w:r w:rsidRPr="00831863">
        <w:rPr>
          <w:rFonts w:cstheme="minorHAnsi"/>
        </w:rPr>
        <w:t xml:space="preserve">crystals </w:t>
      </w:r>
      <w:r w:rsidR="006A76E5" w:rsidRPr="00831863">
        <w:rPr>
          <w:rFonts w:cstheme="minorHAnsi"/>
        </w:rPr>
        <w:t>with the cross-polarizer imager</w:t>
      </w:r>
      <w:r w:rsidRPr="00831863">
        <w:rPr>
          <w:rFonts w:cstheme="minorHAnsi"/>
        </w:rPr>
        <w:t xml:space="preserve"> for lattice uniformity, to select for </w:t>
      </w:r>
      <w:r w:rsidR="00D25807" w:rsidRPr="00831863">
        <w:rPr>
          <w:rFonts w:cstheme="minorHAnsi"/>
        </w:rPr>
        <w:t>single</w:t>
      </w:r>
      <w:r w:rsidRPr="00831863">
        <w:rPr>
          <w:rFonts w:cstheme="minorHAnsi"/>
        </w:rPr>
        <w:t xml:space="preserve"> condition</w:t>
      </w:r>
      <w:r w:rsidR="00D25807" w:rsidRPr="00831863">
        <w:rPr>
          <w:rFonts w:cstheme="minorHAnsi"/>
        </w:rPr>
        <w:t>s</w:t>
      </w:r>
      <w:r w:rsidRPr="00831863">
        <w:rPr>
          <w:rFonts w:cstheme="minorHAnsi"/>
        </w:rPr>
        <w:t xml:space="preserve"> to set up </w:t>
      </w:r>
      <w:r w:rsidR="00D25807" w:rsidRPr="00831863">
        <w:rPr>
          <w:rFonts w:cstheme="minorHAnsi"/>
        </w:rPr>
        <w:t xml:space="preserve">following </w:t>
      </w:r>
      <w:r w:rsidRPr="00831863">
        <w:rPr>
          <w:rFonts w:cstheme="minorHAnsi"/>
        </w:rPr>
        <w:t>trays</w:t>
      </w:r>
      <w:r w:rsidR="00323EE3" w:rsidRPr="00831863">
        <w:rPr>
          <w:rFonts w:cstheme="minorHAnsi"/>
        </w:rPr>
        <w:t>.</w:t>
      </w:r>
    </w:p>
    <w:p w14:paraId="2CB2C0D4" w14:textId="77777777" w:rsidR="00DA4DFE" w:rsidRPr="00831863" w:rsidRDefault="00DA4DFE" w:rsidP="00FF4062">
      <w:pPr>
        <w:pStyle w:val="ListParagraph"/>
        <w:widowControl/>
        <w:autoSpaceDE/>
        <w:autoSpaceDN/>
        <w:adjustRightInd/>
        <w:ind w:left="0"/>
        <w:rPr>
          <w:rFonts w:cstheme="minorHAnsi"/>
        </w:rPr>
      </w:pPr>
    </w:p>
    <w:p w14:paraId="076F742C" w14:textId="6BC4825F" w:rsidR="00132D17" w:rsidRPr="00F3440A" w:rsidRDefault="00132D17" w:rsidP="00F3440A">
      <w:pPr>
        <w:pStyle w:val="ListParagraph"/>
        <w:numPr>
          <w:ilvl w:val="0"/>
          <w:numId w:val="43"/>
        </w:numPr>
        <w:rPr>
          <w:rFonts w:cstheme="minorHAnsi"/>
          <w:b/>
        </w:rPr>
      </w:pPr>
      <w:r w:rsidRPr="00F3440A">
        <w:rPr>
          <w:rFonts w:cstheme="minorHAnsi"/>
          <w:b/>
        </w:rPr>
        <w:t xml:space="preserve">Generation of </w:t>
      </w:r>
      <w:r w:rsidR="00F3440A" w:rsidRPr="00F3440A">
        <w:rPr>
          <w:rFonts w:cstheme="minorHAnsi"/>
          <w:b/>
        </w:rPr>
        <w:t>crystals for data collection</w:t>
      </w:r>
    </w:p>
    <w:p w14:paraId="2D9836AE" w14:textId="77777777" w:rsidR="007E60A1" w:rsidRPr="00831863" w:rsidRDefault="007E60A1" w:rsidP="00FF4062">
      <w:pPr>
        <w:contextualSpacing/>
        <w:rPr>
          <w:rFonts w:cstheme="minorHAnsi"/>
          <w:b/>
        </w:rPr>
      </w:pPr>
    </w:p>
    <w:p w14:paraId="1D4D4525" w14:textId="400F8B87" w:rsidR="00FC0499"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Design single condition screens around Tris, PGA-LM, and PEG </w:t>
      </w:r>
      <w:r w:rsidR="00FC0499" w:rsidRPr="00831863">
        <w:rPr>
          <w:rFonts w:cstheme="minorHAnsi"/>
        </w:rPr>
        <w:t xml:space="preserve">condition </w:t>
      </w:r>
      <w:r w:rsidRPr="00831863">
        <w:rPr>
          <w:rFonts w:cstheme="minorHAnsi"/>
        </w:rPr>
        <w:t xml:space="preserve">which </w:t>
      </w:r>
      <w:r w:rsidR="00FC0499" w:rsidRPr="00831863">
        <w:rPr>
          <w:rFonts w:cstheme="minorHAnsi"/>
        </w:rPr>
        <w:t>produced</w:t>
      </w:r>
      <w:r w:rsidRPr="00831863">
        <w:rPr>
          <w:rFonts w:cstheme="minorHAnsi"/>
        </w:rPr>
        <w:t xml:space="preserve"> </w:t>
      </w:r>
      <w:r w:rsidR="000E2B80" w:rsidRPr="00831863">
        <w:rPr>
          <w:rFonts w:cstheme="minorHAnsi"/>
        </w:rPr>
        <w:t>uniform crystals</w:t>
      </w:r>
      <w:r w:rsidRPr="00831863">
        <w:rPr>
          <w:rFonts w:cstheme="minorHAnsi"/>
        </w:rPr>
        <w:t xml:space="preserve"> </w:t>
      </w:r>
      <w:r w:rsidR="00BF11B2" w:rsidRPr="00831863">
        <w:rPr>
          <w:rFonts w:cstheme="minorHAnsi"/>
        </w:rPr>
        <w:t xml:space="preserve">as analyzed by </w:t>
      </w:r>
      <w:r w:rsidRPr="00831863">
        <w:rPr>
          <w:rFonts w:cstheme="minorHAnsi"/>
        </w:rPr>
        <w:t>cross</w:t>
      </w:r>
      <w:r w:rsidR="00BF11B2" w:rsidRPr="00831863">
        <w:rPr>
          <w:rFonts w:cstheme="minorHAnsi"/>
        </w:rPr>
        <w:t>-</w:t>
      </w:r>
      <w:r w:rsidRPr="00831863">
        <w:rPr>
          <w:rFonts w:cstheme="minorHAnsi"/>
        </w:rPr>
        <w:t>polariz</w:t>
      </w:r>
      <w:r w:rsidR="00BF11B2" w:rsidRPr="00831863">
        <w:rPr>
          <w:rFonts w:cstheme="minorHAnsi"/>
        </w:rPr>
        <w:t>ed images</w:t>
      </w:r>
      <w:r w:rsidRPr="00831863">
        <w:rPr>
          <w:rFonts w:cstheme="minorHAnsi"/>
        </w:rPr>
        <w:t xml:space="preserve">, and the largest crystals possible. </w:t>
      </w:r>
    </w:p>
    <w:p w14:paraId="44CAF88C" w14:textId="77777777" w:rsidR="00616FBD" w:rsidRPr="00831863" w:rsidRDefault="00616FBD" w:rsidP="00FF4062">
      <w:pPr>
        <w:pStyle w:val="ListParagraph"/>
        <w:widowControl/>
        <w:autoSpaceDE/>
        <w:autoSpaceDN/>
        <w:adjustRightInd/>
        <w:ind w:left="0"/>
        <w:rPr>
          <w:rFonts w:cstheme="minorHAnsi"/>
        </w:rPr>
      </w:pPr>
    </w:p>
    <w:p w14:paraId="16900BA5" w14:textId="4FD7C648" w:rsidR="00FC0499" w:rsidRPr="00831863" w:rsidRDefault="00FC0499" w:rsidP="00FF4062">
      <w:pPr>
        <w:pStyle w:val="ListParagraph"/>
        <w:widowControl/>
        <w:autoSpaceDE/>
        <w:autoSpaceDN/>
        <w:adjustRightInd/>
        <w:ind w:left="0"/>
        <w:rPr>
          <w:rFonts w:cstheme="minorHAnsi"/>
        </w:rPr>
      </w:pPr>
      <w:r w:rsidRPr="00831863">
        <w:rPr>
          <w:rFonts w:cstheme="minorHAnsi"/>
        </w:rPr>
        <w:t xml:space="preserve">NOTE: </w:t>
      </w:r>
      <w:r w:rsidR="00F3440A">
        <w:rPr>
          <w:rFonts w:cstheme="minorHAnsi"/>
        </w:rPr>
        <w:t>C</w:t>
      </w:r>
      <w:r w:rsidR="00132D17" w:rsidRPr="00831863">
        <w:rPr>
          <w:rFonts w:cstheme="minorHAnsi"/>
        </w:rPr>
        <w:t>rystals from these conditions</w:t>
      </w:r>
      <w:r w:rsidR="000E2B80" w:rsidRPr="00831863">
        <w:rPr>
          <w:rFonts w:cstheme="minorHAnsi"/>
        </w:rPr>
        <w:t xml:space="preserve"> are </w:t>
      </w:r>
      <w:r w:rsidR="009D474E" w:rsidRPr="00831863">
        <w:rPr>
          <w:rFonts w:cstheme="minorHAnsi"/>
        </w:rPr>
        <w:t xml:space="preserve">irregular in shape, mostly </w:t>
      </w:r>
      <w:proofErr w:type="gramStart"/>
      <w:r w:rsidR="009D474E" w:rsidRPr="00831863">
        <w:rPr>
          <w:rFonts w:cstheme="minorHAnsi"/>
        </w:rPr>
        <w:t xml:space="preserve">rectangular </w:t>
      </w:r>
      <w:r w:rsidR="00136E4B" w:rsidRPr="00831863">
        <w:rPr>
          <w:rFonts w:cstheme="minorHAnsi"/>
        </w:rPr>
        <w:t>thin</w:t>
      </w:r>
      <w:proofErr w:type="gramEnd"/>
      <w:r w:rsidR="000E2B80" w:rsidRPr="00831863">
        <w:rPr>
          <w:rFonts w:cstheme="minorHAnsi"/>
        </w:rPr>
        <w:t xml:space="preserve"> sheets. I</w:t>
      </w:r>
      <w:r w:rsidR="00132D17" w:rsidRPr="00831863">
        <w:rPr>
          <w:rFonts w:cstheme="minorHAnsi"/>
        </w:rPr>
        <w:t xml:space="preserve">t is key to </w:t>
      </w:r>
      <w:r w:rsidR="000E2B80" w:rsidRPr="00831863">
        <w:rPr>
          <w:rFonts w:cstheme="minorHAnsi"/>
        </w:rPr>
        <w:t>select</w:t>
      </w:r>
      <w:r w:rsidR="00132D17" w:rsidRPr="00831863">
        <w:rPr>
          <w:rFonts w:cstheme="minorHAnsi"/>
        </w:rPr>
        <w:t xml:space="preserve"> a condition where the edges of the crystal are well </w:t>
      </w:r>
      <w:r w:rsidR="00B93C8C" w:rsidRPr="00831863">
        <w:rPr>
          <w:rFonts w:cstheme="minorHAnsi"/>
        </w:rPr>
        <w:t>defined and</w:t>
      </w:r>
      <w:r w:rsidR="00132D17" w:rsidRPr="00831863">
        <w:rPr>
          <w:rFonts w:cstheme="minorHAnsi"/>
        </w:rPr>
        <w:t xml:space="preserve"> have the greatest thickness possible. </w:t>
      </w:r>
    </w:p>
    <w:p w14:paraId="13B643AB" w14:textId="77777777" w:rsidR="007E60A1" w:rsidRPr="00831863" w:rsidRDefault="007E60A1" w:rsidP="00FF4062">
      <w:pPr>
        <w:pStyle w:val="ListParagraph"/>
        <w:widowControl/>
        <w:autoSpaceDE/>
        <w:autoSpaceDN/>
        <w:adjustRightInd/>
        <w:ind w:left="0"/>
        <w:rPr>
          <w:rFonts w:cstheme="minorHAnsi"/>
        </w:rPr>
      </w:pPr>
    </w:p>
    <w:p w14:paraId="255559D4" w14:textId="7AE57CDE"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Make 20 mL of crystallization condition by hand.</w:t>
      </w:r>
    </w:p>
    <w:p w14:paraId="50F44097" w14:textId="77777777" w:rsidR="007E60A1" w:rsidRPr="00831863" w:rsidRDefault="007E60A1" w:rsidP="00FF4062">
      <w:pPr>
        <w:pStyle w:val="ListParagraph"/>
        <w:widowControl/>
        <w:autoSpaceDE/>
        <w:autoSpaceDN/>
        <w:adjustRightInd/>
        <w:ind w:left="0"/>
        <w:rPr>
          <w:rFonts w:cstheme="minorHAnsi"/>
        </w:rPr>
      </w:pPr>
    </w:p>
    <w:p w14:paraId="6F004B72" w14:textId="2F5618E7"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Using </w:t>
      </w:r>
      <w:r w:rsidR="00F3440A">
        <w:rPr>
          <w:rFonts w:cstheme="minorHAnsi"/>
        </w:rPr>
        <w:t xml:space="preserve">a </w:t>
      </w:r>
      <w:r w:rsidR="00B93C8C" w:rsidRPr="00831863">
        <w:rPr>
          <w:rFonts w:cstheme="minorHAnsi"/>
        </w:rPr>
        <w:t>multi-channel</w:t>
      </w:r>
      <w:r w:rsidRPr="00831863">
        <w:rPr>
          <w:rFonts w:cstheme="minorHAnsi"/>
        </w:rPr>
        <w:t xml:space="preserve"> </w:t>
      </w:r>
      <w:r w:rsidR="00B93C8C" w:rsidRPr="00831863">
        <w:rPr>
          <w:rFonts w:cstheme="minorHAnsi"/>
        </w:rPr>
        <w:t>pipettor</w:t>
      </w:r>
      <w:r w:rsidRPr="00831863">
        <w:rPr>
          <w:rFonts w:cstheme="minorHAnsi"/>
        </w:rPr>
        <w:t xml:space="preserve">, dispense 60 µL per well in </w:t>
      </w:r>
      <w:r w:rsidR="007E60A1" w:rsidRPr="00831863">
        <w:rPr>
          <w:rFonts w:cstheme="minorHAnsi"/>
        </w:rPr>
        <w:t>a 2 drop-chamber, 96 well crystallization plate for sitting drop vapor diffusion</w:t>
      </w:r>
      <w:r w:rsidRPr="00831863">
        <w:rPr>
          <w:rFonts w:cstheme="minorHAnsi"/>
        </w:rPr>
        <w:t>.</w:t>
      </w:r>
    </w:p>
    <w:p w14:paraId="18A3F96E" w14:textId="77777777" w:rsidR="00282469" w:rsidRPr="00831863" w:rsidRDefault="00282469" w:rsidP="00FF4062">
      <w:pPr>
        <w:pStyle w:val="ListParagraph"/>
        <w:widowControl/>
        <w:autoSpaceDE/>
        <w:autoSpaceDN/>
        <w:adjustRightInd/>
        <w:ind w:left="0"/>
        <w:rPr>
          <w:rFonts w:cstheme="minorHAnsi"/>
        </w:rPr>
      </w:pPr>
    </w:p>
    <w:p w14:paraId="7EB70A35" w14:textId="118FB972"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Prepare seed stock as described in </w:t>
      </w:r>
      <w:r w:rsidR="00F3440A">
        <w:rPr>
          <w:rFonts w:cstheme="minorHAnsi"/>
        </w:rPr>
        <w:t xml:space="preserve">step </w:t>
      </w:r>
      <w:r w:rsidR="00B93C8C" w:rsidRPr="00831863">
        <w:rPr>
          <w:rFonts w:cstheme="minorHAnsi"/>
        </w:rPr>
        <w:t>6</w:t>
      </w:r>
      <w:r w:rsidRPr="00831863">
        <w:rPr>
          <w:rFonts w:cstheme="minorHAnsi"/>
        </w:rPr>
        <w:t>.2.</w:t>
      </w:r>
    </w:p>
    <w:p w14:paraId="4E399AB9" w14:textId="77777777" w:rsidR="00282469" w:rsidRPr="00831863" w:rsidRDefault="00282469" w:rsidP="00FF4062">
      <w:pPr>
        <w:pStyle w:val="ListParagraph"/>
        <w:widowControl/>
        <w:autoSpaceDE/>
        <w:autoSpaceDN/>
        <w:adjustRightInd/>
        <w:ind w:left="0"/>
        <w:rPr>
          <w:rFonts w:cstheme="minorHAnsi"/>
        </w:rPr>
      </w:pPr>
    </w:p>
    <w:p w14:paraId="241264B4" w14:textId="31ABAA84"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Dispense </w:t>
      </w:r>
      <w:r w:rsidR="00F3440A">
        <w:rPr>
          <w:rFonts w:cstheme="minorHAnsi"/>
        </w:rPr>
        <w:t xml:space="preserve">the </w:t>
      </w:r>
      <w:r w:rsidRPr="00831863">
        <w:rPr>
          <w:rFonts w:cstheme="minorHAnsi"/>
        </w:rPr>
        <w:t xml:space="preserve">protein as described in </w:t>
      </w:r>
      <w:r w:rsidR="00F3440A">
        <w:rPr>
          <w:rFonts w:cstheme="minorHAnsi"/>
        </w:rPr>
        <w:t xml:space="preserve">step </w:t>
      </w:r>
      <w:r w:rsidR="00B93C8C" w:rsidRPr="00831863">
        <w:rPr>
          <w:rFonts w:cstheme="minorHAnsi"/>
        </w:rPr>
        <w:t>6</w:t>
      </w:r>
      <w:r w:rsidRPr="00831863">
        <w:rPr>
          <w:rFonts w:cstheme="minorHAnsi"/>
        </w:rPr>
        <w:t>.3</w:t>
      </w:r>
      <w:r w:rsidR="00282469" w:rsidRPr="00831863">
        <w:rPr>
          <w:rFonts w:cstheme="minorHAnsi"/>
        </w:rPr>
        <w:t>.</w:t>
      </w:r>
    </w:p>
    <w:p w14:paraId="66025828" w14:textId="77777777" w:rsidR="00282469" w:rsidRPr="00831863" w:rsidRDefault="00282469" w:rsidP="00FF4062">
      <w:pPr>
        <w:pStyle w:val="ListParagraph"/>
        <w:widowControl/>
        <w:autoSpaceDE/>
        <w:autoSpaceDN/>
        <w:adjustRightInd/>
        <w:ind w:left="0"/>
        <w:rPr>
          <w:rFonts w:cstheme="minorHAnsi"/>
        </w:rPr>
      </w:pPr>
    </w:p>
    <w:p w14:paraId="2FD211FC" w14:textId="45D5A4C3" w:rsidR="00B93C8C"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Seal </w:t>
      </w:r>
      <w:r w:rsidR="00F3440A">
        <w:rPr>
          <w:rFonts w:cstheme="minorHAnsi"/>
        </w:rPr>
        <w:t xml:space="preserve">the </w:t>
      </w:r>
      <w:r w:rsidRPr="00831863">
        <w:rPr>
          <w:rFonts w:cstheme="minorHAnsi"/>
        </w:rPr>
        <w:t xml:space="preserve">plate using </w:t>
      </w:r>
      <w:r w:rsidR="00B93C8C" w:rsidRPr="00831863">
        <w:rPr>
          <w:rFonts w:cstheme="minorHAnsi"/>
        </w:rPr>
        <w:t>3-inch-wide</w:t>
      </w:r>
      <w:r w:rsidRPr="00831863">
        <w:rPr>
          <w:rFonts w:cstheme="minorHAnsi"/>
        </w:rPr>
        <w:t xml:space="preserve"> </w:t>
      </w:r>
      <w:r w:rsidR="00D24B6C" w:rsidRPr="00831863">
        <w:rPr>
          <w:rFonts w:cstheme="minorHAnsi"/>
        </w:rPr>
        <w:t>s</w:t>
      </w:r>
      <w:r w:rsidR="00B93C8C" w:rsidRPr="00831863">
        <w:rPr>
          <w:rFonts w:cstheme="minorHAnsi"/>
        </w:rPr>
        <w:t>ealing</w:t>
      </w:r>
      <w:r w:rsidR="00D24B6C" w:rsidRPr="00831863">
        <w:rPr>
          <w:rFonts w:cstheme="minorHAnsi"/>
        </w:rPr>
        <w:t xml:space="preserve"> ta</w:t>
      </w:r>
      <w:r w:rsidR="00B93C8C" w:rsidRPr="00831863">
        <w:rPr>
          <w:rFonts w:cstheme="minorHAnsi"/>
        </w:rPr>
        <w:t xml:space="preserve">pe </w:t>
      </w:r>
      <w:r w:rsidRPr="00831863">
        <w:rPr>
          <w:rFonts w:cstheme="minorHAnsi"/>
        </w:rPr>
        <w:t xml:space="preserve">immediately after dispensing. </w:t>
      </w:r>
    </w:p>
    <w:p w14:paraId="771B2996" w14:textId="77777777" w:rsidR="00616FBD" w:rsidRPr="00831863" w:rsidRDefault="00616FBD" w:rsidP="00FF4062">
      <w:pPr>
        <w:pStyle w:val="ListParagraph"/>
        <w:widowControl/>
        <w:autoSpaceDE/>
        <w:autoSpaceDN/>
        <w:adjustRightInd/>
        <w:ind w:left="0"/>
        <w:rPr>
          <w:rFonts w:cstheme="minorHAnsi"/>
        </w:rPr>
      </w:pPr>
    </w:p>
    <w:p w14:paraId="48DCF523" w14:textId="632C8899" w:rsidR="00B93C8C" w:rsidRPr="00831863" w:rsidRDefault="00B93C8C" w:rsidP="00FF4062">
      <w:pPr>
        <w:pStyle w:val="ListParagraph"/>
        <w:widowControl/>
        <w:autoSpaceDE/>
        <w:autoSpaceDN/>
        <w:adjustRightInd/>
        <w:ind w:left="0"/>
        <w:rPr>
          <w:rFonts w:cstheme="minorHAnsi"/>
        </w:rPr>
      </w:pPr>
      <w:r w:rsidRPr="00831863">
        <w:rPr>
          <w:rFonts w:cstheme="minorHAnsi"/>
        </w:rPr>
        <w:t xml:space="preserve">NOTE: </w:t>
      </w:r>
      <w:r w:rsidR="00F3440A">
        <w:rPr>
          <w:rFonts w:cstheme="minorHAnsi"/>
        </w:rPr>
        <w:t>D</w:t>
      </w:r>
      <w:r w:rsidR="00132D17" w:rsidRPr="00831863">
        <w:rPr>
          <w:rFonts w:cstheme="minorHAnsi"/>
        </w:rPr>
        <w:t>rops will dry out if left</w:t>
      </w:r>
      <w:r w:rsidRPr="00831863">
        <w:rPr>
          <w:rFonts w:cstheme="minorHAnsi"/>
        </w:rPr>
        <w:t xml:space="preserve"> exposed</w:t>
      </w:r>
      <w:r w:rsidR="00132D17" w:rsidRPr="00831863">
        <w:rPr>
          <w:rFonts w:cstheme="minorHAnsi"/>
        </w:rPr>
        <w:t xml:space="preserve"> to atmosphere for longer than 2-3 </w:t>
      </w:r>
      <w:r w:rsidR="00B0305A" w:rsidRPr="00831863">
        <w:rPr>
          <w:rFonts w:cstheme="minorHAnsi"/>
        </w:rPr>
        <w:t>min</w:t>
      </w:r>
      <w:r w:rsidR="00132D17" w:rsidRPr="00831863">
        <w:rPr>
          <w:rFonts w:cstheme="minorHAnsi"/>
        </w:rPr>
        <w:t>.</w:t>
      </w:r>
    </w:p>
    <w:p w14:paraId="5062F0D7" w14:textId="77777777" w:rsidR="00282469" w:rsidRPr="00831863" w:rsidRDefault="00282469" w:rsidP="00FF4062">
      <w:pPr>
        <w:pStyle w:val="ListParagraph"/>
        <w:widowControl/>
        <w:autoSpaceDE/>
        <w:autoSpaceDN/>
        <w:adjustRightInd/>
        <w:ind w:left="0"/>
        <w:rPr>
          <w:rFonts w:cstheme="minorHAnsi"/>
        </w:rPr>
      </w:pPr>
    </w:p>
    <w:p w14:paraId="4AA18099" w14:textId="4A43827A" w:rsidR="00B93C8C" w:rsidRPr="00831863" w:rsidRDefault="00BF11B2" w:rsidP="00F3440A">
      <w:pPr>
        <w:pStyle w:val="ListParagraph"/>
        <w:widowControl/>
        <w:numPr>
          <w:ilvl w:val="1"/>
          <w:numId w:val="43"/>
        </w:numPr>
        <w:autoSpaceDE/>
        <w:autoSpaceDN/>
        <w:adjustRightInd/>
        <w:rPr>
          <w:rFonts w:cstheme="minorHAnsi"/>
        </w:rPr>
      </w:pPr>
      <w:r w:rsidRPr="00831863">
        <w:rPr>
          <w:rFonts w:cstheme="minorHAnsi"/>
        </w:rPr>
        <w:t>Store</w:t>
      </w:r>
      <w:r w:rsidR="002B3F68">
        <w:rPr>
          <w:rFonts w:cstheme="minorHAnsi"/>
        </w:rPr>
        <w:t xml:space="preserve"> the</w:t>
      </w:r>
      <w:r w:rsidRPr="00831863">
        <w:rPr>
          <w:rFonts w:cstheme="minorHAnsi"/>
        </w:rPr>
        <w:t xml:space="preserve"> trays in the</w:t>
      </w:r>
      <w:r w:rsidR="00132D17" w:rsidRPr="00831863">
        <w:rPr>
          <w:rFonts w:cstheme="minorHAnsi"/>
        </w:rPr>
        <w:t xml:space="preserve"> </w:t>
      </w:r>
      <w:r w:rsidR="00D24B6C" w:rsidRPr="00831863">
        <w:rPr>
          <w:rFonts w:cstheme="minorHAnsi"/>
        </w:rPr>
        <w:t>i</w:t>
      </w:r>
      <w:r w:rsidR="00132D17" w:rsidRPr="00831863">
        <w:rPr>
          <w:rFonts w:cstheme="minorHAnsi"/>
        </w:rPr>
        <w:t xml:space="preserve">mager </w:t>
      </w:r>
      <w:r w:rsidRPr="00831863">
        <w:rPr>
          <w:rFonts w:cstheme="minorHAnsi"/>
        </w:rPr>
        <w:t>at 20</w:t>
      </w:r>
      <w:r w:rsidR="00FF4062" w:rsidRPr="00831863">
        <w:rPr>
          <w:rFonts w:cstheme="minorHAnsi"/>
        </w:rPr>
        <w:t xml:space="preserve"> </w:t>
      </w:r>
      <w:r w:rsidRPr="00831863">
        <w:rPr>
          <w:rFonts w:cstheme="minorHAnsi"/>
        </w:rPr>
        <w:t>°C and check the images for crystal presence every day</w:t>
      </w:r>
      <w:r w:rsidR="00132D17" w:rsidRPr="00831863">
        <w:rPr>
          <w:rFonts w:cstheme="minorHAnsi"/>
        </w:rPr>
        <w:t>.</w:t>
      </w:r>
    </w:p>
    <w:p w14:paraId="42B731D2" w14:textId="77777777" w:rsidR="00282469" w:rsidRPr="00831863" w:rsidRDefault="00282469" w:rsidP="00FF4062">
      <w:pPr>
        <w:pStyle w:val="ListParagraph"/>
        <w:widowControl/>
        <w:autoSpaceDE/>
        <w:autoSpaceDN/>
        <w:adjustRightInd/>
        <w:ind w:left="0"/>
        <w:rPr>
          <w:rFonts w:cstheme="minorHAnsi"/>
        </w:rPr>
      </w:pPr>
    </w:p>
    <w:p w14:paraId="66182F09" w14:textId="7C5A2D8C" w:rsidR="00132D17" w:rsidRPr="00831863" w:rsidRDefault="00132D17" w:rsidP="00F3440A">
      <w:pPr>
        <w:pStyle w:val="ListParagraph"/>
        <w:widowControl/>
        <w:numPr>
          <w:ilvl w:val="1"/>
          <w:numId w:val="43"/>
        </w:numPr>
        <w:autoSpaceDE/>
        <w:autoSpaceDN/>
        <w:adjustRightInd/>
        <w:rPr>
          <w:rFonts w:cstheme="minorHAnsi"/>
        </w:rPr>
      </w:pPr>
      <w:r w:rsidRPr="00831863">
        <w:rPr>
          <w:rFonts w:cstheme="minorHAnsi"/>
        </w:rPr>
        <w:t xml:space="preserve">Check </w:t>
      </w:r>
      <w:r w:rsidR="00BF11B2" w:rsidRPr="00831863">
        <w:rPr>
          <w:rFonts w:cstheme="minorHAnsi"/>
        </w:rPr>
        <w:t xml:space="preserve">cross-polarized images of the </w:t>
      </w:r>
      <w:r w:rsidRPr="00831863">
        <w:rPr>
          <w:rFonts w:cstheme="minorHAnsi"/>
        </w:rPr>
        <w:t>crystals for lattice uniformity, to select crystals for data collection</w:t>
      </w:r>
      <w:r w:rsidR="00282469" w:rsidRPr="00831863">
        <w:rPr>
          <w:rFonts w:cstheme="minorHAnsi"/>
        </w:rPr>
        <w:t>.</w:t>
      </w:r>
    </w:p>
    <w:p w14:paraId="48D14CB4" w14:textId="77777777" w:rsidR="00132D17" w:rsidRPr="00831863" w:rsidRDefault="00132D17" w:rsidP="00FF4062">
      <w:pPr>
        <w:pStyle w:val="ListParagraph"/>
        <w:ind w:left="0"/>
        <w:rPr>
          <w:rFonts w:cstheme="minorHAnsi"/>
        </w:rPr>
      </w:pPr>
    </w:p>
    <w:p w14:paraId="20786677" w14:textId="6D2E6811" w:rsidR="00132D17" w:rsidRPr="002B3F68" w:rsidRDefault="00132D17" w:rsidP="002B3F68">
      <w:pPr>
        <w:pStyle w:val="ListParagraph"/>
        <w:numPr>
          <w:ilvl w:val="0"/>
          <w:numId w:val="43"/>
        </w:numPr>
        <w:rPr>
          <w:rFonts w:cstheme="minorHAnsi"/>
          <w:b/>
        </w:rPr>
      </w:pPr>
      <w:r w:rsidRPr="002B3F68">
        <w:rPr>
          <w:rFonts w:cstheme="minorHAnsi"/>
          <w:b/>
        </w:rPr>
        <w:t xml:space="preserve">Determination of </w:t>
      </w:r>
      <w:r w:rsidR="002B3F68" w:rsidRPr="002B3F68">
        <w:rPr>
          <w:rFonts w:cstheme="minorHAnsi"/>
          <w:b/>
        </w:rPr>
        <w:t>cryo-protectant</w:t>
      </w:r>
    </w:p>
    <w:p w14:paraId="74D9B65F" w14:textId="77777777" w:rsidR="00282469" w:rsidRPr="00831863" w:rsidRDefault="00282469" w:rsidP="00FF4062">
      <w:pPr>
        <w:contextualSpacing/>
        <w:rPr>
          <w:rFonts w:cstheme="minorHAnsi"/>
          <w:b/>
        </w:rPr>
      </w:pPr>
    </w:p>
    <w:p w14:paraId="2393F328" w14:textId="65826FDE" w:rsidR="00B93C8C" w:rsidRPr="00831863" w:rsidRDefault="00364F32" w:rsidP="002B3F68">
      <w:pPr>
        <w:pStyle w:val="ListParagraph"/>
        <w:widowControl/>
        <w:numPr>
          <w:ilvl w:val="1"/>
          <w:numId w:val="43"/>
        </w:numPr>
        <w:autoSpaceDE/>
        <w:autoSpaceDN/>
        <w:adjustRightInd/>
        <w:rPr>
          <w:rFonts w:cstheme="minorHAnsi"/>
        </w:rPr>
      </w:pPr>
      <w:r w:rsidRPr="00831863">
        <w:rPr>
          <w:rFonts w:cstheme="minorHAnsi"/>
        </w:rPr>
        <w:t>To test the cryo-protectants, c</w:t>
      </w:r>
      <w:r w:rsidR="00132D17" w:rsidRPr="00831863">
        <w:rPr>
          <w:rFonts w:cstheme="minorHAnsi"/>
        </w:rPr>
        <w:t>reate stock</w:t>
      </w:r>
      <w:r w:rsidR="000A34FA" w:rsidRPr="00831863">
        <w:rPr>
          <w:rFonts w:cstheme="minorHAnsi"/>
        </w:rPr>
        <w:t xml:space="preserve"> solutions corresponding to the crystallization conditions but containing</w:t>
      </w:r>
      <w:r w:rsidR="00132D17" w:rsidRPr="00831863">
        <w:rPr>
          <w:rFonts w:cstheme="minorHAnsi"/>
        </w:rPr>
        <w:t xml:space="preserve"> 30%, 20%, 10%, and 5% higher concentration</w:t>
      </w:r>
      <w:r w:rsidR="000A34FA" w:rsidRPr="00831863">
        <w:rPr>
          <w:rFonts w:cstheme="minorHAnsi"/>
        </w:rPr>
        <w:t xml:space="preserve"> of each component.</w:t>
      </w:r>
      <w:r w:rsidR="00B93C8C" w:rsidRPr="00831863">
        <w:rPr>
          <w:rFonts w:cstheme="minorHAnsi"/>
        </w:rPr>
        <w:t xml:space="preserve"> </w:t>
      </w:r>
      <w:r w:rsidR="000A34FA" w:rsidRPr="00831863">
        <w:rPr>
          <w:rFonts w:cstheme="minorHAnsi"/>
        </w:rPr>
        <w:t>T</w:t>
      </w:r>
      <w:r w:rsidR="00132D17" w:rsidRPr="00831863">
        <w:rPr>
          <w:rFonts w:cstheme="minorHAnsi"/>
        </w:rPr>
        <w:t xml:space="preserve">he addition of </w:t>
      </w:r>
      <w:r w:rsidR="00323EE3" w:rsidRPr="00831863">
        <w:rPr>
          <w:rFonts w:cstheme="minorHAnsi"/>
        </w:rPr>
        <w:t xml:space="preserve">the </w:t>
      </w:r>
      <w:r w:rsidR="00132D17" w:rsidRPr="00831863">
        <w:rPr>
          <w:rFonts w:cstheme="minorHAnsi"/>
        </w:rPr>
        <w:t>cryo</w:t>
      </w:r>
      <w:r w:rsidR="00B93C8C" w:rsidRPr="00831863">
        <w:rPr>
          <w:rFonts w:cstheme="minorHAnsi"/>
        </w:rPr>
        <w:t>-protectant</w:t>
      </w:r>
      <w:r w:rsidR="00132D17" w:rsidRPr="00831863">
        <w:rPr>
          <w:rFonts w:cstheme="minorHAnsi"/>
        </w:rPr>
        <w:t xml:space="preserve"> </w:t>
      </w:r>
      <w:r w:rsidR="00323EE3" w:rsidRPr="00831863">
        <w:rPr>
          <w:rFonts w:cstheme="minorHAnsi"/>
        </w:rPr>
        <w:t xml:space="preserve">volume </w:t>
      </w:r>
      <w:r w:rsidR="00132D17" w:rsidRPr="00831863">
        <w:rPr>
          <w:rFonts w:cstheme="minorHAnsi"/>
        </w:rPr>
        <w:t xml:space="preserve">will result in a final concentration </w:t>
      </w:r>
      <w:r w:rsidR="00323EE3" w:rsidRPr="00831863">
        <w:rPr>
          <w:rFonts w:cstheme="minorHAnsi"/>
        </w:rPr>
        <w:t xml:space="preserve">of components </w:t>
      </w:r>
      <w:r w:rsidR="00132D17" w:rsidRPr="00831863">
        <w:rPr>
          <w:rFonts w:cstheme="minorHAnsi"/>
        </w:rPr>
        <w:t>that is the same as the crystallization conditions.</w:t>
      </w:r>
    </w:p>
    <w:p w14:paraId="739863D5" w14:textId="77777777" w:rsidR="00616FBD" w:rsidRPr="00831863" w:rsidRDefault="00616FBD" w:rsidP="00FF4062">
      <w:pPr>
        <w:pStyle w:val="ListParagraph"/>
        <w:widowControl/>
        <w:autoSpaceDE/>
        <w:autoSpaceDN/>
        <w:adjustRightInd/>
        <w:ind w:left="0"/>
        <w:rPr>
          <w:rFonts w:cstheme="minorHAnsi"/>
        </w:rPr>
      </w:pPr>
    </w:p>
    <w:p w14:paraId="6901E82E" w14:textId="18256E5A" w:rsidR="00B93C8C" w:rsidRPr="00831863" w:rsidRDefault="00B93C8C" w:rsidP="00FF4062">
      <w:pPr>
        <w:pStyle w:val="ListParagraph"/>
        <w:widowControl/>
        <w:autoSpaceDE/>
        <w:autoSpaceDN/>
        <w:adjustRightInd/>
        <w:ind w:left="0"/>
        <w:rPr>
          <w:rFonts w:cstheme="minorHAnsi"/>
        </w:rPr>
      </w:pPr>
      <w:r w:rsidRPr="00831863">
        <w:rPr>
          <w:rFonts w:cstheme="minorHAnsi"/>
        </w:rPr>
        <w:t xml:space="preserve">NOTE: </w:t>
      </w:r>
      <w:r w:rsidR="002B3F68">
        <w:rPr>
          <w:rFonts w:cstheme="minorHAnsi"/>
        </w:rPr>
        <w:t>F</w:t>
      </w:r>
      <w:r w:rsidR="00132D17" w:rsidRPr="00831863">
        <w:rPr>
          <w:rFonts w:cstheme="minorHAnsi"/>
        </w:rPr>
        <w:t>or t</w:t>
      </w:r>
      <w:r w:rsidR="000A34FA" w:rsidRPr="00831863">
        <w:rPr>
          <w:rFonts w:cstheme="minorHAnsi"/>
        </w:rPr>
        <w:t>es</w:t>
      </w:r>
      <w:r w:rsidR="00132D17" w:rsidRPr="00831863">
        <w:rPr>
          <w:rFonts w:cstheme="minorHAnsi"/>
        </w:rPr>
        <w:t>ting</w:t>
      </w:r>
      <w:r w:rsidR="000A34FA" w:rsidRPr="00831863">
        <w:rPr>
          <w:rFonts w:cstheme="minorHAnsi"/>
        </w:rPr>
        <w:t xml:space="preserve"> a cryo-protectant at a 30% concentration by volume for a</w:t>
      </w:r>
      <w:r w:rsidR="00132D17" w:rsidRPr="00831863">
        <w:rPr>
          <w:rFonts w:cstheme="minorHAnsi"/>
        </w:rPr>
        <w:t xml:space="preserve"> 0.1 M Tris </w:t>
      </w:r>
      <w:r w:rsidR="000A34FA" w:rsidRPr="00831863">
        <w:rPr>
          <w:rFonts w:cstheme="minorHAnsi"/>
        </w:rPr>
        <w:t>crystallization condition, start with a stock solution of</w:t>
      </w:r>
      <w:r w:rsidR="00132D17" w:rsidRPr="00831863">
        <w:rPr>
          <w:rFonts w:cstheme="minorHAnsi"/>
        </w:rPr>
        <w:t xml:space="preserve"> 0.143 M </w:t>
      </w:r>
      <w:r w:rsidR="000A34FA" w:rsidRPr="00831863">
        <w:rPr>
          <w:rFonts w:cstheme="minorHAnsi"/>
        </w:rPr>
        <w:t xml:space="preserve">Tris, </w:t>
      </w:r>
      <w:r w:rsidRPr="00831863">
        <w:rPr>
          <w:rFonts w:cstheme="minorHAnsi"/>
        </w:rPr>
        <w:t xml:space="preserve">before adding </w:t>
      </w:r>
      <w:r w:rsidR="000A34FA" w:rsidRPr="00831863">
        <w:rPr>
          <w:rFonts w:cstheme="minorHAnsi"/>
        </w:rPr>
        <w:t xml:space="preserve">the </w:t>
      </w:r>
      <w:r w:rsidRPr="00831863">
        <w:rPr>
          <w:rFonts w:cstheme="minorHAnsi"/>
        </w:rPr>
        <w:t>cryo-protectant</w:t>
      </w:r>
      <w:r w:rsidR="00132D17" w:rsidRPr="00831863">
        <w:rPr>
          <w:rFonts w:cstheme="minorHAnsi"/>
        </w:rPr>
        <w:t>.</w:t>
      </w:r>
    </w:p>
    <w:p w14:paraId="2C920E23" w14:textId="77777777" w:rsidR="00282469" w:rsidRPr="00831863" w:rsidRDefault="00282469" w:rsidP="00FF4062">
      <w:pPr>
        <w:pStyle w:val="ListParagraph"/>
        <w:widowControl/>
        <w:autoSpaceDE/>
        <w:autoSpaceDN/>
        <w:adjustRightInd/>
        <w:ind w:left="0"/>
        <w:rPr>
          <w:rFonts w:cstheme="minorHAnsi"/>
        </w:rPr>
      </w:pPr>
    </w:p>
    <w:p w14:paraId="3193E9F6" w14:textId="7BC82672" w:rsidR="00B93C8C" w:rsidRPr="00831863" w:rsidRDefault="00132D17" w:rsidP="002B3F68">
      <w:pPr>
        <w:pStyle w:val="ListParagraph"/>
        <w:widowControl/>
        <w:numPr>
          <w:ilvl w:val="1"/>
          <w:numId w:val="43"/>
        </w:numPr>
        <w:autoSpaceDE/>
        <w:autoSpaceDN/>
        <w:adjustRightInd/>
        <w:rPr>
          <w:rFonts w:cstheme="minorHAnsi"/>
        </w:rPr>
      </w:pPr>
      <w:r w:rsidRPr="00831863">
        <w:rPr>
          <w:rFonts w:cstheme="minorHAnsi"/>
        </w:rPr>
        <w:t xml:space="preserve">From </w:t>
      </w:r>
      <w:r w:rsidR="001C61C2" w:rsidRPr="00831863">
        <w:rPr>
          <w:rFonts w:cstheme="minorHAnsi"/>
        </w:rPr>
        <w:t>a cryo-reagents</w:t>
      </w:r>
      <w:r w:rsidRPr="00831863">
        <w:rPr>
          <w:rFonts w:cstheme="minorHAnsi"/>
        </w:rPr>
        <w:t xml:space="preserve"> kit, create 10 µL of sample for cryo</w:t>
      </w:r>
      <w:r w:rsidR="00205EF3" w:rsidRPr="00831863">
        <w:rPr>
          <w:rFonts w:cstheme="minorHAnsi"/>
        </w:rPr>
        <w:t>-protectant</w:t>
      </w:r>
      <w:r w:rsidRPr="00831863">
        <w:rPr>
          <w:rFonts w:cstheme="minorHAnsi"/>
        </w:rPr>
        <w:t xml:space="preserve"> test by mixing 30% by volume of </w:t>
      </w:r>
      <w:proofErr w:type="spellStart"/>
      <w:r w:rsidRPr="00831863">
        <w:rPr>
          <w:rFonts w:cstheme="minorHAnsi"/>
        </w:rPr>
        <w:t>cryo</w:t>
      </w:r>
      <w:proofErr w:type="spellEnd"/>
      <w:r w:rsidRPr="00831863">
        <w:rPr>
          <w:rFonts w:cstheme="minorHAnsi"/>
        </w:rPr>
        <w:t xml:space="preserve"> condition in 70% of </w:t>
      </w:r>
      <w:r w:rsidR="000A34FA" w:rsidRPr="00831863">
        <w:rPr>
          <w:rFonts w:cstheme="minorHAnsi"/>
        </w:rPr>
        <w:t>crystallization</w:t>
      </w:r>
      <w:r w:rsidRPr="00831863">
        <w:rPr>
          <w:rFonts w:cstheme="minorHAnsi"/>
        </w:rPr>
        <w:t xml:space="preserve"> condition </w:t>
      </w:r>
      <w:r w:rsidR="00364F32" w:rsidRPr="00831863">
        <w:rPr>
          <w:rFonts w:cstheme="minorHAnsi"/>
        </w:rPr>
        <w:t xml:space="preserve">stock </w:t>
      </w:r>
      <w:r w:rsidRPr="00831863">
        <w:rPr>
          <w:rFonts w:cstheme="minorHAnsi"/>
        </w:rPr>
        <w:t xml:space="preserve">solution, </w:t>
      </w:r>
      <w:r w:rsidR="00364F32" w:rsidRPr="00831863">
        <w:rPr>
          <w:rFonts w:cstheme="minorHAnsi"/>
        </w:rPr>
        <w:t xml:space="preserve">for a final concentration of 30% cryo-protectant in </w:t>
      </w:r>
      <w:r w:rsidRPr="00831863">
        <w:rPr>
          <w:rFonts w:cstheme="minorHAnsi"/>
        </w:rPr>
        <w:t xml:space="preserve">original crystallization </w:t>
      </w:r>
      <w:r w:rsidR="00364F32" w:rsidRPr="00831863">
        <w:rPr>
          <w:rFonts w:cstheme="minorHAnsi"/>
        </w:rPr>
        <w:t>conditions</w:t>
      </w:r>
      <w:r w:rsidRPr="00831863">
        <w:rPr>
          <w:rFonts w:cstheme="minorHAnsi"/>
        </w:rPr>
        <w:t>. Mix thoroughly</w:t>
      </w:r>
      <w:r w:rsidR="00323EE3" w:rsidRPr="00831863">
        <w:rPr>
          <w:rFonts w:cstheme="minorHAnsi"/>
        </w:rPr>
        <w:t>.</w:t>
      </w:r>
    </w:p>
    <w:p w14:paraId="230C2260" w14:textId="77777777" w:rsidR="00616FBD" w:rsidRPr="00831863" w:rsidRDefault="00616FBD" w:rsidP="00FF4062">
      <w:pPr>
        <w:pStyle w:val="ListParagraph"/>
        <w:widowControl/>
        <w:autoSpaceDE/>
        <w:autoSpaceDN/>
        <w:adjustRightInd/>
        <w:ind w:left="0"/>
        <w:rPr>
          <w:rFonts w:cstheme="minorHAnsi"/>
        </w:rPr>
      </w:pPr>
    </w:p>
    <w:p w14:paraId="3436FA21" w14:textId="32E34830" w:rsidR="00B93C8C" w:rsidRPr="00831863" w:rsidRDefault="00132D17" w:rsidP="002B3F68">
      <w:pPr>
        <w:pStyle w:val="ListParagraph"/>
        <w:widowControl/>
        <w:numPr>
          <w:ilvl w:val="2"/>
          <w:numId w:val="43"/>
        </w:numPr>
        <w:autoSpaceDE/>
        <w:autoSpaceDN/>
        <w:adjustRightInd/>
        <w:ind w:left="0" w:firstLine="0"/>
        <w:rPr>
          <w:rFonts w:cstheme="minorHAnsi"/>
        </w:rPr>
      </w:pPr>
      <w:r w:rsidRPr="00831863">
        <w:rPr>
          <w:rFonts w:cstheme="minorHAnsi"/>
        </w:rPr>
        <w:t xml:space="preserve">Using </w:t>
      </w:r>
      <w:r w:rsidR="002B3F68">
        <w:rPr>
          <w:rFonts w:cstheme="minorHAnsi"/>
        </w:rPr>
        <w:t xml:space="preserve">a </w:t>
      </w:r>
      <w:r w:rsidRPr="00831863">
        <w:rPr>
          <w:rFonts w:cstheme="minorHAnsi"/>
        </w:rPr>
        <w:t xml:space="preserve">10 µL pipette, </w:t>
      </w:r>
      <w:r w:rsidR="00364F32" w:rsidRPr="00831863">
        <w:rPr>
          <w:rFonts w:cstheme="minorHAnsi"/>
        </w:rPr>
        <w:t>take</w:t>
      </w:r>
      <w:r w:rsidRPr="00831863">
        <w:rPr>
          <w:rFonts w:cstheme="minorHAnsi"/>
        </w:rPr>
        <w:t xml:space="preserve"> 5 </w:t>
      </w:r>
      <w:r w:rsidRPr="00831863">
        <w:rPr>
          <w:rFonts w:cstheme="minorHAnsi"/>
          <w:lang w:eastAsia="zh-CN"/>
        </w:rPr>
        <w:t xml:space="preserve">µL of </w:t>
      </w:r>
      <w:r w:rsidR="00B93C8C" w:rsidRPr="00831863">
        <w:rPr>
          <w:rFonts w:cstheme="minorHAnsi"/>
          <w:lang w:eastAsia="zh-CN"/>
        </w:rPr>
        <w:t>test</w:t>
      </w:r>
      <w:r w:rsidRPr="00831863">
        <w:rPr>
          <w:rFonts w:cstheme="minorHAnsi"/>
          <w:lang w:eastAsia="zh-CN"/>
        </w:rPr>
        <w:t xml:space="preserve"> cryo</w:t>
      </w:r>
      <w:r w:rsidR="00205EF3" w:rsidRPr="00831863">
        <w:rPr>
          <w:rFonts w:cstheme="minorHAnsi"/>
          <w:lang w:eastAsia="zh-CN"/>
        </w:rPr>
        <w:t>-</w:t>
      </w:r>
      <w:r w:rsidRPr="00831863">
        <w:rPr>
          <w:rFonts w:cstheme="minorHAnsi"/>
          <w:lang w:eastAsia="zh-CN"/>
        </w:rPr>
        <w:t>protected solution</w:t>
      </w:r>
      <w:r w:rsidR="00364F32" w:rsidRPr="00831863">
        <w:rPr>
          <w:rFonts w:cstheme="minorHAnsi"/>
          <w:lang w:eastAsia="zh-CN"/>
        </w:rPr>
        <w:t xml:space="preserve"> and pl</w:t>
      </w:r>
      <w:r w:rsidRPr="00831863">
        <w:rPr>
          <w:rFonts w:cstheme="minorHAnsi"/>
          <w:lang w:eastAsia="zh-CN"/>
        </w:rPr>
        <w:t xml:space="preserve">unge </w:t>
      </w:r>
      <w:r w:rsidR="002B3F68">
        <w:rPr>
          <w:rFonts w:cstheme="minorHAnsi"/>
          <w:lang w:eastAsia="zh-CN"/>
        </w:rPr>
        <w:t xml:space="preserve">the </w:t>
      </w:r>
      <w:r w:rsidRPr="00831863">
        <w:rPr>
          <w:rFonts w:cstheme="minorHAnsi"/>
          <w:lang w:eastAsia="zh-CN"/>
        </w:rPr>
        <w:t>pipet tip into liquid nitrogen. If ice is observed</w:t>
      </w:r>
      <w:r w:rsidR="002B3F68">
        <w:rPr>
          <w:rFonts w:cstheme="minorHAnsi"/>
          <w:lang w:eastAsia="zh-CN"/>
        </w:rPr>
        <w:t>,</w:t>
      </w:r>
      <w:r w:rsidR="00323EE3" w:rsidRPr="00831863">
        <w:rPr>
          <w:rFonts w:cstheme="minorHAnsi"/>
          <w:lang w:eastAsia="zh-CN"/>
        </w:rPr>
        <w:t xml:space="preserve"> discard.</w:t>
      </w:r>
    </w:p>
    <w:p w14:paraId="788779D0" w14:textId="77777777" w:rsidR="00616FBD" w:rsidRPr="00831863" w:rsidRDefault="00616FBD" w:rsidP="00FF4062">
      <w:pPr>
        <w:pStyle w:val="ListParagraph"/>
        <w:widowControl/>
        <w:autoSpaceDE/>
        <w:autoSpaceDN/>
        <w:adjustRightInd/>
        <w:ind w:left="0"/>
        <w:rPr>
          <w:rFonts w:cstheme="minorHAnsi"/>
          <w:highlight w:val="yellow"/>
        </w:rPr>
      </w:pPr>
    </w:p>
    <w:p w14:paraId="5F41EEE1" w14:textId="33DEAAC8" w:rsidR="00B93C8C" w:rsidRDefault="00132D17" w:rsidP="002B3F68">
      <w:pPr>
        <w:pStyle w:val="ListParagraph"/>
        <w:widowControl/>
        <w:numPr>
          <w:ilvl w:val="2"/>
          <w:numId w:val="43"/>
        </w:numPr>
        <w:autoSpaceDE/>
        <w:autoSpaceDN/>
        <w:adjustRightInd/>
        <w:ind w:left="0" w:firstLine="0"/>
        <w:rPr>
          <w:rFonts w:cstheme="minorHAnsi"/>
        </w:rPr>
      </w:pPr>
      <w:r w:rsidRPr="00831863">
        <w:rPr>
          <w:rFonts w:cstheme="minorHAnsi"/>
          <w:lang w:eastAsia="zh-CN"/>
        </w:rPr>
        <w:t xml:space="preserve">Test all </w:t>
      </w:r>
      <w:r w:rsidR="00364F32" w:rsidRPr="00831863">
        <w:rPr>
          <w:rFonts w:cstheme="minorHAnsi"/>
          <w:lang w:eastAsia="zh-CN"/>
        </w:rPr>
        <w:t>cryo-protectants</w:t>
      </w:r>
      <w:r w:rsidRPr="00831863">
        <w:rPr>
          <w:rFonts w:cstheme="minorHAnsi"/>
          <w:lang w:eastAsia="zh-CN"/>
        </w:rPr>
        <w:t xml:space="preserve"> at 30%. </w:t>
      </w:r>
      <w:r w:rsidR="00B93C8C" w:rsidRPr="00831863">
        <w:rPr>
          <w:rFonts w:cstheme="minorHAnsi"/>
          <w:lang w:eastAsia="zh-CN"/>
        </w:rPr>
        <w:t>For the successful solutions</w:t>
      </w:r>
      <w:r w:rsidRPr="00831863">
        <w:rPr>
          <w:rFonts w:cstheme="minorHAnsi"/>
          <w:lang w:eastAsia="zh-CN"/>
        </w:rPr>
        <w:t>, repeat the process at 20%</w:t>
      </w:r>
      <w:r w:rsidR="00B93C8C" w:rsidRPr="00831863">
        <w:rPr>
          <w:rFonts w:cstheme="minorHAnsi"/>
          <w:lang w:eastAsia="zh-CN"/>
        </w:rPr>
        <w:t xml:space="preserve">, then </w:t>
      </w:r>
      <w:r w:rsidRPr="00831863">
        <w:rPr>
          <w:rFonts w:cstheme="minorHAnsi"/>
          <w:lang w:eastAsia="zh-CN"/>
        </w:rPr>
        <w:t>10% and 5% of cryo</w:t>
      </w:r>
      <w:r w:rsidR="001F572D" w:rsidRPr="00831863">
        <w:rPr>
          <w:rFonts w:cstheme="minorHAnsi"/>
          <w:lang w:eastAsia="zh-CN"/>
        </w:rPr>
        <w:t>-protectant</w:t>
      </w:r>
      <w:r w:rsidRPr="00831863">
        <w:rPr>
          <w:rFonts w:cstheme="minorHAnsi"/>
          <w:lang w:eastAsia="zh-CN"/>
        </w:rPr>
        <w:t>.</w:t>
      </w:r>
    </w:p>
    <w:p w14:paraId="004A9925" w14:textId="77777777" w:rsidR="002B3F68" w:rsidRPr="00831863" w:rsidRDefault="002B3F68" w:rsidP="002B3F68">
      <w:pPr>
        <w:pStyle w:val="ListParagraph"/>
        <w:widowControl/>
        <w:autoSpaceDE/>
        <w:autoSpaceDN/>
        <w:adjustRightInd/>
        <w:ind w:left="0"/>
        <w:rPr>
          <w:rFonts w:cstheme="minorHAnsi"/>
        </w:rPr>
      </w:pPr>
    </w:p>
    <w:p w14:paraId="17E6D436" w14:textId="53C947E1" w:rsidR="00B93C8C" w:rsidRPr="00831863" w:rsidRDefault="001F572D" w:rsidP="002B3F68">
      <w:pPr>
        <w:pStyle w:val="ListParagraph"/>
        <w:widowControl/>
        <w:numPr>
          <w:ilvl w:val="2"/>
          <w:numId w:val="43"/>
        </w:numPr>
        <w:autoSpaceDE/>
        <w:autoSpaceDN/>
        <w:adjustRightInd/>
        <w:ind w:left="0" w:firstLine="0"/>
        <w:rPr>
          <w:rFonts w:cstheme="minorHAnsi"/>
        </w:rPr>
      </w:pPr>
      <w:r w:rsidRPr="00831863">
        <w:rPr>
          <w:rFonts w:cstheme="minorHAnsi"/>
          <w:lang w:eastAsia="zh-CN"/>
        </w:rPr>
        <w:t>Utilizing the successful</w:t>
      </w:r>
      <w:r w:rsidR="00132D17" w:rsidRPr="00831863">
        <w:rPr>
          <w:rFonts w:cstheme="minorHAnsi"/>
          <w:lang w:eastAsia="zh-CN"/>
        </w:rPr>
        <w:t xml:space="preserve"> cryo</w:t>
      </w:r>
      <w:r w:rsidR="00205EF3" w:rsidRPr="00831863">
        <w:rPr>
          <w:rFonts w:cstheme="minorHAnsi"/>
          <w:lang w:eastAsia="zh-CN"/>
        </w:rPr>
        <w:t>-protectant</w:t>
      </w:r>
      <w:r w:rsidR="00DA4DFE" w:rsidRPr="00831863">
        <w:rPr>
          <w:rFonts w:cstheme="minorHAnsi"/>
          <w:lang w:eastAsia="zh-CN"/>
        </w:rPr>
        <w:t xml:space="preserve"> </w:t>
      </w:r>
      <w:r w:rsidRPr="00831863">
        <w:rPr>
          <w:rFonts w:cstheme="minorHAnsi"/>
          <w:lang w:eastAsia="zh-CN"/>
        </w:rPr>
        <w:t>solution with the smallest percentage of cryo-protectant</w:t>
      </w:r>
      <w:r w:rsidR="00132D17" w:rsidRPr="00831863">
        <w:rPr>
          <w:rFonts w:cstheme="minorHAnsi"/>
          <w:lang w:eastAsia="zh-CN"/>
        </w:rPr>
        <w:t>, add 0.5 µL of solution into</w:t>
      </w:r>
      <w:r w:rsidR="00B93C8C" w:rsidRPr="00831863">
        <w:rPr>
          <w:rFonts w:cstheme="minorHAnsi"/>
          <w:lang w:eastAsia="zh-CN"/>
        </w:rPr>
        <w:t xml:space="preserve"> a test</w:t>
      </w:r>
      <w:r w:rsidR="00132D17" w:rsidRPr="00831863">
        <w:rPr>
          <w:rFonts w:cstheme="minorHAnsi"/>
          <w:lang w:eastAsia="zh-CN"/>
        </w:rPr>
        <w:t xml:space="preserve"> drop with crystals present. Observe under microscope, timing how long crystal lasts in the condition, if not indefinite.</w:t>
      </w:r>
    </w:p>
    <w:p w14:paraId="1614D24F" w14:textId="77777777" w:rsidR="00616FBD" w:rsidRPr="00831863" w:rsidRDefault="00616FBD" w:rsidP="00FF4062">
      <w:pPr>
        <w:pStyle w:val="ListParagraph"/>
        <w:widowControl/>
        <w:autoSpaceDE/>
        <w:autoSpaceDN/>
        <w:adjustRightInd/>
        <w:ind w:left="0"/>
        <w:rPr>
          <w:rFonts w:cstheme="minorHAnsi"/>
          <w:lang w:eastAsia="zh-CN"/>
        </w:rPr>
      </w:pPr>
    </w:p>
    <w:p w14:paraId="4D535323" w14:textId="4E972629" w:rsidR="00132D17" w:rsidRPr="00831863" w:rsidRDefault="00B93C8C" w:rsidP="00FF4062">
      <w:pPr>
        <w:pStyle w:val="ListParagraph"/>
        <w:widowControl/>
        <w:autoSpaceDE/>
        <w:autoSpaceDN/>
        <w:adjustRightInd/>
        <w:ind w:left="0"/>
        <w:rPr>
          <w:rFonts w:cstheme="minorHAnsi"/>
          <w:lang w:eastAsia="zh-CN"/>
        </w:rPr>
      </w:pPr>
      <w:r w:rsidRPr="00831863">
        <w:rPr>
          <w:rFonts w:cstheme="minorHAnsi"/>
          <w:lang w:eastAsia="zh-CN"/>
        </w:rPr>
        <w:t xml:space="preserve">NOTE: </w:t>
      </w:r>
      <w:r w:rsidR="007C3914">
        <w:rPr>
          <w:rFonts w:cstheme="minorHAnsi"/>
          <w:lang w:eastAsia="zh-CN"/>
        </w:rPr>
        <w:t>T</w:t>
      </w:r>
      <w:r w:rsidRPr="00831863">
        <w:rPr>
          <w:rFonts w:cstheme="minorHAnsi"/>
          <w:lang w:eastAsia="zh-CN"/>
        </w:rPr>
        <w:t xml:space="preserve">hese crystals </w:t>
      </w:r>
      <w:r w:rsidR="00364F32" w:rsidRPr="00831863">
        <w:rPr>
          <w:rFonts w:cstheme="minorHAnsi"/>
          <w:lang w:eastAsia="zh-CN"/>
        </w:rPr>
        <w:t xml:space="preserve">are for test only and </w:t>
      </w:r>
      <w:r w:rsidRPr="00831863">
        <w:rPr>
          <w:rFonts w:cstheme="minorHAnsi"/>
          <w:lang w:eastAsia="zh-CN"/>
        </w:rPr>
        <w:t>will be discarded.</w:t>
      </w:r>
      <w:r w:rsidR="00E83C2A" w:rsidRPr="00831863">
        <w:rPr>
          <w:rFonts w:cstheme="minorHAnsi"/>
          <w:lang w:eastAsia="zh-CN"/>
        </w:rPr>
        <w:t xml:space="preserve"> F</w:t>
      </w:r>
      <w:r w:rsidR="00132D17" w:rsidRPr="00831863">
        <w:rPr>
          <w:rFonts w:cstheme="minorHAnsi"/>
          <w:lang w:eastAsia="zh-CN"/>
        </w:rPr>
        <w:t>or NEMO</w:t>
      </w:r>
      <w:r w:rsidR="001F572D" w:rsidRPr="00831863">
        <w:rPr>
          <w:rFonts w:cstheme="minorHAnsi"/>
          <w:lang w:eastAsia="zh-CN"/>
        </w:rPr>
        <w:t>-</w:t>
      </w:r>
      <w:r w:rsidR="00132D17" w:rsidRPr="00831863">
        <w:rPr>
          <w:rFonts w:cstheme="minorHAnsi"/>
          <w:lang w:eastAsia="zh-CN"/>
        </w:rPr>
        <w:t>EEAA, 12% 1,2</w:t>
      </w:r>
      <w:r w:rsidR="00E41E4E">
        <w:rPr>
          <w:rFonts w:cstheme="minorHAnsi"/>
          <w:lang w:eastAsia="zh-CN"/>
        </w:rPr>
        <w:t>-</w:t>
      </w:r>
      <w:r w:rsidR="00DC02DD">
        <w:rPr>
          <w:rFonts w:cstheme="minorHAnsi"/>
          <w:lang w:eastAsia="zh-CN"/>
        </w:rPr>
        <w:t>p</w:t>
      </w:r>
      <w:r w:rsidR="00132D17" w:rsidRPr="00831863">
        <w:rPr>
          <w:rFonts w:cstheme="minorHAnsi"/>
          <w:lang w:eastAsia="zh-CN"/>
        </w:rPr>
        <w:t>ropanediol is the optim</w:t>
      </w:r>
      <w:r w:rsidR="001F572D" w:rsidRPr="00831863">
        <w:rPr>
          <w:rFonts w:cstheme="minorHAnsi"/>
          <w:lang w:eastAsia="zh-CN"/>
        </w:rPr>
        <w:t>al</w:t>
      </w:r>
      <w:r w:rsidR="00132D17" w:rsidRPr="00831863">
        <w:rPr>
          <w:rFonts w:cstheme="minorHAnsi"/>
          <w:lang w:eastAsia="zh-CN"/>
        </w:rPr>
        <w:t xml:space="preserve"> cryo</w:t>
      </w:r>
      <w:r w:rsidR="00205EF3" w:rsidRPr="00831863">
        <w:rPr>
          <w:rFonts w:cstheme="minorHAnsi"/>
          <w:lang w:eastAsia="zh-CN"/>
        </w:rPr>
        <w:t>-protectant</w:t>
      </w:r>
      <w:r w:rsidR="00132D17" w:rsidRPr="00831863">
        <w:rPr>
          <w:rFonts w:cstheme="minorHAnsi"/>
          <w:lang w:eastAsia="zh-CN"/>
        </w:rPr>
        <w:t xml:space="preserve"> </w:t>
      </w:r>
      <w:r w:rsidR="001F572D" w:rsidRPr="00831863">
        <w:rPr>
          <w:rFonts w:cstheme="minorHAnsi"/>
          <w:lang w:eastAsia="zh-CN"/>
        </w:rPr>
        <w:t>solution</w:t>
      </w:r>
      <w:r w:rsidR="00132D17" w:rsidRPr="00831863">
        <w:rPr>
          <w:rFonts w:cstheme="minorHAnsi"/>
          <w:lang w:eastAsia="zh-CN"/>
        </w:rPr>
        <w:t>.</w:t>
      </w:r>
      <w:r w:rsidR="00DA4DFE" w:rsidRPr="00831863">
        <w:rPr>
          <w:rFonts w:cstheme="minorHAnsi"/>
          <w:lang w:eastAsia="zh-CN"/>
        </w:rPr>
        <w:t xml:space="preserve"> </w:t>
      </w:r>
      <w:r w:rsidR="00132D17" w:rsidRPr="00831863">
        <w:rPr>
          <w:rFonts w:cstheme="minorHAnsi"/>
          <w:lang w:eastAsia="zh-CN"/>
        </w:rPr>
        <w:t xml:space="preserve">12% </w:t>
      </w:r>
      <w:r w:rsidR="001F572D" w:rsidRPr="00831863">
        <w:rPr>
          <w:rFonts w:cstheme="minorHAnsi"/>
          <w:lang w:eastAsia="zh-CN"/>
        </w:rPr>
        <w:t>a</w:t>
      </w:r>
      <w:r w:rsidR="00132D17" w:rsidRPr="00831863">
        <w:rPr>
          <w:rFonts w:cstheme="minorHAnsi"/>
          <w:lang w:eastAsia="zh-CN"/>
        </w:rPr>
        <w:t xml:space="preserve">ccounts for </w:t>
      </w:r>
      <w:r w:rsidR="001F572D" w:rsidRPr="00831863">
        <w:rPr>
          <w:rFonts w:cstheme="minorHAnsi"/>
          <w:lang w:eastAsia="zh-CN"/>
        </w:rPr>
        <w:t>the dilution the cryo</w:t>
      </w:r>
      <w:r w:rsidR="00205EF3" w:rsidRPr="00831863">
        <w:rPr>
          <w:rFonts w:cstheme="minorHAnsi"/>
          <w:lang w:eastAsia="zh-CN"/>
        </w:rPr>
        <w:t>-protectant</w:t>
      </w:r>
      <w:r w:rsidR="001F572D" w:rsidRPr="00831863">
        <w:rPr>
          <w:rFonts w:cstheme="minorHAnsi"/>
          <w:lang w:eastAsia="zh-CN"/>
        </w:rPr>
        <w:t xml:space="preserve"> solution will experience w</w:t>
      </w:r>
      <w:r w:rsidR="00872ED0" w:rsidRPr="00831863">
        <w:rPr>
          <w:rFonts w:cstheme="minorHAnsi"/>
          <w:lang w:eastAsia="zh-CN"/>
        </w:rPr>
        <w:t>h</w:t>
      </w:r>
      <w:r w:rsidR="001F572D" w:rsidRPr="00831863">
        <w:rPr>
          <w:rFonts w:cstheme="minorHAnsi"/>
          <w:lang w:eastAsia="zh-CN"/>
        </w:rPr>
        <w:t>en added to the crystal drop of approximately 100</w:t>
      </w:r>
      <w:r w:rsidR="00566998" w:rsidRPr="00831863">
        <w:rPr>
          <w:rFonts w:cstheme="minorHAnsi"/>
          <w:lang w:eastAsia="zh-CN"/>
        </w:rPr>
        <w:t xml:space="preserve"> </w:t>
      </w:r>
      <w:proofErr w:type="spellStart"/>
      <w:r w:rsidR="001F572D" w:rsidRPr="00831863">
        <w:rPr>
          <w:rFonts w:cstheme="minorHAnsi"/>
          <w:lang w:eastAsia="zh-CN"/>
        </w:rPr>
        <w:t>nL</w:t>
      </w:r>
      <w:proofErr w:type="spellEnd"/>
      <w:r w:rsidR="00872ED0" w:rsidRPr="00831863">
        <w:rPr>
          <w:rFonts w:cstheme="minorHAnsi"/>
          <w:lang w:eastAsia="zh-CN"/>
        </w:rPr>
        <w:t>, for an approximate final concentration of 1,2</w:t>
      </w:r>
      <w:r w:rsidR="00E41E4E">
        <w:rPr>
          <w:rFonts w:cstheme="minorHAnsi"/>
          <w:lang w:eastAsia="zh-CN"/>
        </w:rPr>
        <w:t>-</w:t>
      </w:r>
      <w:r w:rsidR="00DC02DD">
        <w:rPr>
          <w:rFonts w:cstheme="minorHAnsi"/>
          <w:lang w:eastAsia="zh-CN"/>
        </w:rPr>
        <w:t>p</w:t>
      </w:r>
      <w:r w:rsidR="00872ED0" w:rsidRPr="00831863">
        <w:rPr>
          <w:rFonts w:cstheme="minorHAnsi"/>
          <w:lang w:eastAsia="zh-CN"/>
        </w:rPr>
        <w:t>ropanediol of 10%</w:t>
      </w:r>
      <w:r w:rsidR="00272083" w:rsidRPr="00831863">
        <w:rPr>
          <w:rFonts w:cstheme="minorHAnsi"/>
          <w:lang w:eastAsia="zh-CN"/>
        </w:rPr>
        <w:t>.</w:t>
      </w:r>
    </w:p>
    <w:p w14:paraId="76000D02" w14:textId="77777777" w:rsidR="00DA4DFE" w:rsidRPr="00831863" w:rsidRDefault="00DA4DFE" w:rsidP="00FF4062">
      <w:pPr>
        <w:pStyle w:val="ListParagraph"/>
        <w:widowControl/>
        <w:autoSpaceDE/>
        <w:autoSpaceDN/>
        <w:adjustRightInd/>
        <w:ind w:left="0"/>
        <w:rPr>
          <w:rFonts w:cstheme="minorHAnsi"/>
        </w:rPr>
      </w:pPr>
    </w:p>
    <w:p w14:paraId="10A94062" w14:textId="453C3E63" w:rsidR="00132D17" w:rsidRPr="00E41E4E" w:rsidRDefault="00132D17" w:rsidP="00E41E4E">
      <w:pPr>
        <w:pStyle w:val="ListParagraph"/>
        <w:numPr>
          <w:ilvl w:val="0"/>
          <w:numId w:val="43"/>
        </w:numPr>
        <w:rPr>
          <w:rFonts w:cstheme="minorHAnsi"/>
          <w:b/>
        </w:rPr>
      </w:pPr>
      <w:r w:rsidRPr="00E41E4E">
        <w:rPr>
          <w:rFonts w:cstheme="minorHAnsi"/>
          <w:b/>
          <w:highlight w:val="yellow"/>
        </w:rPr>
        <w:t>Crystal looping</w:t>
      </w:r>
    </w:p>
    <w:p w14:paraId="118F3F5E" w14:textId="77777777" w:rsidR="00282469" w:rsidRPr="00831863" w:rsidRDefault="00282469" w:rsidP="00FF4062">
      <w:pPr>
        <w:contextualSpacing/>
        <w:rPr>
          <w:rFonts w:cstheme="minorHAnsi"/>
          <w:b/>
        </w:rPr>
      </w:pPr>
    </w:p>
    <w:p w14:paraId="10ABEE41" w14:textId="0995DC92" w:rsidR="001F572D" w:rsidRPr="00831863" w:rsidRDefault="00132D17" w:rsidP="00FF4062">
      <w:pPr>
        <w:pStyle w:val="ListParagraph"/>
        <w:widowControl/>
        <w:numPr>
          <w:ilvl w:val="1"/>
          <w:numId w:val="34"/>
        </w:numPr>
        <w:autoSpaceDE/>
        <w:autoSpaceDN/>
        <w:adjustRightInd/>
        <w:ind w:left="0" w:firstLine="0"/>
        <w:rPr>
          <w:rFonts w:cstheme="minorHAnsi"/>
        </w:rPr>
      </w:pPr>
      <w:r w:rsidRPr="00831863">
        <w:rPr>
          <w:rFonts w:cstheme="minorHAnsi"/>
        </w:rPr>
        <w:t xml:space="preserve">Loop crystals 1-2 days before shipment to </w:t>
      </w:r>
      <w:r w:rsidR="000E2B80" w:rsidRPr="00831863">
        <w:rPr>
          <w:rFonts w:cstheme="minorHAnsi"/>
        </w:rPr>
        <w:t>synchrotron</w:t>
      </w:r>
      <w:r w:rsidR="001F572D" w:rsidRPr="00831863">
        <w:rPr>
          <w:rFonts w:cstheme="minorHAnsi"/>
        </w:rPr>
        <w:t>.</w:t>
      </w:r>
    </w:p>
    <w:p w14:paraId="17D45D2E" w14:textId="77777777" w:rsidR="00616FBD" w:rsidRPr="00831863" w:rsidRDefault="00616FBD" w:rsidP="00FF4062">
      <w:pPr>
        <w:pStyle w:val="ListParagraph"/>
        <w:widowControl/>
        <w:autoSpaceDE/>
        <w:autoSpaceDN/>
        <w:adjustRightInd/>
        <w:ind w:left="0"/>
        <w:rPr>
          <w:rFonts w:cstheme="minorHAnsi"/>
          <w:lang w:eastAsia="zh-CN"/>
        </w:rPr>
      </w:pPr>
    </w:p>
    <w:p w14:paraId="3D452D83" w14:textId="6C97B247" w:rsidR="001F572D" w:rsidRPr="00831863" w:rsidRDefault="001F572D" w:rsidP="00FF4062">
      <w:pPr>
        <w:pStyle w:val="ListParagraph"/>
        <w:widowControl/>
        <w:autoSpaceDE/>
        <w:autoSpaceDN/>
        <w:adjustRightInd/>
        <w:ind w:left="0"/>
        <w:rPr>
          <w:rFonts w:cstheme="minorHAnsi"/>
          <w:lang w:eastAsia="zh-CN"/>
        </w:rPr>
      </w:pPr>
      <w:r w:rsidRPr="00831863">
        <w:rPr>
          <w:rFonts w:cstheme="minorHAnsi"/>
          <w:lang w:eastAsia="zh-CN"/>
        </w:rPr>
        <w:t xml:space="preserve">NOTE: </w:t>
      </w:r>
      <w:r w:rsidR="00E41E4E">
        <w:rPr>
          <w:rFonts w:cstheme="minorHAnsi"/>
          <w:lang w:eastAsia="zh-CN"/>
        </w:rPr>
        <w:t>C</w:t>
      </w:r>
      <w:r w:rsidR="00132D17" w:rsidRPr="00831863">
        <w:rPr>
          <w:rFonts w:cstheme="minorHAnsi"/>
          <w:lang w:eastAsia="zh-CN"/>
        </w:rPr>
        <w:t>rystals will be roughly 60-100 µm in diameter</w:t>
      </w:r>
      <w:r w:rsidRPr="00831863">
        <w:rPr>
          <w:rFonts w:cstheme="minorHAnsi"/>
          <w:lang w:eastAsia="zh-CN"/>
        </w:rPr>
        <w:t>:</w:t>
      </w:r>
      <w:r w:rsidR="00132D17" w:rsidRPr="00831863">
        <w:rPr>
          <w:rFonts w:cstheme="minorHAnsi"/>
          <w:lang w:eastAsia="zh-CN"/>
        </w:rPr>
        <w:t xml:space="preserve"> 0.05 – 0.10 </w:t>
      </w:r>
      <w:r w:rsidR="006173D6" w:rsidRPr="00831863">
        <w:rPr>
          <w:rFonts w:cstheme="minorHAnsi"/>
          <w:lang w:eastAsia="zh-CN"/>
        </w:rPr>
        <w:t xml:space="preserve">mm </w:t>
      </w:r>
      <w:r w:rsidR="00132D17" w:rsidRPr="00831863">
        <w:rPr>
          <w:rFonts w:cstheme="minorHAnsi"/>
          <w:lang w:eastAsia="zh-CN"/>
        </w:rPr>
        <w:t>loops are ideal for looping.</w:t>
      </w:r>
    </w:p>
    <w:p w14:paraId="742D8645" w14:textId="77777777" w:rsidR="00282469" w:rsidRPr="00831863" w:rsidRDefault="00282469" w:rsidP="00FF4062">
      <w:pPr>
        <w:pStyle w:val="ListParagraph"/>
        <w:widowControl/>
        <w:autoSpaceDE/>
        <w:autoSpaceDN/>
        <w:adjustRightInd/>
        <w:ind w:left="0"/>
        <w:rPr>
          <w:rFonts w:cstheme="minorHAnsi"/>
        </w:rPr>
      </w:pPr>
    </w:p>
    <w:p w14:paraId="205EA698" w14:textId="0499B457" w:rsidR="001F572D" w:rsidRPr="00831863" w:rsidRDefault="00132D17" w:rsidP="00FF4062">
      <w:pPr>
        <w:pStyle w:val="ListParagraph"/>
        <w:widowControl/>
        <w:numPr>
          <w:ilvl w:val="1"/>
          <w:numId w:val="34"/>
        </w:numPr>
        <w:autoSpaceDE/>
        <w:autoSpaceDN/>
        <w:adjustRightInd/>
        <w:ind w:left="0" w:firstLine="0"/>
        <w:rPr>
          <w:rFonts w:cstheme="minorHAnsi"/>
          <w:highlight w:val="yellow"/>
        </w:rPr>
      </w:pPr>
      <w:r w:rsidRPr="00831863">
        <w:rPr>
          <w:rFonts w:cstheme="minorHAnsi"/>
          <w:highlight w:val="yellow"/>
          <w:lang w:eastAsia="zh-CN"/>
        </w:rPr>
        <w:t xml:space="preserve">Cut </w:t>
      </w:r>
      <w:r w:rsidR="00895F06" w:rsidRPr="00831863">
        <w:rPr>
          <w:rFonts w:cstheme="minorHAnsi"/>
          <w:highlight w:val="yellow"/>
          <w:lang w:eastAsia="zh-CN"/>
        </w:rPr>
        <w:t>the</w:t>
      </w:r>
      <w:r w:rsidRPr="00831863">
        <w:rPr>
          <w:rFonts w:cstheme="minorHAnsi"/>
          <w:highlight w:val="yellow"/>
          <w:lang w:eastAsia="zh-CN"/>
        </w:rPr>
        <w:t xml:space="preserve"> tape </w:t>
      </w:r>
      <w:r w:rsidR="00895F06" w:rsidRPr="00831863">
        <w:rPr>
          <w:rFonts w:cstheme="minorHAnsi"/>
          <w:highlight w:val="yellow"/>
          <w:lang w:eastAsia="zh-CN"/>
        </w:rPr>
        <w:t>from the</w:t>
      </w:r>
      <w:r w:rsidRPr="00831863">
        <w:rPr>
          <w:rFonts w:cstheme="minorHAnsi"/>
          <w:highlight w:val="yellow"/>
          <w:lang w:eastAsia="zh-CN"/>
        </w:rPr>
        <w:t xml:space="preserve"> top </w:t>
      </w:r>
      <w:r w:rsidR="00895F06" w:rsidRPr="00831863">
        <w:rPr>
          <w:rFonts w:cstheme="minorHAnsi"/>
          <w:highlight w:val="yellow"/>
          <w:lang w:eastAsia="zh-CN"/>
        </w:rPr>
        <w:t xml:space="preserve">of </w:t>
      </w:r>
      <w:r w:rsidR="001E38C5" w:rsidRPr="00831863">
        <w:rPr>
          <w:rFonts w:cstheme="minorHAnsi"/>
          <w:highlight w:val="yellow"/>
          <w:lang w:eastAsia="zh-CN"/>
        </w:rPr>
        <w:t>the well</w:t>
      </w:r>
      <w:r w:rsidRPr="00831863">
        <w:rPr>
          <w:rFonts w:cstheme="minorHAnsi"/>
          <w:highlight w:val="yellow"/>
          <w:lang w:eastAsia="zh-CN"/>
        </w:rPr>
        <w:t>.</w:t>
      </w:r>
    </w:p>
    <w:p w14:paraId="17A82C06" w14:textId="77777777" w:rsidR="00282469" w:rsidRPr="00831863" w:rsidRDefault="00282469" w:rsidP="00FF4062">
      <w:pPr>
        <w:pStyle w:val="ListParagraph"/>
        <w:widowControl/>
        <w:autoSpaceDE/>
        <w:autoSpaceDN/>
        <w:adjustRightInd/>
        <w:ind w:left="0"/>
        <w:rPr>
          <w:rFonts w:cstheme="minorHAnsi"/>
          <w:highlight w:val="yellow"/>
        </w:rPr>
      </w:pPr>
    </w:p>
    <w:p w14:paraId="7BE39E09" w14:textId="0D80C249" w:rsidR="00872ED0" w:rsidRPr="00831863" w:rsidRDefault="00132D17" w:rsidP="00FF4062">
      <w:pPr>
        <w:pStyle w:val="ListParagraph"/>
        <w:widowControl/>
        <w:numPr>
          <w:ilvl w:val="1"/>
          <w:numId w:val="34"/>
        </w:numPr>
        <w:autoSpaceDE/>
        <w:autoSpaceDN/>
        <w:adjustRightInd/>
        <w:ind w:left="0" w:firstLine="0"/>
        <w:rPr>
          <w:rFonts w:cstheme="minorHAnsi"/>
          <w:highlight w:val="yellow"/>
        </w:rPr>
      </w:pPr>
      <w:r w:rsidRPr="00831863">
        <w:rPr>
          <w:rFonts w:cstheme="minorHAnsi"/>
          <w:highlight w:val="yellow"/>
          <w:lang w:eastAsia="zh-CN"/>
        </w:rPr>
        <w:t xml:space="preserve">Add 0.5 µL of </w:t>
      </w:r>
      <w:r w:rsidR="001F572D" w:rsidRPr="00831863">
        <w:rPr>
          <w:rFonts w:cstheme="minorHAnsi"/>
          <w:highlight w:val="yellow"/>
          <w:lang w:eastAsia="zh-CN"/>
        </w:rPr>
        <w:t xml:space="preserve">crystallization solution </w:t>
      </w:r>
      <w:r w:rsidR="006173D6" w:rsidRPr="00831863">
        <w:rPr>
          <w:rFonts w:cstheme="minorHAnsi"/>
          <w:highlight w:val="yellow"/>
          <w:lang w:eastAsia="zh-CN"/>
        </w:rPr>
        <w:t>containing</w:t>
      </w:r>
      <w:r w:rsidR="001F572D" w:rsidRPr="00831863">
        <w:rPr>
          <w:rFonts w:cstheme="minorHAnsi"/>
          <w:highlight w:val="yellow"/>
          <w:lang w:eastAsia="zh-CN"/>
        </w:rPr>
        <w:t xml:space="preserve"> </w:t>
      </w:r>
      <w:r w:rsidRPr="00831863">
        <w:rPr>
          <w:rFonts w:cstheme="minorHAnsi"/>
          <w:highlight w:val="yellow"/>
          <w:lang w:eastAsia="zh-CN"/>
        </w:rPr>
        <w:t>12% 1,2</w:t>
      </w:r>
      <w:r w:rsidR="00E41E4E">
        <w:rPr>
          <w:rFonts w:cstheme="minorHAnsi"/>
          <w:highlight w:val="yellow"/>
          <w:lang w:eastAsia="zh-CN"/>
        </w:rPr>
        <w:t>-p</w:t>
      </w:r>
      <w:r w:rsidRPr="00831863">
        <w:rPr>
          <w:rFonts w:cstheme="minorHAnsi"/>
          <w:highlight w:val="yellow"/>
          <w:lang w:eastAsia="zh-CN"/>
        </w:rPr>
        <w:t>ropanediol cryo-protectant directly to the well.</w:t>
      </w:r>
    </w:p>
    <w:p w14:paraId="3076FFD4" w14:textId="77777777" w:rsidR="00616FBD" w:rsidRPr="00831863" w:rsidRDefault="00616FBD" w:rsidP="00FF4062">
      <w:pPr>
        <w:pStyle w:val="ListParagraph"/>
        <w:widowControl/>
        <w:autoSpaceDE/>
        <w:autoSpaceDN/>
        <w:adjustRightInd/>
        <w:ind w:left="0"/>
        <w:rPr>
          <w:rFonts w:cstheme="minorHAnsi"/>
          <w:lang w:eastAsia="zh-CN"/>
        </w:rPr>
      </w:pPr>
    </w:p>
    <w:p w14:paraId="24BAE142" w14:textId="7AF5F79D" w:rsidR="001F572D" w:rsidRPr="00831863" w:rsidRDefault="00872ED0" w:rsidP="00FF4062">
      <w:pPr>
        <w:pStyle w:val="ListParagraph"/>
        <w:widowControl/>
        <w:autoSpaceDE/>
        <w:autoSpaceDN/>
        <w:adjustRightInd/>
        <w:ind w:left="0"/>
        <w:rPr>
          <w:rFonts w:cstheme="minorHAnsi"/>
          <w:lang w:eastAsia="zh-CN"/>
        </w:rPr>
      </w:pPr>
      <w:r w:rsidRPr="00831863">
        <w:rPr>
          <w:rFonts w:cstheme="minorHAnsi"/>
          <w:lang w:eastAsia="zh-CN"/>
        </w:rPr>
        <w:t xml:space="preserve">NOTE: </w:t>
      </w:r>
      <w:r w:rsidR="00E41E4E">
        <w:rPr>
          <w:rFonts w:cstheme="minorHAnsi"/>
          <w:lang w:eastAsia="zh-CN"/>
        </w:rPr>
        <w:t>F</w:t>
      </w:r>
      <w:r w:rsidR="001F572D" w:rsidRPr="00831863">
        <w:rPr>
          <w:rFonts w:cstheme="minorHAnsi"/>
          <w:lang w:eastAsia="zh-CN"/>
        </w:rPr>
        <w:t xml:space="preserve">inal concentration of </w:t>
      </w:r>
      <w:r w:rsidR="00132D17" w:rsidRPr="00831863">
        <w:rPr>
          <w:rFonts w:cstheme="minorHAnsi"/>
          <w:lang w:eastAsia="zh-CN"/>
        </w:rPr>
        <w:t>1,2</w:t>
      </w:r>
      <w:r w:rsidR="00E41E4E">
        <w:rPr>
          <w:rFonts w:cstheme="minorHAnsi"/>
          <w:lang w:eastAsia="zh-CN"/>
        </w:rPr>
        <w:t>-p</w:t>
      </w:r>
      <w:r w:rsidR="00132D17" w:rsidRPr="00831863">
        <w:rPr>
          <w:rFonts w:cstheme="minorHAnsi"/>
          <w:lang w:eastAsia="zh-CN"/>
        </w:rPr>
        <w:t>ropanediol</w:t>
      </w:r>
      <w:r w:rsidR="001F572D" w:rsidRPr="00831863">
        <w:rPr>
          <w:rFonts w:cstheme="minorHAnsi"/>
          <w:lang w:eastAsia="zh-CN"/>
        </w:rPr>
        <w:t xml:space="preserve"> </w:t>
      </w:r>
      <w:r w:rsidR="00DD238A" w:rsidRPr="00831863">
        <w:rPr>
          <w:rFonts w:cstheme="minorHAnsi"/>
          <w:lang w:eastAsia="zh-CN"/>
        </w:rPr>
        <w:t>is now</w:t>
      </w:r>
      <w:r w:rsidR="00132D17" w:rsidRPr="00831863">
        <w:rPr>
          <w:rFonts w:cstheme="minorHAnsi"/>
          <w:lang w:eastAsia="zh-CN"/>
        </w:rPr>
        <w:t xml:space="preserve"> at approximately 10%, due to dilution by 100 </w:t>
      </w:r>
      <w:proofErr w:type="spellStart"/>
      <w:r w:rsidR="00132D17" w:rsidRPr="00831863">
        <w:rPr>
          <w:rFonts w:cstheme="minorHAnsi"/>
          <w:lang w:eastAsia="zh-CN"/>
        </w:rPr>
        <w:t>nL</w:t>
      </w:r>
      <w:proofErr w:type="spellEnd"/>
      <w:r w:rsidR="00132D17" w:rsidRPr="00831863">
        <w:rPr>
          <w:rFonts w:cstheme="minorHAnsi"/>
          <w:lang w:eastAsia="zh-CN"/>
        </w:rPr>
        <w:t xml:space="preserve"> of drop solution </w:t>
      </w:r>
      <w:r w:rsidR="001F572D" w:rsidRPr="00831863">
        <w:rPr>
          <w:rFonts w:cstheme="minorHAnsi"/>
          <w:lang w:eastAsia="zh-CN"/>
        </w:rPr>
        <w:t>(approximate drop volume reduction from initial 200</w:t>
      </w:r>
      <w:r w:rsidR="00DA4DFE" w:rsidRPr="00831863">
        <w:rPr>
          <w:rFonts w:cstheme="minorHAnsi"/>
          <w:lang w:eastAsia="zh-CN"/>
        </w:rPr>
        <w:t xml:space="preserve"> </w:t>
      </w:r>
      <w:proofErr w:type="spellStart"/>
      <w:r w:rsidR="001F572D" w:rsidRPr="00831863">
        <w:rPr>
          <w:rFonts w:cstheme="minorHAnsi"/>
          <w:lang w:eastAsia="zh-CN"/>
        </w:rPr>
        <w:t>nL</w:t>
      </w:r>
      <w:proofErr w:type="spellEnd"/>
      <w:r w:rsidR="001F572D" w:rsidRPr="00831863">
        <w:rPr>
          <w:rFonts w:cstheme="minorHAnsi"/>
          <w:lang w:eastAsia="zh-CN"/>
        </w:rPr>
        <w:t>, due to</w:t>
      </w:r>
      <w:r w:rsidRPr="00831863">
        <w:rPr>
          <w:rFonts w:cstheme="minorHAnsi"/>
          <w:lang w:eastAsia="zh-CN"/>
        </w:rPr>
        <w:t xml:space="preserve"> </w:t>
      </w:r>
      <w:r w:rsidR="00132D17" w:rsidRPr="00831863">
        <w:rPr>
          <w:rFonts w:cstheme="minorHAnsi"/>
          <w:lang w:eastAsia="zh-CN"/>
        </w:rPr>
        <w:t xml:space="preserve">vapor </w:t>
      </w:r>
      <w:r w:rsidR="00DD238A" w:rsidRPr="00831863">
        <w:rPr>
          <w:rFonts w:cstheme="minorHAnsi"/>
          <w:lang w:eastAsia="zh-CN"/>
        </w:rPr>
        <w:t>diffusion)</w:t>
      </w:r>
      <w:r w:rsidR="00132D17" w:rsidRPr="00831863">
        <w:rPr>
          <w:rFonts w:cstheme="minorHAnsi"/>
          <w:lang w:eastAsia="zh-CN"/>
        </w:rPr>
        <w:t>.</w:t>
      </w:r>
    </w:p>
    <w:p w14:paraId="624F68E9" w14:textId="77777777" w:rsidR="00282469" w:rsidRPr="00831863" w:rsidRDefault="00282469" w:rsidP="00FF4062">
      <w:pPr>
        <w:pStyle w:val="ListParagraph"/>
        <w:widowControl/>
        <w:autoSpaceDE/>
        <w:autoSpaceDN/>
        <w:adjustRightInd/>
        <w:ind w:left="0"/>
        <w:rPr>
          <w:rFonts w:cstheme="minorHAnsi"/>
        </w:rPr>
      </w:pPr>
    </w:p>
    <w:p w14:paraId="5046CAED" w14:textId="5787FA83" w:rsidR="00872ED0" w:rsidRPr="00831863" w:rsidRDefault="00132D17" w:rsidP="00FF4062">
      <w:pPr>
        <w:pStyle w:val="ListParagraph"/>
        <w:widowControl/>
        <w:numPr>
          <w:ilvl w:val="1"/>
          <w:numId w:val="34"/>
        </w:numPr>
        <w:autoSpaceDE/>
        <w:autoSpaceDN/>
        <w:adjustRightInd/>
        <w:ind w:left="0" w:firstLine="0"/>
        <w:rPr>
          <w:rFonts w:cstheme="minorHAnsi"/>
          <w:highlight w:val="yellow"/>
        </w:rPr>
      </w:pPr>
      <w:r w:rsidRPr="00831863">
        <w:rPr>
          <w:rFonts w:cstheme="minorHAnsi"/>
          <w:highlight w:val="yellow"/>
          <w:lang w:eastAsia="zh-CN"/>
        </w:rPr>
        <w:t xml:space="preserve">Loop </w:t>
      </w:r>
      <w:r w:rsidR="00E41E4E">
        <w:rPr>
          <w:rFonts w:cstheme="minorHAnsi"/>
          <w:highlight w:val="yellow"/>
          <w:lang w:eastAsia="zh-CN"/>
        </w:rPr>
        <w:t xml:space="preserve">the </w:t>
      </w:r>
      <w:r w:rsidRPr="00831863">
        <w:rPr>
          <w:rFonts w:cstheme="minorHAnsi"/>
          <w:highlight w:val="yellow"/>
          <w:lang w:eastAsia="zh-CN"/>
        </w:rPr>
        <w:t xml:space="preserve">crystal from </w:t>
      </w:r>
      <w:r w:rsidR="00E41E4E">
        <w:rPr>
          <w:rFonts w:cstheme="minorHAnsi"/>
          <w:highlight w:val="yellow"/>
          <w:lang w:eastAsia="zh-CN"/>
        </w:rPr>
        <w:t xml:space="preserve">the </w:t>
      </w:r>
      <w:r w:rsidRPr="00831863">
        <w:rPr>
          <w:rFonts w:cstheme="minorHAnsi"/>
          <w:highlight w:val="yellow"/>
          <w:lang w:eastAsia="zh-CN"/>
        </w:rPr>
        <w:t xml:space="preserve">well. </w:t>
      </w:r>
    </w:p>
    <w:p w14:paraId="57B69DCF" w14:textId="77777777" w:rsidR="00616FBD" w:rsidRPr="00831863" w:rsidRDefault="00616FBD" w:rsidP="00FF4062">
      <w:pPr>
        <w:pStyle w:val="ListParagraph"/>
        <w:widowControl/>
        <w:autoSpaceDE/>
        <w:autoSpaceDN/>
        <w:adjustRightInd/>
        <w:ind w:left="0"/>
        <w:rPr>
          <w:rFonts w:cstheme="minorHAnsi"/>
          <w:lang w:eastAsia="zh-CN"/>
        </w:rPr>
      </w:pPr>
    </w:p>
    <w:p w14:paraId="0202D817" w14:textId="03FAF17F" w:rsidR="00272083" w:rsidRPr="00831863" w:rsidRDefault="00872ED0" w:rsidP="00FF4062">
      <w:pPr>
        <w:pStyle w:val="ListParagraph"/>
        <w:widowControl/>
        <w:autoSpaceDE/>
        <w:autoSpaceDN/>
        <w:adjustRightInd/>
        <w:ind w:left="0"/>
        <w:rPr>
          <w:rFonts w:cstheme="minorHAnsi"/>
          <w:lang w:eastAsia="zh-CN"/>
        </w:rPr>
      </w:pPr>
      <w:r w:rsidRPr="00831863">
        <w:rPr>
          <w:rFonts w:cstheme="minorHAnsi"/>
          <w:lang w:eastAsia="zh-CN"/>
        </w:rPr>
        <w:t xml:space="preserve">NOTE: </w:t>
      </w:r>
      <w:r w:rsidR="00E41E4E">
        <w:rPr>
          <w:rFonts w:cstheme="minorHAnsi"/>
          <w:lang w:eastAsia="zh-CN"/>
        </w:rPr>
        <w:t>C</w:t>
      </w:r>
      <w:r w:rsidR="00132D17" w:rsidRPr="00831863">
        <w:rPr>
          <w:rFonts w:cstheme="minorHAnsi"/>
          <w:lang w:eastAsia="zh-CN"/>
        </w:rPr>
        <w:t xml:space="preserve">rystals often grow on the bottom of the </w:t>
      </w:r>
      <w:r w:rsidR="00DD238A" w:rsidRPr="00831863">
        <w:rPr>
          <w:rFonts w:cstheme="minorHAnsi"/>
          <w:lang w:eastAsia="zh-CN"/>
        </w:rPr>
        <w:t>well but</w:t>
      </w:r>
      <w:r w:rsidR="00132D17" w:rsidRPr="00831863">
        <w:rPr>
          <w:rFonts w:cstheme="minorHAnsi"/>
          <w:lang w:eastAsia="zh-CN"/>
        </w:rPr>
        <w:t xml:space="preserve"> will dislodge with a gentle nudge from the loop. Once dislodged, loop.</w:t>
      </w:r>
      <w:r w:rsidRPr="00831863">
        <w:rPr>
          <w:rFonts w:cstheme="minorHAnsi"/>
          <w:lang w:eastAsia="zh-CN"/>
        </w:rPr>
        <w:t xml:space="preserve"> </w:t>
      </w:r>
    </w:p>
    <w:p w14:paraId="22064EE4" w14:textId="77777777" w:rsidR="00147629" w:rsidRPr="00831863" w:rsidRDefault="00147629" w:rsidP="00FF4062">
      <w:pPr>
        <w:pStyle w:val="ListParagraph"/>
        <w:widowControl/>
        <w:autoSpaceDE/>
        <w:autoSpaceDN/>
        <w:adjustRightInd/>
        <w:ind w:left="0"/>
        <w:rPr>
          <w:rFonts w:cstheme="minorHAnsi"/>
          <w:lang w:eastAsia="zh-CN"/>
        </w:rPr>
      </w:pPr>
    </w:p>
    <w:p w14:paraId="62726989" w14:textId="4BF172A0" w:rsidR="00272083" w:rsidRPr="00831863" w:rsidRDefault="00872ED0" w:rsidP="00FF4062">
      <w:pPr>
        <w:pStyle w:val="ListParagraph"/>
        <w:widowControl/>
        <w:numPr>
          <w:ilvl w:val="1"/>
          <w:numId w:val="34"/>
        </w:numPr>
        <w:autoSpaceDE/>
        <w:autoSpaceDN/>
        <w:adjustRightInd/>
        <w:ind w:left="0" w:firstLine="0"/>
        <w:rPr>
          <w:rFonts w:cstheme="minorHAnsi"/>
          <w:highlight w:val="yellow"/>
          <w:lang w:eastAsia="zh-CN"/>
        </w:rPr>
      </w:pPr>
      <w:r w:rsidRPr="00831863">
        <w:rPr>
          <w:rFonts w:cstheme="minorHAnsi"/>
          <w:highlight w:val="yellow"/>
          <w:lang w:eastAsia="zh-CN"/>
        </w:rPr>
        <w:t>Store the crystal containing cryo-loops in pucks immersed in liquid N</w:t>
      </w:r>
      <w:r w:rsidRPr="00E41E4E">
        <w:rPr>
          <w:rFonts w:cstheme="minorHAnsi"/>
          <w:highlight w:val="yellow"/>
          <w:vertAlign w:val="subscript"/>
          <w:lang w:eastAsia="zh-CN"/>
        </w:rPr>
        <w:t>2</w:t>
      </w:r>
      <w:r w:rsidRPr="00831863">
        <w:rPr>
          <w:rFonts w:cstheme="minorHAnsi"/>
          <w:highlight w:val="yellow"/>
          <w:lang w:eastAsia="zh-CN"/>
        </w:rPr>
        <w:t xml:space="preserve">. </w:t>
      </w:r>
    </w:p>
    <w:p w14:paraId="39C10CE9" w14:textId="77777777" w:rsidR="00147629" w:rsidRPr="00831863" w:rsidRDefault="00147629" w:rsidP="00FF4062">
      <w:pPr>
        <w:pStyle w:val="ListParagraph"/>
        <w:widowControl/>
        <w:autoSpaceDE/>
        <w:autoSpaceDN/>
        <w:adjustRightInd/>
        <w:ind w:left="0"/>
        <w:rPr>
          <w:rFonts w:cstheme="minorHAnsi"/>
          <w:lang w:eastAsia="zh-CN"/>
        </w:rPr>
      </w:pPr>
    </w:p>
    <w:p w14:paraId="40D82324" w14:textId="26F242A8" w:rsidR="00872ED0" w:rsidRPr="00831863" w:rsidRDefault="00872ED0" w:rsidP="00FF4062">
      <w:pPr>
        <w:pStyle w:val="ListParagraph"/>
        <w:widowControl/>
        <w:numPr>
          <w:ilvl w:val="1"/>
          <w:numId w:val="34"/>
        </w:numPr>
        <w:autoSpaceDE/>
        <w:autoSpaceDN/>
        <w:adjustRightInd/>
        <w:ind w:left="0" w:firstLine="0"/>
        <w:rPr>
          <w:rFonts w:cstheme="minorHAnsi"/>
          <w:lang w:eastAsia="zh-CN"/>
        </w:rPr>
      </w:pPr>
      <w:r w:rsidRPr="00831863">
        <w:rPr>
          <w:rFonts w:cstheme="minorHAnsi"/>
          <w:lang w:eastAsia="zh-CN"/>
        </w:rPr>
        <w:t>Store these pucks in liquid N</w:t>
      </w:r>
      <w:r w:rsidRPr="00E41E4E">
        <w:rPr>
          <w:rFonts w:cstheme="minorHAnsi"/>
          <w:vertAlign w:val="subscript"/>
          <w:lang w:eastAsia="zh-CN"/>
        </w:rPr>
        <w:t>2</w:t>
      </w:r>
      <w:r w:rsidRPr="00831863">
        <w:rPr>
          <w:rFonts w:cstheme="minorHAnsi"/>
          <w:lang w:eastAsia="zh-CN"/>
        </w:rPr>
        <w:t xml:space="preserve"> </w:t>
      </w:r>
      <w:r w:rsidR="00E41E4E">
        <w:rPr>
          <w:rFonts w:cstheme="minorHAnsi"/>
          <w:lang w:eastAsia="zh-CN"/>
        </w:rPr>
        <w:t xml:space="preserve">in </w:t>
      </w:r>
      <w:r w:rsidRPr="00831863">
        <w:rPr>
          <w:rFonts w:cstheme="minorHAnsi"/>
          <w:lang w:eastAsia="zh-CN"/>
        </w:rPr>
        <w:t>Dewar flask until they are ready for shipment for X-ray diffraction at the synchrotron.</w:t>
      </w:r>
    </w:p>
    <w:p w14:paraId="34BACD72" w14:textId="77777777" w:rsidR="00DA4DFE" w:rsidRPr="00831863" w:rsidRDefault="00DA4DFE" w:rsidP="00FF4062">
      <w:pPr>
        <w:pStyle w:val="ListParagraph"/>
        <w:widowControl/>
        <w:autoSpaceDE/>
        <w:autoSpaceDN/>
        <w:adjustRightInd/>
        <w:ind w:left="0"/>
        <w:rPr>
          <w:rFonts w:cstheme="minorHAnsi"/>
          <w:lang w:eastAsia="zh-CN"/>
        </w:rPr>
      </w:pPr>
    </w:p>
    <w:p w14:paraId="5C8A763D" w14:textId="78580647" w:rsidR="00132D17" w:rsidRPr="00E41E4E" w:rsidRDefault="00132D17" w:rsidP="00E41E4E">
      <w:pPr>
        <w:pStyle w:val="ListParagraph"/>
        <w:numPr>
          <w:ilvl w:val="0"/>
          <w:numId w:val="43"/>
        </w:numPr>
        <w:rPr>
          <w:rFonts w:cstheme="minorHAnsi"/>
          <w:b/>
        </w:rPr>
      </w:pPr>
      <w:r w:rsidRPr="00E41E4E">
        <w:rPr>
          <w:rFonts w:cstheme="minorHAnsi"/>
          <w:b/>
        </w:rPr>
        <w:t xml:space="preserve">Data </w:t>
      </w:r>
      <w:r w:rsidR="00E41E4E">
        <w:rPr>
          <w:rFonts w:cstheme="minorHAnsi"/>
          <w:b/>
        </w:rPr>
        <w:t>c</w:t>
      </w:r>
      <w:r w:rsidRPr="00E41E4E">
        <w:rPr>
          <w:rFonts w:cstheme="minorHAnsi"/>
          <w:b/>
        </w:rPr>
        <w:t>ollection</w:t>
      </w:r>
    </w:p>
    <w:p w14:paraId="627BF6D4" w14:textId="77777777" w:rsidR="00282469" w:rsidRPr="00831863" w:rsidRDefault="00282469" w:rsidP="00FF4062">
      <w:pPr>
        <w:contextualSpacing/>
        <w:rPr>
          <w:rFonts w:cstheme="minorHAnsi"/>
          <w:b/>
        </w:rPr>
      </w:pPr>
    </w:p>
    <w:p w14:paraId="5BAADDAE" w14:textId="1D272769" w:rsidR="00667476" w:rsidRPr="00E41E4E" w:rsidRDefault="00667476" w:rsidP="00E41E4E">
      <w:pPr>
        <w:pStyle w:val="ListParagraph"/>
        <w:widowControl/>
        <w:numPr>
          <w:ilvl w:val="1"/>
          <w:numId w:val="43"/>
        </w:numPr>
        <w:autoSpaceDE/>
        <w:autoSpaceDN/>
        <w:adjustRightInd/>
        <w:rPr>
          <w:rFonts w:cstheme="minorHAnsi"/>
        </w:rPr>
      </w:pPr>
      <w:r w:rsidRPr="00E41E4E">
        <w:rPr>
          <w:rFonts w:cstheme="minorHAnsi"/>
        </w:rPr>
        <w:t>Collect X-ray diffraction data</w:t>
      </w:r>
      <w:r w:rsidR="000E2B80" w:rsidRPr="00E41E4E">
        <w:rPr>
          <w:rFonts w:cstheme="minorHAnsi"/>
        </w:rPr>
        <w:t xml:space="preserve">. </w:t>
      </w:r>
      <w:r w:rsidR="00A008D2" w:rsidRPr="00E41E4E">
        <w:rPr>
          <w:rFonts w:cstheme="minorHAnsi"/>
        </w:rPr>
        <w:t xml:space="preserve">In </w:t>
      </w:r>
      <w:r w:rsidR="000E2B80" w:rsidRPr="00E41E4E">
        <w:rPr>
          <w:rFonts w:cstheme="minorHAnsi"/>
        </w:rPr>
        <w:t>this protocol</w:t>
      </w:r>
      <w:r w:rsidR="0096365C">
        <w:rPr>
          <w:rFonts w:cstheme="minorHAnsi"/>
        </w:rPr>
        <w:t>, use</w:t>
      </w:r>
      <w:r w:rsidR="00132D17" w:rsidRPr="00E41E4E">
        <w:rPr>
          <w:rFonts w:cstheme="minorHAnsi"/>
        </w:rPr>
        <w:t xml:space="preserve"> AMX beamline (ID: 17-ID-1)</w:t>
      </w:r>
      <w:r w:rsidR="000E2B80" w:rsidRPr="00E41E4E">
        <w:rPr>
          <w:rFonts w:cstheme="minorHAnsi"/>
        </w:rPr>
        <w:t xml:space="preserve">, </w:t>
      </w:r>
      <w:r w:rsidR="00132D17" w:rsidRPr="00E41E4E">
        <w:rPr>
          <w:rFonts w:cstheme="minorHAnsi"/>
        </w:rPr>
        <w:t>National Synch</w:t>
      </w:r>
      <w:r w:rsidRPr="00E41E4E">
        <w:rPr>
          <w:rFonts w:cstheme="minorHAnsi"/>
        </w:rPr>
        <w:t>r</w:t>
      </w:r>
      <w:r w:rsidR="00132D17" w:rsidRPr="00E41E4E">
        <w:rPr>
          <w:rFonts w:cstheme="minorHAnsi"/>
        </w:rPr>
        <w:t xml:space="preserve">otron Light Source II. </w:t>
      </w:r>
    </w:p>
    <w:p w14:paraId="5F9D666B" w14:textId="77777777" w:rsidR="00616FBD" w:rsidRPr="00831863" w:rsidRDefault="00616FBD" w:rsidP="00FF4062">
      <w:pPr>
        <w:widowControl/>
        <w:autoSpaceDE/>
        <w:autoSpaceDN/>
        <w:adjustRightInd/>
        <w:contextualSpacing/>
        <w:rPr>
          <w:rFonts w:cstheme="minorHAnsi"/>
        </w:rPr>
      </w:pPr>
    </w:p>
    <w:p w14:paraId="5F03461E" w14:textId="7CFE49AE" w:rsidR="000E2B80" w:rsidRPr="00831863" w:rsidRDefault="00667476" w:rsidP="00FF4062">
      <w:pPr>
        <w:widowControl/>
        <w:autoSpaceDE/>
        <w:autoSpaceDN/>
        <w:adjustRightInd/>
        <w:contextualSpacing/>
        <w:rPr>
          <w:rFonts w:cstheme="minorHAnsi"/>
        </w:rPr>
      </w:pPr>
      <w:r w:rsidRPr="00831863">
        <w:rPr>
          <w:rFonts w:cstheme="minorHAnsi"/>
        </w:rPr>
        <w:t xml:space="preserve">NOTE: </w:t>
      </w:r>
      <w:r w:rsidR="0096365C">
        <w:rPr>
          <w:rFonts w:cstheme="minorHAnsi"/>
        </w:rPr>
        <w:t>D</w:t>
      </w:r>
      <w:r w:rsidR="00132D17" w:rsidRPr="00831863">
        <w:rPr>
          <w:rFonts w:cstheme="minorHAnsi"/>
        </w:rPr>
        <w:t xml:space="preserve">ata was collected on </w:t>
      </w:r>
      <w:r w:rsidR="002A6D56" w:rsidRPr="00831863">
        <w:rPr>
          <w:rFonts w:cstheme="minorHAnsi"/>
        </w:rPr>
        <w:t>site but</w:t>
      </w:r>
      <w:r w:rsidR="00132D17" w:rsidRPr="00831863">
        <w:rPr>
          <w:rFonts w:cstheme="minorHAnsi"/>
        </w:rPr>
        <w:t xml:space="preserve"> can be collected remotely.</w:t>
      </w:r>
      <w:r w:rsidRPr="00831863">
        <w:rPr>
          <w:rFonts w:cstheme="minorHAnsi"/>
        </w:rPr>
        <w:t xml:space="preserve"> </w:t>
      </w:r>
      <w:r w:rsidR="00D62AB8" w:rsidRPr="00831863">
        <w:rPr>
          <w:rFonts w:cstheme="minorHAnsi"/>
        </w:rPr>
        <w:t xml:space="preserve">Collect data in the region of the crystal which showed lattice uniformity in cross-polarized images. Position </w:t>
      </w:r>
      <w:r w:rsidR="0096365C">
        <w:rPr>
          <w:rFonts w:cstheme="minorHAnsi"/>
        </w:rPr>
        <w:t xml:space="preserve">the </w:t>
      </w:r>
      <w:r w:rsidR="00D62AB8" w:rsidRPr="00831863">
        <w:rPr>
          <w:rFonts w:cstheme="minorHAnsi"/>
        </w:rPr>
        <w:t>crystals in the loop so that data collection does not involve “poor” regions of the crystal while the crystal rotates in the goniometer. Data which provided the best resolution came from collection on the edge of an extension of a crystal about 5</w:t>
      </w:r>
      <w:r w:rsidR="0096365C">
        <w:rPr>
          <w:rFonts w:cstheme="minorHAnsi"/>
        </w:rPr>
        <w:t xml:space="preserve"> </w:t>
      </w:r>
      <w:r w:rsidR="00D62AB8" w:rsidRPr="00831863">
        <w:rPr>
          <w:rFonts w:cstheme="minorHAnsi"/>
        </w:rPr>
        <w:t>x</w:t>
      </w:r>
      <w:r w:rsidR="0096365C">
        <w:rPr>
          <w:rFonts w:cstheme="minorHAnsi"/>
        </w:rPr>
        <w:t xml:space="preserve"> </w:t>
      </w:r>
      <w:r w:rsidR="00D62AB8" w:rsidRPr="00831863">
        <w:rPr>
          <w:rFonts w:cstheme="minorHAnsi"/>
        </w:rPr>
        <w:t xml:space="preserve">5 </w:t>
      </w:r>
      <w:proofErr w:type="spellStart"/>
      <w:r w:rsidR="00D62AB8" w:rsidRPr="00831863">
        <w:rPr>
          <w:rFonts w:cstheme="minorHAnsi"/>
        </w:rPr>
        <w:t>μm</w:t>
      </w:r>
      <w:proofErr w:type="spellEnd"/>
      <w:r w:rsidR="00D62AB8" w:rsidRPr="00831863">
        <w:rPr>
          <w:rFonts w:cstheme="minorHAnsi"/>
        </w:rPr>
        <w:t xml:space="preserve"> in size</w:t>
      </w:r>
      <w:r w:rsidR="000E2B80" w:rsidRPr="00831863">
        <w:rPr>
          <w:rFonts w:cstheme="minorHAnsi"/>
        </w:rPr>
        <w:t>.</w:t>
      </w:r>
      <w:r w:rsidR="00E83C2A" w:rsidRPr="00831863">
        <w:rPr>
          <w:rFonts w:cstheme="minorHAnsi"/>
        </w:rPr>
        <w:t xml:space="preserve"> Use </w:t>
      </w:r>
      <w:proofErr w:type="spellStart"/>
      <w:r w:rsidR="00E83C2A" w:rsidRPr="00831863">
        <w:rPr>
          <w:rFonts w:cstheme="minorHAnsi"/>
        </w:rPr>
        <w:t>r</w:t>
      </w:r>
      <w:r w:rsidR="000E2B80" w:rsidRPr="00831863">
        <w:rPr>
          <w:rFonts w:cstheme="minorHAnsi"/>
        </w:rPr>
        <w:t>astering</w:t>
      </w:r>
      <w:proofErr w:type="spellEnd"/>
      <w:r w:rsidR="000E2B80" w:rsidRPr="00831863">
        <w:rPr>
          <w:rFonts w:cstheme="minorHAnsi"/>
        </w:rPr>
        <w:t xml:space="preserve"> to identify the best areas on the crystal to collect</w:t>
      </w:r>
      <w:r w:rsidR="000E2B80" w:rsidRPr="00831863">
        <w:rPr>
          <w:rFonts w:cstheme="minorHAnsi"/>
        </w:rPr>
        <w:fldChar w:fldCharType="begin"/>
      </w:r>
      <w:r w:rsidR="00477720" w:rsidRPr="00831863">
        <w:rPr>
          <w:rFonts w:cstheme="minorHAnsi"/>
        </w:rPr>
        <w:instrText xml:space="preserve"> ADDIN ZOTERO_ITEM CSL_CITATION {"citationID":"AIPnfbGG","properties":{"formattedCitation":"\\super 20\\nosupersub{}","plainCitation":"20","noteIndex":0},"citationItems":[{"id":1727,"uris":["http://zotero.org/users/926432/items/FF6JNWW7"],"uri":["http://zotero.org/users/926432/items/FF6JNWW7"],"itemData":{"id":1727,"type":"article-journal","title":"Getting the Most Out of Your Crystals: Data Collection at the New High-Flux, Microfocus MX Beamlines at NSLS-II","container-title":"Molecules (Basel, Switzerland)","volume":"24","issue":"3","source":"PubMed","abstract":"Advances in synchrotron technology are changing the landscape of macromolecular crystallography. The two recently opened beamlines at NSLS-II-AMX and FMX-deliver high-flux microfocus beams that open new possibilities for crystallographic data collection. They are equipped with state-of-the-art experimental stations and automation to allow data collection on previously intractable crystals. Optimized data collection strategies allow users to tailor crystal positioning to optimally distribute the X-ray dose over its volume. Vector data collection allows the user to define a linear trajectory along a well diffracting volume of the crystal and perform rotational data collection while moving along the vector. This is particularly well suited to long, thin crystals. We describe vector data collection of three proteins-Akt1, PI3Kα, and CDP-Chase-to demonstrate its application and utility. For smaller crystals, we describe two methods for multicrystal data collection in a single loop, either manually selecting multiple centers (using H108A-PHM as an example), or \"raster-collect\", a more automated approach for a larger number of crystals (using CDP-Chase as an example).","DOI":"10.3390/molecules24030496","ISSN":"1420-3049","note":"PMID: 30704096\nPMCID: PMC6384729","title-short":"Getting the Most Out of Your Crystals","journalAbbreviation":"Molecules","language":"eng","author":[{"family":"Miller","given":"Michelle S."},{"family":"Maheshwari","given":"Sweta"},{"family":"Shi","given":"Wuxian"},{"family":"Gao","given":"Yuan"},{"family":"Chu","given":"Nam"},{"family":"Soares","given":"Alexei S."},{"family":"Cole","given":"Philip A."},{"family":"Amzel","given":"L. Mario"},{"family":"Fuchs","given":"Martin R."},{"family":"Jakoncic","given":"Jean"},{"family":"Gabelli","given":"Sandra B."}],"issued":{"date-parts":[["2019",1,30]]}}}],"schema":"https://github.com/citation-style-language/schema/raw/master/csl-citation.json"} </w:instrText>
      </w:r>
      <w:r w:rsidR="000E2B80" w:rsidRPr="00831863">
        <w:rPr>
          <w:rFonts w:cstheme="minorHAnsi"/>
        </w:rPr>
        <w:fldChar w:fldCharType="separate"/>
      </w:r>
      <w:r w:rsidR="00477720" w:rsidRPr="00831863">
        <w:rPr>
          <w:vertAlign w:val="superscript"/>
        </w:rPr>
        <w:t>20</w:t>
      </w:r>
      <w:r w:rsidR="000E2B80" w:rsidRPr="00831863">
        <w:rPr>
          <w:rFonts w:cstheme="minorHAnsi"/>
        </w:rPr>
        <w:fldChar w:fldCharType="end"/>
      </w:r>
      <w:r w:rsidR="000E2B80" w:rsidRPr="00831863">
        <w:rPr>
          <w:rFonts w:cstheme="minorHAnsi"/>
        </w:rPr>
        <w:t>.</w:t>
      </w:r>
    </w:p>
    <w:p w14:paraId="2C9B2D77" w14:textId="77777777" w:rsidR="00DA4DFE" w:rsidRPr="00831863" w:rsidRDefault="00DA4DFE" w:rsidP="00FF4062">
      <w:pPr>
        <w:widowControl/>
        <w:autoSpaceDE/>
        <w:autoSpaceDN/>
        <w:adjustRightInd/>
        <w:contextualSpacing/>
        <w:rPr>
          <w:rFonts w:cstheme="minorHAnsi"/>
        </w:rPr>
      </w:pPr>
    </w:p>
    <w:p w14:paraId="26823058" w14:textId="461A7957" w:rsidR="00132D17" w:rsidRPr="0096365C" w:rsidRDefault="00132D17" w:rsidP="0096365C">
      <w:pPr>
        <w:pStyle w:val="ListParagraph"/>
        <w:numPr>
          <w:ilvl w:val="0"/>
          <w:numId w:val="43"/>
        </w:numPr>
        <w:rPr>
          <w:rFonts w:cstheme="minorHAnsi"/>
          <w:b/>
        </w:rPr>
      </w:pPr>
      <w:r w:rsidRPr="0096365C">
        <w:rPr>
          <w:rFonts w:cstheme="minorHAnsi"/>
          <w:b/>
        </w:rPr>
        <w:t xml:space="preserve">X-ray </w:t>
      </w:r>
      <w:r w:rsidR="0096365C" w:rsidRPr="0096365C">
        <w:rPr>
          <w:rFonts w:cstheme="minorHAnsi"/>
          <w:b/>
        </w:rPr>
        <w:t>data processing</w:t>
      </w:r>
    </w:p>
    <w:p w14:paraId="1C837449" w14:textId="77777777" w:rsidR="00282469" w:rsidRPr="00831863" w:rsidRDefault="00282469" w:rsidP="00FF4062">
      <w:pPr>
        <w:contextualSpacing/>
        <w:rPr>
          <w:rFonts w:cstheme="minorHAnsi"/>
          <w:b/>
        </w:rPr>
      </w:pPr>
    </w:p>
    <w:p w14:paraId="51C40090" w14:textId="7246E978" w:rsidR="00EB08DD" w:rsidRPr="00831863" w:rsidRDefault="00132D17" w:rsidP="0096365C">
      <w:pPr>
        <w:pStyle w:val="ListParagraph"/>
        <w:widowControl/>
        <w:numPr>
          <w:ilvl w:val="1"/>
          <w:numId w:val="43"/>
        </w:numPr>
        <w:autoSpaceDE/>
        <w:autoSpaceDN/>
        <w:adjustRightInd/>
        <w:rPr>
          <w:rFonts w:cstheme="minorHAnsi"/>
        </w:rPr>
      </w:pPr>
      <w:r w:rsidRPr="00831863">
        <w:rPr>
          <w:rFonts w:cstheme="minorHAnsi"/>
        </w:rPr>
        <w:t>Process dataset to highest resolution collected (1.8 Å) with XDS IDXREF program to determine space</w:t>
      </w:r>
      <w:r w:rsidR="00EB08DD" w:rsidRPr="00831863">
        <w:rPr>
          <w:rFonts w:cstheme="minorHAnsi"/>
        </w:rPr>
        <w:t xml:space="preserve"> </w:t>
      </w:r>
      <w:r w:rsidRPr="00831863">
        <w:rPr>
          <w:rFonts w:cstheme="minorHAnsi"/>
        </w:rPr>
        <w:t>group, unit cell, and solvent content.</w:t>
      </w:r>
    </w:p>
    <w:p w14:paraId="6D3566AC" w14:textId="77777777" w:rsidR="00282469" w:rsidRPr="00831863" w:rsidRDefault="00282469" w:rsidP="00FF4062">
      <w:pPr>
        <w:pStyle w:val="ListParagraph"/>
        <w:widowControl/>
        <w:autoSpaceDE/>
        <w:autoSpaceDN/>
        <w:adjustRightInd/>
        <w:ind w:left="0"/>
        <w:rPr>
          <w:rFonts w:cstheme="minorHAnsi"/>
        </w:rPr>
      </w:pPr>
    </w:p>
    <w:p w14:paraId="133EE233" w14:textId="56142A40" w:rsidR="00EB08DD" w:rsidRPr="00831863" w:rsidRDefault="00132D17" w:rsidP="0096365C">
      <w:pPr>
        <w:pStyle w:val="ListParagraph"/>
        <w:widowControl/>
        <w:numPr>
          <w:ilvl w:val="1"/>
          <w:numId w:val="43"/>
        </w:numPr>
        <w:autoSpaceDE/>
        <w:autoSpaceDN/>
        <w:adjustRightInd/>
        <w:rPr>
          <w:rFonts w:cstheme="minorHAnsi"/>
        </w:rPr>
      </w:pPr>
      <w:r w:rsidRPr="00831863">
        <w:rPr>
          <w:rFonts w:cstheme="minorHAnsi"/>
        </w:rPr>
        <w:t>Integrate data using XDS INTEGRATE program</w:t>
      </w:r>
      <w:r w:rsidR="00EB08DD" w:rsidRPr="00831863">
        <w:rPr>
          <w:rFonts w:cstheme="minorHAnsi"/>
        </w:rPr>
        <w:t>.</w:t>
      </w:r>
    </w:p>
    <w:p w14:paraId="5EA5C00D" w14:textId="77777777" w:rsidR="00282469" w:rsidRPr="00831863" w:rsidRDefault="00282469" w:rsidP="00FF4062">
      <w:pPr>
        <w:pStyle w:val="ListParagraph"/>
        <w:widowControl/>
        <w:autoSpaceDE/>
        <w:autoSpaceDN/>
        <w:adjustRightInd/>
        <w:ind w:left="0"/>
        <w:rPr>
          <w:rFonts w:cstheme="minorHAnsi"/>
        </w:rPr>
      </w:pPr>
    </w:p>
    <w:p w14:paraId="3E4E15D5" w14:textId="77777777" w:rsidR="00EB08DD" w:rsidRPr="00831863" w:rsidRDefault="00132D17" w:rsidP="0096365C">
      <w:pPr>
        <w:pStyle w:val="ListParagraph"/>
        <w:widowControl/>
        <w:numPr>
          <w:ilvl w:val="1"/>
          <w:numId w:val="43"/>
        </w:numPr>
        <w:autoSpaceDE/>
        <w:autoSpaceDN/>
        <w:adjustRightInd/>
        <w:rPr>
          <w:rFonts w:cstheme="minorHAnsi"/>
          <w:highlight w:val="yellow"/>
        </w:rPr>
      </w:pPr>
      <w:r w:rsidRPr="00831863">
        <w:rPr>
          <w:rFonts w:cstheme="minorHAnsi"/>
          <w:highlight w:val="yellow"/>
        </w:rPr>
        <w:t>Process scaled intensities from XDS XSCALE program using STARANISO Server, using I/</w:t>
      </w:r>
      <w:proofErr w:type="spellStart"/>
      <w:r w:rsidRPr="00831863">
        <w:rPr>
          <w:rFonts w:cstheme="minorHAnsi"/>
          <w:highlight w:val="yellow"/>
        </w:rPr>
        <w:t>σI</w:t>
      </w:r>
      <w:proofErr w:type="spellEnd"/>
      <w:r w:rsidRPr="00831863">
        <w:rPr>
          <w:rFonts w:cstheme="minorHAnsi"/>
          <w:highlight w:val="yellow"/>
        </w:rPr>
        <w:t xml:space="preserve"> cutoff mean of 1.2 for diffraction-limit surface for the data</w:t>
      </w:r>
      <w:r w:rsidR="00EB08DD" w:rsidRPr="00831863">
        <w:rPr>
          <w:rFonts w:cstheme="minorHAnsi"/>
          <w:highlight w:val="yellow"/>
        </w:rPr>
        <w:t>.</w:t>
      </w:r>
    </w:p>
    <w:p w14:paraId="36F783B9" w14:textId="77777777" w:rsidR="00616FBD" w:rsidRPr="00831863" w:rsidRDefault="00616FBD" w:rsidP="00FF4062">
      <w:pPr>
        <w:pStyle w:val="ListParagraph"/>
        <w:widowControl/>
        <w:autoSpaceDE/>
        <w:autoSpaceDN/>
        <w:adjustRightInd/>
        <w:ind w:left="0"/>
        <w:rPr>
          <w:rFonts w:cstheme="minorHAnsi"/>
        </w:rPr>
      </w:pPr>
    </w:p>
    <w:p w14:paraId="3E4AB9D2" w14:textId="1773BE15" w:rsidR="00132D17" w:rsidRPr="00831863" w:rsidRDefault="00EB08DD" w:rsidP="00FF4062">
      <w:pPr>
        <w:pStyle w:val="ListParagraph"/>
        <w:widowControl/>
        <w:autoSpaceDE/>
        <w:autoSpaceDN/>
        <w:adjustRightInd/>
        <w:ind w:left="0"/>
        <w:rPr>
          <w:rFonts w:cstheme="minorHAnsi"/>
        </w:rPr>
      </w:pPr>
      <w:r w:rsidRPr="00831863">
        <w:rPr>
          <w:rFonts w:cstheme="minorHAnsi"/>
        </w:rPr>
        <w:t xml:space="preserve">NOTE: </w:t>
      </w:r>
      <w:r w:rsidR="0096365C">
        <w:rPr>
          <w:rFonts w:cstheme="minorHAnsi"/>
        </w:rPr>
        <w:t>D</w:t>
      </w:r>
      <w:r w:rsidR="00132D17" w:rsidRPr="00831863">
        <w:rPr>
          <w:rFonts w:cstheme="minorHAnsi"/>
        </w:rPr>
        <w:t xml:space="preserve">ata will not be cut in true ellipsoid. </w:t>
      </w:r>
      <w:r w:rsidR="00B8066F" w:rsidRPr="00831863">
        <w:rPr>
          <w:rFonts w:cstheme="minorHAnsi"/>
        </w:rPr>
        <w:t>Retain a</w:t>
      </w:r>
      <w:r w:rsidR="00132D17" w:rsidRPr="00831863">
        <w:rPr>
          <w:rFonts w:cstheme="minorHAnsi"/>
        </w:rPr>
        <w:t xml:space="preserve">ll data </w:t>
      </w:r>
      <w:r w:rsidRPr="00831863">
        <w:rPr>
          <w:rFonts w:cstheme="minorHAnsi"/>
        </w:rPr>
        <w:t>above</w:t>
      </w:r>
      <w:r w:rsidR="00132D17" w:rsidRPr="00831863">
        <w:rPr>
          <w:rFonts w:cstheme="minorHAnsi"/>
        </w:rPr>
        <w:t xml:space="preserve"> the </w:t>
      </w:r>
      <w:r w:rsidRPr="00831863">
        <w:rPr>
          <w:rFonts w:cstheme="minorHAnsi"/>
        </w:rPr>
        <w:t>I/</w:t>
      </w:r>
      <w:proofErr w:type="spellStart"/>
      <w:r w:rsidRPr="00831863">
        <w:rPr>
          <w:rFonts w:cstheme="minorHAnsi"/>
        </w:rPr>
        <w:t>σ</w:t>
      </w:r>
      <w:r w:rsidR="001B2BE9" w:rsidRPr="00831863">
        <w:rPr>
          <w:rFonts w:cstheme="minorHAnsi"/>
        </w:rPr>
        <w:t>I</w:t>
      </w:r>
      <w:proofErr w:type="spellEnd"/>
      <w:r w:rsidR="001B2BE9" w:rsidRPr="00831863">
        <w:rPr>
          <w:rFonts w:cstheme="minorHAnsi"/>
        </w:rPr>
        <w:t xml:space="preserve"> of</w:t>
      </w:r>
      <w:r w:rsidRPr="00831863">
        <w:rPr>
          <w:rFonts w:cstheme="minorHAnsi"/>
        </w:rPr>
        <w:t xml:space="preserve"> </w:t>
      </w:r>
      <w:r w:rsidR="00132D17" w:rsidRPr="00831863">
        <w:rPr>
          <w:rFonts w:cstheme="minorHAnsi"/>
        </w:rPr>
        <w:t xml:space="preserve">1.2 cutoff. </w:t>
      </w:r>
      <w:r w:rsidR="00E83C2A" w:rsidRPr="00831863">
        <w:rPr>
          <w:rFonts w:cstheme="minorHAnsi"/>
        </w:rPr>
        <w:t>T</w:t>
      </w:r>
      <w:r w:rsidR="001B2BE9" w:rsidRPr="00831863">
        <w:rPr>
          <w:rFonts w:cstheme="minorHAnsi"/>
        </w:rPr>
        <w:t>he s</w:t>
      </w:r>
      <w:r w:rsidR="00132D17" w:rsidRPr="00831863">
        <w:rPr>
          <w:rFonts w:cstheme="minorHAnsi"/>
        </w:rPr>
        <w:t xml:space="preserve">tatistics on </w:t>
      </w:r>
      <w:r w:rsidR="001B2BE9" w:rsidRPr="00831863">
        <w:rPr>
          <w:rFonts w:cstheme="minorHAnsi"/>
        </w:rPr>
        <w:t xml:space="preserve">the </w:t>
      </w:r>
      <w:r w:rsidR="00132D17" w:rsidRPr="00831863">
        <w:rPr>
          <w:rFonts w:cstheme="minorHAnsi"/>
        </w:rPr>
        <w:t xml:space="preserve">data </w:t>
      </w:r>
      <w:r w:rsidR="001B2BE9" w:rsidRPr="00831863">
        <w:rPr>
          <w:rFonts w:cstheme="minorHAnsi"/>
        </w:rPr>
        <w:t>calculated for spherical completeness will be poor, due to the non-spherical truncation. The elliptical completeness was 88% with highest resolutions of: 1.88 Å, 2.10 Å and 2.55 Å along the a*, b* and c</w:t>
      </w:r>
      <w:r w:rsidR="001B2BE9" w:rsidRPr="00831863">
        <w:rPr>
          <w:rFonts w:ascii="Cambria Math" w:hAnsi="Cambria Math" w:cs="Cambria Math"/>
        </w:rPr>
        <w:t>∗</w:t>
      </w:r>
      <w:r w:rsidR="001B2BE9" w:rsidRPr="00831863">
        <w:rPr>
          <w:rFonts w:cstheme="minorHAnsi"/>
        </w:rPr>
        <w:t xml:space="preserve"> axis</w:t>
      </w:r>
      <w:r w:rsidR="00A80C9A">
        <w:rPr>
          <w:rFonts w:cstheme="minorHAnsi"/>
        </w:rPr>
        <w:t>,</w:t>
      </w:r>
      <w:r w:rsidR="001B2BE9" w:rsidRPr="00831863">
        <w:rPr>
          <w:rFonts w:cstheme="minorHAnsi"/>
        </w:rPr>
        <w:t xml:space="preserve"> respectively.</w:t>
      </w:r>
    </w:p>
    <w:p w14:paraId="057A2072" w14:textId="77777777" w:rsidR="00DA4DFE" w:rsidRPr="00831863" w:rsidRDefault="00DA4DFE" w:rsidP="00FF4062">
      <w:pPr>
        <w:pStyle w:val="ListParagraph"/>
        <w:widowControl/>
        <w:autoSpaceDE/>
        <w:autoSpaceDN/>
        <w:adjustRightInd/>
        <w:ind w:left="0"/>
        <w:rPr>
          <w:rFonts w:cstheme="minorHAnsi"/>
        </w:rPr>
      </w:pPr>
    </w:p>
    <w:p w14:paraId="53C785A1" w14:textId="35F10A0C" w:rsidR="00132D17" w:rsidRPr="00A80C9A" w:rsidRDefault="00132D17" w:rsidP="00A80C9A">
      <w:pPr>
        <w:pStyle w:val="ListParagraph"/>
        <w:numPr>
          <w:ilvl w:val="0"/>
          <w:numId w:val="43"/>
        </w:numPr>
        <w:rPr>
          <w:rFonts w:cstheme="minorHAnsi"/>
          <w:b/>
        </w:rPr>
      </w:pPr>
      <w:bookmarkStart w:id="2" w:name="_Hlk10114036"/>
      <w:r w:rsidRPr="00A80C9A">
        <w:rPr>
          <w:rFonts w:cstheme="minorHAnsi"/>
          <w:b/>
          <w:highlight w:val="yellow"/>
        </w:rPr>
        <w:t xml:space="preserve">Structure </w:t>
      </w:r>
      <w:r w:rsidR="00A80C9A">
        <w:rPr>
          <w:rFonts w:cstheme="minorHAnsi"/>
          <w:b/>
          <w:highlight w:val="yellow"/>
        </w:rPr>
        <w:t>s</w:t>
      </w:r>
      <w:r w:rsidRPr="00A80C9A">
        <w:rPr>
          <w:rFonts w:cstheme="minorHAnsi"/>
          <w:b/>
          <w:highlight w:val="yellow"/>
        </w:rPr>
        <w:t>olution</w:t>
      </w:r>
    </w:p>
    <w:p w14:paraId="629C1C99" w14:textId="77777777" w:rsidR="00282469" w:rsidRPr="00831863" w:rsidRDefault="00282469" w:rsidP="00FF4062">
      <w:pPr>
        <w:contextualSpacing/>
        <w:rPr>
          <w:rFonts w:cstheme="minorHAnsi"/>
          <w:b/>
        </w:rPr>
      </w:pPr>
    </w:p>
    <w:p w14:paraId="194AEF3A" w14:textId="5DB36419" w:rsidR="00477999" w:rsidRPr="00A80C9A" w:rsidRDefault="003E26D6" w:rsidP="00A80C9A">
      <w:pPr>
        <w:pStyle w:val="ListParagraph"/>
        <w:widowControl/>
        <w:numPr>
          <w:ilvl w:val="1"/>
          <w:numId w:val="43"/>
        </w:numPr>
        <w:autoSpaceDE/>
        <w:autoSpaceDN/>
        <w:adjustRightInd/>
        <w:rPr>
          <w:rFonts w:cstheme="minorHAnsi"/>
          <w:highlight w:val="yellow"/>
        </w:rPr>
      </w:pPr>
      <w:bookmarkStart w:id="3" w:name="_Hlk10014085"/>
      <w:r w:rsidRPr="00A80C9A">
        <w:rPr>
          <w:rFonts w:cstheme="minorHAnsi"/>
          <w:highlight w:val="yellow"/>
        </w:rPr>
        <w:t>Utilize the X-ray structure of GCN4 (PDB: 4</w:t>
      </w:r>
      <w:r w:rsidR="0086784C" w:rsidRPr="00A80C9A">
        <w:rPr>
          <w:rFonts w:cstheme="minorHAnsi"/>
          <w:highlight w:val="yellow"/>
        </w:rPr>
        <w:t>DMD</w:t>
      </w:r>
      <w:r w:rsidRPr="00A80C9A">
        <w:rPr>
          <w:rFonts w:cstheme="minorHAnsi"/>
          <w:highlight w:val="yellow"/>
        </w:rPr>
        <w:t>)</w:t>
      </w:r>
      <w:r w:rsidR="007F425B" w:rsidRPr="00A80C9A">
        <w:rPr>
          <w:rFonts w:cstheme="minorHAnsi"/>
          <w:highlight w:val="yellow"/>
        </w:rPr>
        <w:fldChar w:fldCharType="begin"/>
      </w:r>
      <w:r w:rsidR="00481D59" w:rsidRPr="00A80C9A">
        <w:rPr>
          <w:rFonts w:cstheme="minorHAnsi"/>
          <w:highlight w:val="yellow"/>
        </w:rPr>
        <w:instrText xml:space="preserve"> ADDIN ZOTERO_ITEM CSL_CITATION {"citationID":"uFH768t1","properties":{"formattedCitation":"\\super 15\\nosupersub{}","plainCitation":"15","noteIndex":0},"citationItems":[{"id":1500,"uris":["http://zotero.org/users/926432/items/PFDUH5VE"],"uri":["http://zotero.org/users/926432/items/PFDUH5VE"],"itemData":{"id":1500,"type":"article-journal","title":"The native GCN4 leucine-zipper domain does not uniquely specify a dimeric oligomerization state","container-title":"Biochemistry","page":"9581-9591","volume":"51","issue":"47","source":"PubMed","abstract":"The dimerization domain of the yeast transcription factor GCN4, one of the first coiled-coil proteins to be structurally characterized at high resolution, has served as the basis for numerous fundamental studies on α-helical folding. Mutations in the GCN4 leucine zipper are known to change its preferred oligomerization state from dimeric to trimeric or tetrameric; however, the wild-type sequence has been assumed to encode a two-chain assembly exclusively. Here we demonstrate that the GCN4 coiled-coil domain can populate either a dimer or trimer fold, depending on environment. We report high-resolution crystal structures of the wild-type sequence in dimeric and trimeric assemblies. Biophysical measurements suggest populations of both oligomerization states under certain experimental conditions in solution. We use parallel tempering molecular dynamics simulations on the microsecond time scale to compare the stability of the dimer and trimer folded states in isolation. In total, our results suggest that the folding behavior of the well-studied GCN4 leucine-zipper domain is more complex than was previously appreciated. Our results have implications in ongoing efforts to establish predictive algorithms for coiled-coil folds and the selection of coiled-coil model systems for design and mutational studies where oligomerization state specificity is an important consideration.","DOI":"10.1021/bi301132k","ISSN":"1520-4995","note":"PMID: 23116373\nPMCID: PMC3535301","journalAbbreviation":"Biochemistry","language":"eng","author":[{"family":"Oshaben","given":"Kaylyn M."},{"family":"Salari","given":"Reza"},{"family":"McCaslin","given":"Darrell R."},{"family":"Chong","given":"Lillian T."},{"family":"Horne","given":"W. Seth"}],"issued":{"date-parts":[["2012",11,27]]}},"locator":"4"}],"schema":"https://github.com/citation-style-language/schema/raw/master/csl-citation.json"} </w:instrText>
      </w:r>
      <w:r w:rsidR="007F425B" w:rsidRPr="00A80C9A">
        <w:rPr>
          <w:rFonts w:cstheme="minorHAnsi"/>
          <w:highlight w:val="yellow"/>
        </w:rPr>
        <w:fldChar w:fldCharType="separate"/>
      </w:r>
      <w:r w:rsidR="00481D59" w:rsidRPr="00A80C9A">
        <w:rPr>
          <w:highlight w:val="yellow"/>
          <w:vertAlign w:val="superscript"/>
        </w:rPr>
        <w:t>15</w:t>
      </w:r>
      <w:r w:rsidR="007F425B" w:rsidRPr="00A80C9A">
        <w:rPr>
          <w:rFonts w:cstheme="minorHAnsi"/>
          <w:highlight w:val="yellow"/>
        </w:rPr>
        <w:fldChar w:fldCharType="end"/>
      </w:r>
      <w:r w:rsidRPr="00A80C9A">
        <w:rPr>
          <w:rFonts w:cstheme="minorHAnsi"/>
          <w:highlight w:val="yellow"/>
        </w:rPr>
        <w:t xml:space="preserve"> as a search model for molecular replacement </w:t>
      </w:r>
      <w:r w:rsidR="001F6DFD" w:rsidRPr="00A80C9A">
        <w:rPr>
          <w:rFonts w:cstheme="minorHAnsi"/>
          <w:highlight w:val="yellow"/>
        </w:rPr>
        <w:t>using MRage</w:t>
      </w:r>
      <w:r w:rsidR="001A1C5D" w:rsidRPr="00A80C9A">
        <w:rPr>
          <w:rFonts w:cstheme="minorHAnsi"/>
          <w:highlight w:val="yellow"/>
        </w:rPr>
        <w:fldChar w:fldCharType="begin"/>
      </w:r>
      <w:r w:rsidR="00477720" w:rsidRPr="00A80C9A">
        <w:rPr>
          <w:rFonts w:cstheme="minorHAnsi"/>
          <w:highlight w:val="yellow"/>
        </w:rPr>
        <w:instrText xml:space="preserve"> ADDIN ZOTERO_ITEM CSL_CITATION {"citationID":"7mnLOGRB","properties":{"formattedCitation":"\\super 21\\nosupersub{}","plainCitation":"21","noteIndex":0},"citationItems":[{"id":1495,"uris":["http://zotero.org/users/926432/items/LY893QS6"],"uri":["http://zotero.org/users/926432/items/LY893QS6"],"itemData":{"id":1495,"type":"article-journal","title":"Phaser crystallographic software","container-title":"Journal of Applied Crystallography","page":"658-674","volume":"40","issue":"Pt 4","source":"PubMed","abstract":"Phaser is a program for phasing macromolecular crystal structures by both molecular replacement and experimental phasing methods. The novel phasing algorithms implemented in Phaser have been developed using maximum likelihood and multivariate statistics. For molecular replacement, the new algorithms have proved to be significantly better than traditional methods in discriminating correct solutions from noise, and for single-wavelength anomalous dispersion experimental phasing, the new algorithms, which account for correlations between F(+) and F(-), give better phases (lower mean phase error with respect to the phases given by the refined structure) than those that use mean F and anomalous differences DeltaF. One of the design concepts of Phaser was that it be capable of a high degree of automation. To this end, Phaser (written in C++) can be called directly from Python, although it can also be called using traditional CCP4 keyword-style input. Phaser is a platform for future development of improved phasing methods and their release, including source code, to the crystallographic community.","DOI":"10.1107/S0021889807021206","ISSN":"0021-8898","note":"PMID: 19461840\nPMCID: PMC2483472","journalAbbreviation":"J Appl Crystallogr","language":"eng","author":[{"family":"McCoy","given":"Airlie J."},{"family":"Grosse-Kunstleve","given":"Ralf W."},{"family":"Adams","given":"Paul D."},{"family":"Winn","given":"Martyn D."},{"family":"Storoni","given":"Laurent C."},{"family":"Read","given":"Randy J."}],"issued":{"date-parts":[["2007"]],"season":"01"}}}],"schema":"https://github.com/citation-style-language/schema/raw/master/csl-citation.json"} </w:instrText>
      </w:r>
      <w:r w:rsidR="001A1C5D" w:rsidRPr="00A80C9A">
        <w:rPr>
          <w:rFonts w:cstheme="minorHAnsi"/>
          <w:highlight w:val="yellow"/>
        </w:rPr>
        <w:fldChar w:fldCharType="separate"/>
      </w:r>
      <w:r w:rsidR="00477720" w:rsidRPr="00A80C9A">
        <w:rPr>
          <w:highlight w:val="yellow"/>
          <w:vertAlign w:val="superscript"/>
        </w:rPr>
        <w:t>21</w:t>
      </w:r>
      <w:r w:rsidR="001A1C5D" w:rsidRPr="00A80C9A">
        <w:rPr>
          <w:rFonts w:cstheme="minorHAnsi"/>
          <w:highlight w:val="yellow"/>
        </w:rPr>
        <w:fldChar w:fldCharType="end"/>
      </w:r>
      <w:r w:rsidR="001F6DFD" w:rsidRPr="00A80C9A">
        <w:rPr>
          <w:rFonts w:cstheme="minorHAnsi"/>
          <w:highlight w:val="yellow"/>
        </w:rPr>
        <w:t xml:space="preserve"> </w:t>
      </w:r>
      <w:r w:rsidRPr="00A80C9A">
        <w:rPr>
          <w:rFonts w:cstheme="minorHAnsi"/>
          <w:highlight w:val="yellow"/>
        </w:rPr>
        <w:t xml:space="preserve">in </w:t>
      </w:r>
      <w:r w:rsidR="008255F3" w:rsidRPr="00A80C9A">
        <w:rPr>
          <w:rFonts w:cstheme="minorHAnsi"/>
          <w:highlight w:val="yellow"/>
        </w:rPr>
        <w:t>PHENIX</w:t>
      </w:r>
      <w:r w:rsidR="00DD238A" w:rsidRPr="00A80C9A">
        <w:rPr>
          <w:rFonts w:cstheme="minorHAnsi"/>
          <w:highlight w:val="yellow"/>
        </w:rPr>
        <w:fldChar w:fldCharType="begin"/>
      </w:r>
      <w:r w:rsidR="00477720" w:rsidRPr="00A80C9A">
        <w:rPr>
          <w:rFonts w:cstheme="minorHAnsi"/>
          <w:highlight w:val="yellow"/>
        </w:rPr>
        <w:instrText xml:space="preserve"> ADDIN ZOTERO_ITEM CSL_CITATION {"citationID":"wSZrlDKQ","properties":{"formattedCitation":"\\super 22\\nosupersub{}","plainCitation":"22","noteIndex":0},"citationItems":[{"id":1497,"uris":["http://zotero.org/users/926432/items/GUX4U9V9"],"uri":["http://zotero.org/users/926432/items/GUX4U9V9"],"itemData":{"id":1497,"type":"article-journal","title":"PHENIX: a comprehensive Python-based system for macromolecular structure solution","container-title":"Acta Crystallographica Section D: Biological Crystallography","page":"213-221","volume":"66","issue":"Pt 2","source":"PubMed Central","abstract":"The PHENIX software for macromolecular structure determination is described., 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algorithms.","DOI":"10.1107/S0907444909052925","ISSN":"0907-4449","note":"PMID: 20124702\nPMCID: PMC2815670","title-short":"PHENIX","journalAbbreviation":"Acta Crystallogr D Biol Crystallogr","author":[{"family":"Adams","given":"Paul D."},{"family":"Afonine","given":"Pavel V."},{"family":"Bunkóczi","given":"Gábor"},{"family":"Chen","given":"Vincent B."},{"family":"Davis","given":"Ian W."},{"family":"Echols","given":"Nathaniel"},{"family":"Headd","given":"Jeffrey J."},{"family":"Hung","given":"Li-Wei"},{"family":"Kapral","given":"Gary J."},{"family":"Grosse-Kunstleve","given":"Ralf W."},{"family":"McCoy","given":"Airlie J."},{"family":"Moriarty","given":"Nigel W."},{"family":"Oeffner","given":"Robert"},{"family":"Read","given":"Randy J."},{"family":"Richardson","given":"David C."},{"family":"Richardson","given":"Jane S."},{"family":"Terwilliger","given":"Thomas C."},{"family":"Zwart","given":"Peter H."}],"issued":{"date-parts":[["2010",2,1]]}}}],"schema":"https://github.com/citation-style-language/schema/raw/master/csl-citation.json"} </w:instrText>
      </w:r>
      <w:r w:rsidR="00DD238A" w:rsidRPr="00A80C9A">
        <w:rPr>
          <w:rFonts w:cstheme="minorHAnsi"/>
          <w:highlight w:val="yellow"/>
        </w:rPr>
        <w:fldChar w:fldCharType="separate"/>
      </w:r>
      <w:r w:rsidR="00477720" w:rsidRPr="00A80C9A">
        <w:rPr>
          <w:highlight w:val="yellow"/>
          <w:vertAlign w:val="superscript"/>
        </w:rPr>
        <w:t>22</w:t>
      </w:r>
      <w:r w:rsidR="00DD238A" w:rsidRPr="00A80C9A">
        <w:rPr>
          <w:rFonts w:cstheme="minorHAnsi"/>
          <w:highlight w:val="yellow"/>
        </w:rPr>
        <w:fldChar w:fldCharType="end"/>
      </w:r>
      <w:r w:rsidRPr="00A80C9A">
        <w:rPr>
          <w:rFonts w:cstheme="minorHAnsi"/>
          <w:highlight w:val="yellow"/>
        </w:rPr>
        <w:t xml:space="preserve">. </w:t>
      </w:r>
      <w:r w:rsidR="001A1C5D" w:rsidRPr="00A80C9A">
        <w:rPr>
          <w:rFonts w:cstheme="minorHAnsi"/>
          <w:highlight w:val="yellow"/>
        </w:rPr>
        <w:t xml:space="preserve">The 4DMD structure was defined in </w:t>
      </w:r>
      <w:proofErr w:type="spellStart"/>
      <w:r w:rsidR="001A1C5D" w:rsidRPr="00A80C9A">
        <w:rPr>
          <w:rFonts w:cstheme="minorHAnsi"/>
          <w:highlight w:val="yellow"/>
        </w:rPr>
        <w:t>MRage</w:t>
      </w:r>
      <w:proofErr w:type="spellEnd"/>
      <w:r w:rsidR="001A1C5D" w:rsidRPr="00A80C9A">
        <w:rPr>
          <w:rFonts w:cstheme="minorHAnsi"/>
          <w:highlight w:val="yellow"/>
        </w:rPr>
        <w:t xml:space="preserve"> as a</w:t>
      </w:r>
      <w:r w:rsidR="00477999" w:rsidRPr="00A80C9A">
        <w:rPr>
          <w:rFonts w:cstheme="minorHAnsi"/>
          <w:highlight w:val="yellow"/>
        </w:rPr>
        <w:t>n</w:t>
      </w:r>
      <w:r w:rsidR="001A1C5D" w:rsidRPr="00A80C9A">
        <w:rPr>
          <w:rFonts w:cstheme="minorHAnsi"/>
          <w:highlight w:val="yellow"/>
        </w:rPr>
        <w:t xml:space="preserve"> “</w:t>
      </w:r>
      <w:r w:rsidR="00477999" w:rsidRPr="00A80C9A">
        <w:rPr>
          <w:rFonts w:cstheme="minorHAnsi"/>
          <w:highlight w:val="yellow"/>
        </w:rPr>
        <w:t>ensemble</w:t>
      </w:r>
      <w:r w:rsidR="001A1C5D" w:rsidRPr="00A80C9A">
        <w:rPr>
          <w:rFonts w:cstheme="minorHAnsi"/>
          <w:highlight w:val="yellow"/>
        </w:rPr>
        <w:t xml:space="preserve">”, and the </w:t>
      </w:r>
      <w:proofErr w:type="spellStart"/>
      <w:r w:rsidR="001A1C5D" w:rsidRPr="00A80C9A">
        <w:rPr>
          <w:rFonts w:cstheme="minorHAnsi"/>
          <w:highlight w:val="yellow"/>
        </w:rPr>
        <w:t>MRage</w:t>
      </w:r>
      <w:proofErr w:type="spellEnd"/>
      <w:r w:rsidR="001A1C5D" w:rsidRPr="00A80C9A">
        <w:rPr>
          <w:rFonts w:cstheme="minorHAnsi"/>
          <w:highlight w:val="yellow"/>
        </w:rPr>
        <w:t xml:space="preserve"> solution successfully built the structure portion corresponding to the N-terminal coiled-coil adaptor of NEMO-EEAA, homologous to the search model</w:t>
      </w:r>
      <w:r w:rsidR="00477999" w:rsidRPr="00A80C9A">
        <w:rPr>
          <w:rFonts w:cstheme="minorHAnsi"/>
          <w:highlight w:val="yellow"/>
        </w:rPr>
        <w:t>, for both chains in the dimer</w:t>
      </w:r>
      <w:r w:rsidR="001A1C5D" w:rsidRPr="00A80C9A">
        <w:rPr>
          <w:rFonts w:cstheme="minorHAnsi"/>
          <w:highlight w:val="yellow"/>
        </w:rPr>
        <w:t>.</w:t>
      </w:r>
      <w:r w:rsidR="00C83288">
        <w:rPr>
          <w:rFonts w:cstheme="minorHAnsi"/>
          <w:highlight w:val="yellow"/>
        </w:rPr>
        <w:t xml:space="preserve"> </w:t>
      </w:r>
    </w:p>
    <w:bookmarkEnd w:id="1"/>
    <w:p w14:paraId="44ADBD5E" w14:textId="77777777" w:rsidR="00616FBD" w:rsidRPr="00831863" w:rsidRDefault="00616FBD" w:rsidP="00FF4062">
      <w:pPr>
        <w:pStyle w:val="ListParagraph"/>
        <w:widowControl/>
        <w:autoSpaceDE/>
        <w:autoSpaceDN/>
        <w:adjustRightInd/>
        <w:ind w:left="0"/>
        <w:rPr>
          <w:rFonts w:cstheme="minorHAnsi"/>
        </w:rPr>
      </w:pPr>
    </w:p>
    <w:p w14:paraId="1F7A8EB9" w14:textId="0088FA36" w:rsidR="007F425B" w:rsidRPr="00831863" w:rsidRDefault="007F425B" w:rsidP="00FF4062">
      <w:pPr>
        <w:pStyle w:val="ListParagraph"/>
        <w:widowControl/>
        <w:autoSpaceDE/>
        <w:autoSpaceDN/>
        <w:adjustRightInd/>
        <w:ind w:left="0"/>
        <w:rPr>
          <w:rFonts w:cstheme="minorHAnsi"/>
        </w:rPr>
      </w:pPr>
      <w:r w:rsidRPr="00831863">
        <w:rPr>
          <w:rFonts w:cstheme="minorHAnsi"/>
        </w:rPr>
        <w:t xml:space="preserve">NOTE: </w:t>
      </w:r>
      <w:r w:rsidR="00A80C9A">
        <w:rPr>
          <w:rFonts w:cstheme="minorHAnsi"/>
        </w:rPr>
        <w:t>T</w:t>
      </w:r>
      <w:r w:rsidRPr="00831863">
        <w:rPr>
          <w:rFonts w:cstheme="minorHAnsi"/>
        </w:rPr>
        <w:t>u</w:t>
      </w:r>
      <w:r w:rsidR="00132D17" w:rsidRPr="00831863">
        <w:rPr>
          <w:rFonts w:cstheme="minorHAnsi"/>
        </w:rPr>
        <w:t xml:space="preserve">rn off anisotropy correction in </w:t>
      </w:r>
      <w:r w:rsidRPr="00831863">
        <w:rPr>
          <w:rFonts w:cstheme="minorHAnsi"/>
        </w:rPr>
        <w:t>PHASER</w:t>
      </w:r>
      <w:r w:rsidR="00132D17" w:rsidRPr="00831863">
        <w:rPr>
          <w:rFonts w:cstheme="minorHAnsi"/>
        </w:rPr>
        <w:t>, or data will be further scaled back.</w:t>
      </w:r>
    </w:p>
    <w:p w14:paraId="56E7910B" w14:textId="77777777" w:rsidR="00282469" w:rsidRPr="00831863" w:rsidRDefault="00282469" w:rsidP="00FF4062">
      <w:pPr>
        <w:pStyle w:val="ListParagraph"/>
        <w:widowControl/>
        <w:autoSpaceDE/>
        <w:autoSpaceDN/>
        <w:adjustRightInd/>
        <w:ind w:left="0"/>
        <w:rPr>
          <w:rFonts w:cstheme="minorHAnsi"/>
        </w:rPr>
      </w:pPr>
    </w:p>
    <w:p w14:paraId="3ACDF325" w14:textId="6E96DCBA" w:rsidR="001A1C5D" w:rsidRPr="00831863" w:rsidRDefault="001A1C5D" w:rsidP="00A80C9A">
      <w:pPr>
        <w:pStyle w:val="ListParagraph"/>
        <w:widowControl/>
        <w:numPr>
          <w:ilvl w:val="1"/>
          <w:numId w:val="43"/>
        </w:numPr>
        <w:autoSpaceDE/>
        <w:autoSpaceDN/>
        <w:adjustRightInd/>
        <w:rPr>
          <w:rFonts w:cstheme="minorHAnsi"/>
        </w:rPr>
      </w:pPr>
      <w:r w:rsidRPr="00831863">
        <w:rPr>
          <w:rFonts w:cstheme="minorHAnsi"/>
        </w:rPr>
        <w:t>Utilize</w:t>
      </w:r>
      <w:r w:rsidR="00895F06" w:rsidRPr="00831863">
        <w:rPr>
          <w:rFonts w:cstheme="minorHAnsi"/>
        </w:rPr>
        <w:t xml:space="preserve"> </w:t>
      </w:r>
      <w:r w:rsidR="00477999" w:rsidRPr="00831863">
        <w:rPr>
          <w:rFonts w:cstheme="minorHAnsi"/>
        </w:rPr>
        <w:t xml:space="preserve">successive rounds of </w:t>
      </w:r>
      <w:r w:rsidR="00895F06" w:rsidRPr="00831863">
        <w:rPr>
          <w:rFonts w:cstheme="minorHAnsi"/>
        </w:rPr>
        <w:t>Autobuild</w:t>
      </w:r>
      <w:r w:rsidRPr="00831863">
        <w:rPr>
          <w:rFonts w:cstheme="minorHAnsi"/>
        </w:rPr>
        <w:fldChar w:fldCharType="begin"/>
      </w:r>
      <w:r w:rsidR="00477720" w:rsidRPr="00831863">
        <w:rPr>
          <w:rFonts w:cstheme="minorHAnsi"/>
        </w:rPr>
        <w:instrText xml:space="preserve"> ADDIN ZOTERO_ITEM CSL_CITATION {"citationID":"5vQ7YMjG","properties":{"formattedCitation":"\\super 23\\nosupersub{}","plainCitation":"23","noteIndex":0},"citationItems":[{"id":1733,"uris":["http://zotero.org/users/926432/items/3U64FRXR"],"uri":["http://zotero.org/users/926432/items/3U64FRXR"],"itemData":{"id":1733,"type":"article-journal","title":"Iterative model building, structure refinement and density modification with the PHENIX AutoBuild wizard","container-title":"Acta Crystallographica. Section D, Biological Crystallography","page":"61-69","volume":"64","issue":"Pt 1","source":"PubMed","abstract":"The PHENIX AutoBuild wizard is a highly automated tool for iterative model building, structure refinement and density modification using RESOLVE model building, RESOLVE statistical density modification and phenix.refine structure refinement. Recent advances in the AutoBuild wizard and phenix.refine include automated detection and application of NCS from models as they are built, extensive model-completion algorithms and automated solvent-molecule picking. Model-completion algorithms in the AutoBuild wizard include loop building, crossovers between chains in different models of a structure and side-chain optimization. The AutoBuild wizard has been applied to a set of 48 structures at resolutions ranging from 1.1 to 3.2 A, resulting in a mean R factor of 0.24 and a mean free R factor of 0.29. The R factor of the final model is dependent on the quality of the starting electron density and is relatively independent of resolution.","DOI":"10.1107/S090744490705024X","ISSN":"0907-4449","note":"PMID: 18094468\nPMCID: PMC2394820","journalAbbreviation":"Acta Crystallogr. D Biol. Crystallogr.","language":"eng","author":[{"family":"Terwilliger","given":"Thomas C."},{"family":"Grosse-Kunstleve","given":"Ralf W."},{"family":"Afonine","given":"Pavel V."},{"family":"Moriarty","given":"Nigel W."},{"family":"Zwart","given":"Peter H."},{"family":"Hung","given":"Li Wei"},{"family":"Read","given":"Randy J."},{"family":"Adams","given":"Paul D."}],"issued":{"date-parts":[["2008",1]]}}}],"schema":"https://github.com/citation-style-language/schema/raw/master/csl-citation.json"} </w:instrText>
      </w:r>
      <w:r w:rsidRPr="00831863">
        <w:rPr>
          <w:rFonts w:cstheme="minorHAnsi"/>
        </w:rPr>
        <w:fldChar w:fldCharType="separate"/>
      </w:r>
      <w:r w:rsidR="00477720" w:rsidRPr="00831863">
        <w:rPr>
          <w:vertAlign w:val="superscript"/>
        </w:rPr>
        <w:t>23</w:t>
      </w:r>
      <w:r w:rsidRPr="00831863">
        <w:rPr>
          <w:rFonts w:cstheme="minorHAnsi"/>
        </w:rPr>
        <w:fldChar w:fldCharType="end"/>
      </w:r>
      <w:r w:rsidR="00895F06" w:rsidRPr="00831863">
        <w:rPr>
          <w:rFonts w:cstheme="minorHAnsi"/>
        </w:rPr>
        <w:t xml:space="preserve"> in PHENIX</w:t>
      </w:r>
      <w:r w:rsidR="00477999" w:rsidRPr="00831863">
        <w:rPr>
          <w:rFonts w:cstheme="minorHAnsi"/>
        </w:rPr>
        <w:t xml:space="preserve"> and manual building (using 2</w:t>
      </w:r>
      <w:r w:rsidR="00205EF3" w:rsidRPr="00831863">
        <w:rPr>
          <w:rFonts w:cstheme="minorHAnsi"/>
        </w:rPr>
        <w:t>F</w:t>
      </w:r>
      <w:r w:rsidR="00205EF3" w:rsidRPr="00831863">
        <w:rPr>
          <w:rFonts w:cstheme="minorHAnsi"/>
          <w:vertAlign w:val="subscript"/>
        </w:rPr>
        <w:t>o</w:t>
      </w:r>
      <w:r w:rsidR="00205EF3" w:rsidRPr="00831863">
        <w:rPr>
          <w:rFonts w:cstheme="minorHAnsi"/>
        </w:rPr>
        <w:t>-F</w:t>
      </w:r>
      <w:r w:rsidR="00205EF3" w:rsidRPr="00831863">
        <w:rPr>
          <w:rFonts w:cstheme="minorHAnsi"/>
          <w:vertAlign w:val="subscript"/>
        </w:rPr>
        <w:t>c</w:t>
      </w:r>
      <w:r w:rsidR="00477999" w:rsidRPr="00831863">
        <w:rPr>
          <w:rFonts w:cstheme="minorHAnsi"/>
          <w:vertAlign w:val="subscript"/>
        </w:rPr>
        <w:t xml:space="preserve"> </w:t>
      </w:r>
      <w:r w:rsidR="00477999" w:rsidRPr="00831863">
        <w:rPr>
          <w:rFonts w:cstheme="minorHAnsi"/>
        </w:rPr>
        <w:t xml:space="preserve">and </w:t>
      </w:r>
      <w:proofErr w:type="spellStart"/>
      <w:r w:rsidR="00477999" w:rsidRPr="00831863">
        <w:rPr>
          <w:rFonts w:cstheme="minorHAnsi"/>
        </w:rPr>
        <w:t>F</w:t>
      </w:r>
      <w:r w:rsidR="00477999" w:rsidRPr="00831863">
        <w:rPr>
          <w:rFonts w:cstheme="minorHAnsi"/>
          <w:vertAlign w:val="subscript"/>
        </w:rPr>
        <w:t>o</w:t>
      </w:r>
      <w:proofErr w:type="spellEnd"/>
      <w:r w:rsidR="00477999" w:rsidRPr="00831863">
        <w:rPr>
          <w:rFonts w:cstheme="minorHAnsi"/>
        </w:rPr>
        <w:t>-F</w:t>
      </w:r>
      <w:r w:rsidR="00477999" w:rsidRPr="00831863">
        <w:rPr>
          <w:rFonts w:cstheme="minorHAnsi"/>
          <w:vertAlign w:val="subscript"/>
        </w:rPr>
        <w:t>c</w:t>
      </w:r>
      <w:r w:rsidR="00477999" w:rsidRPr="00831863">
        <w:rPr>
          <w:rFonts w:cstheme="minorHAnsi"/>
        </w:rPr>
        <w:t xml:space="preserve"> maps, in Coot</w:t>
      </w:r>
      <w:r w:rsidR="00477999" w:rsidRPr="00831863">
        <w:rPr>
          <w:rFonts w:cstheme="minorHAnsi"/>
        </w:rPr>
        <w:fldChar w:fldCharType="begin"/>
      </w:r>
      <w:r w:rsidR="00477720" w:rsidRPr="00831863">
        <w:rPr>
          <w:rFonts w:cstheme="minorHAnsi"/>
        </w:rPr>
        <w:instrText xml:space="preserve"> ADDIN ZOTERO_ITEM CSL_CITATION {"citationID":"QwpXcKYJ","properties":{"formattedCitation":"\\super 24\\nosupersub{}","plainCitation":"24","noteIndex":0},"citationItems":[{"id":1502,"uris":["http://zotero.org/users/926432/items/KCEZ6LTY"],"uri":["http://zotero.org/users/926432/items/KCEZ6LTY"],"itemData":{"id":1502,"type":"article-journal","title":"Coot: model-building tools for molecular graphics","container-title":"Acta Crystallographica. Section D, Biological Crystallography","page":"2126-2132","volume":"60","issue":"Pt 12 Pt 1","source":"PubMed","abstract":"CCP4mg is a project that aims to provide a general-purpose tool for structural biologists, providing tools for X-ray structure solution, structure comparison and analysis, and publication-quality graphics. The map-fitting tools are available as a stand-alone package, distributed as 'Coot'.","DOI":"10.1107/S0907444904019158","ISSN":"0907-4449","note":"PMID: 15572765","title-short":"Coot","journalAbbreviation":"Acta Crystallogr. D Biol. Crystallogr.","language":"eng","author":[{"family":"Emsley","given":"Paul"},{"family":"Cowtan","given":"Kevin"}],"issued":{"date-parts":[["2004",12]]}}}],"schema":"https://github.com/citation-style-language/schema/raw/master/csl-citation.json"} </w:instrText>
      </w:r>
      <w:r w:rsidR="00477999" w:rsidRPr="00831863">
        <w:rPr>
          <w:rFonts w:cstheme="minorHAnsi"/>
        </w:rPr>
        <w:fldChar w:fldCharType="separate"/>
      </w:r>
      <w:r w:rsidR="00477720" w:rsidRPr="00831863">
        <w:rPr>
          <w:vertAlign w:val="superscript"/>
        </w:rPr>
        <w:t>24</w:t>
      </w:r>
      <w:r w:rsidR="00477999" w:rsidRPr="00831863">
        <w:rPr>
          <w:rFonts w:cstheme="minorHAnsi"/>
        </w:rPr>
        <w:fldChar w:fldCharType="end"/>
      </w:r>
      <w:r w:rsidR="00477999" w:rsidRPr="00831863">
        <w:rPr>
          <w:rFonts w:cstheme="minorHAnsi"/>
        </w:rPr>
        <w:t xml:space="preserve">) </w:t>
      </w:r>
      <w:r w:rsidRPr="00831863">
        <w:rPr>
          <w:rFonts w:cstheme="minorHAnsi"/>
        </w:rPr>
        <w:t>to build the remainder of the structure.</w:t>
      </w:r>
    </w:p>
    <w:p w14:paraId="17BAF801" w14:textId="77777777" w:rsidR="00282469" w:rsidRPr="00831863" w:rsidRDefault="00282469" w:rsidP="00FF4062">
      <w:pPr>
        <w:pStyle w:val="ListParagraph"/>
        <w:widowControl/>
        <w:autoSpaceDE/>
        <w:autoSpaceDN/>
        <w:adjustRightInd/>
        <w:ind w:left="0"/>
        <w:rPr>
          <w:rFonts w:cstheme="minorHAnsi"/>
        </w:rPr>
      </w:pPr>
    </w:p>
    <w:p w14:paraId="6520F2DF" w14:textId="3CE29641" w:rsidR="007F425B" w:rsidRPr="00831863" w:rsidRDefault="001A1C5D" w:rsidP="00A80C9A">
      <w:pPr>
        <w:pStyle w:val="ListParagraph"/>
        <w:widowControl/>
        <w:numPr>
          <w:ilvl w:val="1"/>
          <w:numId w:val="43"/>
        </w:numPr>
        <w:autoSpaceDE/>
        <w:autoSpaceDN/>
        <w:adjustRightInd/>
        <w:rPr>
          <w:rFonts w:cstheme="minorHAnsi"/>
        </w:rPr>
      </w:pPr>
      <w:r w:rsidRPr="00831863">
        <w:rPr>
          <w:rFonts w:cstheme="minorHAnsi"/>
        </w:rPr>
        <w:t>M</w:t>
      </w:r>
      <w:r w:rsidR="007F425B" w:rsidRPr="00831863">
        <w:rPr>
          <w:rFonts w:cstheme="minorHAnsi"/>
        </w:rPr>
        <w:t xml:space="preserve">anually build the </w:t>
      </w:r>
      <w:r w:rsidRPr="00831863">
        <w:rPr>
          <w:rFonts w:cstheme="minorHAnsi"/>
        </w:rPr>
        <w:t xml:space="preserve">residues still </w:t>
      </w:r>
      <w:r w:rsidR="007F425B" w:rsidRPr="00831863">
        <w:rPr>
          <w:rFonts w:cstheme="minorHAnsi"/>
        </w:rPr>
        <w:t xml:space="preserve">missing </w:t>
      </w:r>
      <w:r w:rsidR="00132D17" w:rsidRPr="00831863">
        <w:rPr>
          <w:rFonts w:cstheme="minorHAnsi"/>
        </w:rPr>
        <w:t xml:space="preserve">into the model based on </w:t>
      </w:r>
      <w:r w:rsidR="00205EF3" w:rsidRPr="00831863">
        <w:rPr>
          <w:rFonts w:cstheme="minorHAnsi"/>
        </w:rPr>
        <w:t>2F</w:t>
      </w:r>
      <w:r w:rsidR="00205EF3" w:rsidRPr="00831863">
        <w:rPr>
          <w:rFonts w:cstheme="minorHAnsi"/>
          <w:vertAlign w:val="subscript"/>
        </w:rPr>
        <w:t>o</w:t>
      </w:r>
      <w:r w:rsidR="00205EF3" w:rsidRPr="00831863">
        <w:rPr>
          <w:rFonts w:cstheme="minorHAnsi"/>
        </w:rPr>
        <w:t>-F</w:t>
      </w:r>
      <w:r w:rsidR="00205EF3" w:rsidRPr="00831863">
        <w:rPr>
          <w:rFonts w:cstheme="minorHAnsi"/>
          <w:vertAlign w:val="subscript"/>
        </w:rPr>
        <w:t>c</w:t>
      </w:r>
      <w:r w:rsidR="00205EF3" w:rsidRPr="00831863">
        <w:rPr>
          <w:rFonts w:cstheme="minorHAnsi"/>
        </w:rPr>
        <w:t xml:space="preserve"> </w:t>
      </w:r>
      <w:r w:rsidR="00132D17" w:rsidRPr="00831863">
        <w:rPr>
          <w:rFonts w:cstheme="minorHAnsi"/>
        </w:rPr>
        <w:t xml:space="preserve">and </w:t>
      </w:r>
      <w:proofErr w:type="spellStart"/>
      <w:r w:rsidR="00132D17" w:rsidRPr="00831863">
        <w:rPr>
          <w:rFonts w:cstheme="minorHAnsi"/>
        </w:rPr>
        <w:t>F</w:t>
      </w:r>
      <w:r w:rsidR="00132D17" w:rsidRPr="00831863">
        <w:rPr>
          <w:rFonts w:cstheme="minorHAnsi"/>
          <w:vertAlign w:val="subscript"/>
        </w:rPr>
        <w:t>o</w:t>
      </w:r>
      <w:proofErr w:type="spellEnd"/>
      <w:r w:rsidR="00132D17" w:rsidRPr="00831863">
        <w:rPr>
          <w:rFonts w:cstheme="minorHAnsi"/>
        </w:rPr>
        <w:t>-F</w:t>
      </w:r>
      <w:r w:rsidR="00132D17" w:rsidRPr="00831863">
        <w:rPr>
          <w:rFonts w:cstheme="minorHAnsi"/>
          <w:vertAlign w:val="subscript"/>
        </w:rPr>
        <w:t>c</w:t>
      </w:r>
      <w:r w:rsidR="00132D17" w:rsidRPr="00831863">
        <w:rPr>
          <w:rFonts w:cstheme="minorHAnsi"/>
        </w:rPr>
        <w:t xml:space="preserve"> maps</w:t>
      </w:r>
      <w:r w:rsidR="007F425B" w:rsidRPr="00831863">
        <w:rPr>
          <w:rFonts w:cstheme="minorHAnsi"/>
        </w:rPr>
        <w:t>, using Coot</w:t>
      </w:r>
      <w:r w:rsidR="007F425B" w:rsidRPr="00831863">
        <w:rPr>
          <w:rFonts w:cstheme="minorHAnsi"/>
        </w:rPr>
        <w:fldChar w:fldCharType="begin"/>
      </w:r>
      <w:r w:rsidR="00477720" w:rsidRPr="00831863">
        <w:rPr>
          <w:rFonts w:cstheme="minorHAnsi"/>
        </w:rPr>
        <w:instrText xml:space="preserve"> ADDIN ZOTERO_ITEM CSL_CITATION {"citationID":"mMUf90zM","properties":{"formattedCitation":"\\super 24\\nosupersub{}","plainCitation":"24","noteIndex":0},"citationItems":[{"id":1502,"uris":["http://zotero.org/users/926432/items/KCEZ6LTY"],"uri":["http://zotero.org/users/926432/items/KCEZ6LTY"],"itemData":{"id":1502,"type":"article-journal","title":"Coot: model-building tools for molecular graphics","container-title":"Acta Crystallographica. Section D, Biological Crystallography","page":"2126-2132","volume":"60","issue":"Pt 12 Pt 1","source":"PubMed","abstract":"CCP4mg is a project that aims to provide a general-purpose tool for structural biologists, providing tools for X-ray structure solution, structure comparison and analysis, and publication-quality graphics. The map-fitting tools are available as a stand-alone package, distributed as 'Coot'.","DOI":"10.1107/S0907444904019158","ISSN":"0907-4449","note":"PMID: 15572765","title-short":"Coot","journalAbbreviation":"Acta Crystallogr. D Biol. Crystallogr.","language":"eng","author":[{"family":"Emsley","given":"Paul"},{"family":"Cowtan","given":"Kevin"}],"issued":{"date-parts":[["2004",12]]}}}],"schema":"https://github.com/citation-style-language/schema/raw/master/csl-citation.json"} </w:instrText>
      </w:r>
      <w:r w:rsidR="007F425B" w:rsidRPr="00831863">
        <w:rPr>
          <w:rFonts w:cstheme="minorHAnsi"/>
        </w:rPr>
        <w:fldChar w:fldCharType="separate"/>
      </w:r>
      <w:r w:rsidR="00477720" w:rsidRPr="00831863">
        <w:rPr>
          <w:vertAlign w:val="superscript"/>
        </w:rPr>
        <w:t>24</w:t>
      </w:r>
      <w:r w:rsidR="007F425B" w:rsidRPr="00831863">
        <w:rPr>
          <w:rFonts w:cstheme="minorHAnsi"/>
        </w:rPr>
        <w:fldChar w:fldCharType="end"/>
      </w:r>
      <w:r w:rsidR="00132D17" w:rsidRPr="00831863">
        <w:rPr>
          <w:rFonts w:cstheme="minorHAnsi"/>
        </w:rPr>
        <w:t xml:space="preserve">. </w:t>
      </w:r>
    </w:p>
    <w:p w14:paraId="426B9542" w14:textId="77777777" w:rsidR="00616FBD" w:rsidRPr="00831863" w:rsidRDefault="00616FBD" w:rsidP="00FF4062">
      <w:pPr>
        <w:pStyle w:val="ListParagraph"/>
        <w:widowControl/>
        <w:autoSpaceDE/>
        <w:autoSpaceDN/>
        <w:adjustRightInd/>
        <w:ind w:left="0"/>
        <w:rPr>
          <w:rFonts w:cstheme="minorHAnsi"/>
        </w:rPr>
      </w:pPr>
    </w:p>
    <w:p w14:paraId="3DA551E8" w14:textId="482A1B0E" w:rsidR="001A1C5D" w:rsidRPr="00831863" w:rsidRDefault="007F425B" w:rsidP="00FF4062">
      <w:pPr>
        <w:pStyle w:val="ListParagraph"/>
        <w:widowControl/>
        <w:autoSpaceDE/>
        <w:autoSpaceDN/>
        <w:adjustRightInd/>
        <w:ind w:left="0"/>
        <w:rPr>
          <w:rFonts w:cstheme="minorHAnsi"/>
        </w:rPr>
      </w:pPr>
      <w:r w:rsidRPr="00831863">
        <w:rPr>
          <w:rFonts w:cstheme="minorHAnsi"/>
        </w:rPr>
        <w:t xml:space="preserve">NOTE: </w:t>
      </w:r>
      <w:r w:rsidR="00A80C9A">
        <w:rPr>
          <w:rFonts w:cstheme="minorHAnsi"/>
        </w:rPr>
        <w:t>T</w:t>
      </w:r>
      <w:r w:rsidR="00477999" w:rsidRPr="00831863">
        <w:rPr>
          <w:rFonts w:cstheme="minorHAnsi"/>
        </w:rPr>
        <w:t>he last stage involved</w:t>
      </w:r>
      <w:r w:rsidR="00132D17" w:rsidRPr="00831863">
        <w:rPr>
          <w:rFonts w:cstheme="minorHAnsi"/>
        </w:rPr>
        <w:t xml:space="preserve"> building the </w:t>
      </w:r>
      <w:r w:rsidRPr="00831863">
        <w:rPr>
          <w:rFonts w:cstheme="minorHAnsi"/>
        </w:rPr>
        <w:t>4 N-terminal residues</w:t>
      </w:r>
      <w:r w:rsidR="00132D17" w:rsidRPr="00831863">
        <w:rPr>
          <w:rFonts w:cstheme="minorHAnsi"/>
        </w:rPr>
        <w:t xml:space="preserve"> and </w:t>
      </w:r>
      <w:r w:rsidRPr="00831863">
        <w:rPr>
          <w:rFonts w:cstheme="minorHAnsi"/>
        </w:rPr>
        <w:t xml:space="preserve">4 </w:t>
      </w:r>
      <w:r w:rsidR="00132D17" w:rsidRPr="00831863">
        <w:rPr>
          <w:rFonts w:cstheme="minorHAnsi"/>
        </w:rPr>
        <w:t xml:space="preserve">C-terminal residues for each monomer. Sidechain placement </w:t>
      </w:r>
      <w:r w:rsidR="00DD238A" w:rsidRPr="00831863">
        <w:rPr>
          <w:rFonts w:cstheme="minorHAnsi"/>
        </w:rPr>
        <w:t xml:space="preserve">was </w:t>
      </w:r>
      <w:r w:rsidR="00132D17" w:rsidRPr="00831863">
        <w:rPr>
          <w:rFonts w:cstheme="minorHAnsi"/>
        </w:rPr>
        <w:t>also manually adjusted as needed.</w:t>
      </w:r>
    </w:p>
    <w:p w14:paraId="6FF85823" w14:textId="77777777" w:rsidR="00282469" w:rsidRPr="00831863" w:rsidRDefault="00282469" w:rsidP="00FF4062">
      <w:pPr>
        <w:pStyle w:val="ListParagraph"/>
        <w:widowControl/>
        <w:autoSpaceDE/>
        <w:autoSpaceDN/>
        <w:adjustRightInd/>
        <w:ind w:left="0"/>
        <w:rPr>
          <w:rFonts w:cstheme="minorHAnsi"/>
        </w:rPr>
      </w:pPr>
    </w:p>
    <w:p w14:paraId="3AD22242" w14:textId="4A10F0CA" w:rsidR="00136E4B" w:rsidRPr="00831863" w:rsidRDefault="001A1C5D" w:rsidP="00FF4062">
      <w:pPr>
        <w:widowControl/>
        <w:autoSpaceDE/>
        <w:autoSpaceDN/>
        <w:adjustRightInd/>
        <w:rPr>
          <w:rFonts w:cstheme="minorHAnsi"/>
        </w:rPr>
      </w:pPr>
      <w:r w:rsidRPr="00831863">
        <w:rPr>
          <w:rFonts w:cstheme="minorHAnsi"/>
        </w:rPr>
        <w:t>13.4</w:t>
      </w:r>
      <w:r w:rsidRPr="00831863">
        <w:rPr>
          <w:rFonts w:cstheme="minorHAnsi"/>
        </w:rPr>
        <w:tab/>
      </w:r>
      <w:r w:rsidR="00136E4B" w:rsidRPr="00831863">
        <w:rPr>
          <w:rFonts w:cstheme="minorHAnsi"/>
        </w:rPr>
        <w:t>Calculate a composite omit map using PHENIX and a 10% omission of the structure.</w:t>
      </w:r>
    </w:p>
    <w:bookmarkEnd w:id="2"/>
    <w:bookmarkEnd w:id="3"/>
    <w:p w14:paraId="49760E9F" w14:textId="77777777" w:rsidR="00DA4DFE" w:rsidRPr="00831863" w:rsidRDefault="00DA4DFE" w:rsidP="00FF4062">
      <w:pPr>
        <w:widowControl/>
        <w:autoSpaceDE/>
        <w:autoSpaceDN/>
        <w:adjustRightInd/>
        <w:rPr>
          <w:rFonts w:cstheme="minorHAnsi"/>
        </w:rPr>
      </w:pPr>
    </w:p>
    <w:p w14:paraId="5AA00761" w14:textId="62FF269C" w:rsidR="00132D17" w:rsidRPr="00A80C9A" w:rsidRDefault="00132D17" w:rsidP="00A80C9A">
      <w:pPr>
        <w:pStyle w:val="ListParagraph"/>
        <w:numPr>
          <w:ilvl w:val="0"/>
          <w:numId w:val="43"/>
        </w:numPr>
        <w:rPr>
          <w:rFonts w:cstheme="minorHAnsi"/>
          <w:b/>
        </w:rPr>
      </w:pPr>
      <w:bookmarkStart w:id="4" w:name="_Hlk10014530"/>
      <w:r w:rsidRPr="00A80C9A">
        <w:rPr>
          <w:rFonts w:cstheme="minorHAnsi"/>
          <w:b/>
        </w:rPr>
        <w:t xml:space="preserve">Structure </w:t>
      </w:r>
      <w:r w:rsidR="00A80C9A">
        <w:rPr>
          <w:rFonts w:cstheme="minorHAnsi"/>
          <w:b/>
        </w:rPr>
        <w:t>r</w:t>
      </w:r>
      <w:r w:rsidRPr="00A80C9A">
        <w:rPr>
          <w:rFonts w:cstheme="minorHAnsi"/>
          <w:b/>
        </w:rPr>
        <w:t>efinement</w:t>
      </w:r>
    </w:p>
    <w:p w14:paraId="5F31A6E5" w14:textId="77777777" w:rsidR="00282469" w:rsidRPr="00831863" w:rsidRDefault="00282469" w:rsidP="00FF4062">
      <w:pPr>
        <w:contextualSpacing/>
        <w:rPr>
          <w:rFonts w:cstheme="minorHAnsi"/>
          <w:b/>
        </w:rPr>
      </w:pPr>
    </w:p>
    <w:p w14:paraId="496AB0B4" w14:textId="398F14E7" w:rsidR="001C1E49" w:rsidRPr="00831863" w:rsidRDefault="00FD41DE" w:rsidP="00FF4062">
      <w:pPr>
        <w:pStyle w:val="ListParagraph"/>
        <w:widowControl/>
        <w:numPr>
          <w:ilvl w:val="1"/>
          <w:numId w:val="42"/>
        </w:numPr>
        <w:autoSpaceDE/>
        <w:autoSpaceDN/>
        <w:adjustRightInd/>
        <w:ind w:left="0" w:firstLine="0"/>
        <w:rPr>
          <w:rFonts w:cstheme="minorHAnsi"/>
          <w:b/>
        </w:rPr>
      </w:pPr>
      <w:r w:rsidRPr="00831863">
        <w:rPr>
          <w:rFonts w:cstheme="minorHAnsi"/>
        </w:rPr>
        <w:t xml:space="preserve">Refine </w:t>
      </w:r>
      <w:r w:rsidR="00A80C9A">
        <w:rPr>
          <w:rFonts w:cstheme="minorHAnsi"/>
        </w:rPr>
        <w:t xml:space="preserve">the </w:t>
      </w:r>
      <w:r w:rsidRPr="00831863">
        <w:rPr>
          <w:rFonts w:cstheme="minorHAnsi"/>
        </w:rPr>
        <w:t>s</w:t>
      </w:r>
      <w:r w:rsidR="00272083" w:rsidRPr="00831863">
        <w:rPr>
          <w:rFonts w:cstheme="minorHAnsi"/>
        </w:rPr>
        <w:t>tructures with</w:t>
      </w:r>
      <w:r w:rsidR="00132D17" w:rsidRPr="00831863">
        <w:rPr>
          <w:rFonts w:cstheme="minorHAnsi"/>
        </w:rPr>
        <w:t xml:space="preserve"> </w:t>
      </w:r>
      <w:r w:rsidR="008255F3" w:rsidRPr="00831863">
        <w:rPr>
          <w:rFonts w:cstheme="minorHAnsi"/>
        </w:rPr>
        <w:t>PHENIX</w:t>
      </w:r>
      <w:r w:rsidR="00132D17" w:rsidRPr="00831863">
        <w:rPr>
          <w:rFonts w:cstheme="minorHAnsi"/>
        </w:rPr>
        <w:t xml:space="preserve"> Refine. R</w:t>
      </w:r>
      <w:r w:rsidR="00272083" w:rsidRPr="00831863">
        <w:rPr>
          <w:rFonts w:cstheme="minorHAnsi"/>
        </w:rPr>
        <w:t>u</w:t>
      </w:r>
      <w:r w:rsidR="00132D17" w:rsidRPr="00831863">
        <w:rPr>
          <w:rFonts w:cstheme="minorHAnsi"/>
        </w:rPr>
        <w:t xml:space="preserve">n </w:t>
      </w:r>
      <w:r w:rsidR="00272083" w:rsidRPr="00831863">
        <w:rPr>
          <w:rFonts w:cstheme="minorHAnsi"/>
        </w:rPr>
        <w:t xml:space="preserve">the </w:t>
      </w:r>
      <w:r w:rsidR="00132D17" w:rsidRPr="00831863">
        <w:rPr>
          <w:rFonts w:cstheme="minorHAnsi"/>
        </w:rPr>
        <w:t xml:space="preserve">initial refinements against bulk-solvent and stereochemistry weights, relaxing </w:t>
      </w:r>
      <w:proofErr w:type="spellStart"/>
      <w:r w:rsidR="00132D17" w:rsidRPr="00831863">
        <w:rPr>
          <w:rFonts w:cstheme="minorHAnsi"/>
        </w:rPr>
        <w:t>RMSbond</w:t>
      </w:r>
      <w:proofErr w:type="spellEnd"/>
      <w:r w:rsidR="00132D17" w:rsidRPr="00831863">
        <w:rPr>
          <w:rFonts w:cstheme="minorHAnsi"/>
        </w:rPr>
        <w:t xml:space="preserve"> and </w:t>
      </w:r>
      <w:proofErr w:type="spellStart"/>
      <w:r w:rsidR="00132D17" w:rsidRPr="00831863">
        <w:rPr>
          <w:rFonts w:cstheme="minorHAnsi"/>
        </w:rPr>
        <w:t>RMSangle</w:t>
      </w:r>
      <w:proofErr w:type="spellEnd"/>
      <w:r w:rsidR="00132D17" w:rsidRPr="00831863">
        <w:rPr>
          <w:rFonts w:cstheme="minorHAnsi"/>
        </w:rPr>
        <w:t xml:space="preserve"> constraints to 0.01 and 1.0, respectively. Continue refinement on Individual B-factors, TLS parameters, and Occupancies. </w:t>
      </w:r>
      <w:bookmarkEnd w:id="4"/>
    </w:p>
    <w:p w14:paraId="0C741573" w14:textId="77777777" w:rsidR="00DF6729" w:rsidRPr="00831863" w:rsidRDefault="00DF6729" w:rsidP="00FF4062">
      <w:pPr>
        <w:pStyle w:val="ListParagraph"/>
        <w:widowControl/>
        <w:autoSpaceDE/>
        <w:autoSpaceDN/>
        <w:adjustRightInd/>
        <w:ind w:left="0"/>
        <w:rPr>
          <w:rFonts w:cstheme="minorHAnsi"/>
          <w:b/>
        </w:rPr>
      </w:pPr>
    </w:p>
    <w:p w14:paraId="3E79FCA8" w14:textId="61C2A362" w:rsidR="006305D7" w:rsidRPr="00831863" w:rsidRDefault="006305D7" w:rsidP="00FF4062">
      <w:pPr>
        <w:pStyle w:val="NormalWeb"/>
        <w:spacing w:before="0" w:beforeAutospacing="0" w:after="0" w:afterAutospacing="0"/>
        <w:contextualSpacing/>
        <w:rPr>
          <w:rFonts w:cstheme="minorHAnsi"/>
          <w:color w:val="808080"/>
        </w:rPr>
      </w:pPr>
      <w:r w:rsidRPr="00831863">
        <w:rPr>
          <w:rFonts w:cstheme="minorHAnsi"/>
          <w:b/>
        </w:rPr>
        <w:t>REPRESENTATIVE RESULTS</w:t>
      </w:r>
      <w:r w:rsidR="00EF1462" w:rsidRPr="00831863">
        <w:rPr>
          <w:rFonts w:cstheme="minorHAnsi"/>
          <w:b/>
        </w:rPr>
        <w:t>:</w:t>
      </w:r>
      <w:r w:rsidRPr="00831863">
        <w:rPr>
          <w:rFonts w:cstheme="minorHAnsi"/>
          <w:b/>
          <w:bCs/>
        </w:rPr>
        <w:t xml:space="preserve"> </w:t>
      </w:r>
    </w:p>
    <w:p w14:paraId="2D3F820A" w14:textId="0C9C05FA" w:rsidR="007A4DD6" w:rsidRPr="00831863" w:rsidRDefault="002D1B28" w:rsidP="00FF4062">
      <w:pPr>
        <w:contextualSpacing/>
        <w:rPr>
          <w:rFonts w:cstheme="minorHAnsi"/>
          <w:b/>
          <w:color w:val="auto"/>
        </w:rPr>
      </w:pPr>
      <w:r w:rsidRPr="00831863">
        <w:rPr>
          <w:rFonts w:cstheme="minorHAnsi"/>
          <w:b/>
          <w:color w:val="auto"/>
        </w:rPr>
        <w:t>Cloning, expression and purification of the IKK-binding domain of NEMO.</w:t>
      </w:r>
    </w:p>
    <w:p w14:paraId="687AF2A5" w14:textId="2E1EBA7E" w:rsidR="002D1B28" w:rsidRPr="00831863" w:rsidRDefault="002D1B28" w:rsidP="00FF4062">
      <w:pPr>
        <w:contextualSpacing/>
        <w:rPr>
          <w:rFonts w:cstheme="minorHAnsi"/>
          <w:color w:val="auto"/>
        </w:rPr>
      </w:pPr>
      <w:r w:rsidRPr="00831863">
        <w:rPr>
          <w:rFonts w:cstheme="minorHAnsi"/>
          <w:color w:val="auto"/>
        </w:rPr>
        <w:t xml:space="preserve">The protocol followed in this study </w:t>
      </w:r>
      <w:r w:rsidR="001462EF" w:rsidRPr="00831863">
        <w:rPr>
          <w:rFonts w:cstheme="minorHAnsi"/>
          <w:color w:val="auto"/>
        </w:rPr>
        <w:t>to obtain the final sequence of NEMO-EEAA (</w:t>
      </w:r>
      <w:r w:rsidR="001462EF" w:rsidRPr="00831863">
        <w:rPr>
          <w:rFonts w:cstheme="minorHAnsi"/>
          <w:b/>
          <w:color w:val="auto"/>
        </w:rPr>
        <w:t>Figure 1A</w:t>
      </w:r>
      <w:r w:rsidR="001462EF" w:rsidRPr="00831863">
        <w:rPr>
          <w:rFonts w:cstheme="minorHAnsi"/>
          <w:color w:val="auto"/>
        </w:rPr>
        <w:t>)</w:t>
      </w:r>
      <w:r w:rsidR="008255F3" w:rsidRPr="00831863">
        <w:rPr>
          <w:rFonts w:cstheme="minorHAnsi"/>
          <w:color w:val="auto"/>
        </w:rPr>
        <w:t>,</w:t>
      </w:r>
      <w:r w:rsidR="001462EF" w:rsidRPr="00831863">
        <w:rPr>
          <w:rFonts w:cstheme="minorHAnsi"/>
          <w:color w:val="auto"/>
        </w:rPr>
        <w:t xml:space="preserve"> which produced diffraction quality crystals, </w:t>
      </w:r>
      <w:r w:rsidR="008255F3" w:rsidRPr="00831863">
        <w:rPr>
          <w:rFonts w:cstheme="minorHAnsi"/>
          <w:color w:val="auto"/>
        </w:rPr>
        <w:t>involved</w:t>
      </w:r>
      <w:r w:rsidRPr="00831863">
        <w:rPr>
          <w:rFonts w:cstheme="minorHAnsi"/>
          <w:color w:val="auto"/>
        </w:rPr>
        <w:t xml:space="preserve"> the expression and characterization of all the intermediate constructs, including the addition of the coiled-coil adaptors at N- and or C-terminus, the mutations C76A, C95S and the mutations E56A, E57A. </w:t>
      </w:r>
      <w:r w:rsidR="00CC1820" w:rsidRPr="00831863">
        <w:rPr>
          <w:rFonts w:cstheme="minorHAnsi"/>
          <w:b/>
          <w:color w:val="auto"/>
        </w:rPr>
        <w:t>Figure 1B</w:t>
      </w:r>
      <w:r w:rsidR="00CC1820" w:rsidRPr="00831863">
        <w:rPr>
          <w:rFonts w:cstheme="minorHAnsi"/>
          <w:color w:val="auto"/>
        </w:rPr>
        <w:t xml:space="preserve"> displays a</w:t>
      </w:r>
      <w:r w:rsidR="008255F3" w:rsidRPr="00831863">
        <w:rPr>
          <w:rFonts w:cstheme="minorHAnsi"/>
          <w:color w:val="auto"/>
        </w:rPr>
        <w:t>n</w:t>
      </w:r>
      <w:r w:rsidR="00CC1820" w:rsidRPr="00831863">
        <w:rPr>
          <w:rFonts w:cstheme="minorHAnsi"/>
          <w:color w:val="auto"/>
        </w:rPr>
        <w:t xml:space="preserve"> SDS-P</w:t>
      </w:r>
      <w:r w:rsidR="008C15E4">
        <w:rPr>
          <w:rFonts w:cstheme="minorHAnsi"/>
          <w:color w:val="auto"/>
        </w:rPr>
        <w:t>AGE</w:t>
      </w:r>
      <w:r w:rsidR="00CC1820" w:rsidRPr="00831863">
        <w:rPr>
          <w:rFonts w:cstheme="minorHAnsi"/>
          <w:color w:val="auto"/>
        </w:rPr>
        <w:t xml:space="preserve"> gel of samples collected throughout the purification procedure as described in the Scheme in </w:t>
      </w:r>
      <w:r w:rsidR="00CC1820" w:rsidRPr="00831863">
        <w:rPr>
          <w:rFonts w:cstheme="minorHAnsi"/>
          <w:b/>
          <w:color w:val="auto"/>
        </w:rPr>
        <w:t>Figure 1C</w:t>
      </w:r>
      <w:r w:rsidR="00CC1820" w:rsidRPr="00831863">
        <w:rPr>
          <w:rFonts w:cstheme="minorHAnsi"/>
          <w:color w:val="auto"/>
        </w:rPr>
        <w:t xml:space="preserve">. The protein is overexpressed in </w:t>
      </w:r>
      <w:r w:rsidR="00CC1820" w:rsidRPr="00831863">
        <w:rPr>
          <w:rFonts w:cstheme="minorHAnsi"/>
          <w:i/>
          <w:color w:val="auto"/>
        </w:rPr>
        <w:t>E. coli</w:t>
      </w:r>
      <w:r w:rsidR="00CC1820" w:rsidRPr="00831863">
        <w:rPr>
          <w:rFonts w:cstheme="minorHAnsi"/>
          <w:color w:val="auto"/>
        </w:rPr>
        <w:t xml:space="preserve"> and appears as a band </w:t>
      </w:r>
      <w:r w:rsidR="001462EF" w:rsidRPr="00831863">
        <w:rPr>
          <w:rFonts w:cstheme="minorHAnsi"/>
          <w:color w:val="auto"/>
        </w:rPr>
        <w:t>approximately at the</w:t>
      </w:r>
      <w:r w:rsidR="00CC1820" w:rsidRPr="00831863">
        <w:rPr>
          <w:rFonts w:cstheme="minorHAnsi"/>
          <w:color w:val="auto"/>
        </w:rPr>
        <w:t xml:space="preserve"> 14 </w:t>
      </w:r>
      <w:proofErr w:type="spellStart"/>
      <w:r w:rsidR="00CC1820" w:rsidRPr="00831863">
        <w:rPr>
          <w:rFonts w:cstheme="minorHAnsi"/>
          <w:color w:val="auto"/>
        </w:rPr>
        <w:t>kDa</w:t>
      </w:r>
      <w:proofErr w:type="spellEnd"/>
      <w:r w:rsidR="00CC1820" w:rsidRPr="00831863">
        <w:rPr>
          <w:rFonts w:cstheme="minorHAnsi"/>
          <w:color w:val="auto"/>
        </w:rPr>
        <w:t xml:space="preserve"> </w:t>
      </w:r>
      <w:r w:rsidR="001462EF" w:rsidRPr="00831863">
        <w:rPr>
          <w:rFonts w:cstheme="minorHAnsi"/>
          <w:color w:val="auto"/>
        </w:rPr>
        <w:t xml:space="preserve">MW weight marker </w:t>
      </w:r>
      <w:r w:rsidR="00CC1820" w:rsidRPr="00831863">
        <w:rPr>
          <w:rFonts w:cstheme="minorHAnsi"/>
          <w:color w:val="auto"/>
        </w:rPr>
        <w:t>on the SDS-P</w:t>
      </w:r>
      <w:r w:rsidR="008C15E4">
        <w:rPr>
          <w:rFonts w:cstheme="minorHAnsi"/>
          <w:color w:val="auto"/>
        </w:rPr>
        <w:t>AGE</w:t>
      </w:r>
      <w:r w:rsidR="00CC1820" w:rsidRPr="00831863">
        <w:rPr>
          <w:rFonts w:cstheme="minorHAnsi"/>
          <w:color w:val="auto"/>
        </w:rPr>
        <w:t xml:space="preserve"> gel (lane 3, cells collected at harvest and lysed in </w:t>
      </w:r>
      <w:proofErr w:type="spellStart"/>
      <w:r w:rsidR="00CC1820" w:rsidRPr="00831863">
        <w:rPr>
          <w:rFonts w:cstheme="minorHAnsi"/>
          <w:color w:val="auto"/>
        </w:rPr>
        <w:t>Laemmli</w:t>
      </w:r>
      <w:proofErr w:type="spellEnd"/>
      <w:r w:rsidR="00CC1820" w:rsidRPr="00831863">
        <w:rPr>
          <w:rFonts w:cstheme="minorHAnsi"/>
          <w:color w:val="auto"/>
        </w:rPr>
        <w:t xml:space="preserve"> sample buffer supplemented by 8 M urea). The protein appears pure after the first </w:t>
      </w:r>
      <w:r w:rsidR="009807C7" w:rsidRPr="00831863">
        <w:rPr>
          <w:rFonts w:cstheme="minorHAnsi"/>
          <w:color w:val="auto"/>
        </w:rPr>
        <w:t>IMAC</w:t>
      </w:r>
      <w:r w:rsidR="00CC1820" w:rsidRPr="00831863">
        <w:rPr>
          <w:rFonts w:cstheme="minorHAnsi"/>
          <w:color w:val="auto"/>
        </w:rPr>
        <w:t xml:space="preserve"> column and displays a monomer and a dimer band at the level of the 14 and 28 </w:t>
      </w:r>
      <w:proofErr w:type="spellStart"/>
      <w:r w:rsidR="00CC1820" w:rsidRPr="00831863">
        <w:rPr>
          <w:rFonts w:cstheme="minorHAnsi"/>
          <w:color w:val="auto"/>
        </w:rPr>
        <w:t>kDa</w:t>
      </w:r>
      <w:proofErr w:type="spellEnd"/>
      <w:r w:rsidR="00CC1820" w:rsidRPr="00831863">
        <w:rPr>
          <w:rFonts w:cstheme="minorHAnsi"/>
          <w:color w:val="auto"/>
        </w:rPr>
        <w:t xml:space="preserve"> MW markers on the SDS-</w:t>
      </w:r>
      <w:r w:rsidR="008C15E4">
        <w:rPr>
          <w:rFonts w:cstheme="minorHAnsi"/>
          <w:color w:val="auto"/>
        </w:rPr>
        <w:t>PAGE</w:t>
      </w:r>
      <w:r w:rsidR="00CC1820" w:rsidRPr="00831863">
        <w:rPr>
          <w:rFonts w:cstheme="minorHAnsi"/>
          <w:color w:val="auto"/>
        </w:rPr>
        <w:t xml:space="preserve"> gel (lane 9). TEV cleavage is practically complete following the protocol and the protein elutes with the flow through during the second </w:t>
      </w:r>
      <w:r w:rsidR="009807C7" w:rsidRPr="00831863">
        <w:rPr>
          <w:rFonts w:cstheme="minorHAnsi"/>
          <w:color w:val="auto"/>
        </w:rPr>
        <w:t>IMAC</w:t>
      </w:r>
      <w:r w:rsidR="00CC1820" w:rsidRPr="00831863">
        <w:rPr>
          <w:rFonts w:cstheme="minorHAnsi"/>
          <w:color w:val="auto"/>
        </w:rPr>
        <w:t xml:space="preserve"> column almost entirely as a dimer, a</w:t>
      </w:r>
      <w:r w:rsidR="001462EF" w:rsidRPr="00831863">
        <w:rPr>
          <w:rFonts w:cstheme="minorHAnsi"/>
          <w:color w:val="auto"/>
        </w:rPr>
        <w:t>t</w:t>
      </w:r>
      <w:r w:rsidR="00CC1820" w:rsidRPr="00831863">
        <w:rPr>
          <w:rFonts w:cstheme="minorHAnsi"/>
          <w:color w:val="auto"/>
        </w:rPr>
        <w:t xml:space="preserve"> the expected MW (band below 28 </w:t>
      </w:r>
      <w:proofErr w:type="spellStart"/>
      <w:r w:rsidR="00CC1820" w:rsidRPr="00831863">
        <w:rPr>
          <w:rFonts w:cstheme="minorHAnsi"/>
          <w:color w:val="auto"/>
        </w:rPr>
        <w:t>kDa</w:t>
      </w:r>
      <w:proofErr w:type="spellEnd"/>
      <w:r w:rsidR="00CC1820" w:rsidRPr="00831863">
        <w:rPr>
          <w:rFonts w:cstheme="minorHAnsi"/>
          <w:color w:val="auto"/>
        </w:rPr>
        <w:t xml:space="preserve">). Size exclusion chromatography displays a single peak </w:t>
      </w:r>
      <w:r w:rsidR="00F86BE1" w:rsidRPr="00831863">
        <w:rPr>
          <w:rFonts w:cstheme="minorHAnsi"/>
          <w:color w:val="auto"/>
        </w:rPr>
        <w:t>eluting</w:t>
      </w:r>
      <w:r w:rsidR="00CC1820" w:rsidRPr="00831863">
        <w:rPr>
          <w:rFonts w:cstheme="minorHAnsi"/>
          <w:color w:val="auto"/>
        </w:rPr>
        <w:t xml:space="preserve"> between 60-65 m</w:t>
      </w:r>
      <w:r w:rsidR="00323077" w:rsidRPr="00831863">
        <w:rPr>
          <w:rFonts w:cstheme="minorHAnsi"/>
          <w:color w:val="auto"/>
        </w:rPr>
        <w:t>L</w:t>
      </w:r>
      <w:r w:rsidR="00CC1820" w:rsidRPr="00831863">
        <w:rPr>
          <w:rFonts w:cstheme="minorHAnsi"/>
          <w:color w:val="auto"/>
        </w:rPr>
        <w:t xml:space="preserve"> and corresponding</w:t>
      </w:r>
      <w:r w:rsidR="00F86BE1" w:rsidRPr="00831863">
        <w:rPr>
          <w:rFonts w:cstheme="minorHAnsi"/>
          <w:color w:val="auto"/>
        </w:rPr>
        <w:t xml:space="preserve"> in our experience</w:t>
      </w:r>
      <w:r w:rsidR="00CC1820" w:rsidRPr="00831863">
        <w:rPr>
          <w:rFonts w:cstheme="minorHAnsi"/>
          <w:color w:val="auto"/>
        </w:rPr>
        <w:t xml:space="preserve"> to the dimer</w:t>
      </w:r>
      <w:r w:rsidR="008255F3" w:rsidRPr="00831863">
        <w:rPr>
          <w:rFonts w:cstheme="minorHAnsi"/>
          <w:color w:val="auto"/>
        </w:rPr>
        <w:t xml:space="preserve"> (</w:t>
      </w:r>
      <w:r w:rsidR="008255F3" w:rsidRPr="00831863">
        <w:rPr>
          <w:rFonts w:cstheme="minorHAnsi"/>
          <w:b/>
          <w:color w:val="auto"/>
        </w:rPr>
        <w:t>Figure 1D</w:t>
      </w:r>
      <w:r w:rsidR="008255F3" w:rsidRPr="00831863">
        <w:rPr>
          <w:rFonts w:cstheme="minorHAnsi"/>
          <w:color w:val="auto"/>
        </w:rPr>
        <w:t>)</w:t>
      </w:r>
      <w:r w:rsidR="00CC1820" w:rsidRPr="00831863">
        <w:rPr>
          <w:rFonts w:cstheme="minorHAnsi"/>
          <w:color w:val="auto"/>
        </w:rPr>
        <w:t xml:space="preserve">. </w:t>
      </w:r>
      <w:r w:rsidR="00F86BE1" w:rsidRPr="00831863">
        <w:rPr>
          <w:rFonts w:cstheme="minorHAnsi"/>
          <w:color w:val="auto"/>
        </w:rPr>
        <w:t xml:space="preserve">The dimeric coiled coil always elutes earlier than expected </w:t>
      </w:r>
      <w:r w:rsidR="001462EF" w:rsidRPr="00831863">
        <w:rPr>
          <w:rFonts w:cstheme="minorHAnsi"/>
          <w:color w:val="auto"/>
        </w:rPr>
        <w:t xml:space="preserve">on SEC </w:t>
      </w:r>
      <w:r w:rsidR="00F86BE1" w:rsidRPr="00831863">
        <w:rPr>
          <w:rFonts w:cstheme="minorHAnsi"/>
          <w:color w:val="auto"/>
        </w:rPr>
        <w:t>due to the elongated shape of the coiled</w:t>
      </w:r>
      <w:r w:rsidR="008255F3" w:rsidRPr="00831863">
        <w:rPr>
          <w:rFonts w:cstheme="minorHAnsi"/>
          <w:color w:val="auto"/>
        </w:rPr>
        <w:t xml:space="preserve"> </w:t>
      </w:r>
      <w:r w:rsidR="00F86BE1" w:rsidRPr="00831863">
        <w:rPr>
          <w:rFonts w:cstheme="minorHAnsi"/>
          <w:color w:val="auto"/>
        </w:rPr>
        <w:t>coil and the consequently large hydrodynamic radius</w:t>
      </w:r>
      <w:r w:rsidR="00F86BE1" w:rsidRPr="00831863">
        <w:rPr>
          <w:rFonts w:cstheme="minorHAnsi"/>
          <w:color w:val="auto"/>
        </w:rPr>
        <w:fldChar w:fldCharType="begin"/>
      </w:r>
      <w:r w:rsidR="008C14E3" w:rsidRPr="00831863">
        <w:rPr>
          <w:rFonts w:cstheme="minorHAnsi"/>
          <w:color w:val="auto"/>
        </w:rPr>
        <w:instrText xml:space="preserve"> ADDIN ZOTERO_ITEM CSL_CITATION {"citationID":"4NYB1oZh","properties":{"formattedCitation":"\\super 10\\nosupersub{}","plainCitation":"10","noteIndex":0},"citationItems":[{"id":1235,"uris":["http://zotero.org/users/926432/items/NVHF6L7M"],"uri":["http://zotero.org/users/926432/items/NVHF6L7M"],"itemData":{"id":1235,"type":"article-journal","title":"Protein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00F86BE1" w:rsidRPr="00831863">
        <w:rPr>
          <w:rFonts w:cstheme="minorHAnsi"/>
          <w:color w:val="auto"/>
        </w:rPr>
        <w:fldChar w:fldCharType="separate"/>
      </w:r>
      <w:r w:rsidR="0039024E" w:rsidRPr="00831863">
        <w:rPr>
          <w:vertAlign w:val="superscript"/>
        </w:rPr>
        <w:t>10</w:t>
      </w:r>
      <w:r w:rsidR="00F86BE1" w:rsidRPr="00831863">
        <w:rPr>
          <w:rFonts w:cstheme="minorHAnsi"/>
          <w:color w:val="auto"/>
        </w:rPr>
        <w:fldChar w:fldCharType="end"/>
      </w:r>
      <w:r w:rsidR="00F86BE1" w:rsidRPr="00831863">
        <w:rPr>
          <w:rFonts w:cstheme="minorHAnsi"/>
          <w:color w:val="auto"/>
        </w:rPr>
        <w:t xml:space="preserve">. </w:t>
      </w:r>
      <w:r w:rsidR="006C7F2D" w:rsidRPr="00831863">
        <w:rPr>
          <w:rFonts w:cstheme="minorHAnsi"/>
          <w:color w:val="auto"/>
        </w:rPr>
        <w:t xml:space="preserve">NEMO-EEAA in fractions from </w:t>
      </w:r>
      <w:r w:rsidR="00F86BE1" w:rsidRPr="00831863">
        <w:rPr>
          <w:rFonts w:cstheme="minorHAnsi"/>
          <w:color w:val="auto"/>
        </w:rPr>
        <w:t>SEC peak still appears as a monomer and a dimer on SDS-Page gel (lanes 14-15). Utilizing a stirred</w:t>
      </w:r>
      <w:r w:rsidR="00831863" w:rsidRPr="00831863">
        <w:rPr>
          <w:rFonts w:cstheme="minorHAnsi"/>
          <w:color w:val="auto"/>
        </w:rPr>
        <w:t>-</w:t>
      </w:r>
      <w:r w:rsidR="009E1994" w:rsidRPr="00831863">
        <w:rPr>
          <w:rFonts w:cstheme="minorHAnsi"/>
          <w:color w:val="auto"/>
        </w:rPr>
        <w:t xml:space="preserve">cell </w:t>
      </w:r>
      <w:r w:rsidR="00F86BE1" w:rsidRPr="00831863">
        <w:rPr>
          <w:rFonts w:cstheme="minorHAnsi"/>
          <w:color w:val="auto"/>
        </w:rPr>
        <w:t>concentrator is important to prevent sample possible aggregation and precipitation</w:t>
      </w:r>
      <w:r w:rsidR="001462EF" w:rsidRPr="00831863">
        <w:rPr>
          <w:rFonts w:cstheme="minorHAnsi"/>
          <w:color w:val="auto"/>
        </w:rPr>
        <w:t xml:space="preserve"> upon concentration</w:t>
      </w:r>
      <w:r w:rsidR="00F86BE1" w:rsidRPr="00831863">
        <w:rPr>
          <w:rFonts w:cstheme="minorHAnsi"/>
          <w:color w:val="auto"/>
        </w:rPr>
        <w:t xml:space="preserve">. </w:t>
      </w:r>
    </w:p>
    <w:p w14:paraId="6B483FC3" w14:textId="11C5E8A1" w:rsidR="001462EF" w:rsidRPr="00831863" w:rsidRDefault="001462EF" w:rsidP="00FF4062">
      <w:pPr>
        <w:contextualSpacing/>
        <w:rPr>
          <w:rFonts w:cstheme="minorHAnsi"/>
          <w:color w:val="auto"/>
        </w:rPr>
      </w:pPr>
    </w:p>
    <w:p w14:paraId="707A258D" w14:textId="5FF339BF" w:rsidR="001462EF" w:rsidRPr="00831863" w:rsidRDefault="001462EF" w:rsidP="00FF4062">
      <w:pPr>
        <w:contextualSpacing/>
        <w:rPr>
          <w:rFonts w:cstheme="minorHAnsi"/>
          <w:b/>
          <w:color w:val="auto"/>
        </w:rPr>
      </w:pPr>
      <w:r w:rsidRPr="00831863">
        <w:rPr>
          <w:rFonts w:cstheme="minorHAnsi"/>
          <w:b/>
          <w:color w:val="auto"/>
        </w:rPr>
        <w:t>Crystallization of NEMO-EEAA</w:t>
      </w:r>
    </w:p>
    <w:p w14:paraId="10FB4FA6" w14:textId="0F00B047" w:rsidR="001462EF" w:rsidRPr="00831863" w:rsidRDefault="001462EF" w:rsidP="00FF4062">
      <w:pPr>
        <w:contextualSpacing/>
        <w:rPr>
          <w:rFonts w:cstheme="minorHAnsi"/>
          <w:color w:val="auto"/>
        </w:rPr>
      </w:pPr>
      <w:r w:rsidRPr="00831863">
        <w:rPr>
          <w:rFonts w:cstheme="minorHAnsi"/>
          <w:color w:val="auto"/>
        </w:rPr>
        <w:t xml:space="preserve">Initial crystals were obtained from a </w:t>
      </w:r>
      <w:r w:rsidR="000675BE" w:rsidRPr="00831863">
        <w:rPr>
          <w:rFonts w:cstheme="minorHAnsi"/>
          <w:color w:val="auto"/>
        </w:rPr>
        <w:t xml:space="preserve">commercial screen using PGA (see </w:t>
      </w:r>
      <w:r w:rsidR="000675BE" w:rsidRPr="008C15E4">
        <w:rPr>
          <w:rFonts w:cstheme="minorHAnsi"/>
          <w:b/>
          <w:bCs/>
          <w:color w:val="auto"/>
        </w:rPr>
        <w:t>Table of Materials</w:t>
      </w:r>
      <w:r w:rsidR="000675BE" w:rsidRPr="00831863">
        <w:rPr>
          <w:rFonts w:cstheme="minorHAnsi"/>
          <w:color w:val="auto"/>
        </w:rPr>
        <w:t>)</w:t>
      </w:r>
      <w:r w:rsidR="007C1800" w:rsidRPr="00831863">
        <w:rPr>
          <w:rFonts w:cstheme="minorHAnsi"/>
          <w:color w:val="auto"/>
        </w:rPr>
        <w:t xml:space="preserve">, </w:t>
      </w:r>
      <w:r w:rsidRPr="00831863">
        <w:rPr>
          <w:rFonts w:cstheme="minorHAnsi"/>
          <w:color w:val="auto"/>
        </w:rPr>
        <w:t xml:space="preserve">utilizing </w:t>
      </w:r>
      <w:r w:rsidR="009E1994" w:rsidRPr="00831863">
        <w:rPr>
          <w:rFonts w:cstheme="minorHAnsi"/>
          <w:color w:val="auto"/>
        </w:rPr>
        <w:t>1.65</w:t>
      </w:r>
      <w:r w:rsidRPr="00831863">
        <w:rPr>
          <w:rFonts w:cstheme="minorHAnsi"/>
          <w:color w:val="auto"/>
        </w:rPr>
        <w:t> µg/m</w:t>
      </w:r>
      <w:r w:rsidR="00323077" w:rsidRPr="00831863">
        <w:rPr>
          <w:rFonts w:cstheme="minorHAnsi"/>
          <w:color w:val="auto"/>
        </w:rPr>
        <w:t>L</w:t>
      </w:r>
      <w:r w:rsidRPr="00831863">
        <w:rPr>
          <w:rFonts w:cstheme="minorHAnsi"/>
          <w:color w:val="auto"/>
        </w:rPr>
        <w:t xml:space="preserve"> of NEMO-EEAA in 2 mM Tris, 100 mM NaCl, 2 mM DTT, pH 8.0. Fine screening produced crystals </w:t>
      </w:r>
      <w:r w:rsidR="007C1800" w:rsidRPr="00831863">
        <w:rPr>
          <w:rFonts w:cstheme="minorHAnsi"/>
          <w:color w:val="auto"/>
        </w:rPr>
        <w:t xml:space="preserve">in </w:t>
      </w:r>
      <w:r w:rsidRPr="00831863">
        <w:rPr>
          <w:rFonts w:cstheme="minorHAnsi"/>
          <w:color w:val="auto"/>
        </w:rPr>
        <w:t>0.1 M Tris pH 8.9,</w:t>
      </w:r>
      <w:r w:rsidR="00B0698C" w:rsidRPr="00831863">
        <w:rPr>
          <w:rFonts w:cstheme="minorHAnsi"/>
          <w:color w:val="auto"/>
        </w:rPr>
        <w:t xml:space="preserve"> </w:t>
      </w:r>
      <w:r w:rsidRPr="00831863">
        <w:rPr>
          <w:rFonts w:cstheme="minorHAnsi"/>
          <w:color w:val="auto"/>
        </w:rPr>
        <w:t>5% PGA-LM, 3.6% PEG 20</w:t>
      </w:r>
      <w:r w:rsidR="000675BE" w:rsidRPr="00831863">
        <w:rPr>
          <w:rFonts w:cstheme="minorHAnsi"/>
          <w:color w:val="auto"/>
        </w:rPr>
        <w:t>k</w:t>
      </w:r>
      <w:r w:rsidR="00F84B02" w:rsidRPr="00831863">
        <w:rPr>
          <w:rFonts w:cstheme="minorHAnsi"/>
          <w:color w:val="auto"/>
        </w:rPr>
        <w:t xml:space="preserve"> (</w:t>
      </w:r>
      <w:r w:rsidR="00F84B02" w:rsidRPr="00831863">
        <w:rPr>
          <w:rFonts w:cstheme="minorHAnsi"/>
          <w:b/>
          <w:color w:val="auto"/>
        </w:rPr>
        <w:t>Figure 2A</w:t>
      </w:r>
      <w:r w:rsidR="00F84B02" w:rsidRPr="00831863">
        <w:rPr>
          <w:rFonts w:cstheme="minorHAnsi"/>
          <w:color w:val="auto"/>
        </w:rPr>
        <w:t>)</w:t>
      </w:r>
      <w:r w:rsidRPr="00831863">
        <w:rPr>
          <w:rFonts w:cstheme="minorHAnsi"/>
          <w:color w:val="auto"/>
        </w:rPr>
        <w:t>, which were utilized to produce a seed stock. Final crystals were obtained with seeding in 0.1 M Tris pH 8.0, 5.8% PGA-LM, 5.45% PEG 20</w:t>
      </w:r>
      <w:r w:rsidR="00593DA3" w:rsidRPr="00831863">
        <w:rPr>
          <w:rFonts w:cstheme="minorHAnsi"/>
          <w:color w:val="auto"/>
        </w:rPr>
        <w:t>k</w:t>
      </w:r>
      <w:r w:rsidR="00F92435" w:rsidRPr="00831863">
        <w:rPr>
          <w:rFonts w:cstheme="minorHAnsi"/>
          <w:color w:val="auto"/>
        </w:rPr>
        <w:t xml:space="preserve"> (</w:t>
      </w:r>
      <w:r w:rsidR="00F92435" w:rsidRPr="00831863">
        <w:rPr>
          <w:rFonts w:cstheme="minorHAnsi"/>
          <w:b/>
          <w:color w:val="auto"/>
        </w:rPr>
        <w:t>Figure 2B</w:t>
      </w:r>
      <w:r w:rsidR="00F92435" w:rsidRPr="00831863">
        <w:rPr>
          <w:rFonts w:cstheme="minorHAnsi"/>
          <w:color w:val="auto"/>
        </w:rPr>
        <w:t>)</w:t>
      </w:r>
      <w:r w:rsidRPr="00831863">
        <w:rPr>
          <w:rFonts w:cstheme="minorHAnsi"/>
          <w:color w:val="auto"/>
        </w:rPr>
        <w:t>.</w:t>
      </w:r>
    </w:p>
    <w:p w14:paraId="78540F78" w14:textId="47D847AF" w:rsidR="001462EF" w:rsidRPr="00831863" w:rsidRDefault="001462EF" w:rsidP="00FF4062">
      <w:pPr>
        <w:contextualSpacing/>
        <w:rPr>
          <w:rFonts w:cstheme="minorHAnsi"/>
          <w:color w:val="auto"/>
        </w:rPr>
      </w:pPr>
    </w:p>
    <w:p w14:paraId="4F42E921" w14:textId="7717A3E3" w:rsidR="001462EF" w:rsidRPr="00831863" w:rsidRDefault="007C1800" w:rsidP="00FF4062">
      <w:pPr>
        <w:contextualSpacing/>
        <w:rPr>
          <w:rFonts w:cstheme="minorHAnsi"/>
          <w:b/>
          <w:color w:val="auto"/>
        </w:rPr>
      </w:pPr>
      <w:r w:rsidRPr="00831863">
        <w:rPr>
          <w:rFonts w:cstheme="minorHAnsi"/>
          <w:b/>
          <w:color w:val="auto"/>
        </w:rPr>
        <w:t xml:space="preserve">Data </w:t>
      </w:r>
      <w:r w:rsidR="008C15E4" w:rsidRPr="00831863">
        <w:rPr>
          <w:rFonts w:cstheme="minorHAnsi"/>
          <w:b/>
          <w:color w:val="auto"/>
        </w:rPr>
        <w:t>collection and structure determination</w:t>
      </w:r>
    </w:p>
    <w:p w14:paraId="1A6C66C1" w14:textId="06C81C26" w:rsidR="009325C6" w:rsidRPr="00831863" w:rsidRDefault="00B4534F" w:rsidP="00FF4062">
      <w:pPr>
        <w:contextualSpacing/>
        <w:rPr>
          <w:rFonts w:cstheme="minorHAnsi"/>
          <w:color w:val="auto"/>
        </w:rPr>
      </w:pPr>
      <w:r w:rsidRPr="00831863">
        <w:rPr>
          <w:rFonts w:cstheme="minorHAnsi"/>
          <w:color w:val="auto"/>
        </w:rPr>
        <w:t>NEMO-EEAA</w:t>
      </w:r>
      <w:r w:rsidR="00B6085C" w:rsidRPr="00831863">
        <w:rPr>
          <w:rFonts w:cstheme="minorHAnsi"/>
          <w:color w:val="auto"/>
        </w:rPr>
        <w:t xml:space="preserve"> crystals suffer from </w:t>
      </w:r>
      <w:proofErr w:type="spellStart"/>
      <w:r w:rsidR="00B6085C" w:rsidRPr="00831863">
        <w:rPr>
          <w:rFonts w:cstheme="minorHAnsi"/>
          <w:color w:val="auto"/>
        </w:rPr>
        <w:t>mosaicity</w:t>
      </w:r>
      <w:proofErr w:type="spellEnd"/>
      <w:r w:rsidR="00B6085C" w:rsidRPr="00831863">
        <w:rPr>
          <w:rFonts w:cstheme="minorHAnsi"/>
          <w:color w:val="auto"/>
        </w:rPr>
        <w:t xml:space="preserve"> and anisotropy.</w:t>
      </w:r>
      <w:r w:rsidR="00C83288">
        <w:rPr>
          <w:rFonts w:cstheme="minorHAnsi"/>
          <w:color w:val="auto"/>
        </w:rPr>
        <w:t xml:space="preserve"> </w:t>
      </w:r>
      <w:r w:rsidR="00B6085C" w:rsidRPr="00831863">
        <w:rPr>
          <w:rFonts w:cstheme="minorHAnsi"/>
          <w:color w:val="auto"/>
        </w:rPr>
        <w:t>Crystals formed</w:t>
      </w:r>
      <w:r w:rsidRPr="00831863">
        <w:rPr>
          <w:rFonts w:cstheme="minorHAnsi"/>
          <w:color w:val="auto"/>
        </w:rPr>
        <w:t xml:space="preserve"> in the P 1 2</w:t>
      </w:r>
      <w:r w:rsidRPr="00831863">
        <w:rPr>
          <w:rFonts w:cstheme="minorHAnsi"/>
          <w:color w:val="auto"/>
          <w:vertAlign w:val="subscript"/>
        </w:rPr>
        <w:t>1</w:t>
      </w:r>
      <w:r w:rsidRPr="00831863">
        <w:rPr>
          <w:rFonts w:cstheme="minorHAnsi"/>
          <w:color w:val="auto"/>
        </w:rPr>
        <w:t xml:space="preserve"> 1 space group, with data resolution varying in the </w:t>
      </w:r>
      <w:r w:rsidR="00B6085C" w:rsidRPr="00831863">
        <w:rPr>
          <w:rFonts w:cstheme="minorHAnsi"/>
          <w:color w:val="auto"/>
        </w:rPr>
        <w:t xml:space="preserve">a*, </w:t>
      </w:r>
      <w:r w:rsidRPr="00831863">
        <w:rPr>
          <w:rFonts w:cstheme="minorHAnsi"/>
          <w:color w:val="auto"/>
        </w:rPr>
        <w:t>b* and c* axis (1.88 Å, 2.10 Å and 2.55 Å</w:t>
      </w:r>
      <w:r w:rsidR="00E35582" w:rsidRPr="00831863">
        <w:rPr>
          <w:rFonts w:cstheme="minorHAnsi"/>
          <w:color w:val="auto"/>
        </w:rPr>
        <w:t>)</w:t>
      </w:r>
      <w:r w:rsidRPr="00831863">
        <w:rPr>
          <w:rFonts w:cstheme="minorHAnsi"/>
          <w:color w:val="auto"/>
        </w:rPr>
        <w:t xml:space="preserve">. </w:t>
      </w:r>
      <w:r w:rsidR="00637431" w:rsidRPr="00831863">
        <w:rPr>
          <w:rFonts w:cstheme="minorHAnsi"/>
          <w:color w:val="auto"/>
        </w:rPr>
        <w:t xml:space="preserve">Examples of diffraction profiles are in </w:t>
      </w:r>
      <w:r w:rsidR="00637431" w:rsidRPr="00831863">
        <w:rPr>
          <w:rFonts w:cstheme="minorHAnsi"/>
          <w:b/>
          <w:color w:val="auto"/>
        </w:rPr>
        <w:t>Figure 3</w:t>
      </w:r>
      <w:r w:rsidR="00637431" w:rsidRPr="00831863">
        <w:rPr>
          <w:rFonts w:cstheme="minorHAnsi"/>
          <w:color w:val="auto"/>
        </w:rPr>
        <w:t>.</w:t>
      </w:r>
      <w:r w:rsidR="00637431" w:rsidRPr="00831863">
        <w:rPr>
          <w:rFonts w:cstheme="minorHAnsi"/>
          <w:b/>
          <w:color w:val="auto"/>
        </w:rPr>
        <w:t xml:space="preserve"> </w:t>
      </w:r>
      <w:r w:rsidR="00E35582" w:rsidRPr="00831863">
        <w:rPr>
          <w:rFonts w:cstheme="minorHAnsi"/>
          <w:color w:val="auto"/>
        </w:rPr>
        <w:t>Data was acquired at the AMX (17-ID-1) beamline of NSLS II, w</w:t>
      </w:r>
      <w:r w:rsidR="008255F3" w:rsidRPr="00831863">
        <w:rPr>
          <w:rFonts w:cstheme="minorHAnsi"/>
          <w:color w:val="auto"/>
        </w:rPr>
        <w:t>ith</w:t>
      </w:r>
      <w:r w:rsidR="00E35582" w:rsidRPr="00831863">
        <w:rPr>
          <w:rFonts w:cstheme="minorHAnsi"/>
          <w:color w:val="auto"/>
        </w:rPr>
        <w:t xml:space="preserve"> a beam size of 7</w:t>
      </w:r>
      <w:r w:rsidR="008C15E4">
        <w:rPr>
          <w:rFonts w:cstheme="minorHAnsi"/>
          <w:color w:val="auto"/>
        </w:rPr>
        <w:t xml:space="preserve"> </w:t>
      </w:r>
      <w:r w:rsidR="009E1994" w:rsidRPr="00831863">
        <w:rPr>
          <w:rFonts w:cstheme="minorHAnsi"/>
          <w:color w:val="auto"/>
        </w:rPr>
        <w:t>x</w:t>
      </w:r>
      <w:r w:rsidR="008C15E4">
        <w:rPr>
          <w:rFonts w:cstheme="minorHAnsi"/>
          <w:color w:val="auto"/>
        </w:rPr>
        <w:t xml:space="preserve"> </w:t>
      </w:r>
      <w:r w:rsidR="00E35582" w:rsidRPr="00831863">
        <w:rPr>
          <w:rFonts w:cstheme="minorHAnsi"/>
          <w:color w:val="auto"/>
        </w:rPr>
        <w:t>5 μm</w:t>
      </w:r>
      <w:r w:rsidR="00E35582" w:rsidRPr="00831863">
        <w:rPr>
          <w:rFonts w:cstheme="minorHAnsi"/>
          <w:color w:val="auto"/>
          <w:vertAlign w:val="superscript"/>
        </w:rPr>
        <w:t>2</w:t>
      </w:r>
      <w:r w:rsidR="00E35582" w:rsidRPr="00831863">
        <w:rPr>
          <w:rFonts w:cstheme="minorHAnsi"/>
          <w:color w:val="auto"/>
        </w:rPr>
        <w:t>. The small beam size was essential to focus on the desired portion of the crystal</w:t>
      </w:r>
      <w:r w:rsidR="000439FF" w:rsidRPr="00831863">
        <w:rPr>
          <w:rFonts w:cstheme="minorHAnsi"/>
          <w:color w:val="auto"/>
        </w:rPr>
        <w:t xml:space="preserve"> </w:t>
      </w:r>
      <w:r w:rsidR="00B6085C" w:rsidRPr="00831863">
        <w:rPr>
          <w:rFonts w:cstheme="minorHAnsi"/>
          <w:color w:val="auto"/>
        </w:rPr>
        <w:t>(</w:t>
      </w:r>
      <w:r w:rsidR="00B6085C" w:rsidRPr="00831863">
        <w:rPr>
          <w:rFonts w:cstheme="minorHAnsi"/>
          <w:b/>
          <w:color w:val="auto"/>
        </w:rPr>
        <w:t>Figure 2B</w:t>
      </w:r>
      <w:r w:rsidR="00B6085C" w:rsidRPr="00831863">
        <w:rPr>
          <w:rFonts w:cstheme="minorHAnsi"/>
          <w:color w:val="auto"/>
        </w:rPr>
        <w:t xml:space="preserve">) </w:t>
      </w:r>
      <w:r w:rsidR="00E35582" w:rsidRPr="00831863">
        <w:rPr>
          <w:rFonts w:cstheme="minorHAnsi"/>
          <w:color w:val="auto"/>
        </w:rPr>
        <w:t xml:space="preserve">and </w:t>
      </w:r>
      <w:r w:rsidR="009E1994" w:rsidRPr="00831863">
        <w:rPr>
          <w:rFonts w:cstheme="minorHAnsi"/>
          <w:color w:val="auto"/>
        </w:rPr>
        <w:t>ensure</w:t>
      </w:r>
      <w:r w:rsidR="00E35582" w:rsidRPr="00831863">
        <w:rPr>
          <w:rFonts w:cstheme="minorHAnsi"/>
          <w:color w:val="auto"/>
        </w:rPr>
        <w:t xml:space="preserve"> data quality.</w:t>
      </w:r>
      <w:r w:rsidR="000439FF" w:rsidRPr="00831863">
        <w:rPr>
          <w:rFonts w:cstheme="minorHAnsi"/>
          <w:color w:val="auto"/>
        </w:rPr>
        <w:t xml:space="preserve"> </w:t>
      </w:r>
    </w:p>
    <w:p w14:paraId="4D8F6F4E" w14:textId="77777777" w:rsidR="00616FBD" w:rsidRPr="00831863" w:rsidRDefault="00616FBD" w:rsidP="00FF4062">
      <w:pPr>
        <w:contextualSpacing/>
        <w:rPr>
          <w:rFonts w:cstheme="minorHAnsi"/>
          <w:color w:val="auto"/>
        </w:rPr>
      </w:pPr>
    </w:p>
    <w:p w14:paraId="145D9285" w14:textId="0208736E" w:rsidR="00E35582" w:rsidRPr="00831863" w:rsidRDefault="009325C6" w:rsidP="00FF4062">
      <w:pPr>
        <w:contextualSpacing/>
        <w:rPr>
          <w:rFonts w:cstheme="minorHAnsi"/>
          <w:color w:val="auto"/>
        </w:rPr>
      </w:pPr>
      <w:r w:rsidRPr="00831863">
        <w:rPr>
          <w:rFonts w:cstheme="minorHAnsi"/>
          <w:color w:val="auto"/>
        </w:rPr>
        <w:t>The successful protocol for structure determination requires anisotropic truncation of the data using the STARANISO</w:t>
      </w:r>
      <w:r w:rsidRPr="00831863">
        <w:rPr>
          <w:rFonts w:cstheme="minorHAnsi"/>
          <w:color w:val="auto"/>
        </w:rPr>
        <w:fldChar w:fldCharType="begin"/>
      </w:r>
      <w:r w:rsidRPr="00831863">
        <w:rPr>
          <w:rFonts w:cstheme="minorHAnsi"/>
          <w:color w:val="auto"/>
        </w:rPr>
        <w:instrText xml:space="preserve"> ADDIN ZOTERO_ITEM CSL_CITATION {"citationID":"KiyrybjH","properties":{"formattedCitation":"\\super 27\\nosupersub{}","plainCitation":"27","noteIndex":0},"citationItems":[{"id":1664,"uris":["http://zotero.org/users/926432/items/H5W4RLG5"],"uri":["http://zotero.org/users/926432/items/H5W4RLG5"],"itemData":{"id":1664,"type":"article","title":"STARANISO","publisher":"Global Phasing Ltd.","note":"Cambridge, United Kingdom","author":[{"family":"Tickle","given":"I.J."},{"family":"Flensburg","given":"C."},{"family":"Keller","given":"P."},{"family":"Paciorek","given":"W."},{"family":"Sharff","given":"A."},{"family":"Vonrhein","given":"C."},{"family":"Bricogne","given":"G."}],"issued":{"date-parts":[["2018"]]}}}],"schema":"https://github.com/citation-style-language/schema/raw/master/csl-citation.json"} </w:instrText>
      </w:r>
      <w:r w:rsidRPr="00831863">
        <w:rPr>
          <w:rFonts w:cstheme="minorHAnsi"/>
          <w:color w:val="auto"/>
        </w:rPr>
        <w:fldChar w:fldCharType="separate"/>
      </w:r>
      <w:r w:rsidRPr="00831863">
        <w:rPr>
          <w:vertAlign w:val="superscript"/>
        </w:rPr>
        <w:t>27</w:t>
      </w:r>
      <w:r w:rsidRPr="00831863">
        <w:rPr>
          <w:rFonts w:cstheme="minorHAnsi"/>
          <w:color w:val="auto"/>
        </w:rPr>
        <w:fldChar w:fldCharType="end"/>
      </w:r>
      <w:r w:rsidRPr="00831863">
        <w:rPr>
          <w:rFonts w:cstheme="minorHAnsi"/>
          <w:color w:val="auto"/>
        </w:rPr>
        <w:t xml:space="preserve"> server (</w:t>
      </w:r>
      <w:hyperlink r:id="rId8" w:history="1">
        <w:r w:rsidRPr="00831863">
          <w:rPr>
            <w:rStyle w:val="Hyperlink"/>
            <w:rFonts w:cstheme="minorHAnsi"/>
          </w:rPr>
          <w:t>http://staraniso.globalphasing.org/cgi-bin/staraniso.cgi</w:t>
        </w:r>
      </w:hyperlink>
      <w:r w:rsidRPr="00831863">
        <w:rPr>
          <w:rFonts w:cstheme="minorHAnsi"/>
          <w:color w:val="auto"/>
        </w:rPr>
        <w:t>), followed by phasing by molecular replacement using MRage</w:t>
      </w:r>
      <w:r w:rsidRPr="00831863">
        <w:rPr>
          <w:rFonts w:cstheme="minorHAnsi"/>
          <w:color w:val="auto"/>
        </w:rPr>
        <w:fldChar w:fldCharType="begin"/>
      </w:r>
      <w:r w:rsidRPr="00831863">
        <w:rPr>
          <w:rFonts w:cstheme="minorHAnsi"/>
          <w:color w:val="auto"/>
        </w:rPr>
        <w:instrText xml:space="preserve"> ADDIN ZOTERO_ITEM CSL_CITATION {"citationID":"XFaqw8gG","properties":{"formattedCitation":"\\super 21\\nosupersub{}","plainCitation":"21","noteIndex":0},"citationItems":[{"id":1495,"uris":["http://zotero.org/users/926432/items/LY893QS6"],"uri":["http://zotero.org/users/926432/items/LY893QS6"],"itemData":{"id":1495,"type":"article-journal","title":"Phaser crystallographic software","container-title":"Journal of Applied Crystallography","page":"658-674","volume":"40","issue":"Pt 4","source":"PubMed","abstract":"Phaser is a program for phasing macromolecular crystal structures by both molecular replacement and experimental phasing methods. The novel phasing algorithms implemented in Phaser have been developed using maximum likelihood and multivariate statistics. For molecular replacement, the new algorithms have proved to be significantly better than traditional methods in discriminating correct solutions from noise, and for single-wavelength anomalous dispersion experimental phasing, the new algorithms, which account for correlations between F(+) and F(-), give better phases (lower mean phase error with respect to the phases given by the refined structure) than those that use mean F and anomalous differences DeltaF. One of the design concepts of Phaser was that it be capable of a high degree of automation. To this end, Phaser (written in C++) can be called directly from Python, although it can also be called using traditional CCP4 keyword-style input. Phaser is a platform for future development of improved phasing methods and their release, including source code, to the crystallographic community.","DOI":"10.1107/S0021889807021206","ISSN":"0021-8898","note":"PMID: 19461840\nPMCID: PMC2483472","journalAbbreviation":"J Appl Crystallogr","language":"eng","author":[{"family":"McCoy","given":"Airlie J."},{"family":"Grosse-Kunstleve","given":"Ralf W."},{"family":"Adams","given":"Paul D."},{"family":"Winn","given":"Martyn D."},{"family":"Storoni","given":"Laurent C."},{"family":"Read","given":"Randy J."}],"issued":{"date-parts":[["2007"]],"season":"01"}}}],"schema":"https://github.com/citation-style-language/schema/raw/master/csl-citation.json"} </w:instrText>
      </w:r>
      <w:r w:rsidRPr="00831863">
        <w:rPr>
          <w:rFonts w:cstheme="minorHAnsi"/>
          <w:color w:val="auto"/>
        </w:rPr>
        <w:fldChar w:fldCharType="separate"/>
      </w:r>
      <w:r w:rsidRPr="00831863">
        <w:rPr>
          <w:vertAlign w:val="superscript"/>
        </w:rPr>
        <w:t>21</w:t>
      </w:r>
      <w:r w:rsidRPr="00831863">
        <w:rPr>
          <w:rFonts w:cstheme="minorHAnsi"/>
          <w:color w:val="auto"/>
        </w:rPr>
        <w:fldChar w:fldCharType="end"/>
      </w:r>
      <w:r w:rsidRPr="00831863">
        <w:rPr>
          <w:rFonts w:cstheme="minorHAnsi"/>
          <w:color w:val="auto"/>
        </w:rPr>
        <w:t xml:space="preserve"> within PHENIX</w:t>
      </w:r>
      <w:r w:rsidRPr="00831863">
        <w:rPr>
          <w:rFonts w:cstheme="minorHAnsi"/>
          <w:color w:val="auto"/>
        </w:rPr>
        <w:fldChar w:fldCharType="begin"/>
      </w:r>
      <w:r w:rsidRPr="00831863">
        <w:rPr>
          <w:rFonts w:cstheme="minorHAnsi"/>
          <w:color w:val="auto"/>
        </w:rPr>
        <w:instrText xml:space="preserve"> ADDIN ZOTERO_ITEM CSL_CITATION {"citationID":"NtuzCrEy","properties":{"formattedCitation":"\\super 22\\nosupersub{}","plainCitation":"22","noteIndex":0},"citationItems":[{"id":1497,"uris":["http://zotero.org/users/926432/items/GUX4U9V9"],"uri":["http://zotero.org/users/926432/items/GUX4U9V9"],"itemData":{"id":1497,"type":"article-journal","title":"PHENIX: a comprehensive Python-based system for macromolecular structure solution","container-title":"Acta Crystallographica Section D: Biological Crystallography","page":"213-221","volume":"66","issue":"Pt 2","source":"PubMed Central","abstract":"The PHENIX software for macromolecular structure determination is described., 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algorithms.","DOI":"10.1107/S0907444909052925","ISSN":"0907-4449","note":"PMID: 20124702\nPMCID: PMC2815670","title-short":"PHENIX","journalAbbreviation":"Acta Crystallogr D Biol Crystallogr","author":[{"family":"Adams","given":"Paul D."},{"family":"Afonine","given":"Pavel V."},{"family":"Bunkóczi","given":"Gábor"},{"family":"Chen","given":"Vincent B."},{"family":"Davis","given":"Ian W."},{"family":"Echols","given":"Nathaniel"},{"family":"Headd","given":"Jeffrey J."},{"family":"Hung","given":"Li-Wei"},{"family":"Kapral","given":"Gary J."},{"family":"Grosse-Kunstleve","given":"Ralf W."},{"family":"McCoy","given":"Airlie J."},{"family":"Moriarty","given":"Nigel W."},{"family":"Oeffner","given":"Robert"},{"family":"Read","given":"Randy J."},{"family":"Richardson","given":"David C."},{"family":"Richardson","given":"Jane S."},{"family":"Terwilliger","given":"Thomas C."},{"family":"Zwart","given":"Peter H."}],"issued":{"date-parts":[["2010",2,1]]}}}],"schema":"https://github.com/citation-style-language/schema/raw/master/csl-citation.json"} </w:instrText>
      </w:r>
      <w:r w:rsidRPr="00831863">
        <w:rPr>
          <w:rFonts w:cstheme="minorHAnsi"/>
          <w:color w:val="auto"/>
        </w:rPr>
        <w:fldChar w:fldCharType="separate"/>
      </w:r>
      <w:r w:rsidRPr="00831863">
        <w:rPr>
          <w:vertAlign w:val="superscript"/>
        </w:rPr>
        <w:t>22</w:t>
      </w:r>
      <w:r w:rsidRPr="00831863">
        <w:rPr>
          <w:rFonts w:cstheme="minorHAnsi"/>
          <w:color w:val="auto"/>
        </w:rPr>
        <w:fldChar w:fldCharType="end"/>
      </w:r>
      <w:r w:rsidRPr="00831863">
        <w:rPr>
          <w:rFonts w:cstheme="minorHAnsi"/>
          <w:color w:val="auto"/>
        </w:rPr>
        <w:t xml:space="preserve"> and the structure of dimeric GCN4 (PDB: 4DMD)</w:t>
      </w:r>
      <w:r w:rsidRPr="00831863">
        <w:rPr>
          <w:rFonts w:cstheme="minorHAnsi"/>
          <w:color w:val="auto"/>
        </w:rPr>
        <w:fldChar w:fldCharType="begin"/>
      </w:r>
      <w:r w:rsidRPr="00831863">
        <w:rPr>
          <w:rFonts w:cstheme="minorHAnsi"/>
          <w:color w:val="auto"/>
        </w:rPr>
        <w:instrText xml:space="preserve"> ADDIN ZOTERO_ITEM CSL_CITATION {"citationID":"MxkYh7H4","properties":{"formattedCitation":"\\super 15\\nosupersub{}","plainCitation":"15","noteIndex":0},"citationItems":[{"id":1500,"uris":["http://zotero.org/users/926432/items/PFDUH5VE"],"uri":["http://zotero.org/users/926432/items/PFDUH5VE"],"itemData":{"id":1500,"type":"article-journal","title":"The native GCN4 leucine-zipper domain does not uniquely specify a dimeric oligomerization state","container-title":"Biochemistry","page":"9581-9591","volume":"51","issue":"47","source":"PubMed","abstract":"The dimerization domain of the yeast transcription factor GCN4, one of the first coiled-coil proteins to be structurally characterized at high resolution, has served as the basis for numerous fundamental studies on α-helical folding. Mutations in the GCN4 leucine zipper are known to change its preferred oligomerization state from dimeric to trimeric or tetrameric; however, the wild-type sequence has been assumed to encode a two-chain assembly exclusively. Here we demonstrate that the GCN4 coiled-coil domain can populate either a dimer or trimer fold, depending on environment. We report high-resolution crystal structures of the wild-type sequence in dimeric and trimeric assemblies. Biophysical measurements suggest populations of both oligomerization states under certain experimental conditions in solution. We use parallel tempering molecular dynamics simulations on the microsecond time scale to compare the stability of the dimer and trimer folded states in isolation. In total, our results suggest that the folding behavior of the well-studied GCN4 leucine-zipper domain is more complex than was previously appreciated. Our results have implications in ongoing efforts to establish predictive algorithms for coiled-coil folds and the selection of coiled-coil model systems for design and mutational studies where oligomerization state specificity is an important consideration.","DOI":"10.1021/bi301132k","ISSN":"1520-4995","note":"PMID: 23116373\nPMCID: PMC3535301","journalAbbreviation":"Biochemistry","language":"eng","author":[{"family":"Oshaben","given":"Kaylyn M."},{"family":"Salari","given":"Reza"},{"family":"McCaslin","given":"Darrell R."},{"family":"Chong","given":"Lillian T."},{"family":"Horne","given":"W. Seth"}],"issued":{"date-parts":[["2012",11,27]]}}}],"schema":"https://github.com/citation-style-language/schema/raw/master/csl-citation.json"} </w:instrText>
      </w:r>
      <w:r w:rsidRPr="00831863">
        <w:rPr>
          <w:rFonts w:cstheme="minorHAnsi"/>
          <w:color w:val="auto"/>
        </w:rPr>
        <w:fldChar w:fldCharType="separate"/>
      </w:r>
      <w:r w:rsidRPr="00831863">
        <w:rPr>
          <w:vertAlign w:val="superscript"/>
        </w:rPr>
        <w:t>15</w:t>
      </w:r>
      <w:r w:rsidRPr="00831863">
        <w:rPr>
          <w:rFonts w:cstheme="minorHAnsi"/>
          <w:color w:val="auto"/>
        </w:rPr>
        <w:fldChar w:fldCharType="end"/>
      </w:r>
      <w:r w:rsidRPr="00831863">
        <w:rPr>
          <w:rFonts w:cstheme="minorHAnsi"/>
          <w:color w:val="auto"/>
        </w:rPr>
        <w:t xml:space="preserve"> as a search model. In the solution of this structure phasing was initially attempted </w:t>
      </w:r>
      <w:r w:rsidR="000675BE" w:rsidRPr="00831863">
        <w:rPr>
          <w:rFonts w:cstheme="minorHAnsi"/>
          <w:color w:val="auto"/>
        </w:rPr>
        <w:t xml:space="preserve">by </w:t>
      </w:r>
      <w:r w:rsidRPr="00831863">
        <w:rPr>
          <w:rFonts w:cstheme="minorHAnsi"/>
          <w:color w:val="auto"/>
        </w:rPr>
        <w:t xml:space="preserve">labeling </w:t>
      </w:r>
      <w:r w:rsidR="000439FF" w:rsidRPr="00831863">
        <w:rPr>
          <w:rFonts w:cstheme="minorHAnsi"/>
          <w:color w:val="auto"/>
        </w:rPr>
        <w:t xml:space="preserve">the native methionine with </w:t>
      </w:r>
      <w:proofErr w:type="spellStart"/>
      <w:r w:rsidR="000439FF" w:rsidRPr="00831863">
        <w:rPr>
          <w:rFonts w:cstheme="minorHAnsi"/>
          <w:color w:val="auto"/>
        </w:rPr>
        <w:t>SeMet</w:t>
      </w:r>
      <w:proofErr w:type="spellEnd"/>
      <w:r w:rsidRPr="00831863">
        <w:rPr>
          <w:rFonts w:cstheme="minorHAnsi"/>
          <w:color w:val="auto"/>
        </w:rPr>
        <w:t>. The</w:t>
      </w:r>
      <w:r w:rsidR="000675BE" w:rsidRPr="00831863">
        <w:rPr>
          <w:rFonts w:cstheme="minorHAnsi"/>
          <w:color w:val="auto"/>
        </w:rPr>
        <w:t xml:space="preserve"> </w:t>
      </w:r>
      <w:r w:rsidR="000439FF" w:rsidRPr="00831863">
        <w:rPr>
          <w:rFonts w:cstheme="minorHAnsi"/>
          <w:color w:val="auto"/>
        </w:rPr>
        <w:t>anomalous signal was too weak, probably due to the solvent exposed nature of Met95 in the unbound form of NEMO (SeMet95 was successfully used for phasing of the NEMO / IKKβ structure</w:t>
      </w:r>
      <w:r w:rsidR="000439FF" w:rsidRPr="00831863">
        <w:rPr>
          <w:rFonts w:cstheme="minorHAnsi"/>
          <w:color w:val="auto"/>
        </w:rPr>
        <w:fldChar w:fldCharType="begin"/>
      </w:r>
      <w:r w:rsidR="00481D59" w:rsidRPr="00831863">
        <w:rPr>
          <w:rFonts w:cstheme="minorHAnsi"/>
          <w:color w:val="auto"/>
        </w:rPr>
        <w:instrText xml:space="preserve"> ADDIN ZOTERO_ITEM CSL_CITATION {"citationID":"cVZ8GOKg","properties":{"formattedCitation":"\\super 9\\nosupersub{}","plainCitation":"9","noteIndex":0},"citationItems":[{"id":260,"uris":["http://zotero.org/users/926432/items/A4FNDB3D"],"uri":["http://zotero.org/users/926432/items/A4FNDB3D"],"itemData":{"id":260,"type":"article-journal","title":"Structure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schema":"https://github.com/citation-style-language/schema/raw/master/csl-citation.json"} </w:instrText>
      </w:r>
      <w:r w:rsidR="000439FF" w:rsidRPr="00831863">
        <w:rPr>
          <w:rFonts w:cstheme="minorHAnsi"/>
          <w:color w:val="auto"/>
        </w:rPr>
        <w:fldChar w:fldCharType="separate"/>
      </w:r>
      <w:r w:rsidR="0039024E" w:rsidRPr="00831863">
        <w:rPr>
          <w:vertAlign w:val="superscript"/>
        </w:rPr>
        <w:t>9</w:t>
      </w:r>
      <w:r w:rsidR="000439FF" w:rsidRPr="00831863">
        <w:rPr>
          <w:rFonts w:cstheme="minorHAnsi"/>
          <w:color w:val="auto"/>
        </w:rPr>
        <w:fldChar w:fldCharType="end"/>
      </w:r>
      <w:r w:rsidR="000439FF" w:rsidRPr="00831863">
        <w:rPr>
          <w:rFonts w:cstheme="minorHAnsi"/>
          <w:color w:val="auto"/>
        </w:rPr>
        <w:t xml:space="preserve">). </w:t>
      </w:r>
    </w:p>
    <w:p w14:paraId="04FF76A1" w14:textId="77777777" w:rsidR="00616FBD" w:rsidRPr="00831863" w:rsidRDefault="00616FBD" w:rsidP="00FF4062">
      <w:pPr>
        <w:contextualSpacing/>
        <w:rPr>
          <w:rFonts w:cstheme="minorHAnsi"/>
          <w:color w:val="auto"/>
        </w:rPr>
      </w:pPr>
    </w:p>
    <w:p w14:paraId="36250EFA" w14:textId="215A3423" w:rsidR="007C1800" w:rsidRPr="00831863" w:rsidRDefault="008255F3" w:rsidP="00FF4062">
      <w:pPr>
        <w:contextualSpacing/>
        <w:rPr>
          <w:rFonts w:cstheme="minorHAnsi"/>
          <w:color w:val="auto"/>
        </w:rPr>
      </w:pPr>
      <w:r w:rsidRPr="00831863">
        <w:rPr>
          <w:rFonts w:cstheme="minorHAnsi"/>
          <w:color w:val="auto"/>
        </w:rPr>
        <w:t>I</w:t>
      </w:r>
      <w:r w:rsidR="00B4534F" w:rsidRPr="00831863">
        <w:rPr>
          <w:rFonts w:cstheme="minorHAnsi"/>
          <w:color w:val="auto"/>
        </w:rPr>
        <w:t xml:space="preserve">nitial </w:t>
      </w:r>
      <w:r w:rsidR="000439FF" w:rsidRPr="00831863">
        <w:rPr>
          <w:rFonts w:cstheme="minorHAnsi"/>
          <w:color w:val="auto"/>
        </w:rPr>
        <w:t>data analysis</w:t>
      </w:r>
      <w:r w:rsidR="00B4534F" w:rsidRPr="00831863">
        <w:rPr>
          <w:rFonts w:cstheme="minorHAnsi"/>
          <w:color w:val="auto"/>
        </w:rPr>
        <w:t xml:space="preserve"> was attempted with spherical truncation of the data </w:t>
      </w:r>
      <w:r w:rsidR="00630FE1" w:rsidRPr="00831863">
        <w:rPr>
          <w:rFonts w:cstheme="minorHAnsi"/>
          <w:color w:val="auto"/>
        </w:rPr>
        <w:t>to</w:t>
      </w:r>
      <w:r w:rsidR="00B4534F" w:rsidRPr="00831863">
        <w:rPr>
          <w:rFonts w:cstheme="minorHAnsi"/>
          <w:color w:val="auto"/>
        </w:rPr>
        <w:t xml:space="preserve"> 2.3 Å. This data set could not be successfully phased by molecular replacement but a solution was obtained using MR-R</w:t>
      </w:r>
      <w:r w:rsidR="000045A6" w:rsidRPr="00831863">
        <w:rPr>
          <w:rFonts w:cstheme="minorHAnsi"/>
          <w:color w:val="auto"/>
        </w:rPr>
        <w:t>OSETTA</w:t>
      </w:r>
      <w:r w:rsidR="00050671" w:rsidRPr="00831863">
        <w:rPr>
          <w:rFonts w:cstheme="minorHAnsi"/>
          <w:color w:val="auto"/>
        </w:rPr>
        <w:fldChar w:fldCharType="begin"/>
      </w:r>
      <w:r w:rsidR="00477720" w:rsidRPr="00831863">
        <w:rPr>
          <w:rFonts w:cstheme="minorHAnsi"/>
          <w:color w:val="auto"/>
        </w:rPr>
        <w:instrText xml:space="preserve"> ADDIN ZOTERO_ITEM CSL_CITATION {"citationID":"8mgbcy9U","properties":{"formattedCitation":"\\super 25\\nosupersub{}","plainCitation":"25","noteIndex":0},"citationItems":[{"id":1504,"uris":["http://zotero.org/users/926432/items/RAPTLEI3"],"uri":["http://zotero.org/users/926432/items/RAPTLEI3"],"itemData":{"id":1504,"type":"article-journal","title":"phenix.mr_rosetta: molecular replacement and model rebuilding with Phenix and Rosetta","container-title":"Journal of Structural and Functional Genomics","page":"81-90","volume":"13","issue":"2","source":"PubMed","abstract":"The combination of algorithms from the structure-modeling field with those of crystallographic structure determination can broaden the range of templates that are useful for structure determination by the method of molecular replacement. Automated tools in phenix.mr_rosetta simplify the application of these combined approaches by integrating Phenix crystallographic algorithms and Rosetta structure-modeling algorithms and by systematically generating and evaluating models with a combination of these methods. The phenix.mr_rosetta algorithms can be used to automatically determine challenging structures. The approaches used in phenix.mr_rosetta are described along with examples that show roles that structure-modeling can play in molecular replacement.","DOI":"10.1007/s10969-012-9129-3","ISSN":"1570-0267","note":"PMID: 22418934\nPMCID: PMC3375004","title-short":"phenix.mr_rosetta","journalAbbreviation":"J. Struct. Funct. Genomics","language":"eng","author":[{"family":"Terwilliger","given":"Thomas C."},{"family":"Dimaio","given":"Frank"},{"family":"Read","given":"Randy J."},{"family":"Baker","given":"David"},{"family":"Bunkóczi","given":"Gábor"},{"family":"Adams","given":"Paul D."},{"family":"Grosse-Kunstleve","given":"Ralf W."},{"family":"Afonine","given":"Pavel V."},{"family":"Echols","given":"Nathaniel"}],"issued":{"date-parts":[["2012",6]]}}}],"schema":"https://github.com/citation-style-language/schema/raw/master/csl-citation.json"} </w:instrText>
      </w:r>
      <w:r w:rsidR="00050671" w:rsidRPr="00831863">
        <w:rPr>
          <w:rFonts w:cstheme="minorHAnsi"/>
          <w:color w:val="auto"/>
        </w:rPr>
        <w:fldChar w:fldCharType="separate"/>
      </w:r>
      <w:r w:rsidR="00477720" w:rsidRPr="00831863">
        <w:rPr>
          <w:vertAlign w:val="superscript"/>
        </w:rPr>
        <w:t>25</w:t>
      </w:r>
      <w:r w:rsidR="00050671" w:rsidRPr="00831863">
        <w:rPr>
          <w:rFonts w:cstheme="minorHAnsi"/>
          <w:color w:val="auto"/>
        </w:rPr>
        <w:fldChar w:fldCharType="end"/>
      </w:r>
      <w:r w:rsidR="00B4534F" w:rsidRPr="00831863">
        <w:rPr>
          <w:rFonts w:cstheme="minorHAnsi"/>
          <w:color w:val="auto"/>
        </w:rPr>
        <w:t xml:space="preserve"> and the structure of NEMO(44-111) in complex with IKKβ(701-745) as a search model (PDB: 3</w:t>
      </w:r>
      <w:r w:rsidR="0086784C" w:rsidRPr="00831863">
        <w:rPr>
          <w:rFonts w:cstheme="minorHAnsi"/>
          <w:color w:val="auto"/>
        </w:rPr>
        <w:t>BRV</w:t>
      </w:r>
      <w:r w:rsidR="00B4534F" w:rsidRPr="00831863">
        <w:rPr>
          <w:rFonts w:cstheme="minorHAnsi"/>
          <w:color w:val="auto"/>
        </w:rPr>
        <w:t>)</w:t>
      </w:r>
      <w:r w:rsidR="00050671" w:rsidRPr="00831863">
        <w:rPr>
          <w:rFonts w:cstheme="minorHAnsi"/>
          <w:color w:val="auto"/>
        </w:rPr>
        <w:fldChar w:fldCharType="begin"/>
      </w:r>
      <w:r w:rsidR="00481D59" w:rsidRPr="00831863">
        <w:rPr>
          <w:rFonts w:cstheme="minorHAnsi"/>
          <w:color w:val="auto"/>
        </w:rPr>
        <w:instrText xml:space="preserve"> ADDIN ZOTERO_ITEM CSL_CITATION {"citationID":"B1JaDc8c","properties":{"formattedCitation":"\\super 9\\nosupersub{}","plainCitation":"9","noteIndex":0},"citationItems":[{"id":260,"uris":["http://zotero.org/users/926432/items/A4FNDB3D"],"uri":["http://zotero.org/users/926432/items/A4FNDB3D"],"itemData":{"id":260,"type":"article-journal","title":"Structure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schema":"https://github.com/citation-style-language/schema/raw/master/csl-citation.json"} </w:instrText>
      </w:r>
      <w:r w:rsidR="00050671" w:rsidRPr="00831863">
        <w:rPr>
          <w:rFonts w:cstheme="minorHAnsi"/>
          <w:color w:val="auto"/>
        </w:rPr>
        <w:fldChar w:fldCharType="separate"/>
      </w:r>
      <w:r w:rsidR="0039024E" w:rsidRPr="00831863">
        <w:rPr>
          <w:vertAlign w:val="superscript"/>
        </w:rPr>
        <w:t>9</w:t>
      </w:r>
      <w:r w:rsidR="00050671" w:rsidRPr="00831863">
        <w:rPr>
          <w:rFonts w:cstheme="minorHAnsi"/>
          <w:color w:val="auto"/>
        </w:rPr>
        <w:fldChar w:fldCharType="end"/>
      </w:r>
      <w:r w:rsidR="00B4534F" w:rsidRPr="00831863">
        <w:rPr>
          <w:rFonts w:cstheme="minorHAnsi"/>
          <w:color w:val="auto"/>
        </w:rPr>
        <w:t xml:space="preserve">. This initial model could not be refined successfully. </w:t>
      </w:r>
      <w:r w:rsidR="005A6850" w:rsidRPr="00831863">
        <w:rPr>
          <w:rFonts w:cstheme="minorHAnsi"/>
          <w:color w:val="auto"/>
        </w:rPr>
        <w:t>We utilized the Diffraction Anisotropy Server at UCLA</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{"citationID":"V0kgjt3c","properties":{"formattedCitation":"\\super 26\\nosupersub{}","plainCitation":"26","noteIndex":0},"citationItems":[{"id":1417,"uris":["http://zotero.org/users/926432/items/RIVGKVN9"],"uri":["http://zotero.org/users/926432/items/RIVGKVN9"],"itemData":{"id":1417,"type":"article-journal","title":"Toward the structural genomics of complexes: crystal structure of a PE/PPE protein complex from Mycobacterium tuberculosis","container-title":"Proceedings of the National Academy of Sciences of the United States of America","page":"8060-8065","volume":"103","issue":"21","source":"PubMed","abstract":"The developing science called structural genomics has focused to date mainly on high-throughput expression of individual proteins, followed by their purification and structure determination. In contrast, the term structural biology is used to denote the determination of structures, often complexes of several macromolecules, that illuminate aspects of biological function. Here we bridge structural genomics to structural biology with a procedure for determining protein complexes of previously unknown function from any organism with a sequenced genome. From computational genomic analysis, we identify functionally linked proteins and verify their interaction in vitro by coexpression/copurification. We illustrate this procedure by the structural determination of a previously unknown complex between a PE and PPE protein from the Mycobacterium tuberculosis genome, members of protein families that constitute approximately 10% of the coding capacity of this genome. The predicted complex was readily expressed, purified, and crystallized, although we had previously failed in expressing individual PE and PPE proteins on their own. The reason for the failure is clear from the structure, which shows that the PE and PPE proteins mate along an extended apolar interface to form a four-alpha-helical bundle, where two of the alpha-helices are contributed by the PE protein and two by the PPE protein. Our entire procedure for the identification, characterization, and structural determination of protein complexes can be scaled to a genome-wide level.","DOI":"10.1073/pnas.0602606103","ISSN":"0027-8424","note":"PMID: 16690741\nPMCID: PMC1472429","title-short":"Toward the structural genomics of complexes","journalAbbreviation":"Proc. Natl. Acad. Sci. U.S.A.","language":"eng","author":[{"family":"Strong","given":"Michael"},{"family":"Sawaya","given":"Michael R."},{"family":"Wang","given":"Shuishu"},{"family":"Phillips","given":"Martin"},{"family":"Cascio","given":"Duilio"},{"family":"Eisenberg","given":"David"}],"issued":{"date-parts":[["2006",5,23]]}}}],"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26</w:t>
      </w:r>
      <w:r w:rsidR="005A6850" w:rsidRPr="00831863">
        <w:rPr>
          <w:rFonts w:cstheme="minorHAnsi"/>
          <w:color w:val="auto"/>
        </w:rPr>
        <w:fldChar w:fldCharType="end"/>
      </w:r>
      <w:r w:rsidR="005A6850" w:rsidRPr="00831863">
        <w:rPr>
          <w:rFonts w:cstheme="minorHAnsi"/>
          <w:color w:val="auto"/>
        </w:rPr>
        <w:t xml:space="preserve"> to elliptically truncate the data and to remove </w:t>
      </w:r>
      <w:r w:rsidR="00050671" w:rsidRPr="00831863">
        <w:rPr>
          <w:rFonts w:cstheme="minorHAnsi"/>
          <w:color w:val="auto"/>
        </w:rPr>
        <w:t>anisotropy by anisotropic scaling</w:t>
      </w:r>
      <w:r w:rsidR="005A6850" w:rsidRPr="00831863">
        <w:rPr>
          <w:rFonts w:cstheme="minorHAnsi"/>
          <w:color w:val="auto"/>
        </w:rPr>
        <w:t>. The newly processed dataset could be phased by</w:t>
      </w:r>
      <w:r w:rsidR="00050671" w:rsidRPr="00831863">
        <w:rPr>
          <w:rFonts w:cstheme="minorHAnsi"/>
          <w:color w:val="auto"/>
        </w:rPr>
        <w:t xml:space="preserve"> molecular replacement. </w:t>
      </w:r>
      <w:r w:rsidR="005A6850" w:rsidRPr="00831863">
        <w:rPr>
          <w:rFonts w:cstheme="minorHAnsi"/>
          <w:color w:val="auto"/>
        </w:rPr>
        <w:t>To further improve the data, we employed the STARANISO</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{"citationID":"KiyrybjH","properties":{"formattedCitation":"\\super 27\\nosupersub{}","plainCitation":"27","noteIndex":0},"citationItems":[{"id":1664,"uris":["http://zotero.org/users/926432/items/H5W4RLG5"],"uri":["http://zotero.org/users/926432/items/H5W4RLG5"],"itemData":{"id":1664,"type":"article","title":"STARANISO","publisher":"Global Phasing Ltd.","note":"Cambridge, United Kingdom","author":[{"family":"Tickle","given":"I.J."},{"family":"Flensburg","given":"C."},{"family":"Keller","given":"P."},{"family":"Paciorek","given":"W."},{"family":"Sharff","given":"A."},{"family":"Vonrhein","given":"C."},{"family":"Bricogne","given":"G."}],"issued":{"date-parts":[["2018"]]}}}],"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27</w:t>
      </w:r>
      <w:r w:rsidR="005A6850" w:rsidRPr="00831863">
        <w:rPr>
          <w:rFonts w:cstheme="minorHAnsi"/>
          <w:color w:val="auto"/>
        </w:rPr>
        <w:fldChar w:fldCharType="end"/>
      </w:r>
      <w:r w:rsidR="005A6850" w:rsidRPr="00831863">
        <w:rPr>
          <w:rFonts w:cstheme="minorHAnsi"/>
          <w:color w:val="auto"/>
        </w:rPr>
        <w:t xml:space="preserve"> server for anisotropic truncation of the data and amplitudes were corrected with an anisotropic correction factor with Bayesian estimation</w:t>
      </w:r>
      <w:r w:rsidR="005A6850" w:rsidRPr="00831863">
        <w:rPr>
          <w:rFonts w:cstheme="minorHAnsi"/>
          <w:color w:val="auto"/>
        </w:rPr>
        <w:fldChar w:fldCharType="begin"/>
      </w:r>
      <w:r w:rsidR="005A6850" w:rsidRPr="00831863">
        <w:rPr>
          <w:rFonts w:cstheme="minorHAnsi"/>
          <w:color w:val="auto"/>
        </w:rPr>
        <w:instrText xml:space="preserve"> ADDIN ZOTERO_ITEM CSL_CITATION {"citationID":"S6etwbMd","properties":{"formattedCitation":"\\super 28\\nosupersub{}","plainCitation":"28","noteIndex":0},"citationItems":[{"id":1661,"uris":["http://zotero.org/users/926432/items/49FSBTAZ"],"uri":["http://zotero.org/users/926432/items/49FSBTAZ"],"itemData":{"id":1661,"type":"article-journal","title":"On the treatment of negative intensity observations","container-title":"Acta Crystallographica Section A: Crystal Physics, Diffraction, Theoretical and General Crystallography","page":"517-525","volume":"34","issue":"4","source":"scripts.iucr.org","abstract":"A method is described which produces sensible estimates of structure factor moduli from intensity observations, whether the latter are positive or negative. Preliminary applications of the method to data from the protein phosphorylase b are summarized.","DOI":"10.1107/S0567739478001114","ISSN":"0567-7394","journalAbbreviation":"Acta Cryst A","language":"en","author":[{"family":"French","given":"S."},{"family":"Wilson","given":"K."}],"issued":{"date-parts":[["1978",7,1]]}}}],"schema":"https://github.com/citation-style-language/schema/raw/master/csl-citation.json"} </w:instrText>
      </w:r>
      <w:r w:rsidR="005A6850" w:rsidRPr="00831863">
        <w:rPr>
          <w:rFonts w:cstheme="minorHAnsi"/>
          <w:color w:val="auto"/>
        </w:rPr>
        <w:fldChar w:fldCharType="separate"/>
      </w:r>
      <w:r w:rsidR="005A6850" w:rsidRPr="00831863">
        <w:rPr>
          <w:vertAlign w:val="superscript"/>
        </w:rPr>
        <w:t>28</w:t>
      </w:r>
      <w:r w:rsidR="005A6850" w:rsidRPr="00831863">
        <w:rPr>
          <w:rFonts w:cstheme="minorHAnsi"/>
          <w:color w:val="auto"/>
        </w:rPr>
        <w:fldChar w:fldCharType="end"/>
      </w:r>
      <w:r w:rsidR="005A6850" w:rsidRPr="00831863">
        <w:rPr>
          <w:rFonts w:cstheme="minorHAnsi"/>
          <w:color w:val="auto"/>
        </w:rPr>
        <w:t>.</w:t>
      </w:r>
      <w:r w:rsidR="00C83288">
        <w:rPr>
          <w:rFonts w:cstheme="minorHAnsi"/>
          <w:color w:val="auto"/>
        </w:rPr>
        <w:t xml:space="preserve"> </w:t>
      </w:r>
      <w:r w:rsidR="005A6850" w:rsidRPr="00831863">
        <w:rPr>
          <w:rFonts w:cstheme="minorHAnsi"/>
          <w:color w:val="auto"/>
        </w:rPr>
        <w:t>This data, resulting in an increase in the number of unique reflections to 19,560, was used for s</w:t>
      </w:r>
      <w:r w:rsidR="00050671" w:rsidRPr="00831863">
        <w:rPr>
          <w:rFonts w:cstheme="minorHAnsi"/>
          <w:color w:val="auto"/>
        </w:rPr>
        <w:t>tructure refinement</w:t>
      </w:r>
      <w:r w:rsidR="00B6085C" w:rsidRPr="00831863">
        <w:rPr>
          <w:rFonts w:cstheme="minorHAnsi"/>
          <w:color w:val="auto"/>
        </w:rPr>
        <w:t>.</w:t>
      </w:r>
      <w:r w:rsidR="009E6EAA" w:rsidRPr="00831863">
        <w:rPr>
          <w:rFonts w:cstheme="minorHAnsi"/>
          <w:color w:val="auto"/>
        </w:rPr>
        <w:t xml:space="preserve"> </w:t>
      </w:r>
      <w:r w:rsidR="00EC585E" w:rsidRPr="00831863">
        <w:rPr>
          <w:rFonts w:cstheme="minorHAnsi"/>
          <w:color w:val="auto"/>
        </w:rPr>
        <w:t xml:space="preserve">Composite omit maps where calculated with </w:t>
      </w:r>
      <w:r w:rsidRPr="00831863">
        <w:rPr>
          <w:rFonts w:cstheme="minorHAnsi"/>
          <w:color w:val="auto"/>
        </w:rPr>
        <w:t>PHENIX</w:t>
      </w:r>
      <w:r w:rsidR="00EC585E" w:rsidRPr="00831863">
        <w:rPr>
          <w:rFonts w:cstheme="minorHAnsi"/>
          <w:color w:val="auto"/>
        </w:rPr>
        <w:t>, excluding 10% of the atoms at a time, and compared with the final structure model, to confirm that the structure was not biased by the atomic model. The crystallographic model is complete except for the first and last residues in chain A of NEMO-EEAA, for which no electron density was observed.</w:t>
      </w:r>
    </w:p>
    <w:p w14:paraId="1D64A1A8" w14:textId="255C8FA3" w:rsidR="000439FF" w:rsidRPr="00831863" w:rsidRDefault="000439FF" w:rsidP="00FF4062">
      <w:pPr>
        <w:contextualSpacing/>
        <w:rPr>
          <w:rFonts w:cstheme="minorHAnsi"/>
          <w:color w:val="auto"/>
        </w:rPr>
      </w:pPr>
    </w:p>
    <w:p w14:paraId="6B22264E" w14:textId="45CCAD18" w:rsidR="00F2176A" w:rsidRPr="00831863" w:rsidRDefault="000439FF" w:rsidP="00FF4062">
      <w:pPr>
        <w:contextualSpacing/>
        <w:rPr>
          <w:rFonts w:cstheme="minorHAnsi"/>
          <w:color w:val="auto"/>
        </w:rPr>
      </w:pPr>
      <w:r w:rsidRPr="00831863">
        <w:rPr>
          <w:rFonts w:cstheme="minorHAnsi"/>
          <w:color w:val="auto"/>
        </w:rPr>
        <w:t xml:space="preserve">NEMO-EEAA is a homo-dimeric, irregular, parallel coiled coil of </w:t>
      </w:r>
      <w:r w:rsidRPr="00831863">
        <w:rPr>
          <w:rFonts w:ascii="Cambria Math" w:hAnsi="Cambria Math" w:cs="Cambria Math"/>
          <w:color w:val="auto"/>
        </w:rPr>
        <w:t>∼</w:t>
      </w:r>
      <w:r w:rsidRPr="00831863">
        <w:rPr>
          <w:rFonts w:cstheme="minorHAnsi"/>
          <w:color w:val="auto"/>
        </w:rPr>
        <w:t>175</w:t>
      </w:r>
      <w:r w:rsidRPr="00831863">
        <w:rPr>
          <w:color w:val="auto"/>
        </w:rPr>
        <w:t> Å</w:t>
      </w:r>
      <w:r w:rsidRPr="00831863">
        <w:rPr>
          <w:rFonts w:cstheme="minorHAnsi"/>
          <w:color w:val="auto"/>
        </w:rPr>
        <w:t xml:space="preserve"> in length. The regular coiled-coil region encompasses the ideal coiled-coil adaptor sequence at the N-terminus (residues </w:t>
      </w:r>
      <w:r w:rsidR="00733C1F" w:rsidRPr="00831863">
        <w:rPr>
          <w:rFonts w:cstheme="minorHAnsi"/>
          <w:color w:val="auto"/>
        </w:rPr>
        <w:t>20-50</w:t>
      </w:r>
      <w:r w:rsidRPr="00831863">
        <w:rPr>
          <w:rFonts w:cstheme="minorHAnsi"/>
          <w:color w:val="auto"/>
        </w:rPr>
        <w:t xml:space="preserve">) and the first two heptads of the NEMO proper sequence (residues 51-65). A regular coiled coil is also present at the C-terminus, starting at NEMO residue </w:t>
      </w:r>
      <w:r w:rsidR="00733C1F" w:rsidRPr="00831863">
        <w:rPr>
          <w:rFonts w:cstheme="minorHAnsi"/>
          <w:color w:val="auto"/>
        </w:rPr>
        <w:t>97</w:t>
      </w:r>
      <w:r w:rsidRPr="00831863">
        <w:rPr>
          <w:rFonts w:cstheme="minorHAnsi"/>
          <w:color w:val="auto"/>
        </w:rPr>
        <w:t xml:space="preserve"> and encompassing the C-terminal ideal coil-coil adapt</w:t>
      </w:r>
      <w:r w:rsidR="008255F3" w:rsidRPr="00831863">
        <w:rPr>
          <w:rFonts w:cstheme="minorHAnsi"/>
          <w:color w:val="auto"/>
        </w:rPr>
        <w:t>o</w:t>
      </w:r>
      <w:r w:rsidRPr="00831863">
        <w:rPr>
          <w:rFonts w:cstheme="minorHAnsi"/>
          <w:color w:val="auto"/>
        </w:rPr>
        <w:t>r</w:t>
      </w:r>
      <w:r w:rsidR="00733C1F" w:rsidRPr="00831863">
        <w:rPr>
          <w:rFonts w:cstheme="minorHAnsi"/>
          <w:color w:val="auto"/>
        </w:rPr>
        <w:t xml:space="preserve"> (</w:t>
      </w:r>
      <w:r w:rsidR="00733C1F" w:rsidRPr="00831863">
        <w:rPr>
          <w:rFonts w:cstheme="minorHAnsi"/>
          <w:b/>
          <w:color w:val="auto"/>
        </w:rPr>
        <w:t>Figure 4A</w:t>
      </w:r>
      <w:r w:rsidR="00733C1F" w:rsidRPr="00831863">
        <w:rPr>
          <w:rFonts w:cstheme="minorHAnsi"/>
          <w:color w:val="auto"/>
        </w:rPr>
        <w:t>)</w:t>
      </w:r>
      <w:r w:rsidRPr="00831863">
        <w:rPr>
          <w:rFonts w:cstheme="minorHAnsi"/>
          <w:color w:val="auto"/>
        </w:rPr>
        <w:t xml:space="preserve">. </w:t>
      </w:r>
      <w:r w:rsidR="00733C1F" w:rsidRPr="00831863">
        <w:rPr>
          <w:rFonts w:cstheme="minorHAnsi"/>
          <w:color w:val="auto"/>
        </w:rPr>
        <w:t xml:space="preserve">The central portion, encompassing NEMO residues 66-98 displays larger interhelical distances (interhelical spacing goes from an average value of 7.6 Å in the regular coiled-coil structure to a maximum of 11.5 Å in the irregular region) and discontinuous hydrophobic interface compared with an ideal coiled coil. This region of NEMO also represents the interface for binding IKKβ and undergoes a conformational change upon ligand binding. The IKKβ-bound structure displays </w:t>
      </w:r>
      <w:r w:rsidR="00B6085C" w:rsidRPr="00831863">
        <w:rPr>
          <w:rFonts w:cstheme="minorHAnsi"/>
          <w:color w:val="auto"/>
        </w:rPr>
        <w:t>a more open coiled-coil conformation to accommodate the ligand with larger interhelical spacing by 1.0 to 2.2 Å in this region (</w:t>
      </w:r>
      <w:r w:rsidR="00B6085C" w:rsidRPr="00831863">
        <w:rPr>
          <w:rFonts w:cstheme="minorHAnsi"/>
          <w:b/>
          <w:color w:val="auto"/>
        </w:rPr>
        <w:t>Figure 4B</w:t>
      </w:r>
      <w:r w:rsidR="00B6085C" w:rsidRPr="00831863">
        <w:rPr>
          <w:rFonts w:cstheme="minorHAnsi"/>
          <w:color w:val="auto"/>
        </w:rPr>
        <w:t>)</w:t>
      </w:r>
      <w:r w:rsidR="00F2176A" w:rsidRPr="00831863">
        <w:rPr>
          <w:rFonts w:cstheme="minorHAnsi"/>
          <w:color w:val="auto"/>
        </w:rPr>
        <w:fldChar w:fldCharType="begin"/>
      </w:r>
      <w:r w:rsidR="00481D59" w:rsidRPr="00831863">
        <w:rPr>
          <w:rFonts w:cstheme="minorHAnsi"/>
          <w:color w:val="auto"/>
        </w:rPr>
        <w:instrText xml:space="preserve"> ADDIN ZOTERO_ITEM CSL_CITATION {"citationID":"UNSnPWDR","properties":{"formattedCitation":"\\super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F2176A" w:rsidRPr="00831863">
        <w:rPr>
          <w:rFonts w:cstheme="minorHAnsi"/>
          <w:color w:val="auto"/>
        </w:rPr>
        <w:fldChar w:fldCharType="separate"/>
      </w:r>
      <w:r w:rsidR="0039024E" w:rsidRPr="00831863">
        <w:rPr>
          <w:vertAlign w:val="superscript"/>
        </w:rPr>
        <w:t>12</w:t>
      </w:r>
      <w:r w:rsidR="00F2176A" w:rsidRPr="00831863">
        <w:rPr>
          <w:rFonts w:cstheme="minorHAnsi"/>
          <w:color w:val="auto"/>
        </w:rPr>
        <w:fldChar w:fldCharType="end"/>
      </w:r>
      <w:r w:rsidR="00B6085C" w:rsidRPr="00831863">
        <w:rPr>
          <w:rFonts w:cstheme="minorHAnsi"/>
          <w:color w:val="auto"/>
        </w:rPr>
        <w:t>.</w:t>
      </w:r>
      <w:r w:rsidR="00C83288">
        <w:rPr>
          <w:rFonts w:cstheme="minorHAnsi"/>
          <w:color w:val="auto"/>
        </w:rPr>
        <w:t xml:space="preserve"> </w:t>
      </w:r>
      <w:r w:rsidR="00BC4F21" w:rsidRPr="00831863">
        <w:rPr>
          <w:rFonts w:cstheme="minorHAnsi"/>
          <w:color w:val="auto"/>
        </w:rPr>
        <w:t>In the apo structure r</w:t>
      </w:r>
      <w:r w:rsidR="001C558E" w:rsidRPr="00831863">
        <w:rPr>
          <w:rFonts w:cstheme="minorHAnsi"/>
          <w:color w:val="auto"/>
        </w:rPr>
        <w:t>esidues Leu93, Met94, Lys96, Phe97 and Arg101 are shifted toward the center of the coiled coil to invade the ligand binding pocket (the Cα-Cα distance for Phe97 is tighter by 2.9 Å)</w:t>
      </w:r>
      <w:r w:rsidR="00BC4F21" w:rsidRPr="00831863">
        <w:rPr>
          <w:rFonts w:cstheme="minorHAnsi"/>
          <w:color w:val="auto"/>
        </w:rPr>
        <w:t>, with the overall effect of closing the large hydrophobic cleft which hosts the ligand in the</w:t>
      </w:r>
      <w:r w:rsidR="00C83288">
        <w:rPr>
          <w:rFonts w:cstheme="minorHAnsi"/>
          <w:color w:val="auto"/>
        </w:rPr>
        <w:t xml:space="preserve"> </w:t>
      </w:r>
      <w:r w:rsidR="00BC4F21" w:rsidRPr="00831863">
        <w:rPr>
          <w:rFonts w:cstheme="minorHAnsi"/>
          <w:color w:val="auto"/>
        </w:rPr>
        <w:t>IKKβ-bound structure.</w:t>
      </w:r>
    </w:p>
    <w:p w14:paraId="7F5815FC" w14:textId="3133E33C" w:rsidR="004A71E4" w:rsidRPr="00831863" w:rsidRDefault="004A71E4" w:rsidP="00FF4062">
      <w:pPr>
        <w:contextualSpacing/>
        <w:rPr>
          <w:rFonts w:cstheme="minorHAnsi"/>
          <w:color w:val="808080" w:themeColor="background1" w:themeShade="80"/>
        </w:rPr>
      </w:pPr>
    </w:p>
    <w:p w14:paraId="3C9083F6" w14:textId="456DE7D8" w:rsidR="00B32616" w:rsidRPr="00831863" w:rsidRDefault="00B32616" w:rsidP="00FF4062">
      <w:pPr>
        <w:contextualSpacing/>
        <w:rPr>
          <w:rFonts w:cstheme="minorHAnsi"/>
          <w:bCs/>
          <w:color w:val="808080"/>
        </w:rPr>
      </w:pPr>
      <w:r w:rsidRPr="00831863">
        <w:rPr>
          <w:rFonts w:cstheme="minorHAnsi"/>
          <w:b/>
        </w:rPr>
        <w:t xml:space="preserve">FIGURE </w:t>
      </w:r>
      <w:r w:rsidR="0013621E" w:rsidRPr="00831863">
        <w:rPr>
          <w:rFonts w:cstheme="minorHAnsi"/>
          <w:b/>
        </w:rPr>
        <w:t xml:space="preserve">AND TABLE </w:t>
      </w:r>
      <w:r w:rsidRPr="00831863">
        <w:rPr>
          <w:rFonts w:cstheme="minorHAnsi"/>
          <w:b/>
        </w:rPr>
        <w:t>LEGENDS:</w:t>
      </w:r>
    </w:p>
    <w:p w14:paraId="069257D4" w14:textId="2F1531A1" w:rsidR="007A4DD6" w:rsidRPr="00831863" w:rsidRDefault="00D34B7D" w:rsidP="00FF4062">
      <w:pPr>
        <w:contextualSpacing/>
        <w:rPr>
          <w:rFonts w:cstheme="minorHAnsi"/>
          <w:color w:val="auto"/>
        </w:rPr>
      </w:pPr>
      <w:r w:rsidRPr="00831863">
        <w:rPr>
          <w:rFonts w:cstheme="minorHAnsi"/>
          <w:b/>
          <w:color w:val="auto"/>
        </w:rPr>
        <w:t>Figure 1:</w:t>
      </w:r>
      <w:r w:rsidRPr="00831863">
        <w:rPr>
          <w:rFonts w:cstheme="minorHAnsi"/>
          <w:color w:val="auto"/>
        </w:rPr>
        <w:t xml:space="preserve"> </w:t>
      </w:r>
      <w:r w:rsidRPr="00831863">
        <w:rPr>
          <w:rFonts w:cstheme="minorHAnsi"/>
          <w:b/>
          <w:color w:val="auto"/>
        </w:rPr>
        <w:t>Purification of NEMO-EEAA</w:t>
      </w:r>
      <w:r w:rsidRPr="00831863">
        <w:rPr>
          <w:rFonts w:cstheme="minorHAnsi"/>
          <w:color w:val="auto"/>
        </w:rPr>
        <w:t xml:space="preserve">. </w:t>
      </w:r>
      <w:r w:rsidRPr="00831863">
        <w:rPr>
          <w:rFonts w:cstheme="minorHAnsi"/>
          <w:b/>
          <w:color w:val="auto"/>
        </w:rPr>
        <w:t>(A)</w:t>
      </w:r>
      <w:r w:rsidR="006C7F2D" w:rsidRPr="00831863">
        <w:rPr>
          <w:rFonts w:cstheme="minorHAnsi"/>
          <w:color w:val="auto"/>
        </w:rPr>
        <w:t xml:space="preserve"> Sequence alignment of </w:t>
      </w:r>
      <w:r w:rsidR="00AB6078" w:rsidRPr="00831863">
        <w:rPr>
          <w:rFonts w:cstheme="minorHAnsi"/>
          <w:color w:val="auto"/>
        </w:rPr>
        <w:t xml:space="preserve">NEMO from </w:t>
      </w:r>
      <w:r w:rsidR="00AB6078" w:rsidRPr="00831863">
        <w:rPr>
          <w:rFonts w:cstheme="minorHAnsi"/>
          <w:i/>
          <w:iCs/>
          <w:color w:val="auto"/>
        </w:rPr>
        <w:t>Homo Sapiens</w:t>
      </w:r>
      <w:r w:rsidR="00AB6078" w:rsidRPr="00831863">
        <w:rPr>
          <w:rFonts w:cstheme="minorHAnsi"/>
          <w:color w:val="auto"/>
        </w:rPr>
        <w:t xml:space="preserve">, </w:t>
      </w:r>
      <w:r w:rsidR="00AB6078" w:rsidRPr="00831863">
        <w:rPr>
          <w:rFonts w:cstheme="minorHAnsi"/>
          <w:i/>
          <w:iCs/>
          <w:color w:val="auto"/>
        </w:rPr>
        <w:t>Mus Musculus</w:t>
      </w:r>
      <w:r w:rsidR="00AB6078" w:rsidRPr="00831863">
        <w:rPr>
          <w:rFonts w:cstheme="minorHAnsi"/>
          <w:color w:val="auto"/>
        </w:rPr>
        <w:t xml:space="preserve"> and </w:t>
      </w:r>
      <w:r w:rsidR="00AB6078" w:rsidRPr="00831863">
        <w:rPr>
          <w:rFonts w:cstheme="minorHAnsi"/>
          <w:i/>
          <w:iCs/>
          <w:color w:val="auto"/>
        </w:rPr>
        <w:t xml:space="preserve">Bos </w:t>
      </w:r>
      <w:proofErr w:type="spellStart"/>
      <w:r w:rsidR="00AB6078" w:rsidRPr="00831863">
        <w:rPr>
          <w:rFonts w:cstheme="minorHAnsi"/>
          <w:i/>
          <w:iCs/>
          <w:color w:val="auto"/>
        </w:rPr>
        <w:t>Bovis</w:t>
      </w:r>
      <w:proofErr w:type="spellEnd"/>
      <w:r w:rsidR="00AB6078" w:rsidRPr="00831863">
        <w:rPr>
          <w:rFonts w:cstheme="minorHAnsi"/>
          <w:color w:val="auto"/>
        </w:rPr>
        <w:t xml:space="preserve"> and the engineered NEMO-EEAA. T</w:t>
      </w:r>
      <w:r w:rsidR="006C7F2D" w:rsidRPr="00831863">
        <w:rPr>
          <w:rFonts w:cstheme="minorHAnsi"/>
          <w:color w:val="auto"/>
        </w:rPr>
        <w:t xml:space="preserve">he coiled-coil adaptors sequence is </w:t>
      </w:r>
      <w:r w:rsidR="004D40D4" w:rsidRPr="00831863">
        <w:rPr>
          <w:rFonts w:cstheme="minorHAnsi"/>
          <w:color w:val="auto"/>
        </w:rPr>
        <w:t>underlined,</w:t>
      </w:r>
      <w:r w:rsidR="006C7F2D" w:rsidRPr="00831863">
        <w:rPr>
          <w:rFonts w:cstheme="minorHAnsi"/>
          <w:color w:val="auto"/>
        </w:rPr>
        <w:t xml:space="preserve"> and the mutations are highlighted in orange. </w:t>
      </w:r>
      <w:r w:rsidR="006C7F2D" w:rsidRPr="00831863">
        <w:rPr>
          <w:rFonts w:cstheme="minorHAnsi"/>
          <w:b/>
          <w:color w:val="auto"/>
        </w:rPr>
        <w:t>(B)</w:t>
      </w:r>
      <w:r w:rsidR="006C7F2D" w:rsidRPr="00831863">
        <w:rPr>
          <w:rFonts w:cstheme="minorHAnsi"/>
          <w:color w:val="auto"/>
        </w:rPr>
        <w:t xml:space="preserve"> SDS-</w:t>
      </w:r>
      <w:r w:rsidR="00C83288">
        <w:rPr>
          <w:rFonts w:cstheme="minorHAnsi"/>
          <w:color w:val="auto"/>
        </w:rPr>
        <w:t>PAGE</w:t>
      </w:r>
      <w:r w:rsidR="006C7F2D" w:rsidRPr="00831863">
        <w:rPr>
          <w:rFonts w:cstheme="minorHAnsi"/>
          <w:color w:val="auto"/>
        </w:rPr>
        <w:t xml:space="preserve"> gel of fractions collected during expression and purification (as </w:t>
      </w:r>
      <w:r w:rsidR="004D40D4" w:rsidRPr="00831863">
        <w:rPr>
          <w:rFonts w:cstheme="minorHAnsi"/>
          <w:color w:val="auto"/>
        </w:rPr>
        <w:t>labeled and</w:t>
      </w:r>
      <w:r w:rsidR="006C7F2D" w:rsidRPr="00831863">
        <w:rPr>
          <w:rFonts w:cstheme="minorHAnsi"/>
          <w:color w:val="auto"/>
        </w:rPr>
        <w:t xml:space="preserve"> referenced in flow chart 1C). 10% Acrylamide, MES buffer. </w:t>
      </w:r>
      <w:r w:rsidR="006C7F2D" w:rsidRPr="00831863">
        <w:rPr>
          <w:rFonts w:cstheme="minorHAnsi"/>
          <w:b/>
          <w:color w:val="auto"/>
        </w:rPr>
        <w:t>(C)</w:t>
      </w:r>
      <w:r w:rsidR="006C7F2D" w:rsidRPr="00831863">
        <w:rPr>
          <w:rFonts w:cstheme="minorHAnsi"/>
          <w:color w:val="auto"/>
        </w:rPr>
        <w:t xml:space="preserve"> A flow chart for the purification of NEMO-EEAA. </w:t>
      </w:r>
      <w:r w:rsidRPr="00831863">
        <w:rPr>
          <w:rFonts w:cstheme="minorHAnsi"/>
          <w:b/>
          <w:color w:val="auto"/>
        </w:rPr>
        <w:t>(D)</w:t>
      </w:r>
      <w:r w:rsidRPr="00831863">
        <w:rPr>
          <w:rFonts w:cstheme="minorHAnsi"/>
          <w:color w:val="auto"/>
        </w:rPr>
        <w:t xml:space="preserve"> Size-exclusion profile indicating </w:t>
      </w:r>
      <w:r w:rsidR="006C7F2D" w:rsidRPr="00831863">
        <w:rPr>
          <w:rFonts w:cstheme="minorHAnsi"/>
          <w:color w:val="auto"/>
        </w:rPr>
        <w:t xml:space="preserve">the </w:t>
      </w:r>
      <w:r w:rsidRPr="00831863">
        <w:rPr>
          <w:rFonts w:cstheme="minorHAnsi"/>
          <w:color w:val="auto"/>
        </w:rPr>
        <w:t xml:space="preserve">dimer of </w:t>
      </w:r>
      <w:r w:rsidR="006C7F2D" w:rsidRPr="00831863">
        <w:rPr>
          <w:rFonts w:cstheme="minorHAnsi"/>
          <w:color w:val="auto"/>
        </w:rPr>
        <w:t>NEMO-EEAA</w:t>
      </w:r>
      <w:r w:rsidR="00521922" w:rsidRPr="00831863">
        <w:rPr>
          <w:rFonts w:cstheme="minorHAnsi"/>
          <w:color w:val="auto"/>
        </w:rPr>
        <w:t xml:space="preserve"> (blue). In green the </w:t>
      </w:r>
      <w:r w:rsidR="001C558E" w:rsidRPr="00831863">
        <w:rPr>
          <w:rFonts w:cstheme="minorHAnsi"/>
          <w:color w:val="auto"/>
        </w:rPr>
        <w:t>molecular weight markers (</w:t>
      </w:r>
      <w:proofErr w:type="spellStart"/>
      <w:r w:rsidR="001C558E" w:rsidRPr="00831863">
        <w:rPr>
          <w:rFonts w:cstheme="minorHAnsi"/>
          <w:color w:val="auto"/>
        </w:rPr>
        <w:t>kDa</w:t>
      </w:r>
      <w:proofErr w:type="spellEnd"/>
      <w:r w:rsidR="001C558E" w:rsidRPr="00831863">
        <w:rPr>
          <w:rFonts w:cstheme="minorHAnsi"/>
          <w:color w:val="auto"/>
        </w:rPr>
        <w:t>) are indicated</w:t>
      </w:r>
      <w:r w:rsidRPr="00831863">
        <w:rPr>
          <w:rFonts w:cstheme="minorHAnsi"/>
          <w:color w:val="auto"/>
        </w:rPr>
        <w:t>.</w:t>
      </w:r>
    </w:p>
    <w:p w14:paraId="4BA7D40B" w14:textId="77777777" w:rsidR="00616FBD" w:rsidRPr="00831863" w:rsidRDefault="00616FBD" w:rsidP="00FF4062">
      <w:pPr>
        <w:contextualSpacing/>
        <w:rPr>
          <w:rFonts w:cstheme="minorHAnsi"/>
          <w:color w:val="auto"/>
        </w:rPr>
      </w:pPr>
    </w:p>
    <w:p w14:paraId="2A3E5EEC" w14:textId="54AD4637" w:rsidR="002A1E95" w:rsidRPr="00831863" w:rsidRDefault="003E15F8" w:rsidP="00FF4062">
      <w:pPr>
        <w:contextualSpacing/>
        <w:rPr>
          <w:rFonts w:cstheme="minorHAnsi"/>
          <w:color w:val="auto"/>
        </w:rPr>
      </w:pPr>
      <w:r w:rsidRPr="00831863">
        <w:rPr>
          <w:rFonts w:cstheme="minorHAnsi"/>
          <w:b/>
          <w:color w:val="auto"/>
        </w:rPr>
        <w:t>Figure 2: Morphology and size of NEMO-EEAA crystals.</w:t>
      </w:r>
      <w:r w:rsidRPr="00831863">
        <w:rPr>
          <w:rFonts w:cstheme="minorHAnsi"/>
          <w:color w:val="auto"/>
        </w:rPr>
        <w:t xml:space="preserve"> </w:t>
      </w:r>
      <w:r w:rsidRPr="00831863">
        <w:rPr>
          <w:rFonts w:cstheme="minorHAnsi"/>
          <w:b/>
          <w:color w:val="auto"/>
        </w:rPr>
        <w:t>(A)</w:t>
      </w:r>
      <w:r w:rsidRPr="00831863">
        <w:rPr>
          <w:rFonts w:cstheme="minorHAnsi"/>
          <w:color w:val="auto"/>
        </w:rPr>
        <w:t xml:space="preserve"> A crystal of </w:t>
      </w:r>
      <w:r w:rsidR="002A1E95" w:rsidRPr="00831863">
        <w:rPr>
          <w:rFonts w:cstheme="minorHAnsi"/>
          <w:color w:val="auto"/>
        </w:rPr>
        <w:t xml:space="preserve">NEMO-EEAA from the initial sparse matrix screen, unseeded. This type of crystal was used for seeding for subsequent crystallization attempts (0.1 M Tris pH 8.0, 5% PGA-LM, 3.6% PEG </w:t>
      </w:r>
      <w:r w:rsidR="000675BE" w:rsidRPr="00831863">
        <w:rPr>
          <w:rFonts w:cstheme="minorHAnsi"/>
          <w:color w:val="auto"/>
        </w:rPr>
        <w:t>20k</w:t>
      </w:r>
      <w:r w:rsidR="002A1E95" w:rsidRPr="00831863">
        <w:rPr>
          <w:rFonts w:cstheme="minorHAnsi"/>
          <w:color w:val="auto"/>
        </w:rPr>
        <w:t xml:space="preserve">; with a protein solution in 2 mM Tris, 100 mM NaCl 2 mM DTT, pH 8.0). </w:t>
      </w:r>
      <w:r w:rsidRPr="00831863">
        <w:rPr>
          <w:rFonts w:cstheme="minorHAnsi"/>
          <w:b/>
          <w:color w:val="auto"/>
        </w:rPr>
        <w:t>(B)</w:t>
      </w:r>
      <w:r w:rsidRPr="00831863">
        <w:rPr>
          <w:rFonts w:cstheme="minorHAnsi"/>
          <w:color w:val="auto"/>
        </w:rPr>
        <w:t xml:space="preserve"> </w:t>
      </w:r>
      <w:r w:rsidR="002A1E95" w:rsidRPr="00831863">
        <w:rPr>
          <w:rFonts w:cstheme="minorHAnsi"/>
          <w:color w:val="auto"/>
        </w:rPr>
        <w:t xml:space="preserve">Crystal used for data collection (0.1 M Tris pH 8.0, 5.8% PGA-LM, 5.45% PEG </w:t>
      </w:r>
      <w:r w:rsidR="000675BE" w:rsidRPr="00831863">
        <w:rPr>
          <w:rFonts w:cstheme="minorHAnsi"/>
          <w:color w:val="auto"/>
        </w:rPr>
        <w:t>20k</w:t>
      </w:r>
      <w:r w:rsidR="002A1E95" w:rsidRPr="00831863">
        <w:rPr>
          <w:rFonts w:cstheme="minorHAnsi"/>
          <w:color w:val="auto"/>
        </w:rPr>
        <w:t>, with a protein solution in 2 mM Tris, 100 mM NaCl 2 mM DTT, pH 8.0). The approximate area used for data collection is circled in red.</w:t>
      </w:r>
      <w:r w:rsidR="00553214" w:rsidRPr="00831863">
        <w:rPr>
          <w:rFonts w:cstheme="minorHAnsi"/>
          <w:color w:val="auto"/>
        </w:rPr>
        <w:t xml:space="preserve"> The scale bar for 100 µm length is defined in the figure.</w:t>
      </w:r>
    </w:p>
    <w:p w14:paraId="166B8419" w14:textId="77777777" w:rsidR="00616FBD" w:rsidRPr="00831863" w:rsidRDefault="00616FBD" w:rsidP="00FF4062">
      <w:pPr>
        <w:contextualSpacing/>
        <w:rPr>
          <w:rFonts w:cstheme="minorHAnsi"/>
          <w:color w:val="auto"/>
        </w:rPr>
      </w:pPr>
    </w:p>
    <w:p w14:paraId="479E2979" w14:textId="446173DA" w:rsidR="004D40D4" w:rsidRPr="00831863" w:rsidRDefault="004D40D4" w:rsidP="00FF4062">
      <w:pPr>
        <w:contextualSpacing/>
        <w:rPr>
          <w:rFonts w:cstheme="minorHAnsi"/>
          <w:color w:val="auto"/>
        </w:rPr>
      </w:pPr>
      <w:r w:rsidRPr="00831863">
        <w:rPr>
          <w:rFonts w:cstheme="minorHAnsi"/>
          <w:b/>
          <w:color w:val="auto"/>
        </w:rPr>
        <w:t>Figure 3: Crystallographic data obtained from NEMO</w:t>
      </w:r>
      <w:r w:rsidR="000112D2" w:rsidRPr="00831863">
        <w:rPr>
          <w:rFonts w:cstheme="minorHAnsi"/>
          <w:b/>
          <w:color w:val="auto"/>
        </w:rPr>
        <w:t xml:space="preserve"> </w:t>
      </w:r>
      <w:r w:rsidRPr="00831863">
        <w:rPr>
          <w:rFonts w:cstheme="minorHAnsi"/>
          <w:b/>
          <w:color w:val="auto"/>
        </w:rPr>
        <w:t>crystals</w:t>
      </w:r>
      <w:r w:rsidRPr="00831863">
        <w:rPr>
          <w:rFonts w:cstheme="minorHAnsi"/>
          <w:color w:val="auto"/>
        </w:rPr>
        <w:t xml:space="preserve">. </w:t>
      </w:r>
      <w:r w:rsidR="000112D2" w:rsidRPr="00831863">
        <w:rPr>
          <w:rFonts w:cstheme="minorHAnsi"/>
          <w:b/>
          <w:color w:val="auto"/>
        </w:rPr>
        <w:t>(A)</w:t>
      </w:r>
      <w:r w:rsidR="000112D2" w:rsidRPr="00831863">
        <w:rPr>
          <w:rFonts w:cstheme="minorHAnsi"/>
          <w:color w:val="auto"/>
        </w:rPr>
        <w:t xml:space="preserve"> </w:t>
      </w:r>
      <w:r w:rsidRPr="00831863">
        <w:rPr>
          <w:rFonts w:cstheme="minorHAnsi"/>
          <w:color w:val="auto"/>
        </w:rPr>
        <w:t xml:space="preserve">X-ray diffraction profile </w:t>
      </w:r>
      <w:r w:rsidR="000112D2" w:rsidRPr="00831863">
        <w:rPr>
          <w:rFonts w:cstheme="minorHAnsi"/>
          <w:color w:val="auto"/>
        </w:rPr>
        <w:t xml:space="preserve">of </w:t>
      </w:r>
      <w:r w:rsidR="00AB6078" w:rsidRPr="00831863">
        <w:rPr>
          <w:rFonts w:cstheme="minorHAnsi"/>
          <w:color w:val="auto"/>
        </w:rPr>
        <w:t xml:space="preserve">early </w:t>
      </w:r>
      <w:r w:rsidR="000112D2" w:rsidRPr="00831863">
        <w:rPr>
          <w:rFonts w:cstheme="minorHAnsi"/>
          <w:color w:val="auto"/>
        </w:rPr>
        <w:t xml:space="preserve">NEMO </w:t>
      </w:r>
      <w:r w:rsidR="00AB6078" w:rsidRPr="00831863">
        <w:rPr>
          <w:rFonts w:cstheme="minorHAnsi"/>
          <w:color w:val="auto"/>
        </w:rPr>
        <w:t>crystal</w:t>
      </w:r>
      <w:r w:rsidR="000112D2" w:rsidRPr="00831863">
        <w:rPr>
          <w:rFonts w:cstheme="minorHAnsi"/>
          <w:color w:val="auto"/>
        </w:rPr>
        <w:t xml:space="preserve">: elongated streaks indicate </w:t>
      </w:r>
      <w:proofErr w:type="spellStart"/>
      <w:r w:rsidR="000112D2" w:rsidRPr="00831863">
        <w:rPr>
          <w:rFonts w:cstheme="minorHAnsi"/>
          <w:color w:val="auto"/>
        </w:rPr>
        <w:t>mosaicity</w:t>
      </w:r>
      <w:proofErr w:type="spellEnd"/>
      <w:r w:rsidR="000112D2" w:rsidRPr="00831863">
        <w:rPr>
          <w:rFonts w:cstheme="minorHAnsi"/>
          <w:color w:val="auto"/>
        </w:rPr>
        <w:t xml:space="preserve"> in the crystal. </w:t>
      </w:r>
      <w:r w:rsidR="000112D2" w:rsidRPr="00831863">
        <w:rPr>
          <w:rFonts w:cstheme="minorHAnsi"/>
          <w:b/>
          <w:color w:val="auto"/>
        </w:rPr>
        <w:t>(B)</w:t>
      </w:r>
      <w:r w:rsidR="000112D2" w:rsidRPr="00831863">
        <w:rPr>
          <w:rFonts w:cstheme="minorHAnsi"/>
          <w:color w:val="auto"/>
        </w:rPr>
        <w:t xml:space="preserve"> X-ray diffraction profile of a</w:t>
      </w:r>
      <w:r w:rsidR="00AB6078" w:rsidRPr="00831863">
        <w:rPr>
          <w:rFonts w:cstheme="minorHAnsi"/>
          <w:color w:val="auto"/>
        </w:rPr>
        <w:t>n optimized</w:t>
      </w:r>
      <w:r w:rsidR="000112D2" w:rsidRPr="00831863">
        <w:rPr>
          <w:rFonts w:cstheme="minorHAnsi"/>
          <w:color w:val="auto"/>
        </w:rPr>
        <w:t xml:space="preserve"> NEMO-EEAA crystal. </w:t>
      </w:r>
      <w:r w:rsidR="001C558E" w:rsidRPr="00831863">
        <w:rPr>
          <w:rFonts w:cstheme="minorHAnsi"/>
          <w:color w:val="auto"/>
        </w:rPr>
        <w:t xml:space="preserve">The </w:t>
      </w:r>
      <w:r w:rsidR="00AB6078" w:rsidRPr="00831863">
        <w:rPr>
          <w:rFonts w:cstheme="minorHAnsi"/>
          <w:color w:val="auto"/>
        </w:rPr>
        <w:t>resolution ring is drawn at</w:t>
      </w:r>
      <w:r w:rsidR="001C558E" w:rsidRPr="00831863">
        <w:rPr>
          <w:rFonts w:cstheme="minorHAnsi"/>
          <w:color w:val="auto"/>
        </w:rPr>
        <w:t xml:space="preserve"> a spatial resolution of 2.5 Å.</w:t>
      </w:r>
    </w:p>
    <w:p w14:paraId="69A6466A" w14:textId="77777777" w:rsidR="00616FBD" w:rsidRPr="00831863" w:rsidRDefault="00616FBD" w:rsidP="00FF4062">
      <w:pPr>
        <w:contextualSpacing/>
        <w:rPr>
          <w:rFonts w:cstheme="minorHAnsi"/>
          <w:color w:val="auto"/>
        </w:rPr>
      </w:pPr>
    </w:p>
    <w:p w14:paraId="3CD7581A" w14:textId="2E39BF5B" w:rsidR="00E84CD8" w:rsidRPr="00831863" w:rsidRDefault="00E84CD8" w:rsidP="00FF4062">
      <w:pPr>
        <w:contextualSpacing/>
        <w:rPr>
          <w:rFonts w:cstheme="minorHAnsi"/>
          <w:color w:val="auto"/>
        </w:rPr>
      </w:pPr>
      <w:r w:rsidRPr="00831863">
        <w:rPr>
          <w:rFonts w:cstheme="minorHAnsi"/>
          <w:b/>
          <w:color w:val="auto"/>
        </w:rPr>
        <w:t xml:space="preserve">Figure 4: </w:t>
      </w:r>
      <w:r w:rsidR="00565623" w:rsidRPr="00831863">
        <w:rPr>
          <w:rFonts w:cstheme="minorHAnsi"/>
          <w:b/>
          <w:color w:val="auto"/>
        </w:rPr>
        <w:t xml:space="preserve">Structure of </w:t>
      </w:r>
      <w:r w:rsidR="001D6D9E" w:rsidRPr="00831863">
        <w:rPr>
          <w:rFonts w:cstheme="minorHAnsi"/>
          <w:b/>
          <w:color w:val="auto"/>
        </w:rPr>
        <w:t>unbound NEMO</w:t>
      </w:r>
      <w:r w:rsidR="00565623" w:rsidRPr="00831863">
        <w:rPr>
          <w:rFonts w:cstheme="minorHAnsi"/>
          <w:b/>
          <w:color w:val="auto"/>
        </w:rPr>
        <w:t>.</w:t>
      </w:r>
      <w:r w:rsidR="00565623" w:rsidRPr="00831863">
        <w:rPr>
          <w:rFonts w:cstheme="minorHAnsi"/>
          <w:color w:val="auto"/>
        </w:rPr>
        <w:t xml:space="preserve"> </w:t>
      </w:r>
      <w:r w:rsidR="00565623" w:rsidRPr="00831863">
        <w:rPr>
          <w:rFonts w:cstheme="minorHAnsi"/>
          <w:b/>
          <w:color w:val="auto"/>
        </w:rPr>
        <w:t>(A)</w:t>
      </w:r>
      <w:r w:rsidR="00565623" w:rsidRPr="00831863">
        <w:rPr>
          <w:rFonts w:cstheme="minorHAnsi"/>
          <w:color w:val="auto"/>
        </w:rPr>
        <w:t xml:space="preserve"> </w:t>
      </w:r>
      <w:r w:rsidR="001D6D9E" w:rsidRPr="00831863">
        <w:t xml:space="preserve">The NEMO-EEAA dimer is shown as a ribbon, light blue = coiled-coil adaptors, blue = </w:t>
      </w:r>
      <w:proofErr w:type="gramStart"/>
      <w:r w:rsidR="001D6D9E" w:rsidRPr="00831863">
        <w:t>NEMO(</w:t>
      </w:r>
      <w:proofErr w:type="gramEnd"/>
      <w:r w:rsidR="001D6D9E" w:rsidRPr="00831863">
        <w:t>51-112).</w:t>
      </w:r>
      <w:r w:rsidR="001D6D9E" w:rsidRPr="00831863">
        <w:rPr>
          <w:rFonts w:cstheme="minorHAnsi"/>
          <w:color w:val="auto"/>
        </w:rPr>
        <w:t xml:space="preserve"> </w:t>
      </w:r>
      <w:r w:rsidR="001D6D9E" w:rsidRPr="00831863">
        <w:rPr>
          <w:rFonts w:cstheme="minorHAnsi"/>
          <w:b/>
          <w:color w:val="auto"/>
        </w:rPr>
        <w:t>(B)</w:t>
      </w:r>
      <w:r w:rsidR="001D6D9E" w:rsidRPr="00831863">
        <w:rPr>
          <w:rFonts w:cstheme="minorHAnsi"/>
          <w:color w:val="auto"/>
        </w:rPr>
        <w:t xml:space="preserve"> </w:t>
      </w:r>
      <w:r w:rsidR="001D6D9E" w:rsidRPr="00831863">
        <w:t>Superposition of apo NEMO-EEAA structure (blue</w:t>
      </w:r>
      <w:r w:rsidR="003B64C4" w:rsidRPr="00831863">
        <w:t>, PDB: 6MI3</w:t>
      </w:r>
      <w:r w:rsidR="001D6D9E" w:rsidRPr="00831863">
        <w:t>) and NEMO(44-111) from the IKKβ-bound structure (grey, PDB: 3BRV, IKKβ is not displayed), shown as ribbons; the structures are aligned on chain A, region 44-111 only.</w:t>
      </w:r>
      <w:r w:rsidR="00C578BF" w:rsidRPr="00831863">
        <w:t xml:space="preserve"> </w:t>
      </w:r>
      <w:r w:rsidR="000675BE" w:rsidRPr="00831863">
        <w:t>This figure has been modified from</w:t>
      </w:r>
      <w:r w:rsidR="00C578BF" w:rsidRPr="00831863">
        <w:t xml:space="preserve"> </w:t>
      </w:r>
      <w:r w:rsidR="00C83288">
        <w:t>previous publication</w:t>
      </w:r>
      <w:r w:rsidR="00C578BF" w:rsidRPr="00831863">
        <w:fldChar w:fldCharType="begin"/>
      </w:r>
      <w:r w:rsidR="00C578BF" w:rsidRPr="00831863">
        <w:instrText xml:space="preserve"> ADDIN ZOTERO_ITEM CSL_CITATION {"citationID":"SwJnVweE","properties":{"formattedCitation":"\\super 12\\nosupersub{}","plainCitation":"12","noteIndex":0},"citationItems":[{"id":1708,"uris":["http://zotero.org/users/926432/items/Q42LTZMY"],"uri":["http://zotero.org/users/926432/items/Q42LTZMY"],"itemData":{"id":1708,"type":"article-journal","title":"The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C578BF" w:rsidRPr="00831863">
        <w:fldChar w:fldCharType="separate"/>
      </w:r>
      <w:r w:rsidR="00C578BF" w:rsidRPr="00831863">
        <w:rPr>
          <w:vertAlign w:val="superscript"/>
        </w:rPr>
        <w:t>12</w:t>
      </w:r>
      <w:r w:rsidR="00C578BF" w:rsidRPr="00831863">
        <w:fldChar w:fldCharType="end"/>
      </w:r>
      <w:r w:rsidR="00C578BF" w:rsidRPr="00831863">
        <w:t>.</w:t>
      </w:r>
    </w:p>
    <w:p w14:paraId="5C23E233" w14:textId="77777777" w:rsidR="00E84CD8" w:rsidRPr="00831863" w:rsidRDefault="00E84CD8" w:rsidP="00FF4062">
      <w:pPr>
        <w:contextualSpacing/>
        <w:rPr>
          <w:rFonts w:cstheme="minorHAnsi"/>
          <w:color w:val="auto"/>
        </w:rPr>
      </w:pPr>
    </w:p>
    <w:p w14:paraId="64B8CF78" w14:textId="14EA0AED" w:rsidR="006305D7" w:rsidRPr="00831863" w:rsidRDefault="006305D7" w:rsidP="00FF4062">
      <w:pPr>
        <w:contextualSpacing/>
        <w:rPr>
          <w:rFonts w:cstheme="minorHAnsi"/>
          <w:b/>
        </w:rPr>
      </w:pPr>
      <w:r w:rsidRPr="00831863">
        <w:rPr>
          <w:rFonts w:cstheme="minorHAnsi"/>
          <w:b/>
        </w:rPr>
        <w:t>DISCUSSION</w:t>
      </w:r>
      <w:r w:rsidRPr="00831863">
        <w:rPr>
          <w:rFonts w:cstheme="minorHAnsi"/>
          <w:b/>
          <w:bCs/>
        </w:rPr>
        <w:t>:</w:t>
      </w:r>
    </w:p>
    <w:p w14:paraId="2BC5E869" w14:textId="140EF240" w:rsidR="00E16C4B" w:rsidRPr="00831863" w:rsidRDefault="0095378B" w:rsidP="00FF4062">
      <w:pPr>
        <w:contextualSpacing/>
        <w:rPr>
          <w:rFonts w:cstheme="minorHAnsi"/>
          <w:color w:val="auto"/>
        </w:rPr>
      </w:pPr>
      <w:r w:rsidRPr="00831863">
        <w:rPr>
          <w:rFonts w:cstheme="minorHAnsi"/>
          <w:color w:val="auto"/>
        </w:rPr>
        <w:t>Crystallization attempts o</w:t>
      </w:r>
      <w:r w:rsidR="00507FC6" w:rsidRPr="00831863">
        <w:rPr>
          <w:rFonts w:cstheme="minorHAnsi"/>
          <w:color w:val="auto"/>
        </w:rPr>
        <w:t>f</w:t>
      </w:r>
      <w:r w:rsidRPr="00831863">
        <w:rPr>
          <w:rFonts w:cstheme="minorHAnsi"/>
          <w:color w:val="auto"/>
        </w:rPr>
        <w:t xml:space="preserve"> NEMO</w:t>
      </w:r>
      <w:r w:rsidR="00507FC6" w:rsidRPr="00831863">
        <w:rPr>
          <w:rFonts w:cstheme="minorHAnsi"/>
          <w:color w:val="auto"/>
        </w:rPr>
        <w:t xml:space="preserve"> in the unbound form</w:t>
      </w:r>
      <w:r w:rsidRPr="00831863">
        <w:rPr>
          <w:rFonts w:cstheme="minorHAnsi"/>
          <w:color w:val="auto"/>
        </w:rPr>
        <w:t xml:space="preserve"> were unsuccessful, including attempts using the </w:t>
      </w:r>
      <w:r w:rsidR="001543E2" w:rsidRPr="00831863">
        <w:rPr>
          <w:rFonts w:cstheme="minorHAnsi"/>
          <w:color w:val="auto"/>
        </w:rPr>
        <w:t>full-length</w:t>
      </w:r>
      <w:r w:rsidRPr="00831863">
        <w:rPr>
          <w:rFonts w:cstheme="minorHAnsi"/>
          <w:color w:val="auto"/>
        </w:rPr>
        <w:t xml:space="preserve"> protein and several truncation constructs encompassing the IKK-binding domain. Our biophysical characterization of the IKK-binding domain of NEMO (residues 44-111) by circular dichroism, NMR spectroscopy and fluorescence anisotropy </w:t>
      </w:r>
      <w:r w:rsidR="00A65E63" w:rsidRPr="00831863">
        <w:rPr>
          <w:rFonts w:cstheme="minorHAnsi"/>
          <w:color w:val="auto"/>
        </w:rPr>
        <w:t>indicated</w:t>
      </w:r>
      <w:r w:rsidRPr="00831863">
        <w:rPr>
          <w:rFonts w:cstheme="minorHAnsi"/>
          <w:color w:val="auto"/>
        </w:rPr>
        <w:t xml:space="preserve"> that the construct, albeit able to bind IKKβ, existed in a state of conformational exchange, not suitable for crystallization</w:t>
      </w:r>
      <w:r w:rsidRPr="00831863">
        <w:rPr>
          <w:rFonts w:cstheme="minorHAnsi"/>
          <w:color w:val="auto"/>
        </w:rPr>
        <w:fldChar w:fldCharType="begin"/>
      </w:r>
      <w:r w:rsidR="008C14E3" w:rsidRPr="00831863">
        <w:rPr>
          <w:rFonts w:cstheme="minorHAnsi"/>
          <w:color w:val="auto"/>
        </w:rPr>
        <w:instrText xml:space="preserve"> ADDIN ZOTERO_ITEM CSL_CITATION {"citationID":"NHdPSBxs","properties":{"formattedCitation":"\\super 9, 10\\nosupersub{}","plainCitation":"9, 10","noteIndex":0},"citationItems":[{"id":260,"uris":["http://zotero.org/users/926432/items/A4FNDB3D"],"uri":["http://zotero.org/users/926432/items/A4FNDB3D"],"itemData":{"id":260,"type":"article-journal","title":"Structure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F."},{"family":"Pellegrini","given":"Maria"}],"issued":{"date-parts":[["2014",11,4]]}}}],"schema":"https://github.com/citation-style-language/schema/raw/master/csl-citation.json"} </w:instrText>
      </w:r>
      <w:r w:rsidRPr="00831863">
        <w:rPr>
          <w:rFonts w:cstheme="minorHAnsi"/>
          <w:color w:val="auto"/>
        </w:rPr>
        <w:fldChar w:fldCharType="separate"/>
      </w:r>
      <w:r w:rsidR="00481D59" w:rsidRPr="00831863">
        <w:rPr>
          <w:vertAlign w:val="superscript"/>
        </w:rPr>
        <w:t>9, 10</w:t>
      </w:r>
      <w:r w:rsidRPr="00831863">
        <w:rPr>
          <w:rFonts w:cstheme="minorHAnsi"/>
          <w:color w:val="auto"/>
        </w:rPr>
        <w:fldChar w:fldCharType="end"/>
      </w:r>
      <w:r w:rsidRPr="00831863">
        <w:rPr>
          <w:rFonts w:cstheme="minorHAnsi"/>
          <w:color w:val="auto"/>
        </w:rPr>
        <w:t xml:space="preserve">. Our approach involved engineering a construct of the IKK-binding domain of NEMO that adopted a more stable, folded and native-like conformation, eliminating the flexibility that prevented crystallization. </w:t>
      </w:r>
      <w:r w:rsidR="00A65E63" w:rsidRPr="00831863">
        <w:rPr>
          <w:rFonts w:cstheme="minorHAnsi"/>
          <w:color w:val="auto"/>
        </w:rPr>
        <w:t>Ideal coiled-coil domain adapt</w:t>
      </w:r>
      <w:r w:rsidR="003C1589" w:rsidRPr="00831863">
        <w:rPr>
          <w:rFonts w:cstheme="minorHAnsi"/>
          <w:color w:val="auto"/>
        </w:rPr>
        <w:t>o</w:t>
      </w:r>
      <w:r w:rsidR="00A65E63" w:rsidRPr="00831863">
        <w:rPr>
          <w:rFonts w:cstheme="minorHAnsi"/>
          <w:color w:val="auto"/>
        </w:rPr>
        <w:t xml:space="preserve">rs fused to the N- and C-termini of </w:t>
      </w:r>
      <w:r w:rsidR="003C1589" w:rsidRPr="00831863">
        <w:rPr>
          <w:rFonts w:cstheme="minorHAnsi"/>
          <w:color w:val="auto"/>
        </w:rPr>
        <w:t>t</w:t>
      </w:r>
      <w:r w:rsidR="00A65E63" w:rsidRPr="00831863">
        <w:rPr>
          <w:rFonts w:cstheme="minorHAnsi"/>
          <w:color w:val="auto"/>
        </w:rPr>
        <w:t xml:space="preserve">he NEMO(44-111) sequence </w:t>
      </w:r>
      <w:r w:rsidR="003C1589" w:rsidRPr="00831863">
        <w:rPr>
          <w:rFonts w:cstheme="minorHAnsi"/>
          <w:color w:val="auto"/>
        </w:rPr>
        <w:t>offer</w:t>
      </w:r>
      <w:r w:rsidR="00A65E63" w:rsidRPr="00831863">
        <w:rPr>
          <w:rFonts w:cstheme="minorHAnsi"/>
          <w:color w:val="auto"/>
        </w:rPr>
        <w:t xml:space="preserve"> the advantage of stabilizing the dimeric coiled-coil fold </w:t>
      </w:r>
      <w:r w:rsidR="001543E2" w:rsidRPr="00831863">
        <w:rPr>
          <w:rFonts w:cstheme="minorHAnsi"/>
          <w:color w:val="auto"/>
        </w:rPr>
        <w:t xml:space="preserve">of the native NEMO </w:t>
      </w:r>
      <w:r w:rsidR="00A65E63" w:rsidRPr="00831863">
        <w:rPr>
          <w:rFonts w:cstheme="minorHAnsi"/>
          <w:color w:val="auto"/>
        </w:rPr>
        <w:t>and facilitating crystallization</w:t>
      </w:r>
      <w:r w:rsidR="00A65E63" w:rsidRPr="00831863">
        <w:rPr>
          <w:rFonts w:cstheme="minorHAnsi"/>
          <w:color w:val="auto"/>
        </w:rPr>
        <w:fldChar w:fldCharType="begin"/>
      </w:r>
      <w:r w:rsidR="00481D59" w:rsidRPr="00831863">
        <w:rPr>
          <w:rFonts w:cstheme="minorHAnsi"/>
          <w:color w:val="auto"/>
        </w:rPr>
        <w:instrText xml:space="preserve"> ADDIN ZOTERO_ITEM CSL_CITATION {"citationID":"nGcLpUf7","properties":{"formattedCitation":"\\super 14\\nosupersub{}","plainCitation":"14","noteIndex":0},"citationItems":[{"id":1446,"uris":["http://zotero.org/users/926432/items/DMT72VTQ"],"uri":["http://zotero.org/users/926432/items/DMT72VTQ"],"itemData":{"id":1446,"type":"article-journal","title":"A new expression system for protein crystallization using trimeric coiled-coil adaptors","container-title":"Protein Engineering, Design and Selection","page":"11-18","volume":"21","issue":"1","source":"academic.oup.com","abstract":"Abstract.  We repeatedly experienced difficulties in obtaining pure protein of a defined oligomeric state when expressing domains that consist partially or enti","DOI":"10.1093/protein/gzm071","ISSN":"1741-0126","journalAbbreviation":"Protein Eng Des Sel","language":"en","author":[{"family":"Hernandez Alvarez","given":"Birte"},{"family":"Hartmann","given":"Marcus D."},{"family":"Albrecht","given":"Reinhard"},{"family":"Lupas","given":"Andrei N."},{"family":"Zeth","given":"Kornelius"},{"family":"Linke","given":"Dirk"}],"issued":{"date-parts":[["2008",1,1]]}}}],"schema":"https://github.com/citation-style-language/schema/raw/master/csl-citation.json"} </w:instrText>
      </w:r>
      <w:r w:rsidR="00A65E63" w:rsidRPr="00831863">
        <w:rPr>
          <w:rFonts w:cstheme="minorHAnsi"/>
          <w:color w:val="auto"/>
        </w:rPr>
        <w:fldChar w:fldCharType="separate"/>
      </w:r>
      <w:r w:rsidR="00A65E63" w:rsidRPr="00831863">
        <w:rPr>
          <w:vertAlign w:val="superscript"/>
        </w:rPr>
        <w:t>14</w:t>
      </w:r>
      <w:r w:rsidR="00A65E63" w:rsidRPr="00831863">
        <w:rPr>
          <w:rFonts w:cstheme="minorHAnsi"/>
          <w:color w:val="auto"/>
        </w:rPr>
        <w:fldChar w:fldCharType="end"/>
      </w:r>
      <w:r w:rsidR="00A65E63" w:rsidRPr="00831863">
        <w:rPr>
          <w:rFonts w:cstheme="minorHAnsi"/>
          <w:color w:val="auto"/>
        </w:rPr>
        <w:t xml:space="preserve">. </w:t>
      </w:r>
      <w:r w:rsidR="001543E2" w:rsidRPr="00831863">
        <w:rPr>
          <w:rFonts w:cstheme="minorHAnsi"/>
          <w:color w:val="auto"/>
        </w:rPr>
        <w:t>Behavior of a series of protein constructs was</w:t>
      </w:r>
      <w:r w:rsidR="00C83288">
        <w:rPr>
          <w:rFonts w:cstheme="minorHAnsi"/>
          <w:color w:val="auto"/>
        </w:rPr>
        <w:t xml:space="preserve"> </w:t>
      </w:r>
      <w:r w:rsidR="001543E2" w:rsidRPr="00831863">
        <w:rPr>
          <w:rFonts w:cstheme="minorHAnsi"/>
          <w:color w:val="auto"/>
        </w:rPr>
        <w:t xml:space="preserve">monitored </w:t>
      </w:r>
      <w:r w:rsidR="002D1B28" w:rsidRPr="00831863">
        <w:rPr>
          <w:rFonts w:cstheme="minorHAnsi"/>
          <w:color w:val="auto"/>
        </w:rPr>
        <w:t>at each step through SDS-</w:t>
      </w:r>
      <w:r w:rsidR="00626664">
        <w:rPr>
          <w:rFonts w:cstheme="minorHAnsi"/>
          <w:color w:val="auto"/>
        </w:rPr>
        <w:t>PAGE</w:t>
      </w:r>
      <w:r w:rsidR="002D1B28" w:rsidRPr="00831863">
        <w:rPr>
          <w:rFonts w:cstheme="minorHAnsi"/>
          <w:color w:val="auto"/>
        </w:rPr>
        <w:t xml:space="preserve">, size exclusion chromatography, circular dichroism, fluorescence anisotropy and NMR spectroscopy, as described </w:t>
      </w:r>
      <w:r w:rsidR="00626664">
        <w:rPr>
          <w:rFonts w:cstheme="minorHAnsi"/>
          <w:color w:val="auto"/>
        </w:rPr>
        <w:t>earlier</w:t>
      </w:r>
      <w:r w:rsidR="002D1B28" w:rsidRPr="00831863">
        <w:rPr>
          <w:rFonts w:cstheme="minorHAnsi"/>
          <w:color w:val="auto"/>
        </w:rPr>
        <w:fldChar w:fldCharType="begin"/>
      </w:r>
      <w:r w:rsidR="008C14E3" w:rsidRPr="00831863">
        <w:rPr>
          <w:rFonts w:cstheme="minorHAnsi"/>
          <w:color w:val="auto"/>
        </w:rPr>
        <w:instrText xml:space="preserve"> ADDIN ZOTERO_ITEM CSL_CITATION {"citationID":"ITvKBpGt","properties":{"formattedCitation":"\\super 10, 12\\nosupersub{}","plainCitation":"10, 12","noteIndex":0},"citationItems":[{"id":1235,"uris":["http://zotero.org/users/926432/items/NVHF6L7M"],"uri":["http://zotero.org/users/926432/items/NVHF6L7M"],"itemData":{"id":1235,"type":"article-journal","title":"Protein engineering of the N-terminus of NEMO: structure stabilization and rescue of IKKβ binding","container-title":"Biochemistry","page":"6776-6785","volume":"53","issue":"43","source":"PubMed","abstract":"NEMO is a scaffolding protein that, together with the catalytic subunits IKKα and IKKβ, plays an essential role in the formation of the IKK complex and in the activation of the canonical NF-κB pathway. Rational drug design targeting the IKK-binding site on NEMO would benefit from structural insight, but to date, the determination of the structure of unliganded NEMO has been hindered by protein size and conformational heterogeneity. Here we show how the utilization of a homodimeric coiled-coil adaptor sequence stabilizes the minimal IKK-binding domain NEMO(44-111) and furthers our understanding of the structural requirements for IKK binding. The engineered constructs incorporating the coiled coil at the N-terminus, C-terminus, or both ends of NEMO(44-111) present high thermal stability and cooperative melting and, most importantly, restore IKKβ binding affinity. We examined the consequences of structural content and stability by circular dichoism and nuclear magnetic resonance (NMR) and measured the binding affinity of each construct for IKKβ(701-745) in a fluorescence anisotropy binding assay, allowing us to correlate structural characteristics and stability to binding affinity. Our results provide a method for engineering short stable NEMO constructs to be suitable for structural characterization by NMR or X-ray crystallography. Meanwhile, the rescuing of the binding affinity implies that a preordered IKK-binding region of NEMO is compatible with IKK binding, and the conformational heterogeneity observed in NEMO(44-111) may be an artifact of the truncation.","DOI":"10.1021/bi500861x","ISSN":"1520-4995","note":"PMID: 25286246\nPMCID: PMC4222529","title-short":"Protein engineering of the N-terminus of NEMO","journalAbbreviation":"Biochemistry","language":"eng","author":[{"family":"Guo","given":"Bingqian"},{"family":"Audu","given":"Christopher O."},{"family":"Cochran","given":"Jared C."},{"family":"Mierke","given":"Dale F."},{"family":"Pellegrini","given":"Maria"}],"issued":{"date-parts":[["2014",11,4]]}}},{"id":1708,"uris":["http://zotero.org/users/926432/items/Q42LTZMY"],"uri":["http://zotero.org/users/926432/items/Q42LTZMY"],"itemData":{"id":1708,"type":"article-journal","title":"The IKK-binding domain of NEMO is an irregular coiled coil with a dynamic binding interface","container-title":"Scientific Reports","page":"2950","volume":"9","issue":"1","source":"PubMed","abstract":"NEMO is an essential component in the activation of the canonical NF-κB pathway and exerts its function by recruiting the IκB kinases (IKK) to the IKK complex. Inhibition of the NEMO/IKKs interaction is an attractive therapeutic paradigm for diseases related to NF-κB mis-regulation, but a difficult endeavor because of the extensive protein-protein interface. Here we report the high-resolution structure of the unbound IKKβ-binding domain of NEMO that will greatly facilitate the design of NEMO/IKK inhibitors. The structures of unbound NEMO show a closed conformation that partially occludes the three binding hot-spots and suggest a facile transition to an open state that can accommodate ligand binding. By fusing coiled-coil adaptors to the IKKβ-binding domain of NEMO, we succeeded in creating a protein with improved solution behavior, IKKβ-binding affinity and crystallization compatibility, which will enable the structural characterization of new NEMO/inhibitor complexes.","DOI":"10.1038/s41598-019-39588-2","ISSN":"2045-2322","note":"PMID: 30814588\nPMCID: PMC6393490","journalAbbreviation":"Sci Rep","language":"eng","author":[{"family":"Barczewski","given":"Adam H."},{"family":"Ragusa","given":"Michael J."},{"family":"Mierke","given":"Dale F."},{"family":"Pellegrini","given":"Maria"}],"issued":{"date-parts":[["2019",2,27]]}}}],"schema":"https://github.com/citation-style-language/schema/raw/master/csl-citation.json"} </w:instrText>
      </w:r>
      <w:r w:rsidR="002D1B28" w:rsidRPr="00831863">
        <w:rPr>
          <w:rFonts w:cstheme="minorHAnsi"/>
          <w:color w:val="auto"/>
        </w:rPr>
        <w:fldChar w:fldCharType="separate"/>
      </w:r>
      <w:r w:rsidR="00481D59" w:rsidRPr="00831863">
        <w:rPr>
          <w:vertAlign w:val="superscript"/>
        </w:rPr>
        <w:t>10,12</w:t>
      </w:r>
      <w:r w:rsidR="002D1B28" w:rsidRPr="00831863">
        <w:rPr>
          <w:rFonts w:cstheme="minorHAnsi"/>
          <w:color w:val="auto"/>
        </w:rPr>
        <w:fldChar w:fldCharType="end"/>
      </w:r>
      <w:r w:rsidR="002D1B28" w:rsidRPr="00831863">
        <w:rPr>
          <w:rFonts w:cstheme="minorHAnsi"/>
          <w:color w:val="auto"/>
        </w:rPr>
        <w:t>. Despite the progressive improvement in all desired parameters no construct yielded diffraction quality crystals until the mutations E56A, E57A were introduced. The mutations were the highest impact mutations suggested by the Surface Entropy Reduction</w:t>
      </w:r>
      <w:r w:rsidR="001543E2" w:rsidRPr="00831863">
        <w:t xml:space="preserve"> </w:t>
      </w:r>
      <w:r w:rsidR="001543E2" w:rsidRPr="00831863">
        <w:rPr>
          <w:rFonts w:cstheme="minorHAnsi"/>
          <w:color w:val="auto"/>
        </w:rPr>
        <w:t>Server SERp</w:t>
      </w:r>
      <w:r w:rsidR="001543E2" w:rsidRPr="00831863">
        <w:rPr>
          <w:rFonts w:cstheme="minorHAnsi"/>
          <w:color w:val="auto"/>
        </w:rPr>
        <w:fldChar w:fldCharType="begin"/>
      </w:r>
      <w:r w:rsidR="00477720" w:rsidRPr="00831863">
        <w:rPr>
          <w:rFonts w:cstheme="minorHAnsi"/>
          <w:color w:val="auto"/>
        </w:rPr>
        <w:instrText xml:space="preserve"> ADDIN ZOTERO_ITEM CSL_CITATION {"citationID":"o5D1PGk1","properties":{"formattedCitation":"\\super 29\\nosupersub{}","plainCitation":"29","noteIndex":0},"citationItems":[{"id":1578,"uris":["http://zotero.org/users/926432/items/CX3W65IZ"],"uri":["http://zotero.org/users/926432/items/CX3W65IZ"],"itemData":{"id":1578,"type":"article-journal","title":"Toward rational protein crystallization: A Web server for the design of crystallizable protein variants","container-title":"Protein Science: A Publication of the Protein Society","page":"1569-1576","volume":"16","issue":"8","source":"PubMed","abstract":"Growing well-diffracting crystals constitutes a serious bottleneck in structural biology. A recently proposed crystallization methodology for \"stubborn crystallizers\" is to engineer surface sequence variants designed to form intermolecular contacts that could support a crystal lattice. This approach relies on the concept of surface entropy reduction (SER), i.e., the replacement of clusters of flexible, solvent-exposed residues with residues with lower conformational entropy. This strategy minimizes the loss of conformational entropy upon crystallization and renders crystallization thermodynamically favorable. The method has been successfully used to crystallize more than 15 novel proteins, all stubborn crystallizers. But the choice of suitable sites for mutagenesis is not trivial. Herein, we announce a Web server, the surface entropy reduction prediction server (SERp server), designed to identify mutations that may facilitate crystallization. Suggested mutations are predicted based on an algorithm incorporating a conformational entropy profile, a secondary structure prediction, and sequence conservation. Minor considerations include the nature of flanking residues and gaps between mutation candidates. While designed to be used with default values, the server has many user-controlled parameters allowing for considerable flexibility. Within, we discuss (1) the methodology of the server, (2) how to interpret the results, and (3) factors that must be considered when selecting mutations. We also attempt to benchmark the server by comparing the server's predictions with successful SER structures. In most cases, the structure yielding mutations were easily identified by the SERp server. The server can be accessed at http://www.doe-mbi.ucla.edu/Services/SER.","DOI":"10.1110/ps.072914007","ISSN":"0961-8368","note":"PMID: 17656576\nPMCID: PMC2203352","title-short":"Toward rational protein crystallization","journalAbbreviation":"Protein Sci.","language":"eng","author":[{"family":"Goldschmidt","given":"Lukasz"},{"family":"Cooper","given":"David R."},{"family":"Derewenda","given":"Zygmunt S."},{"family":"Eisenberg","given":"David"}],"issued":{"date-parts":[["2007",8]]}}}],"schema":"https://github.com/citation-style-language/schema/raw/master/csl-citation.json"} </w:instrText>
      </w:r>
      <w:r w:rsidR="001543E2" w:rsidRPr="00831863">
        <w:rPr>
          <w:rFonts w:cstheme="minorHAnsi"/>
          <w:color w:val="auto"/>
        </w:rPr>
        <w:fldChar w:fldCharType="separate"/>
      </w:r>
      <w:r w:rsidR="00477720" w:rsidRPr="00831863">
        <w:rPr>
          <w:vertAlign w:val="superscript"/>
        </w:rPr>
        <w:t>29</w:t>
      </w:r>
      <w:r w:rsidR="001543E2" w:rsidRPr="00831863">
        <w:rPr>
          <w:rFonts w:cstheme="minorHAnsi"/>
          <w:color w:val="auto"/>
        </w:rPr>
        <w:fldChar w:fldCharType="end"/>
      </w:r>
      <w:r w:rsidR="002D1B28" w:rsidRPr="00831863">
        <w:rPr>
          <w:rFonts w:cstheme="minorHAnsi"/>
          <w:color w:val="auto"/>
        </w:rPr>
        <w:t xml:space="preserve"> that did not involve residues implicated in hot-spots of binding for IKKβ, as in the NEMO / IKKβ complex structure.</w:t>
      </w:r>
      <w:r w:rsidR="00FF4062" w:rsidRPr="00831863">
        <w:rPr>
          <w:rFonts w:cstheme="minorHAnsi"/>
          <w:color w:val="auto"/>
        </w:rPr>
        <w:t xml:space="preserve"> </w:t>
      </w:r>
      <w:r w:rsidR="00E16C4B" w:rsidRPr="00831863">
        <w:rPr>
          <w:rFonts w:cstheme="minorHAnsi"/>
          <w:color w:val="auto"/>
        </w:rPr>
        <w:t>Although other constructs stabilizing the ordered structure of the IKK-binding domain of NEMO through cysteine disulfide linkage and binding IKKβ with high affinity have been described</w:t>
      </w:r>
      <w:r w:rsidR="00E16C4B" w:rsidRPr="00831863">
        <w:rPr>
          <w:rFonts w:cstheme="minorHAnsi"/>
          <w:color w:val="auto"/>
        </w:rPr>
        <w:fldChar w:fldCharType="begin"/>
      </w:r>
      <w:r w:rsidR="00477720" w:rsidRPr="00831863">
        <w:rPr>
          <w:rFonts w:cstheme="minorHAnsi"/>
          <w:color w:val="auto"/>
        </w:rPr>
        <w:instrText xml:space="preserve"> ADDIN ZOTERO_ITEM CSL_CITATION {"citationID":"nrLKpPgZ","properties":{"formattedCitation":"\\super 30\\nosupersub{}","plainCitation":"30","noteIndex":0},"citationItems":[{"id":1471,"uris":["http://zotero.org/users/926432/items/6FJFPLUX"],"uri":["http://zotero.org/users/926432/items/6FJFPLUX"],"itemData":{"id":1471,"type":"article-journal","title":"Disulfide-mediated stabilization of the IκB kinase binding domain of NF-κB essential modulator (NEMO)","container-title":"Biochemistry","page":"7929-7944","volume":"53","issue":"50","source":"PubMed","abstract":"Human NEMO (NF-κB essential modulator) is a 419 residue scaffolding protein that, together with catalytic subunits IKKα and IKKβ, forms the IκB kinase (IKK) complex, a key regulator of NF-κB pathway signaling. NEMO is an elongated homodimer comprising mostly α-helix. It has been shown that a NEMO fragment spanning residues 44-111, which contains the IKKα/β binding site, is structurally disordered in the absence of bound IKKβ. Herein we show that enforcing dimerization of NEMO1-120 or NEMO44-111 constructs through introduction of one or two interchain disulfide bonds, through oxidation of the native Cys54 residue and/or at position 107 through a Leu107Cys mutation, induces a stable α-helical coiled-coil structure that is preorganized to bind IKKβ with high affinity. Chemical and thermal denaturation studies showed that, in the context of a covalent dimer, the ordered structure was stabilized relative to the denatured state by up to 3 kcal/mol. A full-length NEMO-L107C protein formed covalent dimers upon treatment of mammalian cells with H2O2. Furthermore, NEMO-L107C bound endogenous IKKβ in A293T cells, reconstituted TNF-induced NF-κB signaling in NEMO-deficient cells, and interacted with TRAF6. Our results indicate that the IKKβ binding domain of NEMO possesses an ordered structure in the unbound state, provided that it is constrained within a dimer as is the case in the constitutively dimeric full-length NEMO protein. The stability of the NEMO coiled coil is maintained by strong interhelix interactions in the region centered on residue 54. The disulfide-linked constructs we describe herein may be useful for crystallization of NEMO's IKKβ binding domain in the absence of bound IKKβ, thereby facilitating the structural characterization of small-molecule inhibitors.","DOI":"10.1021/bi500920n","ISSN":"1520-4995","note":"PMID: 25400026\nPMCID: PMC4278678","journalAbbreviation":"Biochemistry","language":"eng","author":[{"family":"Zhou","given":"Li"},{"family":"Yeo","given":"Alan T."},{"family":"Ballarano","given":"Carmine"},{"family":"Weber","given":"Urs"},{"family":"Allen","given":"Karen N."},{"family":"Gilmore","given":"Thomas D."},{"family":"Whitty","given":"Adrian"}],"issued":{"date-parts":[["2014",12,23]]}}}],"schema":"https://github.com/citation-style-language/schema/raw/master/csl-citation.json"} </w:instrText>
      </w:r>
      <w:r w:rsidR="00E16C4B" w:rsidRPr="00831863">
        <w:rPr>
          <w:rFonts w:cstheme="minorHAnsi"/>
          <w:color w:val="auto"/>
        </w:rPr>
        <w:fldChar w:fldCharType="separate"/>
      </w:r>
      <w:r w:rsidR="00477720" w:rsidRPr="00831863">
        <w:rPr>
          <w:vertAlign w:val="superscript"/>
        </w:rPr>
        <w:t>30</w:t>
      </w:r>
      <w:r w:rsidR="00E16C4B" w:rsidRPr="00831863">
        <w:rPr>
          <w:rFonts w:cstheme="minorHAnsi"/>
          <w:color w:val="auto"/>
        </w:rPr>
        <w:fldChar w:fldCharType="end"/>
      </w:r>
      <w:r w:rsidR="00E16C4B" w:rsidRPr="00831863">
        <w:rPr>
          <w:rFonts w:cstheme="minorHAnsi"/>
          <w:color w:val="auto"/>
        </w:rPr>
        <w:t>, the protocol here described represents the first successful approach to structure determination of the IKK-binding domain of NEMO in the unbound form.</w:t>
      </w:r>
    </w:p>
    <w:p w14:paraId="1E7EEECA" w14:textId="25A2FAE0" w:rsidR="00FB4151" w:rsidRPr="00831863" w:rsidRDefault="00FB4151" w:rsidP="00FF4062">
      <w:pPr>
        <w:contextualSpacing/>
        <w:rPr>
          <w:rFonts w:cstheme="minorHAnsi"/>
          <w:color w:val="auto"/>
        </w:rPr>
      </w:pPr>
    </w:p>
    <w:p w14:paraId="787F3545" w14:textId="4DD99331" w:rsidR="00FB4151" w:rsidRPr="00831863" w:rsidRDefault="00FB4151" w:rsidP="00FF4062">
      <w:pPr>
        <w:contextualSpacing/>
        <w:rPr>
          <w:rFonts w:cstheme="minorHAnsi"/>
        </w:rPr>
      </w:pPr>
      <w:r w:rsidRPr="00831863">
        <w:rPr>
          <w:rFonts w:cstheme="minorHAnsi"/>
          <w:color w:val="auto"/>
        </w:rPr>
        <w:t xml:space="preserve">Protein production and purification </w:t>
      </w:r>
      <w:r w:rsidR="00146D17" w:rsidRPr="00831863">
        <w:rPr>
          <w:rFonts w:cstheme="minorHAnsi"/>
          <w:color w:val="auto"/>
        </w:rPr>
        <w:t>followed standard procedures in our laboratory</w:t>
      </w:r>
      <w:r w:rsidRPr="00831863">
        <w:rPr>
          <w:rFonts w:cstheme="minorHAnsi"/>
          <w:color w:val="auto"/>
        </w:rPr>
        <w:t>. Upon cell lysis a considerable portion of the protein is present in the insoluble fraction, even when growing the cells after induction at 18</w:t>
      </w:r>
      <w:r w:rsidR="00626664">
        <w:rPr>
          <w:rFonts w:cstheme="minorHAnsi"/>
          <w:color w:val="auto"/>
        </w:rPr>
        <w:t xml:space="preserve"> </w:t>
      </w:r>
      <w:r w:rsidRPr="00831863">
        <w:rPr>
          <w:rFonts w:cstheme="minorHAnsi"/>
        </w:rPr>
        <w:t xml:space="preserve">°C, therefore the protein was solubilized in 8 M urea after cell lysis and prior to purification, and refolded while bound to the </w:t>
      </w:r>
      <w:r w:rsidR="009807C7" w:rsidRPr="00831863">
        <w:rPr>
          <w:rFonts w:cstheme="minorHAnsi"/>
        </w:rPr>
        <w:t>IMAC</w:t>
      </w:r>
      <w:r w:rsidRPr="00831863">
        <w:rPr>
          <w:rFonts w:cstheme="minorHAnsi"/>
        </w:rPr>
        <w:t xml:space="preserve"> column. </w:t>
      </w:r>
      <w:r w:rsidR="00146D17" w:rsidRPr="00831863">
        <w:rPr>
          <w:rFonts w:cstheme="minorHAnsi"/>
        </w:rPr>
        <w:t xml:space="preserve">Extensive washing of the column bound protein both under denaturing conditions and after refolding are critical for a pure product after the first purification step. </w:t>
      </w:r>
      <w:r w:rsidRPr="00831863">
        <w:rPr>
          <w:rFonts w:cstheme="minorHAnsi"/>
        </w:rPr>
        <w:t xml:space="preserve">The pure NEMO-EEAA </w:t>
      </w:r>
      <w:r w:rsidR="00CD5505" w:rsidRPr="00831863">
        <w:rPr>
          <w:rFonts w:cstheme="minorHAnsi"/>
        </w:rPr>
        <w:t>has a higher tendency</w:t>
      </w:r>
      <w:r w:rsidRPr="00831863">
        <w:rPr>
          <w:rFonts w:cstheme="minorHAnsi"/>
        </w:rPr>
        <w:t xml:space="preserve"> to precipitate than the previous constructs but is still sufficiently soluble </w:t>
      </w:r>
      <w:r w:rsidR="003C1589" w:rsidRPr="00831863">
        <w:rPr>
          <w:rFonts w:cstheme="minorHAnsi"/>
        </w:rPr>
        <w:t>under</w:t>
      </w:r>
      <w:r w:rsidRPr="00831863">
        <w:rPr>
          <w:rFonts w:cstheme="minorHAnsi"/>
        </w:rPr>
        <w:t xml:space="preserve"> crystallization conditions. </w:t>
      </w:r>
    </w:p>
    <w:p w14:paraId="78EDA2F2" w14:textId="2C9A08D3" w:rsidR="00FB4151" w:rsidRPr="00831863" w:rsidRDefault="00FB4151" w:rsidP="00FF4062">
      <w:pPr>
        <w:contextualSpacing/>
        <w:rPr>
          <w:rFonts w:cstheme="minorHAnsi"/>
        </w:rPr>
      </w:pPr>
    </w:p>
    <w:p w14:paraId="2C5141C6" w14:textId="68368F13" w:rsidR="00FB4151" w:rsidRPr="00831863" w:rsidRDefault="00FB4151" w:rsidP="00FF4062">
      <w:pPr>
        <w:widowControl/>
        <w:autoSpaceDE/>
        <w:autoSpaceDN/>
        <w:adjustRightInd/>
        <w:contextualSpacing/>
        <w:rPr>
          <w:rFonts w:cstheme="minorHAnsi"/>
        </w:rPr>
      </w:pPr>
      <w:r w:rsidRPr="00831863">
        <w:rPr>
          <w:rFonts w:cstheme="minorHAnsi"/>
        </w:rPr>
        <w:t xml:space="preserve">A critical step in the structure determination was the use of seeding. In an approach similar to </w:t>
      </w:r>
      <w:proofErr w:type="spellStart"/>
      <w:r w:rsidR="00146D17" w:rsidRPr="00831863">
        <w:rPr>
          <w:rFonts w:cstheme="minorHAnsi"/>
        </w:rPr>
        <w:t>microseed</w:t>
      </w:r>
      <w:proofErr w:type="spellEnd"/>
      <w:r w:rsidR="00146D17" w:rsidRPr="00831863">
        <w:rPr>
          <w:rFonts w:cstheme="minorHAnsi"/>
        </w:rPr>
        <w:t xml:space="preserve"> matrix screening</w:t>
      </w:r>
      <w:r w:rsidR="00146D17" w:rsidRPr="00831863">
        <w:rPr>
          <w:rFonts w:cstheme="minorHAnsi"/>
          <w:vertAlign w:val="superscript"/>
        </w:rPr>
        <w:fldChar w:fldCharType="begin"/>
      </w:r>
      <w:r w:rsidR="00477720" w:rsidRPr="00831863">
        <w:rPr>
          <w:rFonts w:cstheme="minorHAnsi"/>
          <w:vertAlign w:val="superscript"/>
        </w:rPr>
        <w:instrText xml:space="preserve"> ADDIN ZOTERO_ITEM CSL_CITATION {"citationID":"7YY5zHHn","properties":{"formattedCitation":"\\super 31\\nosupersub{}","plainCitation":"31","noteIndex":0},"citationItems":[{"id":1730,"uris":["http://zotero.org/users/926432/items/KS78IYA2"],"uri":["http://zotero.org/users/926432/items/KS78IYA2"],"itemData":{"id":1730,"type":"article-journal","title":"Microseed matrix screening for optimization in protein crystallization: what have we learned?","container-title":"Acta Crystallographica. Section F, Structural Biology Communications","page":"1117-1126","volume":"70","issue":"Pt 9","source":"PubMed","abstract":"Protein crystals obtained in initial screens typically require optimization before they are of X-ray diffraction quality. Seeding is one such optimization method. In classical seeding experiments, the seed crystals are put into new, albeit similar, conditions. The past decade has seen the emergence of an alternative seeding strategy: microseed matrix screening (MMS). In this strategy, the seed crystals are transferred into conditions unrelated to the seed source. Examples of MMS applications from in-house projects and the literature include the generation of multiple crystal forms and different space groups, better diffracting crystals and crystallization of previously uncrystallizable targets. MMS can be implemented robotically, making it a viable option for drug-discovery programs. In conclusion, MMS is a simple, time- and cost-efficient optimization method that is applicable to many recalcitrant crystallization problems.","DOI":"10.1107/S2053230X14015507","ISSN":"2053-230X","note":"PMID: 25195878\nPMCID: PMC4157405","title-short":"Microseed matrix screening for optimization in protein crystallization","journalAbbreviation":"Acta Crystallogr F Struct Biol Commun","language":"eng","author":[{"family":"D'Arcy","given":"Allan"},{"family":"Bergfors","given":"Terese"},{"family":"Cowan-Jacob","given":"Sandra W."},{"family":"Marsh","given":"May"}],"issued":{"date-parts":[["2014",9]]}}}],"schema":"https://github.com/citation-style-language/schema/raw/master/csl-citation.json"} </w:instrText>
      </w:r>
      <w:r w:rsidR="00146D17" w:rsidRPr="00831863">
        <w:rPr>
          <w:rFonts w:cstheme="minorHAnsi"/>
          <w:vertAlign w:val="superscript"/>
        </w:rPr>
        <w:fldChar w:fldCharType="separate"/>
      </w:r>
      <w:r w:rsidR="00477720" w:rsidRPr="00831863">
        <w:rPr>
          <w:vertAlign w:val="superscript"/>
        </w:rPr>
        <w:t>31</w:t>
      </w:r>
      <w:r w:rsidR="00146D17" w:rsidRPr="00831863">
        <w:rPr>
          <w:rFonts w:cstheme="minorHAnsi"/>
          <w:vertAlign w:val="superscript"/>
        </w:rPr>
        <w:fldChar w:fldCharType="end"/>
      </w:r>
      <w:r w:rsidR="00146D17" w:rsidRPr="00831863">
        <w:rPr>
          <w:rFonts w:cstheme="minorHAnsi"/>
        </w:rPr>
        <w:t xml:space="preserve">, seeds from crystal obtained during sparse matrix screening were used in an additional screening of conditions, followed by a fine screening round, in order to determine final crystallization conditions. Most of the crystals grown in the final conditions display high </w:t>
      </w:r>
      <w:proofErr w:type="spellStart"/>
      <w:r w:rsidR="00146D17" w:rsidRPr="00831863">
        <w:rPr>
          <w:rFonts w:cstheme="minorHAnsi"/>
        </w:rPr>
        <w:t>mosaicity</w:t>
      </w:r>
      <w:proofErr w:type="spellEnd"/>
      <w:r w:rsidR="00146D17" w:rsidRPr="00831863">
        <w:rPr>
          <w:rFonts w:cstheme="minorHAnsi"/>
        </w:rPr>
        <w:t xml:space="preserve"> and are not suitable for data collection. </w:t>
      </w:r>
      <w:r w:rsidR="00D62AB8" w:rsidRPr="00831863">
        <w:rPr>
          <w:rFonts w:cstheme="minorHAnsi"/>
        </w:rPr>
        <w:t>Crystals were screened over several visits to the beamline and best data quality was achieved by collecting datasets at the edge of the crystal, where the newest growth had occurred. As the region which showed lattice uniformity in cross-polarized images was small, it was instrumental to have access to the AMX beamline at NSLS II, due to the small beam size.</w:t>
      </w:r>
    </w:p>
    <w:p w14:paraId="30687C84" w14:textId="5EE1AF4D" w:rsidR="005D4FE5" w:rsidRPr="00831863" w:rsidRDefault="005D4FE5" w:rsidP="00FF4062">
      <w:pPr>
        <w:widowControl/>
        <w:autoSpaceDE/>
        <w:autoSpaceDN/>
        <w:adjustRightInd/>
        <w:contextualSpacing/>
        <w:rPr>
          <w:rFonts w:cstheme="minorHAnsi"/>
        </w:rPr>
      </w:pPr>
    </w:p>
    <w:p w14:paraId="130F093F" w14:textId="466553CD" w:rsidR="005D4FE5" w:rsidRPr="00831863" w:rsidRDefault="005D4FE5" w:rsidP="00FF4062">
      <w:pPr>
        <w:widowControl/>
        <w:autoSpaceDE/>
        <w:autoSpaceDN/>
        <w:adjustRightInd/>
        <w:contextualSpacing/>
        <w:rPr>
          <w:rFonts w:cstheme="minorHAnsi"/>
        </w:rPr>
      </w:pPr>
      <w:r w:rsidRPr="00831863">
        <w:rPr>
          <w:rFonts w:cstheme="minorHAnsi"/>
        </w:rPr>
        <w:t>We successfully determined the structure of NEMO-EEAA by molecular replacement using as a search model the structure of the dimeric coiled-coil of GCN4</w:t>
      </w:r>
      <w:r w:rsidR="0002571A" w:rsidRPr="00831863">
        <w:rPr>
          <w:rFonts w:cstheme="minorHAnsi"/>
        </w:rPr>
        <w:fldChar w:fldCharType="begin"/>
      </w:r>
      <w:r w:rsidR="00481D59" w:rsidRPr="00831863">
        <w:rPr>
          <w:rFonts w:cstheme="minorHAnsi"/>
        </w:rPr>
        <w:instrText xml:space="preserve"> ADDIN ZOTERO_ITEM CSL_CITATION {"citationID":"lOtUmFyr","properties":{"formattedCitation":"\\super 15\\nosupersub{}","plainCitation":"15","noteIndex":0},"citationItems":[{"id":1500,"uris":["http://zotero.org/users/926432/items/PFDUH5VE"],"uri":["http://zotero.org/users/926432/items/PFDUH5VE"],"itemData":{"id":1500,"type":"article-journal","title":"The native GCN4 leucine-zipper domain does not uniquely specify a dimeric oligomerization state","container-title":"Biochemistry","page":"9581-9591","volume":"51","issue":"47","source":"PubMed","abstract":"The dimerization domain of the yeast transcription factor GCN4, one of the first coiled-coil proteins to be structurally characterized at high resolution, has served as the basis for numerous fundamental studies on α-helical folding. Mutations in the GCN4 leucine zipper are known to change its preferred oligomerization state from dimeric to trimeric or tetrameric; however, the wild-type sequence has been assumed to encode a two-chain assembly exclusively. Here we demonstrate that the GCN4 coiled-coil domain can populate either a dimer or trimer fold, depending on environment. We report high-resolution crystal structures of the wild-type sequence in dimeric and trimeric assemblies. Biophysical measurements suggest populations of both oligomerization states under certain experimental conditions in solution. We use parallel tempering molecular dynamics simulations on the microsecond time scale to compare the stability of the dimer and trimer folded states in isolation. In total, our results suggest that the folding behavior of the well-studied GCN4 leucine-zipper domain is more complex than was previously appreciated. Our results have implications in ongoing efforts to establish predictive algorithms for coiled-coil folds and the selection of coiled-coil model systems for design and mutational studies where oligomerization state specificity is an important consideration.","DOI":"10.1021/bi301132k","ISSN":"1520-4995","note":"PMID: 23116373\nPMCID: PMC3535301","journalAbbreviation":"Biochemistry","language":"eng","author":[{"family":"Oshaben","given":"Kaylyn M."},{"family":"Salari","given":"Reza"},{"family":"McCaslin","given":"Darrell R."},{"family":"Chong","given":"Lillian T."},{"family":"Horne","given":"W. Seth"}],"issued":{"date-parts":[["2012",11,27]]}},"locator":"4"}],"schema":"https://github.com/citation-style-language/schema/raw/master/csl-citation.json"} </w:instrText>
      </w:r>
      <w:r w:rsidR="0002571A" w:rsidRPr="00831863">
        <w:rPr>
          <w:rFonts w:cstheme="minorHAnsi"/>
        </w:rPr>
        <w:fldChar w:fldCharType="separate"/>
      </w:r>
      <w:r w:rsidR="00481D59" w:rsidRPr="00831863">
        <w:rPr>
          <w:vertAlign w:val="superscript"/>
        </w:rPr>
        <w:t>15</w:t>
      </w:r>
      <w:r w:rsidR="0002571A" w:rsidRPr="00831863">
        <w:rPr>
          <w:rFonts w:cstheme="minorHAnsi"/>
        </w:rPr>
        <w:fldChar w:fldCharType="end"/>
      </w:r>
      <w:r w:rsidRPr="00831863">
        <w:rPr>
          <w:rFonts w:cstheme="minorHAnsi"/>
        </w:rPr>
        <w:t>, which mapped to the ideal coiled-coil adaptors fused at the N- and C-termini of the NEMO sequence. The molecular replacement was successful as the GCN4 adaptors maintain their native structure when fused to NEMO. At the same time, we could verify that NEMO maintains its native like structure by comparing the portions not involved in IKK-binding with the corresponding structure region in the NEMO / IKKβ complex structure. As an alternative, it could be possible to use the structure of NEMO in the NEMO / IKKβ complex (PDB: 3</w:t>
      </w:r>
      <w:r w:rsidR="0086784C" w:rsidRPr="00831863">
        <w:rPr>
          <w:rFonts w:cstheme="minorHAnsi"/>
        </w:rPr>
        <w:t>BRV</w:t>
      </w:r>
      <w:r w:rsidRPr="00831863">
        <w:rPr>
          <w:rFonts w:cstheme="minorHAnsi"/>
        </w:rPr>
        <w:t>)</w:t>
      </w:r>
      <w:r w:rsidRPr="00831863">
        <w:rPr>
          <w:rFonts w:cstheme="minorHAnsi"/>
        </w:rPr>
        <w:fldChar w:fldCharType="begin"/>
      </w:r>
      <w:r w:rsidR="00481D59" w:rsidRPr="00831863">
        <w:rPr>
          <w:rFonts w:cstheme="minorHAnsi"/>
        </w:rPr>
        <w:instrText xml:space="preserve"> ADDIN ZOTERO_ITEM CSL_CITATION {"citationID":"cRGyKBAU","properties":{"formattedCitation":"\\super 9\\nosupersub{}","plainCitation":"9","noteIndex":0},"citationItems":[{"id":260,"uris":["http://zotero.org/users/926432/items/A4FNDB3D"],"uri":["http://zotero.org/users/926432/items/A4FNDB3D"],"itemData":{"id":260,"type":"article-journal","title":"Structure of a NEMO/IKK-associating domain reveals architecture of the interaction site","container-title":"Structure","page":"798-808","volume":"16","issue":"5","source":"ScienceDirect","abstract":"Summary\nThe phosphorylation of IκB by the IKK complex targets it for degradation and releases NF-κB for translocation into the nucleus to initiate the inflammatory response, cell proliferation, or cell differentiation. The IKK complex is composed of the catalytic IKKα/β kinases and a regulatory protein, NF-κB essential modulator (NEMO; IKKγ). NEMO associates with the unphosphorylated IKK kinase C termini and activates the IKK complex's catalytic activity. However, detailed structural information about the NEMO/IKK interaction is lacking. In this study, we have identified the minimal requirements for NEMO and IKK kinase association using a variety of biophysical techniques and have solved two crystal structures of the minimal NEMO/IKK kinase associating domains. We demonstrate that the NEMO core domain is a dimer that binds two IKK fragments and identify energetic hot spots that can be exploited to inhibit IKK complex formation with a therapeutic agent.","DOI":"10.1016/j.str.2008.02.012","ISSN":"0969-2126","journalAbbreviation":"Structure","author":[{"family":"Rushe","given":"Mia"},{"family":"Silvian","given":"Laura"},{"family":"Bixler","given":"Sarah"},{"family":"Chen","given":"Ling Ling"},{"family":"Cheung","given":"Anne"},{"family":"Bowes","given":"Scott"},{"family":"Cuervo","given":"Hernan"},{"family":"Berkowitz","given":"Steven"},{"family":"Zheng","given":"Timothy"},{"family":"Guckian","given":"Kevin"},{"family":"Pellegrini","given":"Maria"},{"family":"Lugovskoy","given":"Alexey"}],"issued":{"date-parts":[["2008",5,7]]}}}],"schema":"https://github.com/citation-style-language/schema/raw/master/csl-citation.json"} </w:instrText>
      </w:r>
      <w:r w:rsidRPr="00831863">
        <w:rPr>
          <w:rFonts w:cstheme="minorHAnsi"/>
        </w:rPr>
        <w:fldChar w:fldCharType="separate"/>
      </w:r>
      <w:r w:rsidRPr="00831863">
        <w:rPr>
          <w:vertAlign w:val="superscript"/>
        </w:rPr>
        <w:t>9</w:t>
      </w:r>
      <w:r w:rsidRPr="00831863">
        <w:rPr>
          <w:rFonts w:cstheme="minorHAnsi"/>
        </w:rPr>
        <w:fldChar w:fldCharType="end"/>
      </w:r>
      <w:r w:rsidRPr="00831863">
        <w:rPr>
          <w:rFonts w:cstheme="minorHAnsi"/>
        </w:rPr>
        <w:t xml:space="preserve"> as a molecular replacement search model, focusing on monomer B, which corresponds to the chain which undergoes the smallest conformational change upon ligand binding. This strategy showed some initial success using the MR-R</w:t>
      </w:r>
      <w:r w:rsidR="00C05748" w:rsidRPr="00831863">
        <w:rPr>
          <w:rFonts w:cstheme="minorHAnsi"/>
        </w:rPr>
        <w:t>OSETTA</w:t>
      </w:r>
      <w:r w:rsidRPr="00831863">
        <w:rPr>
          <w:rFonts w:cstheme="minorHAnsi"/>
        </w:rPr>
        <w:t xml:space="preserve"> module of </w:t>
      </w:r>
      <w:r w:rsidR="008255F3" w:rsidRPr="00831863">
        <w:rPr>
          <w:rFonts w:cstheme="minorHAnsi"/>
        </w:rPr>
        <w:t>PHENIX</w:t>
      </w:r>
      <w:r w:rsidRPr="00831863">
        <w:rPr>
          <w:rFonts w:cstheme="minorHAnsi"/>
        </w:rPr>
        <w:t>.</w:t>
      </w:r>
    </w:p>
    <w:p w14:paraId="384CBCD6" w14:textId="77777777" w:rsidR="00616FBD" w:rsidRPr="00831863" w:rsidRDefault="00616FBD" w:rsidP="00FF4062">
      <w:pPr>
        <w:widowControl/>
        <w:autoSpaceDE/>
        <w:autoSpaceDN/>
        <w:adjustRightInd/>
        <w:contextualSpacing/>
        <w:rPr>
          <w:rFonts w:cstheme="minorHAnsi"/>
        </w:rPr>
      </w:pPr>
    </w:p>
    <w:p w14:paraId="53CF71E3" w14:textId="7593AA26" w:rsidR="005D4FE5" w:rsidRPr="00831863" w:rsidRDefault="0072220E" w:rsidP="00FF4062">
      <w:pPr>
        <w:widowControl/>
        <w:autoSpaceDE/>
        <w:autoSpaceDN/>
        <w:adjustRightInd/>
        <w:contextualSpacing/>
        <w:rPr>
          <w:rFonts w:cstheme="minorHAnsi"/>
        </w:rPr>
      </w:pPr>
      <w:r w:rsidRPr="00831863">
        <w:rPr>
          <w:rFonts w:cstheme="minorHAnsi"/>
        </w:rPr>
        <w:t>Finally,</w:t>
      </w:r>
      <w:r w:rsidR="005D4FE5" w:rsidRPr="00831863">
        <w:rPr>
          <w:rFonts w:cstheme="minorHAnsi"/>
        </w:rPr>
        <w:t xml:space="preserve"> it was essential for a successful structure determination to utili</w:t>
      </w:r>
      <w:r w:rsidRPr="00831863">
        <w:rPr>
          <w:rFonts w:cstheme="minorHAnsi"/>
        </w:rPr>
        <w:t>ze all available data in the dataset, by resorting to an anisotropic cut-off of merged intensity data, as provided by the STARANISO</w:t>
      </w:r>
      <w:r w:rsidR="0002571A" w:rsidRPr="00831863">
        <w:rPr>
          <w:rFonts w:cstheme="minorHAnsi"/>
        </w:rPr>
        <w:fldChar w:fldCharType="begin"/>
      </w:r>
      <w:r w:rsidR="00477720" w:rsidRPr="00831863">
        <w:rPr>
          <w:rFonts w:cstheme="minorHAnsi"/>
        </w:rPr>
        <w:instrText xml:space="preserve"> ADDIN ZOTERO_ITEM CSL_CITATION {"citationID":"yd28bx4z","properties":{"formattedCitation":"\\super 27\\nosupersub{}","plainCitation":"27","noteIndex":0},"citationItems":[{"id":1664,"uris":["http://zotero.org/users/926432/items/H5W4RLG5"],"uri":["http://zotero.org/users/926432/items/H5W4RLG5"],"itemData":{"id":1664,"type":"article","title":"STARANISO","publisher":"Global Phasing Ltd.","note":"Cambridge, United Kingdom","author":[{"family":"Tickle","given":"I.J."},{"family":"Flensburg","given":"C."},{"family":"Keller","given":"P."},{"family":"Paciorek","given":"W."},{"family":"Sharff","given":"A."},{"family":"Vonrhein","given":"C."},{"family":"Bricogne","given":"G."}],"issued":{"date-parts":[["2018"]]}}}],"schema":"https://github.com/citation-style-language/schema/raw/master/csl-citation.json"} </w:instrText>
      </w:r>
      <w:r w:rsidR="0002571A" w:rsidRPr="00831863">
        <w:rPr>
          <w:rFonts w:cstheme="minorHAnsi"/>
        </w:rPr>
        <w:fldChar w:fldCharType="separate"/>
      </w:r>
      <w:r w:rsidR="00477720" w:rsidRPr="00831863">
        <w:rPr>
          <w:vertAlign w:val="superscript"/>
        </w:rPr>
        <w:t>27</w:t>
      </w:r>
      <w:r w:rsidR="0002571A" w:rsidRPr="00831863">
        <w:rPr>
          <w:rFonts w:cstheme="minorHAnsi"/>
        </w:rPr>
        <w:fldChar w:fldCharType="end"/>
      </w:r>
      <w:r w:rsidRPr="00831863">
        <w:rPr>
          <w:rFonts w:cstheme="minorHAnsi"/>
        </w:rPr>
        <w:t xml:space="preserve"> server or the Diffraction Anisotropy Server at UCLA</w:t>
      </w:r>
      <w:r w:rsidR="0002571A" w:rsidRPr="00831863">
        <w:rPr>
          <w:rFonts w:cstheme="minorHAnsi"/>
        </w:rPr>
        <w:fldChar w:fldCharType="begin"/>
      </w:r>
      <w:r w:rsidR="00477720" w:rsidRPr="00831863">
        <w:rPr>
          <w:rFonts w:cstheme="minorHAnsi"/>
        </w:rPr>
        <w:instrText xml:space="preserve"> ADDIN ZOTERO_ITEM CSL_CITATION {"citationID":"lPXbx1vj","properties":{"formattedCitation":"\\super 26\\nosupersub{}","plainCitation":"26","noteIndex":0},"citationItems":[{"id":1417,"uris":["http://zotero.org/users/926432/items/RIVGKVN9"],"uri":["http://zotero.org/users/926432/items/RIVGKVN9"],"itemData":{"id":1417,"type":"article-journal","title":"Toward the structural genomics of complexes: crystal structure of a PE/PPE protein complex from Mycobacterium tuberculosis","container-title":"Proceedings of the National Academy of Sciences of the United States of America","page":"8060-8065","volume":"103","issue":"21","source":"PubMed","abstract":"The developing science called structural genomics has focused to date mainly on high-throughput expression of individual proteins, followed by their purification and structure determination. In contrast, the term structural biology is used to denote the determination of structures, often complexes of several macromolecules, that illuminate aspects of biological function. Here we bridge structural genomics to structural biology with a procedure for determining protein complexes of previously unknown function from any organism with a sequenced genome. From computational genomic analysis, we identify functionally linked proteins and verify their interaction in vitro by coexpression/copurification. We illustrate this procedure by the structural determination of a previously unknown complex between a PE and PPE protein from the Mycobacterium tuberculosis genome, members of protein families that constitute approximately 10% of the coding capacity of this genome. The predicted complex was readily expressed, purified, and crystallized, although we had previously failed in expressing individual PE and PPE proteins on their own. The reason for the failure is clear from the structure, which shows that the PE and PPE proteins mate along an extended apolar interface to form a four-alpha-helical bundle, where two of the alpha-helices are contributed by the PE protein and two by the PPE protein. Our entire procedure for the identification, characterization, and structural determination of protein complexes can be scaled to a genome-wide level.","DOI":"10.1073/pnas.0602606103","ISSN":"0027-8424","note":"PMID: 16690741\nPMCID: PMC1472429","title-short":"Toward the structural genomics of complexes","journalAbbreviation":"Proc. Natl. Acad. Sci. U.S.A.","language":"eng","author":[{"family":"Strong","given":"Michael"},{"family":"Sawaya","given":"Michael R."},{"family":"Wang","given":"Shuishu"},{"family":"Phillips","given":"Martin"},{"family":"Cascio","given":"Duilio"},{"family":"Eisenberg","given":"David"}],"issued":{"date-parts":[["2006",5,23]]}}}],"schema":"https://github.com/citation-style-language/schema/raw/master/csl-citation.json"} </w:instrText>
      </w:r>
      <w:r w:rsidR="0002571A" w:rsidRPr="00831863">
        <w:rPr>
          <w:rFonts w:cstheme="minorHAnsi"/>
        </w:rPr>
        <w:fldChar w:fldCharType="separate"/>
      </w:r>
      <w:r w:rsidR="00477720" w:rsidRPr="00831863">
        <w:rPr>
          <w:vertAlign w:val="superscript"/>
        </w:rPr>
        <w:t>26</w:t>
      </w:r>
      <w:r w:rsidR="0002571A" w:rsidRPr="00831863">
        <w:rPr>
          <w:rFonts w:cstheme="minorHAnsi"/>
        </w:rPr>
        <w:fldChar w:fldCharType="end"/>
      </w:r>
      <w:r w:rsidRPr="00831863">
        <w:rPr>
          <w:rFonts w:cstheme="minorHAnsi"/>
        </w:rPr>
        <w:t>.</w:t>
      </w:r>
    </w:p>
    <w:p w14:paraId="3EDA13AC" w14:textId="14EA5847" w:rsidR="0072220E" w:rsidRPr="00831863" w:rsidRDefault="0072220E" w:rsidP="00FF4062">
      <w:pPr>
        <w:widowControl/>
        <w:autoSpaceDE/>
        <w:autoSpaceDN/>
        <w:adjustRightInd/>
        <w:contextualSpacing/>
        <w:rPr>
          <w:rFonts w:cstheme="minorHAnsi"/>
        </w:rPr>
      </w:pPr>
    </w:p>
    <w:p w14:paraId="6CCA9B7B" w14:textId="7EBB70D2" w:rsidR="00481D59" w:rsidRPr="00831863" w:rsidRDefault="00D7096E" w:rsidP="00FF4062">
      <w:pPr>
        <w:widowControl/>
        <w:autoSpaceDE/>
        <w:autoSpaceDN/>
        <w:adjustRightInd/>
        <w:contextualSpacing/>
        <w:rPr>
          <w:rFonts w:cstheme="minorHAnsi"/>
        </w:rPr>
      </w:pPr>
      <w:r w:rsidRPr="00831863">
        <w:rPr>
          <w:rFonts w:cstheme="minorHAnsi"/>
        </w:rPr>
        <w:t xml:space="preserve">The essential role played by the NEMO/IKK complex in the NF-kB pathway makes </w:t>
      </w:r>
      <w:r w:rsidR="003758D4" w:rsidRPr="00831863">
        <w:rPr>
          <w:rFonts w:cstheme="minorHAnsi"/>
        </w:rPr>
        <w:t xml:space="preserve">it </w:t>
      </w:r>
      <w:r w:rsidRPr="00831863">
        <w:rPr>
          <w:rFonts w:cstheme="minorHAnsi"/>
        </w:rPr>
        <w:t xml:space="preserve">a desirable target for modulation of the pathway for therapeutic intervention. </w:t>
      </w:r>
      <w:r w:rsidR="003758D4" w:rsidRPr="00831863">
        <w:rPr>
          <w:rFonts w:cstheme="minorHAnsi"/>
        </w:rPr>
        <w:t xml:space="preserve">Protein-protein interactions, especially when involving a large binding interface, are challenging to inhibit with small peptides or small molecules, and structure-based inhibitor design can offer a significant advantage. The constructs </w:t>
      </w:r>
      <w:r w:rsidR="005203B2" w:rsidRPr="00831863">
        <w:rPr>
          <w:rFonts w:cstheme="minorHAnsi"/>
        </w:rPr>
        <w:t>of the</w:t>
      </w:r>
      <w:r w:rsidR="003758D4" w:rsidRPr="00831863">
        <w:rPr>
          <w:rFonts w:cstheme="minorHAnsi"/>
        </w:rPr>
        <w:t xml:space="preserve"> IKK-binding domain of NEMO that we developed overcome the limits of the flexible </w:t>
      </w:r>
      <w:proofErr w:type="gramStart"/>
      <w:r w:rsidR="003758D4" w:rsidRPr="00831863">
        <w:rPr>
          <w:rFonts w:cstheme="minorHAnsi"/>
        </w:rPr>
        <w:t>NEMO(</w:t>
      </w:r>
      <w:proofErr w:type="gramEnd"/>
      <w:r w:rsidR="003758D4" w:rsidRPr="00831863">
        <w:rPr>
          <w:rFonts w:cstheme="minorHAnsi"/>
        </w:rPr>
        <w:t xml:space="preserve">44-111) to facilitate crystallization and structure determination. As the construct </w:t>
      </w:r>
      <w:r w:rsidR="005203B2" w:rsidRPr="00831863">
        <w:rPr>
          <w:rFonts w:cstheme="minorHAnsi"/>
        </w:rPr>
        <w:t>easily</w:t>
      </w:r>
      <w:r w:rsidR="003758D4" w:rsidRPr="00831863">
        <w:rPr>
          <w:rFonts w:cstheme="minorHAnsi"/>
        </w:rPr>
        <w:t xml:space="preserve"> crystallizes in the unbound form, we envision that the same protocol can be successfully applied in the crystallization of the complex of N</w:t>
      </w:r>
      <w:r w:rsidR="005203B2" w:rsidRPr="00831863">
        <w:rPr>
          <w:rFonts w:cstheme="minorHAnsi"/>
        </w:rPr>
        <w:t>EM</w:t>
      </w:r>
      <w:r w:rsidR="003758D4" w:rsidRPr="00831863">
        <w:rPr>
          <w:rFonts w:cstheme="minorHAnsi"/>
        </w:rPr>
        <w:t>O with small molecule inhibitor</w:t>
      </w:r>
      <w:r w:rsidR="005203B2" w:rsidRPr="00831863">
        <w:rPr>
          <w:rFonts w:cstheme="minorHAnsi"/>
        </w:rPr>
        <w:t>s</w:t>
      </w:r>
      <w:r w:rsidR="003758D4" w:rsidRPr="00831863">
        <w:rPr>
          <w:rFonts w:cstheme="minorHAnsi"/>
        </w:rPr>
        <w:t>,</w:t>
      </w:r>
      <w:r w:rsidR="005203B2" w:rsidRPr="00831863">
        <w:rPr>
          <w:rFonts w:cstheme="minorHAnsi"/>
        </w:rPr>
        <w:t xml:space="preserve"> to determine a structure that would provide details on binding modes and allow further ligand improvements.</w:t>
      </w:r>
    </w:p>
    <w:p w14:paraId="77AC5694" w14:textId="77777777" w:rsidR="00616FBD" w:rsidRPr="00831863" w:rsidRDefault="00616FBD" w:rsidP="00FF4062">
      <w:pPr>
        <w:widowControl/>
        <w:autoSpaceDE/>
        <w:autoSpaceDN/>
        <w:adjustRightInd/>
        <w:contextualSpacing/>
        <w:rPr>
          <w:rFonts w:cstheme="minorHAnsi"/>
        </w:rPr>
      </w:pPr>
    </w:p>
    <w:p w14:paraId="27250847" w14:textId="3FDC1754" w:rsidR="00C67983" w:rsidRPr="00831863" w:rsidRDefault="00C67983" w:rsidP="00FF4062">
      <w:pPr>
        <w:widowControl/>
        <w:autoSpaceDE/>
        <w:autoSpaceDN/>
        <w:adjustRightInd/>
        <w:contextualSpacing/>
        <w:rPr>
          <w:rFonts w:cstheme="minorHAnsi"/>
        </w:rPr>
      </w:pPr>
      <w:r w:rsidRPr="00831863">
        <w:rPr>
          <w:rFonts w:cstheme="minorHAnsi"/>
        </w:rPr>
        <w:t xml:space="preserve">An analysis of crystal packing in the crystallization conditions achieved in this work indicates that ligand co-crystallization may be preferred to ligand soaking into apo-protein crystals. While crystal packing provides some space around chain B of the dimer (6 to 10 Å to the nearest chain) and on one face of the ligand binding site (approximately 13 Å in the hot-spot region between Phe82-Phe87), the symmetric binding pocket is completely occluded by nearby chains, preventing ligand binding. </w:t>
      </w:r>
    </w:p>
    <w:p w14:paraId="7977CA01" w14:textId="77777777" w:rsidR="00616FBD" w:rsidRPr="00831863" w:rsidRDefault="00616FBD" w:rsidP="00FF4062">
      <w:pPr>
        <w:widowControl/>
        <w:autoSpaceDE/>
        <w:autoSpaceDN/>
        <w:adjustRightInd/>
        <w:contextualSpacing/>
        <w:rPr>
          <w:rFonts w:cstheme="minorHAnsi"/>
        </w:rPr>
      </w:pPr>
    </w:p>
    <w:p w14:paraId="6AE869F4" w14:textId="6BE82B12" w:rsidR="00481D59" w:rsidRPr="00831863" w:rsidRDefault="00481D59" w:rsidP="00FF4062">
      <w:pPr>
        <w:contextualSpacing/>
        <w:rPr>
          <w:rFonts w:cstheme="minorHAnsi"/>
          <w:color w:val="auto"/>
        </w:rPr>
      </w:pPr>
      <w:r w:rsidRPr="00831863">
        <w:rPr>
          <w:rFonts w:cstheme="minorHAnsi"/>
          <w:color w:val="auto"/>
        </w:rPr>
        <w:t>Coiled coils are present in a significant proportion in the proteome and are essential in their function as molecular spacers, scaffolds and in communicating conformational changes</w:t>
      </w:r>
      <w:r w:rsidR="00F3364F" w:rsidRPr="00831863">
        <w:rPr>
          <w:rFonts w:cstheme="minorHAnsi"/>
          <w:color w:val="auto"/>
        </w:rPr>
        <w:fldChar w:fldCharType="begin"/>
      </w:r>
      <w:r w:rsidR="008C14E3" w:rsidRPr="00831863">
        <w:rPr>
          <w:rFonts w:cstheme="minorHAnsi"/>
          <w:color w:val="auto"/>
        </w:rPr>
        <w:instrText xml:space="preserve"> ADDIN ZOTERO_ITEM CSL_CITATION {"citationID":"D3H1HHBL","properties":{"formattedCitation":"\\super 16\\nosupersub{}","plainCitation":"16","noteIndex":0},"citationItems":[{"id":1419,"uris":["http://zotero.org/users/926432/items/9CQ6V58C"],"uri":["http://zotero.org/users/926432/items/9CQ6V58C"],"itemData":{"id":1419,"type":"article-journal","title":"Coiled-coils: The long and short of it","container-title":"BioEssays: News and Reviews in Molecular, Cellular and Developmental Biology","page":"903-916","volume":"38","issue":"9","source":"PubMed","abstract":"Coiled-coils are found in proteins throughout all three kingdoms of life. Coiled-coil domains of some proteins are almost invariant in sequence and length, betraying a structural and functional role for amino acids along the entire length of the coiled-coil. Other coiled-coils are divergent in sequence, but conserved in length, thereby functioning as molecular spacers. In this capacity, coiled-coil proteins influence the architecture of organelles such as centrioles and the Golgi, as well as permit the tethering of transport vesicles. Specialized coiled-coils, such as those found in motor proteins, are capable of propagating conformational changes along their length that regulate cargo binding and motor processivity. Coiled-coil domains have also been identified in enzymes, where they function as molecular rulers, positioning catalytic activities at fixed distances. Finally, while coiled-coils have been extensively discussed for their potential to nucleate and scaffold large macromolecular complexes, structural evidence to substantiate this claim is relatively scarce.","DOI":"10.1002/bies.201600062","ISSN":"1521-1878","note":"PMID: 27492088\nPMCID: PMC5082667","title-short":"Coiled-coils","journalAbbreviation":"Bioessays","language":"eng","author":[{"family":"Truebestein","given":"Linda"},{"family":"Leonard","given":"Thomas A."}],"issued":{"date-parts":[["2016"]]}}}],"schema":"https://github.com/citation-style-language/schema/raw/master/csl-citation.json"} </w:instrText>
      </w:r>
      <w:r w:rsidR="00F3364F" w:rsidRPr="00831863">
        <w:rPr>
          <w:rFonts w:cstheme="minorHAnsi"/>
          <w:color w:val="auto"/>
        </w:rPr>
        <w:fldChar w:fldCharType="separate"/>
      </w:r>
      <w:r w:rsidR="00F3364F" w:rsidRPr="00831863">
        <w:rPr>
          <w:vertAlign w:val="superscript"/>
        </w:rPr>
        <w:t>16</w:t>
      </w:r>
      <w:r w:rsidR="00F3364F" w:rsidRPr="00831863">
        <w:rPr>
          <w:rFonts w:cstheme="minorHAnsi"/>
          <w:color w:val="auto"/>
        </w:rPr>
        <w:fldChar w:fldCharType="end"/>
      </w:r>
      <w:r w:rsidRPr="00831863">
        <w:rPr>
          <w:rFonts w:cstheme="minorHAnsi"/>
          <w:color w:val="auto"/>
        </w:rPr>
        <w:t>. Despite their abundance and relevant roles, there are relatively few structures of full-length coiled-coil proteins. The use of coiled-coil adaptors may aid in the stabilization of structural domain</w:t>
      </w:r>
      <w:r w:rsidR="00F3364F" w:rsidRPr="00831863">
        <w:rPr>
          <w:rFonts w:cstheme="minorHAnsi"/>
          <w:color w:val="auto"/>
        </w:rPr>
        <w:t>s</w:t>
      </w:r>
      <w:r w:rsidRPr="00831863">
        <w:rPr>
          <w:rFonts w:cstheme="minorHAnsi"/>
          <w:color w:val="auto"/>
        </w:rPr>
        <w:t xml:space="preserve"> of coiled-coil protein</w:t>
      </w:r>
      <w:r w:rsidR="00F3364F" w:rsidRPr="00831863">
        <w:rPr>
          <w:rFonts w:cstheme="minorHAnsi"/>
          <w:color w:val="auto"/>
        </w:rPr>
        <w:t>s</w:t>
      </w:r>
      <w:r w:rsidRPr="00831863">
        <w:rPr>
          <w:rFonts w:cstheme="minorHAnsi"/>
          <w:color w:val="auto"/>
        </w:rPr>
        <w:t xml:space="preserve"> while preserving their native structure</w:t>
      </w:r>
      <w:r w:rsidR="00F3364F" w:rsidRPr="00831863">
        <w:rPr>
          <w:rFonts w:cstheme="minorHAnsi"/>
          <w:color w:val="auto"/>
        </w:rPr>
        <w:t xml:space="preserve"> and aid in the structural determination and elucidation of their function.</w:t>
      </w:r>
    </w:p>
    <w:p w14:paraId="78728D18" w14:textId="706614AE" w:rsidR="00014314" w:rsidRPr="00831863" w:rsidRDefault="00014314" w:rsidP="00FF4062">
      <w:pPr>
        <w:contextualSpacing/>
        <w:rPr>
          <w:rFonts w:cstheme="minorHAnsi"/>
          <w:color w:val="auto"/>
        </w:rPr>
      </w:pPr>
    </w:p>
    <w:p w14:paraId="1734505F" w14:textId="14B64A97" w:rsidR="00AA03DF" w:rsidRPr="00831863" w:rsidRDefault="00AA03DF" w:rsidP="00FF4062">
      <w:pPr>
        <w:pStyle w:val="NormalWeb"/>
        <w:spacing w:before="0" w:beforeAutospacing="0" w:after="0" w:afterAutospacing="0"/>
        <w:contextualSpacing/>
        <w:rPr>
          <w:rFonts w:cstheme="minorHAnsi"/>
          <w:color w:val="808080"/>
        </w:rPr>
      </w:pPr>
      <w:r w:rsidRPr="00831863">
        <w:rPr>
          <w:rFonts w:cstheme="minorHAnsi"/>
          <w:b/>
          <w:bCs/>
        </w:rPr>
        <w:t xml:space="preserve">ACKNOWLEDGMENTS: </w:t>
      </w:r>
    </w:p>
    <w:p w14:paraId="246DCD94" w14:textId="1C60C26C" w:rsidR="007A4DD6" w:rsidRPr="00831863" w:rsidRDefault="00B3341D" w:rsidP="00FF4062">
      <w:pPr>
        <w:contextualSpacing/>
        <w:rPr>
          <w:rFonts w:cstheme="minorHAnsi"/>
          <w:color w:val="auto"/>
        </w:rPr>
      </w:pPr>
      <w:r w:rsidRPr="00831863">
        <w:rPr>
          <w:rFonts w:cstheme="minorHAnsi"/>
          <w:color w:val="auto"/>
        </w:rPr>
        <w:t xml:space="preserve">We thank Prof. D. Madden, for many helpful discussions throughout this project. We thank Prof. D. Bolon for the gift of the plasmid containing the optimized GCN4 coiled coil. We thank Dr. B. Guo for NEMO plasmids. </w:t>
      </w:r>
      <w:ins w:id="5" w:author="Author">
        <w:r w:rsidR="009D33DD" w:rsidRPr="00734123">
          <w:rPr>
            <w:rFonts w:cstheme="minorHAnsi"/>
            <w:color w:val="auto"/>
          </w:rPr>
          <w:t xml:space="preserve">We thank the </w:t>
        </w:r>
        <w:proofErr w:type="spellStart"/>
        <w:r w:rsidR="009D33DD" w:rsidRPr="00734123">
          <w:rPr>
            <w:rFonts w:cstheme="minorHAnsi"/>
            <w:color w:val="auto"/>
          </w:rPr>
          <w:t>BioMT</w:t>
        </w:r>
        <w:proofErr w:type="spellEnd"/>
        <w:r w:rsidR="009D33DD" w:rsidRPr="00734123">
          <w:rPr>
            <w:rFonts w:cstheme="minorHAnsi"/>
            <w:color w:val="auto"/>
          </w:rPr>
          <w:t xml:space="preserve"> Crystallography Core Facility and the departments of Chemistry and of Biochemistry &amp; Cell Biology </w:t>
        </w:r>
        <w:r w:rsidR="009D33DD">
          <w:rPr>
            <w:rFonts w:cstheme="minorHAnsi"/>
            <w:color w:val="auto"/>
          </w:rPr>
          <w:t xml:space="preserve">at Dartmouth </w:t>
        </w:r>
        <w:r w:rsidR="009D33DD" w:rsidRPr="00734123">
          <w:rPr>
            <w:rFonts w:cstheme="minorHAnsi"/>
            <w:color w:val="auto"/>
          </w:rPr>
          <w:t xml:space="preserve">for the use of the crystallography equipment and the </w:t>
        </w:r>
        <w:proofErr w:type="spellStart"/>
        <w:r w:rsidR="009D33DD" w:rsidRPr="00734123">
          <w:rPr>
            <w:rFonts w:cstheme="minorHAnsi"/>
            <w:color w:val="auto"/>
          </w:rPr>
          <w:t>BioMT</w:t>
        </w:r>
        <w:proofErr w:type="spellEnd"/>
        <w:r w:rsidR="009D33DD" w:rsidRPr="00734123">
          <w:rPr>
            <w:rFonts w:cstheme="minorHAnsi"/>
            <w:color w:val="auto"/>
          </w:rPr>
          <w:t xml:space="preserve"> personnel for their support.</w:t>
        </w:r>
        <w:r w:rsidR="009D33DD">
          <w:rPr>
            <w:rFonts w:cstheme="minorHAnsi"/>
            <w:color w:val="auto"/>
          </w:rPr>
          <w:t xml:space="preserve"> </w:t>
        </w:r>
      </w:ins>
      <w:r w:rsidRPr="00831863">
        <w:rPr>
          <w:rFonts w:cstheme="minorHAnsi"/>
          <w:color w:val="auto"/>
        </w:rPr>
        <w:t xml:space="preserve">This research used the AMX beamline of the National Synchrotron Light Source II, a U.S. Department of Energy (DOE) Office of Science User Facility operated for the DOE Office of Science by Brookhaven National Laboratory under Contract No. DE-SC0012704. We thank the staff at NSLS II for their support. This work was funded by NIH grants R03AR066130, </w:t>
      </w:r>
      <w:ins w:id="6" w:author="Author">
        <w:r w:rsidR="009D33DD" w:rsidRPr="00734123">
          <w:rPr>
            <w:rFonts w:cstheme="minorHAnsi"/>
            <w:color w:val="auto"/>
          </w:rPr>
          <w:t>R01GM133844</w:t>
        </w:r>
        <w:r w:rsidR="009D33DD">
          <w:rPr>
            <w:rFonts w:cstheme="minorHAnsi"/>
            <w:color w:val="auto"/>
          </w:rPr>
          <w:t>,</w:t>
        </w:r>
        <w:r w:rsidR="009D33DD">
          <w:rPr>
            <w:rFonts w:cstheme="minorHAnsi"/>
            <w:color w:val="auto"/>
          </w:rPr>
          <w:t xml:space="preserve"> </w:t>
        </w:r>
      </w:ins>
      <w:r w:rsidRPr="00831863">
        <w:rPr>
          <w:rFonts w:cstheme="minorHAnsi"/>
          <w:color w:val="auto"/>
        </w:rPr>
        <w:t xml:space="preserve">R35GM128663 and P20GM113132, and a </w:t>
      </w:r>
      <w:proofErr w:type="spellStart"/>
      <w:r w:rsidRPr="00831863">
        <w:rPr>
          <w:rFonts w:cstheme="minorHAnsi"/>
          <w:color w:val="auto"/>
        </w:rPr>
        <w:t>Munck-Pfefferkorn</w:t>
      </w:r>
      <w:proofErr w:type="spellEnd"/>
      <w:r w:rsidRPr="00831863">
        <w:rPr>
          <w:rFonts w:cstheme="minorHAnsi"/>
          <w:color w:val="auto"/>
        </w:rPr>
        <w:t xml:space="preserve"> Novel and Interactive grant.</w:t>
      </w:r>
    </w:p>
    <w:p w14:paraId="2D96E92E" w14:textId="72F287DC" w:rsidR="00AA03DF" w:rsidRPr="00831863" w:rsidRDefault="00AA03DF" w:rsidP="00FF4062">
      <w:pPr>
        <w:contextualSpacing/>
        <w:rPr>
          <w:rFonts w:cstheme="minorHAnsi"/>
          <w:b/>
          <w:bCs/>
        </w:rPr>
      </w:pPr>
    </w:p>
    <w:p w14:paraId="5D52ED8B" w14:textId="4D30A54D" w:rsidR="00AA03DF" w:rsidRPr="00831863" w:rsidRDefault="00AA03DF" w:rsidP="00FF4062">
      <w:pPr>
        <w:pStyle w:val="NormalWeb"/>
        <w:spacing w:before="0" w:beforeAutospacing="0" w:after="0" w:afterAutospacing="0"/>
        <w:contextualSpacing/>
        <w:rPr>
          <w:rFonts w:cstheme="minorHAnsi"/>
          <w:color w:val="808080"/>
        </w:rPr>
      </w:pPr>
      <w:r w:rsidRPr="00831863">
        <w:rPr>
          <w:rFonts w:cstheme="minorHAnsi"/>
          <w:b/>
        </w:rPr>
        <w:t>DISCLOSURES</w:t>
      </w:r>
      <w:r w:rsidRPr="00831863">
        <w:rPr>
          <w:rFonts w:cstheme="minorHAnsi"/>
          <w:b/>
          <w:bCs/>
        </w:rPr>
        <w:t>:</w:t>
      </w:r>
      <w:r w:rsidR="00C83288">
        <w:rPr>
          <w:rFonts w:cstheme="minorHAnsi"/>
          <w:b/>
          <w:bCs/>
        </w:rPr>
        <w:t xml:space="preserve"> </w:t>
      </w:r>
    </w:p>
    <w:p w14:paraId="4E0C3135" w14:textId="3D9E040A" w:rsidR="007A4DD6" w:rsidRPr="00831863" w:rsidRDefault="00B3341D" w:rsidP="00FF4062">
      <w:pPr>
        <w:contextualSpacing/>
        <w:rPr>
          <w:rFonts w:cstheme="minorHAnsi"/>
          <w:color w:val="auto"/>
        </w:rPr>
      </w:pPr>
      <w:r w:rsidRPr="00831863">
        <w:rPr>
          <w:rFonts w:cstheme="minorHAnsi"/>
          <w:color w:val="auto"/>
        </w:rPr>
        <w:t>The authors declare no competing interests.</w:t>
      </w:r>
    </w:p>
    <w:p w14:paraId="66030076" w14:textId="77777777" w:rsidR="00AA03DF" w:rsidRPr="00831863" w:rsidRDefault="00AA03DF" w:rsidP="00FF4062">
      <w:pPr>
        <w:contextualSpacing/>
        <w:rPr>
          <w:rFonts w:cstheme="minorHAnsi"/>
          <w:color w:val="auto"/>
        </w:rPr>
      </w:pPr>
    </w:p>
    <w:p w14:paraId="315B4FAD" w14:textId="73DB5B09" w:rsidR="00B32616" w:rsidRPr="00831863" w:rsidRDefault="009726EE" w:rsidP="00FF4062">
      <w:pPr>
        <w:contextualSpacing/>
        <w:rPr>
          <w:rFonts w:cstheme="minorHAnsi"/>
          <w:b/>
          <w:color w:val="000000" w:themeColor="text1"/>
        </w:rPr>
      </w:pPr>
      <w:r w:rsidRPr="00831863">
        <w:rPr>
          <w:rFonts w:cstheme="minorHAnsi"/>
          <w:b/>
          <w:bCs/>
        </w:rPr>
        <w:t>REFERENCES</w:t>
      </w:r>
      <w:r w:rsidR="00D04760" w:rsidRPr="00831863">
        <w:rPr>
          <w:rFonts w:cstheme="minorHAnsi"/>
          <w:b/>
          <w:bCs/>
        </w:rPr>
        <w:t>:</w:t>
      </w:r>
    </w:p>
    <w:p w14:paraId="4705D01F" w14:textId="77777777" w:rsidR="00477720" w:rsidRPr="00831863" w:rsidRDefault="009037E2" w:rsidP="00FF4062">
      <w:pPr>
        <w:pStyle w:val="Bibliography"/>
        <w:ind w:left="0" w:firstLine="0"/>
      </w:pPr>
      <w:r w:rsidRPr="00831863">
        <w:rPr>
          <w:rFonts w:cstheme="minorHAnsi"/>
          <w:b/>
          <w:color w:val="808080" w:themeColor="background1" w:themeShade="80"/>
        </w:rPr>
        <w:fldChar w:fldCharType="begin"/>
      </w:r>
      <w:r w:rsidRPr="00831863">
        <w:rPr>
          <w:rFonts w:cstheme="minorHAnsi"/>
          <w:b/>
          <w:color w:val="808080" w:themeColor="background1" w:themeShade="80"/>
        </w:rPr>
        <w:instrText xml:space="preserve"> ADDIN ZOTERO_BIBL {"uncited":[],"omitted":[],"custom":[]} CSL_BIBLIOGRAPHY </w:instrText>
      </w:r>
      <w:r w:rsidRPr="00831863">
        <w:rPr>
          <w:rFonts w:cstheme="minorHAnsi"/>
          <w:b/>
          <w:color w:val="808080" w:themeColor="background1" w:themeShade="80"/>
        </w:rPr>
        <w:fldChar w:fldCharType="separate"/>
      </w:r>
      <w:r w:rsidR="00477720" w:rsidRPr="00831863">
        <w:t>1.</w:t>
      </w:r>
      <w:r w:rsidR="00477720" w:rsidRPr="00831863">
        <w:tab/>
        <w:t xml:space="preserve">Gilmore, T.D. Introduction to NF-kappaB: players, pathways, perspectives. </w:t>
      </w:r>
      <w:r w:rsidR="00477720" w:rsidRPr="00831863">
        <w:rPr>
          <w:i/>
          <w:iCs/>
        </w:rPr>
        <w:t>Oncogene</w:t>
      </w:r>
      <w:r w:rsidR="00477720" w:rsidRPr="00831863">
        <w:t xml:space="preserve">. </w:t>
      </w:r>
      <w:r w:rsidR="00477720" w:rsidRPr="00831863">
        <w:rPr>
          <w:b/>
          <w:bCs/>
        </w:rPr>
        <w:t>25</w:t>
      </w:r>
      <w:r w:rsidR="00477720" w:rsidRPr="00831863">
        <w:t xml:space="preserve"> (51), 6680–4, doi: 10.1038/sj.onc.1209954 (2006).</w:t>
      </w:r>
    </w:p>
    <w:p w14:paraId="450E0489" w14:textId="77777777" w:rsidR="00477720" w:rsidRPr="00831863" w:rsidRDefault="00477720" w:rsidP="00FF4062">
      <w:pPr>
        <w:pStyle w:val="Bibliography"/>
        <w:ind w:left="0" w:firstLine="0"/>
      </w:pPr>
      <w:r w:rsidRPr="00831863">
        <w:t>2.</w:t>
      </w:r>
      <w:r w:rsidRPr="00831863">
        <w:tab/>
        <w:t xml:space="preserve">Bassères, D.S., Baldwin, A.S. Nuclear factor-kappaB and inhibitor of kappaB kinase pathways in oncogenic initiation and progression. </w:t>
      </w:r>
      <w:r w:rsidRPr="00831863">
        <w:rPr>
          <w:i/>
          <w:iCs/>
        </w:rPr>
        <w:t>Oncogene</w:t>
      </w:r>
      <w:r w:rsidRPr="00831863">
        <w:t xml:space="preserve">. </w:t>
      </w:r>
      <w:r w:rsidRPr="00831863">
        <w:rPr>
          <w:b/>
          <w:bCs/>
        </w:rPr>
        <w:t>25</w:t>
      </w:r>
      <w:r w:rsidRPr="00831863">
        <w:t xml:space="preserve"> (51), 6817–6830, doi: 10.1038/sj.onc.1209942 (2006).</w:t>
      </w:r>
    </w:p>
    <w:p w14:paraId="45D0DC5A" w14:textId="77777777" w:rsidR="00477720" w:rsidRPr="00831863" w:rsidRDefault="00477720" w:rsidP="00FF4062">
      <w:pPr>
        <w:pStyle w:val="Bibliography"/>
        <w:ind w:left="0" w:firstLine="0"/>
      </w:pPr>
      <w:r w:rsidRPr="00831863">
        <w:t>3.</w:t>
      </w:r>
      <w:r w:rsidRPr="00831863">
        <w:tab/>
        <w:t xml:space="preserve">Hayden, M.S., West, A.P., Ghosh, S. NF-kappaB and the immune response. </w:t>
      </w:r>
      <w:r w:rsidRPr="00831863">
        <w:rPr>
          <w:i/>
          <w:iCs/>
        </w:rPr>
        <w:t>Oncogene</w:t>
      </w:r>
      <w:r w:rsidRPr="00831863">
        <w:t xml:space="preserve">. </w:t>
      </w:r>
      <w:r w:rsidRPr="00831863">
        <w:rPr>
          <w:b/>
          <w:bCs/>
        </w:rPr>
        <w:t>25</w:t>
      </w:r>
      <w:r w:rsidRPr="00831863">
        <w:t xml:space="preserve"> (51), 6758–6780, doi: 10.1038/sj.onc.1209943 (2006).</w:t>
      </w:r>
    </w:p>
    <w:p w14:paraId="78A247B4" w14:textId="77777777" w:rsidR="00477720" w:rsidRPr="00831863" w:rsidRDefault="00477720" w:rsidP="00FF4062">
      <w:pPr>
        <w:pStyle w:val="Bibliography"/>
        <w:ind w:left="0" w:firstLine="0"/>
      </w:pPr>
      <w:r w:rsidRPr="00831863">
        <w:t>4.</w:t>
      </w:r>
      <w:r w:rsidRPr="00831863">
        <w:tab/>
        <w:t xml:space="preserve">Lee, T.I., Young, R.A. Transcriptional regulation and its misregulation in disease. </w:t>
      </w:r>
      <w:r w:rsidRPr="00831863">
        <w:rPr>
          <w:i/>
          <w:iCs/>
        </w:rPr>
        <w:t>Cell</w:t>
      </w:r>
      <w:r w:rsidRPr="00831863">
        <w:t xml:space="preserve">. </w:t>
      </w:r>
      <w:r w:rsidRPr="00831863">
        <w:rPr>
          <w:b/>
          <w:bCs/>
        </w:rPr>
        <w:t>152</w:t>
      </w:r>
      <w:r w:rsidRPr="00831863">
        <w:t xml:space="preserve"> (6), 1237–1251, doi: 10.1016/j.cell.2013.02.014 (2013).</w:t>
      </w:r>
    </w:p>
    <w:p w14:paraId="04A5AA86" w14:textId="77777777" w:rsidR="00477720" w:rsidRPr="00831863" w:rsidRDefault="00477720" w:rsidP="00FF4062">
      <w:pPr>
        <w:pStyle w:val="Bibliography"/>
        <w:ind w:left="0" w:firstLine="0"/>
      </w:pPr>
      <w:r w:rsidRPr="00831863">
        <w:t>5.</w:t>
      </w:r>
      <w:r w:rsidRPr="00831863">
        <w:tab/>
        <w:t xml:space="preserve">Courtois, G., Gilmore, T.D. Mutations in the NF-kappaB signaling pathway: implications for human disease. </w:t>
      </w:r>
      <w:r w:rsidRPr="00831863">
        <w:rPr>
          <w:i/>
          <w:iCs/>
        </w:rPr>
        <w:t>Oncogene</w:t>
      </w:r>
      <w:r w:rsidRPr="00831863">
        <w:t xml:space="preserve">. </w:t>
      </w:r>
      <w:r w:rsidRPr="00831863">
        <w:rPr>
          <w:b/>
          <w:bCs/>
        </w:rPr>
        <w:t>25</w:t>
      </w:r>
      <w:r w:rsidRPr="00831863">
        <w:t xml:space="preserve"> (51), 6831–6843, doi: 10.1038/sj.onc.1209939 (2006).</w:t>
      </w:r>
    </w:p>
    <w:p w14:paraId="628B79F8" w14:textId="77777777" w:rsidR="00477720" w:rsidRPr="00831863" w:rsidRDefault="00477720" w:rsidP="00FF4062">
      <w:pPr>
        <w:pStyle w:val="Bibliography"/>
        <w:ind w:left="0" w:firstLine="0"/>
      </w:pPr>
      <w:r w:rsidRPr="00831863">
        <w:t>6.</w:t>
      </w:r>
      <w:r w:rsidRPr="00831863">
        <w:tab/>
        <w:t xml:space="preserve">Zhao, J. </w:t>
      </w:r>
      <w:r w:rsidRPr="00831863">
        <w:rPr>
          <w:i/>
          <w:iCs/>
        </w:rPr>
        <w:t>et al.</w:t>
      </w:r>
      <w:r w:rsidRPr="00831863">
        <w:t xml:space="preserve"> Development of novel NEMO-binding domain mimetics for inhibiting IKK/NF-κB activation. </w:t>
      </w:r>
      <w:r w:rsidRPr="00831863">
        <w:rPr>
          <w:i/>
          <w:iCs/>
        </w:rPr>
        <w:t>PLoS biology</w:t>
      </w:r>
      <w:r w:rsidRPr="00831863">
        <w:t xml:space="preserve">. </w:t>
      </w:r>
      <w:r w:rsidRPr="00831863">
        <w:rPr>
          <w:b/>
          <w:bCs/>
        </w:rPr>
        <w:t>16</w:t>
      </w:r>
      <w:r w:rsidRPr="00831863">
        <w:t xml:space="preserve"> (6), e2004663, doi: 10.1371/journal.pbio.2004663 (2018).</w:t>
      </w:r>
    </w:p>
    <w:p w14:paraId="1BD30E24" w14:textId="77777777" w:rsidR="00477720" w:rsidRPr="00831863" w:rsidRDefault="00477720" w:rsidP="00FF4062">
      <w:pPr>
        <w:pStyle w:val="Bibliography"/>
        <w:ind w:left="0" w:firstLine="0"/>
      </w:pPr>
      <w:r w:rsidRPr="00831863">
        <w:t>7.</w:t>
      </w:r>
      <w:r w:rsidRPr="00831863">
        <w:tab/>
        <w:t xml:space="preserve">Zhang, Q., Lenardo, M.J., Baltimore, D. 30 Years of NF-κB: a blossoming of relevance to human pathobiology. </w:t>
      </w:r>
      <w:r w:rsidRPr="00831863">
        <w:rPr>
          <w:i/>
          <w:iCs/>
        </w:rPr>
        <w:t>Cell</w:t>
      </w:r>
      <w:r w:rsidRPr="00831863">
        <w:t xml:space="preserve">. </w:t>
      </w:r>
      <w:r w:rsidRPr="00831863">
        <w:rPr>
          <w:b/>
          <w:bCs/>
        </w:rPr>
        <w:t>168</w:t>
      </w:r>
      <w:r w:rsidRPr="00831863">
        <w:t xml:space="preserve"> (1–2), 37–57, doi: 10.1016/j.cell.2016.12.012 (2017).</w:t>
      </w:r>
    </w:p>
    <w:p w14:paraId="0AD235E7" w14:textId="671B78A6" w:rsidR="00477720" w:rsidRPr="00831863" w:rsidRDefault="00477720" w:rsidP="00FF4062">
      <w:pPr>
        <w:pStyle w:val="Bibliography"/>
        <w:ind w:left="0" w:firstLine="0"/>
      </w:pPr>
      <w:r w:rsidRPr="00831863">
        <w:t>8.</w:t>
      </w:r>
      <w:r w:rsidRPr="00831863">
        <w:tab/>
        <w:t xml:space="preserve">Jin, D.Y., Jeang, K.T. Isolation of full-length cDNA and chromosomal localization of human NF-kappaB modulator NEMO to Xq28. </w:t>
      </w:r>
      <w:r w:rsidR="002218B2" w:rsidRPr="002218B2">
        <w:rPr>
          <w:i/>
          <w:iCs/>
        </w:rPr>
        <w:t>Journal of Biomedical Science</w:t>
      </w:r>
      <w:r w:rsidRPr="00831863">
        <w:t xml:space="preserve"> </w:t>
      </w:r>
      <w:r w:rsidRPr="00831863">
        <w:rPr>
          <w:b/>
          <w:bCs/>
        </w:rPr>
        <w:t>6</w:t>
      </w:r>
      <w:r w:rsidRPr="00831863">
        <w:t xml:space="preserve"> (2), 115–20 (1999).</w:t>
      </w:r>
    </w:p>
    <w:p w14:paraId="3D6A8296" w14:textId="77777777" w:rsidR="00477720" w:rsidRPr="00831863" w:rsidRDefault="00477720" w:rsidP="00FF4062">
      <w:pPr>
        <w:pStyle w:val="Bibliography"/>
        <w:ind w:left="0" w:firstLine="0"/>
      </w:pPr>
      <w:r w:rsidRPr="00831863">
        <w:t>9.</w:t>
      </w:r>
      <w:r w:rsidRPr="00831863">
        <w:tab/>
        <w:t xml:space="preserve">Rushe, M. </w:t>
      </w:r>
      <w:r w:rsidRPr="00831863">
        <w:rPr>
          <w:i/>
          <w:iCs/>
        </w:rPr>
        <w:t>et al.</w:t>
      </w:r>
      <w:r w:rsidRPr="00831863">
        <w:t xml:space="preserve"> Structure of a NEMO/IKK-associating domain reveals architecture of the interaction site. </w:t>
      </w:r>
      <w:r w:rsidRPr="00831863">
        <w:rPr>
          <w:i/>
          <w:iCs/>
        </w:rPr>
        <w:t>Structure</w:t>
      </w:r>
      <w:r w:rsidRPr="00831863">
        <w:t xml:space="preserve">. </w:t>
      </w:r>
      <w:r w:rsidRPr="00831863">
        <w:rPr>
          <w:b/>
          <w:bCs/>
        </w:rPr>
        <w:t>16</w:t>
      </w:r>
      <w:r w:rsidRPr="00831863">
        <w:t xml:space="preserve"> (5), 798–808, doi: 10.1016/j.str.2008.02.012 (2008).</w:t>
      </w:r>
    </w:p>
    <w:p w14:paraId="3A2079A7" w14:textId="77777777" w:rsidR="00477720" w:rsidRPr="00831863" w:rsidRDefault="00477720" w:rsidP="00FF4062">
      <w:pPr>
        <w:pStyle w:val="Bibliography"/>
        <w:ind w:left="0" w:firstLine="0"/>
      </w:pPr>
      <w:r w:rsidRPr="00831863">
        <w:t>10.</w:t>
      </w:r>
      <w:r w:rsidRPr="00831863">
        <w:tab/>
        <w:t xml:space="preserve">Guo, B., Audu, C.O., Cochran, J.C., Mierke, D.F., Pellegrini, M. Protein engineering of the N-terminus of NEMO: structure stabilization and rescue of IKKβ binding. </w:t>
      </w:r>
      <w:r w:rsidRPr="00831863">
        <w:rPr>
          <w:i/>
          <w:iCs/>
        </w:rPr>
        <w:t>Biochemistry</w:t>
      </w:r>
      <w:r w:rsidRPr="00831863">
        <w:t xml:space="preserve">. </w:t>
      </w:r>
      <w:r w:rsidRPr="00831863">
        <w:rPr>
          <w:b/>
          <w:bCs/>
        </w:rPr>
        <w:t>53</w:t>
      </w:r>
      <w:r w:rsidRPr="00831863">
        <w:t xml:space="preserve"> (43), 6776–6785, doi: 10.1021/bi500861x (2014).</w:t>
      </w:r>
    </w:p>
    <w:p w14:paraId="0AE7C840" w14:textId="35089113" w:rsidR="00477720" w:rsidRPr="00831863" w:rsidRDefault="00477720" w:rsidP="00FF4062">
      <w:pPr>
        <w:pStyle w:val="Bibliography"/>
        <w:ind w:left="0" w:firstLine="0"/>
      </w:pPr>
      <w:r w:rsidRPr="00831863">
        <w:t>11.</w:t>
      </w:r>
      <w:r w:rsidRPr="00831863">
        <w:tab/>
        <w:t xml:space="preserve">Havranek, J.J., Harbury, P.B. Automated design of specificity in molecular recognition. </w:t>
      </w:r>
      <w:r w:rsidR="002218B2" w:rsidRPr="002218B2">
        <w:rPr>
          <w:i/>
          <w:iCs/>
        </w:rPr>
        <w:t>Nature Structural Biology</w:t>
      </w:r>
      <w:r w:rsidRPr="00831863">
        <w:t xml:space="preserve">. </w:t>
      </w:r>
      <w:r w:rsidRPr="00831863">
        <w:rPr>
          <w:b/>
          <w:bCs/>
        </w:rPr>
        <w:t>10</w:t>
      </w:r>
      <w:r w:rsidRPr="00831863">
        <w:t xml:space="preserve"> (1), 45–52, doi: 10.1038/nsb877 (2003).</w:t>
      </w:r>
    </w:p>
    <w:p w14:paraId="78F9E4C9" w14:textId="77777777" w:rsidR="00477720" w:rsidRPr="00831863" w:rsidRDefault="00477720" w:rsidP="00FF4062">
      <w:pPr>
        <w:pStyle w:val="Bibliography"/>
        <w:ind w:left="0" w:firstLine="0"/>
      </w:pPr>
      <w:r w:rsidRPr="00831863">
        <w:t>12.</w:t>
      </w:r>
      <w:r w:rsidRPr="00831863">
        <w:tab/>
        <w:t xml:space="preserve">Barczewski, A.H., Ragusa, M.J., Mierke, D.F., Pellegrini, M. The IKK-binding domain of NEMO is an irregular coiled coil with a dynamic binding interface. </w:t>
      </w:r>
      <w:r w:rsidRPr="00831863">
        <w:rPr>
          <w:i/>
          <w:iCs/>
        </w:rPr>
        <w:t>Scientific Reports</w:t>
      </w:r>
      <w:r w:rsidRPr="00831863">
        <w:t xml:space="preserve">. </w:t>
      </w:r>
      <w:r w:rsidRPr="00831863">
        <w:rPr>
          <w:b/>
          <w:bCs/>
        </w:rPr>
        <w:t>9</w:t>
      </w:r>
      <w:r w:rsidRPr="00831863">
        <w:t xml:space="preserve"> (1), 2950, doi: 10.1038/s41598-019-39588-2 (2019).</w:t>
      </w:r>
    </w:p>
    <w:p w14:paraId="25CAF34C" w14:textId="77777777" w:rsidR="00477720" w:rsidRPr="00831863" w:rsidRDefault="00477720" w:rsidP="00FF4062">
      <w:pPr>
        <w:pStyle w:val="Bibliography"/>
        <w:ind w:left="0" w:firstLine="0"/>
      </w:pPr>
      <w:r w:rsidRPr="00831863">
        <w:t>13.</w:t>
      </w:r>
      <w:r w:rsidRPr="00831863">
        <w:tab/>
        <w:t xml:space="preserve">Arimori, T. </w:t>
      </w:r>
      <w:r w:rsidRPr="00831863">
        <w:rPr>
          <w:i/>
          <w:iCs/>
        </w:rPr>
        <w:t>et al.</w:t>
      </w:r>
      <w:r w:rsidRPr="00831863">
        <w:t xml:space="preserve"> Fv-clasp: an artificially designed small antibody fragment with improved production compatibility, stability, and crystallizability. </w:t>
      </w:r>
      <w:r w:rsidRPr="00831863">
        <w:rPr>
          <w:i/>
          <w:iCs/>
        </w:rPr>
        <w:t>Structure (London, England: 1993)</w:t>
      </w:r>
      <w:r w:rsidRPr="00831863">
        <w:t xml:space="preserve">. </w:t>
      </w:r>
      <w:r w:rsidRPr="00831863">
        <w:rPr>
          <w:b/>
          <w:bCs/>
        </w:rPr>
        <w:t>25</w:t>
      </w:r>
      <w:r w:rsidRPr="00831863">
        <w:t xml:space="preserve"> (10), 1611-1622.e4, doi: 10.1016/j.str.2017.08.011 (2017).</w:t>
      </w:r>
    </w:p>
    <w:p w14:paraId="75E4833F" w14:textId="77777777" w:rsidR="00477720" w:rsidRPr="00831863" w:rsidRDefault="00477720" w:rsidP="00FF4062">
      <w:pPr>
        <w:pStyle w:val="Bibliography"/>
        <w:ind w:left="0" w:firstLine="0"/>
      </w:pPr>
      <w:r w:rsidRPr="00831863">
        <w:t>14.</w:t>
      </w:r>
      <w:r w:rsidRPr="00831863">
        <w:tab/>
        <w:t xml:space="preserve">Hernandez Alvarez, B., Hartmann, M.D., Albrecht, R., Lupas, A.N., Zeth, K., Linke, D. A new expression system for protein crystallization using trimeric coiled-coil adaptors. </w:t>
      </w:r>
      <w:r w:rsidRPr="00831863">
        <w:rPr>
          <w:i/>
          <w:iCs/>
        </w:rPr>
        <w:t>Protein Engineering, Design and Selection</w:t>
      </w:r>
      <w:r w:rsidRPr="00831863">
        <w:t xml:space="preserve">. </w:t>
      </w:r>
      <w:r w:rsidRPr="00831863">
        <w:rPr>
          <w:b/>
          <w:bCs/>
        </w:rPr>
        <w:t>21</w:t>
      </w:r>
      <w:r w:rsidRPr="00831863">
        <w:t xml:space="preserve"> (1), 11–18, doi: 10.1093/protein/gzm071 (2008).</w:t>
      </w:r>
    </w:p>
    <w:p w14:paraId="5A8C0384" w14:textId="77777777" w:rsidR="00477720" w:rsidRPr="00831863" w:rsidRDefault="00477720" w:rsidP="00FF4062">
      <w:pPr>
        <w:pStyle w:val="Bibliography"/>
        <w:ind w:left="0" w:firstLine="0"/>
      </w:pPr>
      <w:r w:rsidRPr="00831863">
        <w:t>15.</w:t>
      </w:r>
      <w:r w:rsidRPr="00831863">
        <w:tab/>
        <w:t xml:space="preserve">Oshaben, K.M., Salari, R., McCaslin, D.R., Chong, L.T., Horne, W.S. The native GCN4 leucine-zipper domain does not uniquely specify a dimeric oligomerization state. </w:t>
      </w:r>
      <w:r w:rsidRPr="00831863">
        <w:rPr>
          <w:i/>
          <w:iCs/>
        </w:rPr>
        <w:t>Biochemistry</w:t>
      </w:r>
      <w:r w:rsidRPr="00831863">
        <w:t xml:space="preserve">. </w:t>
      </w:r>
      <w:r w:rsidRPr="00831863">
        <w:rPr>
          <w:b/>
          <w:bCs/>
        </w:rPr>
        <w:t>51</w:t>
      </w:r>
      <w:r w:rsidRPr="00831863">
        <w:t xml:space="preserve"> (47), 9581–9591, doi: 10.1021/bi301132k (2012).</w:t>
      </w:r>
    </w:p>
    <w:p w14:paraId="486FD411" w14:textId="77777777" w:rsidR="00477720" w:rsidRPr="00831863" w:rsidRDefault="00477720" w:rsidP="00FF4062">
      <w:pPr>
        <w:pStyle w:val="Bibliography"/>
        <w:ind w:left="0" w:firstLine="0"/>
      </w:pPr>
      <w:r w:rsidRPr="00831863">
        <w:t>16.</w:t>
      </w:r>
      <w:r w:rsidRPr="00831863">
        <w:tab/>
        <w:t xml:space="preserve">Truebestein, L., Leonard, T.A. Coiled-coils: The long and short of it. </w:t>
      </w:r>
      <w:r w:rsidRPr="00831863">
        <w:rPr>
          <w:i/>
          <w:iCs/>
        </w:rPr>
        <w:t>BioEssays: News and Reviews in Molecular, Cellular and Developmental Biology</w:t>
      </w:r>
      <w:r w:rsidRPr="00831863">
        <w:t xml:space="preserve">. </w:t>
      </w:r>
      <w:r w:rsidRPr="00831863">
        <w:rPr>
          <w:b/>
          <w:bCs/>
        </w:rPr>
        <w:t>38</w:t>
      </w:r>
      <w:r w:rsidRPr="00831863">
        <w:t xml:space="preserve"> (9), 903–916, doi: 10.1002/bies.201600062 (2016).</w:t>
      </w:r>
    </w:p>
    <w:p w14:paraId="05276659" w14:textId="77777777" w:rsidR="00477720" w:rsidRPr="00831863" w:rsidRDefault="00477720" w:rsidP="00FF4062">
      <w:pPr>
        <w:pStyle w:val="Bibliography"/>
        <w:ind w:left="0" w:firstLine="0"/>
      </w:pPr>
      <w:r w:rsidRPr="00831863">
        <w:t>17.</w:t>
      </w:r>
      <w:r w:rsidRPr="00831863">
        <w:tab/>
        <w:t xml:space="preserve">Bradford, M.M. A rapid and sensitive method for the quantitation of microgram quantities of protein utilizing the principle of protein-dye binding. </w:t>
      </w:r>
      <w:r w:rsidRPr="00831863">
        <w:rPr>
          <w:i/>
          <w:iCs/>
        </w:rPr>
        <w:t>Analytical Biochemistry</w:t>
      </w:r>
      <w:r w:rsidRPr="00831863">
        <w:t xml:space="preserve">. </w:t>
      </w:r>
      <w:r w:rsidRPr="00831863">
        <w:rPr>
          <w:b/>
          <w:bCs/>
        </w:rPr>
        <w:t>72</w:t>
      </w:r>
      <w:r w:rsidRPr="00831863">
        <w:t>, 248–254, doi: 10.1006/abio.1976.9999 (1976).</w:t>
      </w:r>
    </w:p>
    <w:p w14:paraId="538E1376" w14:textId="77777777" w:rsidR="00477720" w:rsidRPr="00831863" w:rsidRDefault="00477720" w:rsidP="00FF4062">
      <w:pPr>
        <w:pStyle w:val="Bibliography"/>
        <w:ind w:left="0" w:firstLine="0"/>
      </w:pPr>
      <w:r w:rsidRPr="00831863">
        <w:t>18.</w:t>
      </w:r>
      <w:r w:rsidRPr="00831863">
        <w:tab/>
        <w:t xml:space="preserve">Kapust, R.B. </w:t>
      </w:r>
      <w:r w:rsidRPr="00831863">
        <w:rPr>
          <w:i/>
          <w:iCs/>
        </w:rPr>
        <w:t>et al.</w:t>
      </w:r>
      <w:r w:rsidRPr="00831863">
        <w:t xml:space="preserve"> Tobacco etch virus protease: mechanism of autolysis and rational design of stable mutants with wild-type catalytic proficiency. </w:t>
      </w:r>
      <w:r w:rsidRPr="00831863">
        <w:rPr>
          <w:i/>
          <w:iCs/>
        </w:rPr>
        <w:t>Protein Engineering</w:t>
      </w:r>
      <w:r w:rsidRPr="00831863">
        <w:t xml:space="preserve">. </w:t>
      </w:r>
      <w:r w:rsidRPr="00831863">
        <w:rPr>
          <w:b/>
          <w:bCs/>
        </w:rPr>
        <w:t>14</w:t>
      </w:r>
      <w:r w:rsidRPr="00831863">
        <w:t xml:space="preserve"> (12), 993–1000 (2001).</w:t>
      </w:r>
    </w:p>
    <w:p w14:paraId="0C8D7960" w14:textId="77777777" w:rsidR="00477720" w:rsidRPr="00831863" w:rsidRDefault="00477720" w:rsidP="00FF4062">
      <w:pPr>
        <w:pStyle w:val="Bibliography"/>
        <w:ind w:left="0" w:firstLine="0"/>
      </w:pPr>
      <w:r w:rsidRPr="00831863">
        <w:t>19.</w:t>
      </w:r>
      <w:r w:rsidRPr="00831863">
        <w:tab/>
        <w:t xml:space="preserve">Miladi, B. </w:t>
      </w:r>
      <w:r w:rsidRPr="00831863">
        <w:rPr>
          <w:i/>
          <w:iCs/>
        </w:rPr>
        <w:t>et al.</w:t>
      </w:r>
      <w:r w:rsidRPr="00831863">
        <w:t xml:space="preserve"> A new tagged-TEV protease: construction, optimisation of production, purification and test activity. </w:t>
      </w:r>
      <w:r w:rsidRPr="00831863">
        <w:rPr>
          <w:i/>
          <w:iCs/>
        </w:rPr>
        <w:t>Protein Expression and Purification</w:t>
      </w:r>
      <w:r w:rsidRPr="00831863">
        <w:t xml:space="preserve">. </w:t>
      </w:r>
      <w:r w:rsidRPr="00831863">
        <w:rPr>
          <w:b/>
          <w:bCs/>
        </w:rPr>
        <w:t>75</w:t>
      </w:r>
      <w:r w:rsidRPr="00831863">
        <w:t xml:space="preserve"> (1), 75–82, doi: 10.1016/j.pep.2010.08.012 (2011).</w:t>
      </w:r>
    </w:p>
    <w:p w14:paraId="2A7613BF" w14:textId="77777777" w:rsidR="00477720" w:rsidRPr="00831863" w:rsidRDefault="00477720" w:rsidP="00FF4062">
      <w:pPr>
        <w:pStyle w:val="Bibliography"/>
        <w:ind w:left="0" w:firstLine="0"/>
      </w:pPr>
      <w:r w:rsidRPr="00831863">
        <w:t>20.</w:t>
      </w:r>
      <w:r w:rsidRPr="00831863">
        <w:tab/>
        <w:t xml:space="preserve">Miller, M.S. </w:t>
      </w:r>
      <w:r w:rsidRPr="00831863">
        <w:rPr>
          <w:i/>
          <w:iCs/>
        </w:rPr>
        <w:t>et al.</w:t>
      </w:r>
      <w:r w:rsidRPr="00831863">
        <w:t xml:space="preserve"> Getting the Most Out of Your Crystals: Data Collection at the New High-Flux, Microfocus MX Beamlines at NSLS-II. </w:t>
      </w:r>
      <w:r w:rsidRPr="00831863">
        <w:rPr>
          <w:i/>
          <w:iCs/>
        </w:rPr>
        <w:t>Molecules (Basel, Switzerland)</w:t>
      </w:r>
      <w:r w:rsidRPr="00831863">
        <w:t xml:space="preserve">. </w:t>
      </w:r>
      <w:r w:rsidRPr="00831863">
        <w:rPr>
          <w:b/>
          <w:bCs/>
        </w:rPr>
        <w:t>24</w:t>
      </w:r>
      <w:r w:rsidRPr="00831863">
        <w:t xml:space="preserve"> (3), doi: 10.3390/molecules24030496 (2019).</w:t>
      </w:r>
    </w:p>
    <w:p w14:paraId="0EE03EE3" w14:textId="77777777" w:rsidR="00477720" w:rsidRPr="00831863" w:rsidRDefault="00477720" w:rsidP="00FF4062">
      <w:pPr>
        <w:pStyle w:val="Bibliography"/>
        <w:ind w:left="0" w:firstLine="0"/>
      </w:pPr>
      <w:r w:rsidRPr="00831863">
        <w:t>21.</w:t>
      </w:r>
      <w:r w:rsidRPr="00831863">
        <w:tab/>
        <w:t xml:space="preserve">McCoy, A.J., Grosse-Kunstleve, R.W., Adams, P.D., Winn, M.D., Storoni, L.C., Read, R.J. Phaser crystallographic software. </w:t>
      </w:r>
      <w:r w:rsidRPr="00831863">
        <w:rPr>
          <w:i/>
          <w:iCs/>
        </w:rPr>
        <w:t>Journal of Applied Crystallography</w:t>
      </w:r>
      <w:r w:rsidRPr="00831863">
        <w:t xml:space="preserve">. </w:t>
      </w:r>
      <w:r w:rsidRPr="00831863">
        <w:rPr>
          <w:b/>
          <w:bCs/>
        </w:rPr>
        <w:t>40</w:t>
      </w:r>
      <w:r w:rsidRPr="00831863">
        <w:t xml:space="preserve"> (Pt 4), 658–674, doi: 10.1107/S0021889807021206 (2007).</w:t>
      </w:r>
    </w:p>
    <w:p w14:paraId="4BD93C4B" w14:textId="77777777" w:rsidR="00477720" w:rsidRPr="00831863" w:rsidRDefault="00477720" w:rsidP="00FF4062">
      <w:pPr>
        <w:pStyle w:val="Bibliography"/>
        <w:ind w:left="0" w:firstLine="0"/>
      </w:pPr>
      <w:r w:rsidRPr="00831863">
        <w:t>22.</w:t>
      </w:r>
      <w:r w:rsidRPr="00831863">
        <w:tab/>
        <w:t xml:space="preserve">Adams, P.D. </w:t>
      </w:r>
      <w:r w:rsidRPr="00831863">
        <w:rPr>
          <w:i/>
          <w:iCs/>
        </w:rPr>
        <w:t>et al.</w:t>
      </w:r>
      <w:r w:rsidRPr="00831863">
        <w:t xml:space="preserve"> PHENIX: a comprehensive Python-based system for macromolecular structure solution. </w:t>
      </w:r>
      <w:r w:rsidRPr="00831863">
        <w:rPr>
          <w:i/>
          <w:iCs/>
        </w:rPr>
        <w:t>Acta Crystallographica Section D: Biological Crystallography</w:t>
      </w:r>
      <w:r w:rsidRPr="00831863">
        <w:t xml:space="preserve">. </w:t>
      </w:r>
      <w:r w:rsidRPr="00831863">
        <w:rPr>
          <w:b/>
          <w:bCs/>
        </w:rPr>
        <w:t>66</w:t>
      </w:r>
      <w:r w:rsidRPr="00831863">
        <w:t xml:space="preserve"> (Pt 2), 213–221, doi: 10.1107/S0907444909052925 (2010).</w:t>
      </w:r>
    </w:p>
    <w:p w14:paraId="67EADB11" w14:textId="77777777" w:rsidR="00477720" w:rsidRPr="00831863" w:rsidRDefault="00477720" w:rsidP="00FF4062">
      <w:pPr>
        <w:pStyle w:val="Bibliography"/>
        <w:ind w:left="0" w:firstLine="0"/>
      </w:pPr>
      <w:r w:rsidRPr="00831863">
        <w:t>23.</w:t>
      </w:r>
      <w:r w:rsidRPr="00831863">
        <w:tab/>
        <w:t xml:space="preserve">Terwilliger, T.C. </w:t>
      </w:r>
      <w:r w:rsidRPr="00831863">
        <w:rPr>
          <w:i/>
          <w:iCs/>
        </w:rPr>
        <w:t>et al.</w:t>
      </w:r>
      <w:r w:rsidRPr="00831863">
        <w:t xml:space="preserve"> Iterative model building, structure refinement and density modification with the PHENIX AutoBuild wizard. </w:t>
      </w:r>
      <w:r w:rsidRPr="00831863">
        <w:rPr>
          <w:i/>
          <w:iCs/>
        </w:rPr>
        <w:t>Acta Crystallographica. Section D, Biological Crystallography</w:t>
      </w:r>
      <w:r w:rsidRPr="00831863">
        <w:t xml:space="preserve">. </w:t>
      </w:r>
      <w:r w:rsidRPr="00831863">
        <w:rPr>
          <w:b/>
          <w:bCs/>
        </w:rPr>
        <w:t>64</w:t>
      </w:r>
      <w:r w:rsidRPr="00831863">
        <w:t xml:space="preserve"> (Pt 1), 61–69, doi: 10.1107/S090744490705024X (2008).</w:t>
      </w:r>
    </w:p>
    <w:p w14:paraId="37E30281" w14:textId="77777777" w:rsidR="00477720" w:rsidRPr="00831863" w:rsidRDefault="00477720" w:rsidP="00FF4062">
      <w:pPr>
        <w:pStyle w:val="Bibliography"/>
        <w:ind w:left="0" w:firstLine="0"/>
      </w:pPr>
      <w:r w:rsidRPr="00831863">
        <w:t>24.</w:t>
      </w:r>
      <w:r w:rsidRPr="00831863">
        <w:tab/>
        <w:t xml:space="preserve">Emsley, P., Cowtan, K. Coot: model-building tools for molecular graphics. </w:t>
      </w:r>
      <w:r w:rsidRPr="00831863">
        <w:rPr>
          <w:i/>
          <w:iCs/>
        </w:rPr>
        <w:t>Acta Crystallographica. Section D, Biological Crystallography</w:t>
      </w:r>
      <w:r w:rsidRPr="00831863">
        <w:t xml:space="preserve">. </w:t>
      </w:r>
      <w:r w:rsidRPr="00831863">
        <w:rPr>
          <w:b/>
          <w:bCs/>
        </w:rPr>
        <w:t>60</w:t>
      </w:r>
      <w:r w:rsidRPr="00831863">
        <w:t xml:space="preserve"> (Pt 12 Pt 1), 2126–2132, doi: 10.1107/S0907444904019158 (2004).</w:t>
      </w:r>
    </w:p>
    <w:p w14:paraId="1AE3D4D9" w14:textId="77777777" w:rsidR="00477720" w:rsidRPr="00831863" w:rsidRDefault="00477720" w:rsidP="00FF4062">
      <w:pPr>
        <w:pStyle w:val="Bibliography"/>
        <w:ind w:left="0" w:firstLine="0"/>
      </w:pPr>
      <w:r w:rsidRPr="00831863">
        <w:t>25.</w:t>
      </w:r>
      <w:r w:rsidRPr="00831863">
        <w:tab/>
        <w:t xml:space="preserve">Terwilliger, T.C. </w:t>
      </w:r>
      <w:r w:rsidRPr="00831863">
        <w:rPr>
          <w:i/>
          <w:iCs/>
        </w:rPr>
        <w:t>et al.</w:t>
      </w:r>
      <w:r w:rsidRPr="00831863">
        <w:t xml:space="preserve"> phenix.mr_rosetta: molecular replacement and model rebuilding with Phenix and Rosetta. </w:t>
      </w:r>
      <w:r w:rsidRPr="00831863">
        <w:rPr>
          <w:i/>
          <w:iCs/>
        </w:rPr>
        <w:t>Journal of Structural and Functional Genomics</w:t>
      </w:r>
      <w:r w:rsidRPr="00831863">
        <w:t xml:space="preserve">. </w:t>
      </w:r>
      <w:r w:rsidRPr="00831863">
        <w:rPr>
          <w:b/>
          <w:bCs/>
        </w:rPr>
        <w:t>13</w:t>
      </w:r>
      <w:r w:rsidRPr="00831863">
        <w:t xml:space="preserve"> (2), 81–90, doi: 10.1007/s10969-012-9129-3 (2012).</w:t>
      </w:r>
    </w:p>
    <w:p w14:paraId="31695556" w14:textId="77777777" w:rsidR="00477720" w:rsidRPr="00831863" w:rsidRDefault="00477720" w:rsidP="00FF4062">
      <w:pPr>
        <w:pStyle w:val="Bibliography"/>
        <w:ind w:left="0" w:firstLine="0"/>
      </w:pPr>
      <w:r w:rsidRPr="00831863">
        <w:t>26.</w:t>
      </w:r>
      <w:r w:rsidRPr="00831863">
        <w:tab/>
        <w:t xml:space="preserve">Strong, M., Sawaya, M.R., Wang, S., Phillips, M., Cascio, D., Eisenberg, D. Toward the structural genomics of complexes: crystal structure of a PE/PPE protein complex from Mycobacterium tuberculosis. </w:t>
      </w:r>
      <w:r w:rsidRPr="00831863">
        <w:rPr>
          <w:i/>
          <w:iCs/>
        </w:rPr>
        <w:t>Proceedings of the National Academy of Sciences of the United States of America</w:t>
      </w:r>
      <w:r w:rsidRPr="00831863">
        <w:t xml:space="preserve">. </w:t>
      </w:r>
      <w:r w:rsidRPr="00831863">
        <w:rPr>
          <w:b/>
          <w:bCs/>
        </w:rPr>
        <w:t>103</w:t>
      </w:r>
      <w:r w:rsidRPr="00831863">
        <w:t xml:space="preserve"> (21), 8060–8065, doi: 10.1073/pnas.0602606103 (2006).</w:t>
      </w:r>
    </w:p>
    <w:p w14:paraId="30FB892D" w14:textId="77777777" w:rsidR="00477720" w:rsidRPr="00831863" w:rsidRDefault="00477720" w:rsidP="00FF4062">
      <w:pPr>
        <w:pStyle w:val="Bibliography"/>
        <w:ind w:left="0" w:firstLine="0"/>
      </w:pPr>
      <w:r w:rsidRPr="00831863">
        <w:t>27.</w:t>
      </w:r>
      <w:r w:rsidRPr="00831863">
        <w:tab/>
        <w:t xml:space="preserve">Tickle, I.J. </w:t>
      </w:r>
      <w:r w:rsidRPr="00831863">
        <w:rPr>
          <w:i/>
          <w:iCs/>
        </w:rPr>
        <w:t>et al.</w:t>
      </w:r>
      <w:r w:rsidRPr="00831863">
        <w:t xml:space="preserve"> STARANISO (2018).</w:t>
      </w:r>
    </w:p>
    <w:p w14:paraId="3CCA6162" w14:textId="77777777" w:rsidR="00477720" w:rsidRPr="00831863" w:rsidRDefault="00477720" w:rsidP="00FF4062">
      <w:pPr>
        <w:pStyle w:val="Bibliography"/>
        <w:ind w:left="0" w:firstLine="0"/>
      </w:pPr>
      <w:r w:rsidRPr="00831863">
        <w:t>28.</w:t>
      </w:r>
      <w:r w:rsidRPr="00831863">
        <w:tab/>
        <w:t xml:space="preserve">French, S., Wilson, K. On the treatment of negative intensity observations. </w:t>
      </w:r>
      <w:r w:rsidRPr="00831863">
        <w:rPr>
          <w:i/>
          <w:iCs/>
        </w:rPr>
        <w:t>Acta Crystallographica Section A: Crystal Physics, Diffraction, Theoretical and General Crystallography</w:t>
      </w:r>
      <w:r w:rsidRPr="00831863">
        <w:t xml:space="preserve">. </w:t>
      </w:r>
      <w:r w:rsidRPr="00831863">
        <w:rPr>
          <w:b/>
          <w:bCs/>
        </w:rPr>
        <w:t>34</w:t>
      </w:r>
      <w:r w:rsidRPr="00831863">
        <w:t xml:space="preserve"> (4), 517–525, doi: 10.1107/S0567739478001114 (1978).</w:t>
      </w:r>
    </w:p>
    <w:p w14:paraId="3B06C4DE" w14:textId="77777777" w:rsidR="00477720" w:rsidRPr="00831863" w:rsidRDefault="00477720" w:rsidP="00FF4062">
      <w:pPr>
        <w:pStyle w:val="Bibliography"/>
        <w:ind w:left="0" w:firstLine="0"/>
      </w:pPr>
      <w:r w:rsidRPr="00831863">
        <w:t>29.</w:t>
      </w:r>
      <w:r w:rsidRPr="00831863">
        <w:tab/>
        <w:t xml:space="preserve">Goldschmidt, L., Cooper, D.R., Derewenda, Z.S., Eisenberg, D. Toward rational protein crystallization: A Web server for the design of crystallizable protein variants. </w:t>
      </w:r>
      <w:r w:rsidRPr="00831863">
        <w:rPr>
          <w:i/>
          <w:iCs/>
        </w:rPr>
        <w:t>Protein Science: A Publication of the Protein Society</w:t>
      </w:r>
      <w:r w:rsidRPr="00831863">
        <w:t xml:space="preserve">. </w:t>
      </w:r>
      <w:r w:rsidRPr="00831863">
        <w:rPr>
          <w:b/>
          <w:bCs/>
        </w:rPr>
        <w:t>16</w:t>
      </w:r>
      <w:r w:rsidRPr="00831863">
        <w:t xml:space="preserve"> (8), 1569–1576, doi: 10.1110/ps.072914007 (2007).</w:t>
      </w:r>
    </w:p>
    <w:p w14:paraId="0DBB5171" w14:textId="77777777" w:rsidR="00477720" w:rsidRPr="00831863" w:rsidRDefault="00477720" w:rsidP="00FF4062">
      <w:pPr>
        <w:pStyle w:val="Bibliography"/>
        <w:ind w:left="0" w:firstLine="0"/>
      </w:pPr>
      <w:r w:rsidRPr="00831863">
        <w:t>30.</w:t>
      </w:r>
      <w:r w:rsidRPr="00831863">
        <w:tab/>
        <w:t xml:space="preserve">Zhou, L. </w:t>
      </w:r>
      <w:r w:rsidRPr="00831863">
        <w:rPr>
          <w:i/>
          <w:iCs/>
        </w:rPr>
        <w:t>et al.</w:t>
      </w:r>
      <w:r w:rsidRPr="00831863">
        <w:t xml:space="preserve"> Disulfide-mediated stabilization of the IκB kinase binding domain of NF-κB essential modulator (NEMO). </w:t>
      </w:r>
      <w:r w:rsidRPr="00831863">
        <w:rPr>
          <w:i/>
          <w:iCs/>
        </w:rPr>
        <w:t>Biochemistry</w:t>
      </w:r>
      <w:r w:rsidRPr="00831863">
        <w:t xml:space="preserve">. </w:t>
      </w:r>
      <w:r w:rsidRPr="00831863">
        <w:rPr>
          <w:b/>
          <w:bCs/>
        </w:rPr>
        <w:t>53</w:t>
      </w:r>
      <w:r w:rsidRPr="00831863">
        <w:t xml:space="preserve"> (50), 7929–7944, doi: 10.1021/bi500920n (2014).</w:t>
      </w:r>
    </w:p>
    <w:p w14:paraId="663018E4" w14:textId="77777777" w:rsidR="00477720" w:rsidRPr="00831863" w:rsidRDefault="00477720" w:rsidP="00FF4062">
      <w:pPr>
        <w:pStyle w:val="Bibliography"/>
        <w:ind w:left="0" w:firstLine="0"/>
      </w:pPr>
      <w:r w:rsidRPr="00831863">
        <w:t>31.</w:t>
      </w:r>
      <w:r w:rsidRPr="00831863">
        <w:tab/>
        <w:t xml:space="preserve">D’Arcy, A., Bergfors, T., Cowan-Jacob, S.W., Marsh, M. Microseed matrix screening for optimization in protein crystallization: what have we learned? </w:t>
      </w:r>
      <w:r w:rsidRPr="00831863">
        <w:rPr>
          <w:i/>
          <w:iCs/>
        </w:rPr>
        <w:t>Acta Crystallographica. Section F, Structural Biology Communications</w:t>
      </w:r>
      <w:r w:rsidRPr="00831863">
        <w:t xml:space="preserve">. </w:t>
      </w:r>
      <w:r w:rsidRPr="00831863">
        <w:rPr>
          <w:b/>
          <w:bCs/>
        </w:rPr>
        <w:t>70</w:t>
      </w:r>
      <w:r w:rsidRPr="00831863">
        <w:t xml:space="preserve"> (Pt 9), 1117–1126, doi: 10.1107/S2053230X14015507 (2014).</w:t>
      </w:r>
    </w:p>
    <w:p w14:paraId="4B6E6E9B" w14:textId="59792DDE" w:rsidR="00205B3F" w:rsidRPr="00831863" w:rsidRDefault="009037E2" w:rsidP="00FF4062">
      <w:pPr>
        <w:contextualSpacing/>
        <w:rPr>
          <w:rFonts w:cstheme="minorHAnsi"/>
          <w:b/>
          <w:color w:val="808080"/>
        </w:rPr>
      </w:pPr>
      <w:r w:rsidRPr="00831863">
        <w:rPr>
          <w:rFonts w:cstheme="minorHAnsi"/>
          <w:b/>
          <w:color w:val="808080" w:themeColor="background1" w:themeShade="80"/>
        </w:rPr>
        <w:fldChar w:fldCharType="end"/>
      </w:r>
    </w:p>
    <w:sectPr w:rsidR="00205B3F" w:rsidRPr="00831863"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1249E" w14:textId="77777777" w:rsidR="00A87FBD" w:rsidRDefault="00A87FBD" w:rsidP="00621C4E">
      <w:r>
        <w:separator/>
      </w:r>
    </w:p>
  </w:endnote>
  <w:endnote w:type="continuationSeparator" w:id="0">
    <w:p w14:paraId="50D227F0" w14:textId="77777777" w:rsidR="00A87FBD" w:rsidRDefault="00A87F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23753" w:rsidRDefault="008237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47357" w14:textId="77777777" w:rsidR="00A87FBD" w:rsidRDefault="00A87FBD" w:rsidP="00621C4E">
      <w:r>
        <w:separator/>
      </w:r>
    </w:p>
  </w:footnote>
  <w:footnote w:type="continuationSeparator" w:id="0">
    <w:p w14:paraId="1D154EDA" w14:textId="77777777" w:rsidR="00A87FBD" w:rsidRDefault="00A87F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23753" w:rsidRPr="006F06E4" w:rsidRDefault="0082375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191"/>
    <w:multiLevelType w:val="multilevel"/>
    <w:tmpl w:val="579ED4E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66C3"/>
    <w:multiLevelType w:val="multilevel"/>
    <w:tmpl w:val="21C4C9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855E7"/>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5D3"/>
    <w:multiLevelType w:val="multilevel"/>
    <w:tmpl w:val="DEF01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803A17"/>
    <w:multiLevelType w:val="multilevel"/>
    <w:tmpl w:val="ABDEFB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13CA8"/>
    <w:multiLevelType w:val="multilevel"/>
    <w:tmpl w:val="E936753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25148"/>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62FBA"/>
    <w:multiLevelType w:val="multilevel"/>
    <w:tmpl w:val="7DB066F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80D97"/>
    <w:multiLevelType w:val="multilevel"/>
    <w:tmpl w:val="08BA05B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C4CDC"/>
    <w:multiLevelType w:val="multilevel"/>
    <w:tmpl w:val="B42805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14E82"/>
    <w:multiLevelType w:val="multilevel"/>
    <w:tmpl w:val="16BA1E8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853BE"/>
    <w:multiLevelType w:val="multilevel"/>
    <w:tmpl w:val="E3C6C3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CC56193"/>
    <w:multiLevelType w:val="multilevel"/>
    <w:tmpl w:val="FEDE49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D67D8F"/>
    <w:multiLevelType w:val="multilevel"/>
    <w:tmpl w:val="57E082D6"/>
    <w:lvl w:ilvl="0">
      <w:start w:val="3"/>
      <w:numFmt w:val="decimal"/>
      <w:lvlText w:val="%1"/>
      <w:lvlJc w:val="left"/>
      <w:pPr>
        <w:ind w:left="360" w:hanging="360"/>
      </w:pPr>
      <w:rPr>
        <w:rFonts w:hint="default"/>
      </w:rPr>
    </w:lvl>
    <w:lvl w:ilvl="1">
      <w:start w:val="1"/>
      <w:numFmt w:val="decimal"/>
      <w:lvlText w:val="%1.%2"/>
      <w:lvlJc w:val="left"/>
      <w:pPr>
        <w:ind w:left="63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32E44"/>
    <w:multiLevelType w:val="multilevel"/>
    <w:tmpl w:val="640A5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B7D3E"/>
    <w:multiLevelType w:val="multilevel"/>
    <w:tmpl w:val="26FE2A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E01F40"/>
    <w:multiLevelType w:val="multilevel"/>
    <w:tmpl w:val="2F02E9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A0708"/>
    <w:multiLevelType w:val="multilevel"/>
    <w:tmpl w:val="DFC8AD9A"/>
    <w:lvl w:ilvl="0">
      <w:start w:val="14"/>
      <w:numFmt w:val="decimal"/>
      <w:lvlText w:val="%1"/>
      <w:lvlJc w:val="left"/>
      <w:pPr>
        <w:ind w:left="600" w:hanging="600"/>
      </w:pPr>
      <w:rPr>
        <w:rFonts w:hint="default"/>
      </w:rPr>
    </w:lvl>
    <w:lvl w:ilvl="1">
      <w:start w:val="4"/>
      <w:numFmt w:val="decimal"/>
      <w:lvlText w:val="%1.%2"/>
      <w:lvlJc w:val="left"/>
      <w:pPr>
        <w:ind w:left="81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0B5D76"/>
    <w:multiLevelType w:val="multilevel"/>
    <w:tmpl w:val="66C29E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52599B"/>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342C86"/>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E66845"/>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2A0940"/>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9328EB"/>
    <w:multiLevelType w:val="multilevel"/>
    <w:tmpl w:val="E584769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6E2489"/>
    <w:multiLevelType w:val="hybridMultilevel"/>
    <w:tmpl w:val="597447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BE3797A"/>
    <w:multiLevelType w:val="multilevel"/>
    <w:tmpl w:val="0DB4FD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8"/>
  </w:num>
  <w:num w:numId="3">
    <w:abstractNumId w:val="7"/>
  </w:num>
  <w:num w:numId="4">
    <w:abstractNumId w:val="15"/>
  </w:num>
  <w:num w:numId="5">
    <w:abstractNumId w:val="26"/>
  </w:num>
  <w:num w:numId="6">
    <w:abstractNumId w:val="1"/>
  </w:num>
  <w:num w:numId="7">
    <w:abstractNumId w:val="18"/>
  </w:num>
  <w:num w:numId="8">
    <w:abstractNumId w:val="19"/>
  </w:num>
  <w:num w:numId="9">
    <w:abstractNumId w:val="27"/>
  </w:num>
  <w:num w:numId="10">
    <w:abstractNumId w:val="33"/>
  </w:num>
  <w:num w:numId="11">
    <w:abstractNumId w:val="4"/>
  </w:num>
  <w:num w:numId="12">
    <w:abstractNumId w:val="21"/>
  </w:num>
  <w:num w:numId="13">
    <w:abstractNumId w:val="14"/>
  </w:num>
  <w:num w:numId="14">
    <w:abstractNumId w:val="30"/>
  </w:num>
  <w:num w:numId="15">
    <w:abstractNumId w:val="22"/>
  </w:num>
  <w:num w:numId="16">
    <w:abstractNumId w:val="12"/>
  </w:num>
  <w:num w:numId="17">
    <w:abstractNumId w:val="42"/>
  </w:num>
  <w:num w:numId="18">
    <w:abstractNumId w:val="35"/>
  </w:num>
  <w:num w:numId="19">
    <w:abstractNumId w:val="38"/>
  </w:num>
  <w:num w:numId="20">
    <w:abstractNumId w:val="40"/>
  </w:num>
  <w:num w:numId="21">
    <w:abstractNumId w:val="3"/>
  </w:num>
  <w:num w:numId="22">
    <w:abstractNumId w:val="9"/>
  </w:num>
  <w:num w:numId="23">
    <w:abstractNumId w:val="37"/>
  </w:num>
  <w:num w:numId="24">
    <w:abstractNumId w:val="36"/>
  </w:num>
  <w:num w:numId="25">
    <w:abstractNumId w:val="25"/>
  </w:num>
  <w:num w:numId="26">
    <w:abstractNumId w:val="34"/>
  </w:num>
  <w:num w:numId="27">
    <w:abstractNumId w:val="24"/>
  </w:num>
  <w:num w:numId="28">
    <w:abstractNumId w:val="41"/>
  </w:num>
  <w:num w:numId="29">
    <w:abstractNumId w:val="6"/>
  </w:num>
  <w:num w:numId="30">
    <w:abstractNumId w:val="29"/>
  </w:num>
  <w:num w:numId="31">
    <w:abstractNumId w:val="2"/>
  </w:num>
  <w:num w:numId="32">
    <w:abstractNumId w:val="23"/>
  </w:num>
  <w:num w:numId="33">
    <w:abstractNumId w:val="31"/>
  </w:num>
  <w:num w:numId="34">
    <w:abstractNumId w:val="16"/>
  </w:num>
  <w:num w:numId="35">
    <w:abstractNumId w:val="13"/>
  </w:num>
  <w:num w:numId="36">
    <w:abstractNumId w:val="11"/>
  </w:num>
  <w:num w:numId="37">
    <w:abstractNumId w:val="0"/>
  </w:num>
  <w:num w:numId="38">
    <w:abstractNumId w:val="39"/>
  </w:num>
  <w:num w:numId="39">
    <w:abstractNumId w:val="32"/>
  </w:num>
  <w:num w:numId="40">
    <w:abstractNumId w:val="5"/>
  </w:num>
  <w:num w:numId="41">
    <w:abstractNumId w:val="20"/>
  </w:num>
  <w:num w:numId="42">
    <w:abstractNumId w:val="8"/>
  </w:num>
  <w:num w:numId="43">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5A6"/>
    <w:rsid w:val="00005815"/>
    <w:rsid w:val="00006E68"/>
    <w:rsid w:val="00007DBC"/>
    <w:rsid w:val="00007EA1"/>
    <w:rsid w:val="000100F0"/>
    <w:rsid w:val="000112D2"/>
    <w:rsid w:val="000129B2"/>
    <w:rsid w:val="00012FF9"/>
    <w:rsid w:val="0001389C"/>
    <w:rsid w:val="00013F32"/>
    <w:rsid w:val="00014314"/>
    <w:rsid w:val="000212AE"/>
    <w:rsid w:val="00021434"/>
    <w:rsid w:val="00021774"/>
    <w:rsid w:val="00021DF3"/>
    <w:rsid w:val="00023869"/>
    <w:rsid w:val="00024598"/>
    <w:rsid w:val="0002571A"/>
    <w:rsid w:val="00025A85"/>
    <w:rsid w:val="000279B0"/>
    <w:rsid w:val="00032769"/>
    <w:rsid w:val="0003311E"/>
    <w:rsid w:val="00037B58"/>
    <w:rsid w:val="00041B17"/>
    <w:rsid w:val="000439FF"/>
    <w:rsid w:val="00050671"/>
    <w:rsid w:val="00051B73"/>
    <w:rsid w:val="00052D5E"/>
    <w:rsid w:val="000558B8"/>
    <w:rsid w:val="00056335"/>
    <w:rsid w:val="000575CF"/>
    <w:rsid w:val="00060ABE"/>
    <w:rsid w:val="00061A50"/>
    <w:rsid w:val="0006361B"/>
    <w:rsid w:val="00064104"/>
    <w:rsid w:val="00064F32"/>
    <w:rsid w:val="000652E3"/>
    <w:rsid w:val="00066025"/>
    <w:rsid w:val="000675BE"/>
    <w:rsid w:val="00067A8F"/>
    <w:rsid w:val="000701D1"/>
    <w:rsid w:val="00080A20"/>
    <w:rsid w:val="00082796"/>
    <w:rsid w:val="00082DF4"/>
    <w:rsid w:val="00084FCA"/>
    <w:rsid w:val="00086FF5"/>
    <w:rsid w:val="00087C0A"/>
    <w:rsid w:val="00091788"/>
    <w:rsid w:val="00093BC4"/>
    <w:rsid w:val="000943E6"/>
    <w:rsid w:val="00097929"/>
    <w:rsid w:val="000A1E80"/>
    <w:rsid w:val="000A34FA"/>
    <w:rsid w:val="000A3B70"/>
    <w:rsid w:val="000A5153"/>
    <w:rsid w:val="000B0ABC"/>
    <w:rsid w:val="000B10AE"/>
    <w:rsid w:val="000B30BF"/>
    <w:rsid w:val="000B566B"/>
    <w:rsid w:val="000B595C"/>
    <w:rsid w:val="000B662E"/>
    <w:rsid w:val="000B7294"/>
    <w:rsid w:val="000B75D0"/>
    <w:rsid w:val="000B79C3"/>
    <w:rsid w:val="000C1CF8"/>
    <w:rsid w:val="000C49CF"/>
    <w:rsid w:val="000C52E9"/>
    <w:rsid w:val="000C5B8B"/>
    <w:rsid w:val="000C5CDC"/>
    <w:rsid w:val="000C65DC"/>
    <w:rsid w:val="000C66F3"/>
    <w:rsid w:val="000C6900"/>
    <w:rsid w:val="000D28BF"/>
    <w:rsid w:val="000D31E8"/>
    <w:rsid w:val="000D76E4"/>
    <w:rsid w:val="000E2B80"/>
    <w:rsid w:val="000E3816"/>
    <w:rsid w:val="000E4BE2"/>
    <w:rsid w:val="000E4F77"/>
    <w:rsid w:val="000F265C"/>
    <w:rsid w:val="000F3AFA"/>
    <w:rsid w:val="000F5712"/>
    <w:rsid w:val="000F6611"/>
    <w:rsid w:val="000F7E22"/>
    <w:rsid w:val="00107554"/>
    <w:rsid w:val="001075E9"/>
    <w:rsid w:val="001104F3"/>
    <w:rsid w:val="00112EEB"/>
    <w:rsid w:val="001173FF"/>
    <w:rsid w:val="00120C5A"/>
    <w:rsid w:val="0012563A"/>
    <w:rsid w:val="001257D3"/>
    <w:rsid w:val="001264DE"/>
    <w:rsid w:val="0012689C"/>
    <w:rsid w:val="00130AA3"/>
    <w:rsid w:val="001313A7"/>
    <w:rsid w:val="0013276F"/>
    <w:rsid w:val="00132D17"/>
    <w:rsid w:val="001342B5"/>
    <w:rsid w:val="0013621E"/>
    <w:rsid w:val="0013642E"/>
    <w:rsid w:val="00136E4B"/>
    <w:rsid w:val="00142EFE"/>
    <w:rsid w:val="00145864"/>
    <w:rsid w:val="001462EF"/>
    <w:rsid w:val="00146D17"/>
    <w:rsid w:val="001472D7"/>
    <w:rsid w:val="00147629"/>
    <w:rsid w:val="00152A23"/>
    <w:rsid w:val="001543E2"/>
    <w:rsid w:val="00156B11"/>
    <w:rsid w:val="001620E3"/>
    <w:rsid w:val="001621D3"/>
    <w:rsid w:val="00162CB7"/>
    <w:rsid w:val="001665C9"/>
    <w:rsid w:val="00166F32"/>
    <w:rsid w:val="001718C0"/>
    <w:rsid w:val="00171E5B"/>
    <w:rsid w:val="00171F94"/>
    <w:rsid w:val="00175D4E"/>
    <w:rsid w:val="0017668A"/>
    <w:rsid w:val="001766FE"/>
    <w:rsid w:val="001771E7"/>
    <w:rsid w:val="00182311"/>
    <w:rsid w:val="00183200"/>
    <w:rsid w:val="001911FF"/>
    <w:rsid w:val="00192006"/>
    <w:rsid w:val="00193180"/>
    <w:rsid w:val="0019530C"/>
    <w:rsid w:val="00196792"/>
    <w:rsid w:val="001A1C5D"/>
    <w:rsid w:val="001B017C"/>
    <w:rsid w:val="001B12C8"/>
    <w:rsid w:val="001B1519"/>
    <w:rsid w:val="001B2BE9"/>
    <w:rsid w:val="001B2E2D"/>
    <w:rsid w:val="001B4A03"/>
    <w:rsid w:val="001B5CD2"/>
    <w:rsid w:val="001C0BEE"/>
    <w:rsid w:val="001C1E49"/>
    <w:rsid w:val="001C24EB"/>
    <w:rsid w:val="001C27C1"/>
    <w:rsid w:val="001C2A98"/>
    <w:rsid w:val="001C3B86"/>
    <w:rsid w:val="001C4D95"/>
    <w:rsid w:val="001C558E"/>
    <w:rsid w:val="001C61C2"/>
    <w:rsid w:val="001D0313"/>
    <w:rsid w:val="001D3D7D"/>
    <w:rsid w:val="001D3FFF"/>
    <w:rsid w:val="001D42AE"/>
    <w:rsid w:val="001D4997"/>
    <w:rsid w:val="001D625F"/>
    <w:rsid w:val="001D68A4"/>
    <w:rsid w:val="001D6D9E"/>
    <w:rsid w:val="001D7576"/>
    <w:rsid w:val="001D7A74"/>
    <w:rsid w:val="001E0E3F"/>
    <w:rsid w:val="001E14A0"/>
    <w:rsid w:val="001E38C5"/>
    <w:rsid w:val="001E38DD"/>
    <w:rsid w:val="001E7376"/>
    <w:rsid w:val="001F225C"/>
    <w:rsid w:val="001F572D"/>
    <w:rsid w:val="001F6DFD"/>
    <w:rsid w:val="00200792"/>
    <w:rsid w:val="00201CFA"/>
    <w:rsid w:val="0020220D"/>
    <w:rsid w:val="00202448"/>
    <w:rsid w:val="00202D15"/>
    <w:rsid w:val="00205B3F"/>
    <w:rsid w:val="00205EF3"/>
    <w:rsid w:val="00212EAE"/>
    <w:rsid w:val="00214BEE"/>
    <w:rsid w:val="002205B8"/>
    <w:rsid w:val="002218B2"/>
    <w:rsid w:val="00225720"/>
    <w:rsid w:val="002259E5"/>
    <w:rsid w:val="00226140"/>
    <w:rsid w:val="00226E54"/>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2083"/>
    <w:rsid w:val="00274A0A"/>
    <w:rsid w:val="00277593"/>
    <w:rsid w:val="00280909"/>
    <w:rsid w:val="00280918"/>
    <w:rsid w:val="00282469"/>
    <w:rsid w:val="00282AF6"/>
    <w:rsid w:val="0028596A"/>
    <w:rsid w:val="00287085"/>
    <w:rsid w:val="00287DC0"/>
    <w:rsid w:val="00290AF9"/>
    <w:rsid w:val="00291131"/>
    <w:rsid w:val="0029200E"/>
    <w:rsid w:val="002967CF"/>
    <w:rsid w:val="00297788"/>
    <w:rsid w:val="002A1E95"/>
    <w:rsid w:val="002A3285"/>
    <w:rsid w:val="002A34F9"/>
    <w:rsid w:val="002A484B"/>
    <w:rsid w:val="002A64A6"/>
    <w:rsid w:val="002A6D56"/>
    <w:rsid w:val="002B1FE3"/>
    <w:rsid w:val="002B3301"/>
    <w:rsid w:val="002B3F68"/>
    <w:rsid w:val="002C1445"/>
    <w:rsid w:val="002C255D"/>
    <w:rsid w:val="002C47D4"/>
    <w:rsid w:val="002C63EA"/>
    <w:rsid w:val="002D0F38"/>
    <w:rsid w:val="002D1B28"/>
    <w:rsid w:val="002D77E3"/>
    <w:rsid w:val="002F0A9D"/>
    <w:rsid w:val="002F2859"/>
    <w:rsid w:val="002F6E3C"/>
    <w:rsid w:val="0030117D"/>
    <w:rsid w:val="00301F30"/>
    <w:rsid w:val="003038FD"/>
    <w:rsid w:val="00303C87"/>
    <w:rsid w:val="0031053A"/>
    <w:rsid w:val="003105F7"/>
    <w:rsid w:val="003108E5"/>
    <w:rsid w:val="00310A9E"/>
    <w:rsid w:val="00310F02"/>
    <w:rsid w:val="003115A8"/>
    <w:rsid w:val="003120CB"/>
    <w:rsid w:val="003176B9"/>
    <w:rsid w:val="00320153"/>
    <w:rsid w:val="00320367"/>
    <w:rsid w:val="00322871"/>
    <w:rsid w:val="00323077"/>
    <w:rsid w:val="00323EE3"/>
    <w:rsid w:val="00326FB3"/>
    <w:rsid w:val="00330B0D"/>
    <w:rsid w:val="003316D4"/>
    <w:rsid w:val="003321B2"/>
    <w:rsid w:val="00332BBE"/>
    <w:rsid w:val="00333822"/>
    <w:rsid w:val="00336715"/>
    <w:rsid w:val="003401EC"/>
    <w:rsid w:val="00340DFD"/>
    <w:rsid w:val="00344954"/>
    <w:rsid w:val="00350CD7"/>
    <w:rsid w:val="00360C17"/>
    <w:rsid w:val="003621C6"/>
    <w:rsid w:val="003622B8"/>
    <w:rsid w:val="00364F32"/>
    <w:rsid w:val="00366B76"/>
    <w:rsid w:val="00373051"/>
    <w:rsid w:val="00373B8F"/>
    <w:rsid w:val="003758D4"/>
    <w:rsid w:val="00376D95"/>
    <w:rsid w:val="00377FBB"/>
    <w:rsid w:val="00385140"/>
    <w:rsid w:val="0039024E"/>
    <w:rsid w:val="00393CC7"/>
    <w:rsid w:val="00395DF0"/>
    <w:rsid w:val="00396302"/>
    <w:rsid w:val="003968B3"/>
    <w:rsid w:val="003971F7"/>
    <w:rsid w:val="003A16FC"/>
    <w:rsid w:val="003A2C8A"/>
    <w:rsid w:val="003A4FCD"/>
    <w:rsid w:val="003A6D15"/>
    <w:rsid w:val="003B0944"/>
    <w:rsid w:val="003B1593"/>
    <w:rsid w:val="003B4381"/>
    <w:rsid w:val="003B64C4"/>
    <w:rsid w:val="003C1043"/>
    <w:rsid w:val="003C1589"/>
    <w:rsid w:val="003C1A30"/>
    <w:rsid w:val="003C6779"/>
    <w:rsid w:val="003C71BE"/>
    <w:rsid w:val="003D033C"/>
    <w:rsid w:val="003D2998"/>
    <w:rsid w:val="003D2F0A"/>
    <w:rsid w:val="003D3891"/>
    <w:rsid w:val="003D3FE9"/>
    <w:rsid w:val="003D5D84"/>
    <w:rsid w:val="003E0F4F"/>
    <w:rsid w:val="003E15F8"/>
    <w:rsid w:val="003E18AC"/>
    <w:rsid w:val="003E210B"/>
    <w:rsid w:val="003E26D6"/>
    <w:rsid w:val="003E2A12"/>
    <w:rsid w:val="003E3384"/>
    <w:rsid w:val="003E3CA4"/>
    <w:rsid w:val="003E548E"/>
    <w:rsid w:val="003E6F7C"/>
    <w:rsid w:val="00407EC8"/>
    <w:rsid w:val="0041110A"/>
    <w:rsid w:val="00411624"/>
    <w:rsid w:val="004148E1"/>
    <w:rsid w:val="00414CFA"/>
    <w:rsid w:val="00415EC0"/>
    <w:rsid w:val="00420BE9"/>
    <w:rsid w:val="00423AD8"/>
    <w:rsid w:val="00423FDD"/>
    <w:rsid w:val="00424C85"/>
    <w:rsid w:val="004260BD"/>
    <w:rsid w:val="0043012F"/>
    <w:rsid w:val="004303A4"/>
    <w:rsid w:val="00430F1F"/>
    <w:rsid w:val="004326EA"/>
    <w:rsid w:val="00441AC7"/>
    <w:rsid w:val="0044434C"/>
    <w:rsid w:val="0044456B"/>
    <w:rsid w:val="004458E2"/>
    <w:rsid w:val="00447BD1"/>
    <w:rsid w:val="004507F3"/>
    <w:rsid w:val="00450AF4"/>
    <w:rsid w:val="00456A57"/>
    <w:rsid w:val="00460377"/>
    <w:rsid w:val="004607DE"/>
    <w:rsid w:val="00460A48"/>
    <w:rsid w:val="00466133"/>
    <w:rsid w:val="004671C7"/>
    <w:rsid w:val="00472F4D"/>
    <w:rsid w:val="004730BF"/>
    <w:rsid w:val="00474DCB"/>
    <w:rsid w:val="0047535C"/>
    <w:rsid w:val="00475B70"/>
    <w:rsid w:val="004762F6"/>
    <w:rsid w:val="00477720"/>
    <w:rsid w:val="00477999"/>
    <w:rsid w:val="004803E4"/>
    <w:rsid w:val="00481D59"/>
    <w:rsid w:val="00485870"/>
    <w:rsid w:val="00485FE8"/>
    <w:rsid w:val="00492473"/>
    <w:rsid w:val="00492B9A"/>
    <w:rsid w:val="00492EB5"/>
    <w:rsid w:val="0049470C"/>
    <w:rsid w:val="00494F77"/>
    <w:rsid w:val="00497721"/>
    <w:rsid w:val="004A0229"/>
    <w:rsid w:val="004A0803"/>
    <w:rsid w:val="004A0BC5"/>
    <w:rsid w:val="004A35D2"/>
    <w:rsid w:val="004A5D8E"/>
    <w:rsid w:val="004A71E4"/>
    <w:rsid w:val="004B2F00"/>
    <w:rsid w:val="004B667A"/>
    <w:rsid w:val="004B6E31"/>
    <w:rsid w:val="004C1D66"/>
    <w:rsid w:val="004C31D7"/>
    <w:rsid w:val="004C4AD2"/>
    <w:rsid w:val="004C5397"/>
    <w:rsid w:val="004C6981"/>
    <w:rsid w:val="004D1F21"/>
    <w:rsid w:val="004D268C"/>
    <w:rsid w:val="004D40D4"/>
    <w:rsid w:val="004D59D8"/>
    <w:rsid w:val="004D5DA1"/>
    <w:rsid w:val="004D7910"/>
    <w:rsid w:val="004E150F"/>
    <w:rsid w:val="004E1DCA"/>
    <w:rsid w:val="004E23A1"/>
    <w:rsid w:val="004E3489"/>
    <w:rsid w:val="004E358A"/>
    <w:rsid w:val="004E3AFA"/>
    <w:rsid w:val="004E3F29"/>
    <w:rsid w:val="004E6588"/>
    <w:rsid w:val="004E736D"/>
    <w:rsid w:val="004F2742"/>
    <w:rsid w:val="0050129E"/>
    <w:rsid w:val="00502A0A"/>
    <w:rsid w:val="00506EDF"/>
    <w:rsid w:val="00507C50"/>
    <w:rsid w:val="00507FC6"/>
    <w:rsid w:val="005136CA"/>
    <w:rsid w:val="00514D40"/>
    <w:rsid w:val="0051655F"/>
    <w:rsid w:val="00517C3A"/>
    <w:rsid w:val="005203B2"/>
    <w:rsid w:val="00521922"/>
    <w:rsid w:val="00522DE8"/>
    <w:rsid w:val="00527A1B"/>
    <w:rsid w:val="00527BF4"/>
    <w:rsid w:val="005324BE"/>
    <w:rsid w:val="00534F6C"/>
    <w:rsid w:val="00535994"/>
    <w:rsid w:val="0053646D"/>
    <w:rsid w:val="00536D67"/>
    <w:rsid w:val="00540AAD"/>
    <w:rsid w:val="00540E88"/>
    <w:rsid w:val="00543EC1"/>
    <w:rsid w:val="00546458"/>
    <w:rsid w:val="0055087C"/>
    <w:rsid w:val="00552FD3"/>
    <w:rsid w:val="00553214"/>
    <w:rsid w:val="00553413"/>
    <w:rsid w:val="00555983"/>
    <w:rsid w:val="00555A28"/>
    <w:rsid w:val="00560E31"/>
    <w:rsid w:val="00561BDA"/>
    <w:rsid w:val="00565623"/>
    <w:rsid w:val="00566998"/>
    <w:rsid w:val="00567DBF"/>
    <w:rsid w:val="005772F6"/>
    <w:rsid w:val="00581B23"/>
    <w:rsid w:val="0058219C"/>
    <w:rsid w:val="00582879"/>
    <w:rsid w:val="0058707F"/>
    <w:rsid w:val="00591176"/>
    <w:rsid w:val="00591DBD"/>
    <w:rsid w:val="005931FE"/>
    <w:rsid w:val="00593DA3"/>
    <w:rsid w:val="005A0028"/>
    <w:rsid w:val="005A0ACC"/>
    <w:rsid w:val="005A2F7A"/>
    <w:rsid w:val="005A6850"/>
    <w:rsid w:val="005B0072"/>
    <w:rsid w:val="005B0732"/>
    <w:rsid w:val="005B38A0"/>
    <w:rsid w:val="005B491C"/>
    <w:rsid w:val="005B4DBF"/>
    <w:rsid w:val="005B5DE2"/>
    <w:rsid w:val="005B674C"/>
    <w:rsid w:val="005C24F2"/>
    <w:rsid w:val="005C7561"/>
    <w:rsid w:val="005D1E57"/>
    <w:rsid w:val="005D2F57"/>
    <w:rsid w:val="005D34F6"/>
    <w:rsid w:val="005D4F1A"/>
    <w:rsid w:val="005D4FE5"/>
    <w:rsid w:val="005D533A"/>
    <w:rsid w:val="005E1884"/>
    <w:rsid w:val="005E7D27"/>
    <w:rsid w:val="005F373A"/>
    <w:rsid w:val="005F4F87"/>
    <w:rsid w:val="005F5D2C"/>
    <w:rsid w:val="005F6B0E"/>
    <w:rsid w:val="005F760E"/>
    <w:rsid w:val="005F7B1D"/>
    <w:rsid w:val="0060222A"/>
    <w:rsid w:val="006070C4"/>
    <w:rsid w:val="00610871"/>
    <w:rsid w:val="00610C21"/>
    <w:rsid w:val="00611907"/>
    <w:rsid w:val="00613116"/>
    <w:rsid w:val="00616FBD"/>
    <w:rsid w:val="006173D6"/>
    <w:rsid w:val="006202A6"/>
    <w:rsid w:val="0062054B"/>
    <w:rsid w:val="00620926"/>
    <w:rsid w:val="00621C4E"/>
    <w:rsid w:val="00624E5B"/>
    <w:rsid w:val="00624EAE"/>
    <w:rsid w:val="00626664"/>
    <w:rsid w:val="006305D7"/>
    <w:rsid w:val="00630FE1"/>
    <w:rsid w:val="00632F63"/>
    <w:rsid w:val="00633A01"/>
    <w:rsid w:val="00633B97"/>
    <w:rsid w:val="006341F7"/>
    <w:rsid w:val="00634585"/>
    <w:rsid w:val="00635014"/>
    <w:rsid w:val="0063508F"/>
    <w:rsid w:val="006369CE"/>
    <w:rsid w:val="00637431"/>
    <w:rsid w:val="006411CA"/>
    <w:rsid w:val="006450C9"/>
    <w:rsid w:val="0064605E"/>
    <w:rsid w:val="00653F26"/>
    <w:rsid w:val="006548D0"/>
    <w:rsid w:val="00657BC4"/>
    <w:rsid w:val="006619C8"/>
    <w:rsid w:val="00667476"/>
    <w:rsid w:val="00671710"/>
    <w:rsid w:val="00672886"/>
    <w:rsid w:val="00673414"/>
    <w:rsid w:val="00676079"/>
    <w:rsid w:val="00676ECD"/>
    <w:rsid w:val="00677C95"/>
    <w:rsid w:val="00677D0A"/>
    <w:rsid w:val="0068185F"/>
    <w:rsid w:val="0068479A"/>
    <w:rsid w:val="00693EAD"/>
    <w:rsid w:val="006952A7"/>
    <w:rsid w:val="006A01CF"/>
    <w:rsid w:val="006A60DD"/>
    <w:rsid w:val="006A76E5"/>
    <w:rsid w:val="006B0679"/>
    <w:rsid w:val="006B074C"/>
    <w:rsid w:val="006B3B84"/>
    <w:rsid w:val="006B4E7C"/>
    <w:rsid w:val="006B5D8C"/>
    <w:rsid w:val="006B72D4"/>
    <w:rsid w:val="006C11CC"/>
    <w:rsid w:val="006C1AEB"/>
    <w:rsid w:val="006C57FE"/>
    <w:rsid w:val="006C668E"/>
    <w:rsid w:val="006C7F2D"/>
    <w:rsid w:val="006D0146"/>
    <w:rsid w:val="006D4A30"/>
    <w:rsid w:val="006E4B63"/>
    <w:rsid w:val="006F06E4"/>
    <w:rsid w:val="006F35A0"/>
    <w:rsid w:val="006F7B41"/>
    <w:rsid w:val="00702B5D"/>
    <w:rsid w:val="00703ED2"/>
    <w:rsid w:val="00707B8D"/>
    <w:rsid w:val="00713636"/>
    <w:rsid w:val="00714B8C"/>
    <w:rsid w:val="0071675D"/>
    <w:rsid w:val="00717736"/>
    <w:rsid w:val="0072220E"/>
    <w:rsid w:val="00732B47"/>
    <w:rsid w:val="00733C1F"/>
    <w:rsid w:val="00735CF5"/>
    <w:rsid w:val="00737540"/>
    <w:rsid w:val="0074045F"/>
    <w:rsid w:val="0074063A"/>
    <w:rsid w:val="00742AA4"/>
    <w:rsid w:val="0074377F"/>
    <w:rsid w:val="00743BA1"/>
    <w:rsid w:val="007440FD"/>
    <w:rsid w:val="00745F1E"/>
    <w:rsid w:val="007515FE"/>
    <w:rsid w:val="007531A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29AE"/>
    <w:rsid w:val="007A4D4C"/>
    <w:rsid w:val="007A4DD6"/>
    <w:rsid w:val="007A5CB9"/>
    <w:rsid w:val="007B118E"/>
    <w:rsid w:val="007B20AE"/>
    <w:rsid w:val="007B68D7"/>
    <w:rsid w:val="007B6B07"/>
    <w:rsid w:val="007B6D43"/>
    <w:rsid w:val="007B749A"/>
    <w:rsid w:val="007B7C6E"/>
    <w:rsid w:val="007C1800"/>
    <w:rsid w:val="007C3914"/>
    <w:rsid w:val="007D20B4"/>
    <w:rsid w:val="007D44D7"/>
    <w:rsid w:val="007D621A"/>
    <w:rsid w:val="007E058A"/>
    <w:rsid w:val="007E2887"/>
    <w:rsid w:val="007E5278"/>
    <w:rsid w:val="007E60A1"/>
    <w:rsid w:val="007E749C"/>
    <w:rsid w:val="007F1B5C"/>
    <w:rsid w:val="007F28F7"/>
    <w:rsid w:val="007F425B"/>
    <w:rsid w:val="00801257"/>
    <w:rsid w:val="00803B0A"/>
    <w:rsid w:val="00804DED"/>
    <w:rsid w:val="00805B96"/>
    <w:rsid w:val="00810265"/>
    <w:rsid w:val="008105BE"/>
    <w:rsid w:val="00810D42"/>
    <w:rsid w:val="008115A5"/>
    <w:rsid w:val="00811D46"/>
    <w:rsid w:val="0081289B"/>
    <w:rsid w:val="0081415D"/>
    <w:rsid w:val="00820229"/>
    <w:rsid w:val="00822448"/>
    <w:rsid w:val="00822ABE"/>
    <w:rsid w:val="00823753"/>
    <w:rsid w:val="008244D1"/>
    <w:rsid w:val="008255F3"/>
    <w:rsid w:val="00827F51"/>
    <w:rsid w:val="0083104E"/>
    <w:rsid w:val="00831863"/>
    <w:rsid w:val="008343BE"/>
    <w:rsid w:val="00836535"/>
    <w:rsid w:val="00840FB4"/>
    <w:rsid w:val="008410B2"/>
    <w:rsid w:val="00841780"/>
    <w:rsid w:val="008500A0"/>
    <w:rsid w:val="008524E5"/>
    <w:rsid w:val="0085351C"/>
    <w:rsid w:val="0085435A"/>
    <w:rsid w:val="008549CA"/>
    <w:rsid w:val="008556C3"/>
    <w:rsid w:val="0085687C"/>
    <w:rsid w:val="008611C1"/>
    <w:rsid w:val="0086784C"/>
    <w:rsid w:val="008706C5"/>
    <w:rsid w:val="00872ED0"/>
    <w:rsid w:val="00873707"/>
    <w:rsid w:val="00874B20"/>
    <w:rsid w:val="008757C6"/>
    <w:rsid w:val="00875B5C"/>
    <w:rsid w:val="008763E1"/>
    <w:rsid w:val="0087775C"/>
    <w:rsid w:val="00877EC8"/>
    <w:rsid w:val="00880F36"/>
    <w:rsid w:val="00885530"/>
    <w:rsid w:val="00885736"/>
    <w:rsid w:val="00890E34"/>
    <w:rsid w:val="008910D1"/>
    <w:rsid w:val="0089296C"/>
    <w:rsid w:val="00894085"/>
    <w:rsid w:val="00895F06"/>
    <w:rsid w:val="00896ABD"/>
    <w:rsid w:val="00897AB6"/>
    <w:rsid w:val="00897DA8"/>
    <w:rsid w:val="008A3380"/>
    <w:rsid w:val="008A7A9C"/>
    <w:rsid w:val="008B5218"/>
    <w:rsid w:val="008B7102"/>
    <w:rsid w:val="008C14E3"/>
    <w:rsid w:val="008C15E4"/>
    <w:rsid w:val="008C3B7D"/>
    <w:rsid w:val="008C7384"/>
    <w:rsid w:val="008D05CF"/>
    <w:rsid w:val="008D0F90"/>
    <w:rsid w:val="008D3715"/>
    <w:rsid w:val="008D5465"/>
    <w:rsid w:val="008D5E61"/>
    <w:rsid w:val="008D71B0"/>
    <w:rsid w:val="008D7EB7"/>
    <w:rsid w:val="008D7EC5"/>
    <w:rsid w:val="008E2E2E"/>
    <w:rsid w:val="008E3684"/>
    <w:rsid w:val="008E57F5"/>
    <w:rsid w:val="008E7606"/>
    <w:rsid w:val="008F0598"/>
    <w:rsid w:val="008F1DAA"/>
    <w:rsid w:val="008F3EBD"/>
    <w:rsid w:val="008F3F8C"/>
    <w:rsid w:val="008F60B2"/>
    <w:rsid w:val="008F7C41"/>
    <w:rsid w:val="009031E2"/>
    <w:rsid w:val="009037E2"/>
    <w:rsid w:val="0091276C"/>
    <w:rsid w:val="00912A0A"/>
    <w:rsid w:val="009145BE"/>
    <w:rsid w:val="009165AC"/>
    <w:rsid w:val="00916FFC"/>
    <w:rsid w:val="0092053F"/>
    <w:rsid w:val="00922528"/>
    <w:rsid w:val="0092340A"/>
    <w:rsid w:val="009313D9"/>
    <w:rsid w:val="009325C6"/>
    <w:rsid w:val="00935B7F"/>
    <w:rsid w:val="00941293"/>
    <w:rsid w:val="00945DE6"/>
    <w:rsid w:val="00946372"/>
    <w:rsid w:val="0095032B"/>
    <w:rsid w:val="00950B13"/>
    <w:rsid w:val="00950C17"/>
    <w:rsid w:val="00951FAF"/>
    <w:rsid w:val="0095378B"/>
    <w:rsid w:val="00954740"/>
    <w:rsid w:val="009557BC"/>
    <w:rsid w:val="00955AE5"/>
    <w:rsid w:val="00962E71"/>
    <w:rsid w:val="0096365C"/>
    <w:rsid w:val="00963ABC"/>
    <w:rsid w:val="00965D21"/>
    <w:rsid w:val="00967764"/>
    <w:rsid w:val="00970B0E"/>
    <w:rsid w:val="00970BB9"/>
    <w:rsid w:val="009726EE"/>
    <w:rsid w:val="00972CDE"/>
    <w:rsid w:val="009733DD"/>
    <w:rsid w:val="00975573"/>
    <w:rsid w:val="00976D03"/>
    <w:rsid w:val="00976FD0"/>
    <w:rsid w:val="00977B30"/>
    <w:rsid w:val="009807C7"/>
    <w:rsid w:val="00982273"/>
    <w:rsid w:val="00982F41"/>
    <w:rsid w:val="00985090"/>
    <w:rsid w:val="00987710"/>
    <w:rsid w:val="009904AB"/>
    <w:rsid w:val="00995688"/>
    <w:rsid w:val="009958A6"/>
    <w:rsid w:val="00996456"/>
    <w:rsid w:val="009A04F5"/>
    <w:rsid w:val="009A15EF"/>
    <w:rsid w:val="009A38A5"/>
    <w:rsid w:val="009A5B73"/>
    <w:rsid w:val="009A6BBE"/>
    <w:rsid w:val="009B0E34"/>
    <w:rsid w:val="009B118B"/>
    <w:rsid w:val="009B1737"/>
    <w:rsid w:val="009B1F02"/>
    <w:rsid w:val="009B3D4B"/>
    <w:rsid w:val="009B4E63"/>
    <w:rsid w:val="009B5B99"/>
    <w:rsid w:val="009B6EFC"/>
    <w:rsid w:val="009C1FD0"/>
    <w:rsid w:val="009C2DF8"/>
    <w:rsid w:val="009C31BF"/>
    <w:rsid w:val="009C3275"/>
    <w:rsid w:val="009C68B7"/>
    <w:rsid w:val="009D0834"/>
    <w:rsid w:val="009D095A"/>
    <w:rsid w:val="009D0A1E"/>
    <w:rsid w:val="009D2AE3"/>
    <w:rsid w:val="009D33DD"/>
    <w:rsid w:val="009D474E"/>
    <w:rsid w:val="009D52BC"/>
    <w:rsid w:val="009D7D0A"/>
    <w:rsid w:val="009E09D9"/>
    <w:rsid w:val="009E161D"/>
    <w:rsid w:val="009E1994"/>
    <w:rsid w:val="009E68CB"/>
    <w:rsid w:val="009E6EAA"/>
    <w:rsid w:val="009F01B1"/>
    <w:rsid w:val="009F0DBB"/>
    <w:rsid w:val="009F3887"/>
    <w:rsid w:val="009F40DC"/>
    <w:rsid w:val="009F659A"/>
    <w:rsid w:val="009F732B"/>
    <w:rsid w:val="00A008D2"/>
    <w:rsid w:val="00A01FE0"/>
    <w:rsid w:val="00A043A7"/>
    <w:rsid w:val="00A06945"/>
    <w:rsid w:val="00A10656"/>
    <w:rsid w:val="00A113C0"/>
    <w:rsid w:val="00A12FA6"/>
    <w:rsid w:val="00A1339B"/>
    <w:rsid w:val="00A14ABA"/>
    <w:rsid w:val="00A24CB6"/>
    <w:rsid w:val="00A25865"/>
    <w:rsid w:val="00A26CD2"/>
    <w:rsid w:val="00A27667"/>
    <w:rsid w:val="00A32979"/>
    <w:rsid w:val="00A34A67"/>
    <w:rsid w:val="00A37462"/>
    <w:rsid w:val="00A45478"/>
    <w:rsid w:val="00A459E1"/>
    <w:rsid w:val="00A46AC4"/>
    <w:rsid w:val="00A478A5"/>
    <w:rsid w:val="00A52296"/>
    <w:rsid w:val="00A55661"/>
    <w:rsid w:val="00A61B70"/>
    <w:rsid w:val="00A61FA8"/>
    <w:rsid w:val="00A637F4"/>
    <w:rsid w:val="00A64A28"/>
    <w:rsid w:val="00A64DF2"/>
    <w:rsid w:val="00A65485"/>
    <w:rsid w:val="00A65E63"/>
    <w:rsid w:val="00A66E05"/>
    <w:rsid w:val="00A67655"/>
    <w:rsid w:val="00A70753"/>
    <w:rsid w:val="00A712D2"/>
    <w:rsid w:val="00A80C9A"/>
    <w:rsid w:val="00A82C8A"/>
    <w:rsid w:val="00A8346B"/>
    <w:rsid w:val="00A852FF"/>
    <w:rsid w:val="00A87337"/>
    <w:rsid w:val="00A87FBD"/>
    <w:rsid w:val="00A90C97"/>
    <w:rsid w:val="00A920FA"/>
    <w:rsid w:val="00A92DDC"/>
    <w:rsid w:val="00A960C8"/>
    <w:rsid w:val="00A96604"/>
    <w:rsid w:val="00AA03DF"/>
    <w:rsid w:val="00AA0BF1"/>
    <w:rsid w:val="00AA1B4F"/>
    <w:rsid w:val="00AA21D8"/>
    <w:rsid w:val="00AA271A"/>
    <w:rsid w:val="00AA3270"/>
    <w:rsid w:val="00AA375A"/>
    <w:rsid w:val="00AA54F3"/>
    <w:rsid w:val="00AA6B43"/>
    <w:rsid w:val="00AA720D"/>
    <w:rsid w:val="00AA7B1F"/>
    <w:rsid w:val="00AB2B11"/>
    <w:rsid w:val="00AB3145"/>
    <w:rsid w:val="00AB367A"/>
    <w:rsid w:val="00AB6078"/>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0072"/>
    <w:rsid w:val="00B01A16"/>
    <w:rsid w:val="00B0305A"/>
    <w:rsid w:val="00B0698C"/>
    <w:rsid w:val="00B07F45"/>
    <w:rsid w:val="00B1021A"/>
    <w:rsid w:val="00B10271"/>
    <w:rsid w:val="00B140D9"/>
    <w:rsid w:val="00B1481A"/>
    <w:rsid w:val="00B15A1F"/>
    <w:rsid w:val="00B15FE9"/>
    <w:rsid w:val="00B2148A"/>
    <w:rsid w:val="00B220C2"/>
    <w:rsid w:val="00B2276E"/>
    <w:rsid w:val="00B25B32"/>
    <w:rsid w:val="00B32616"/>
    <w:rsid w:val="00B3341D"/>
    <w:rsid w:val="00B356F3"/>
    <w:rsid w:val="00B36AF0"/>
    <w:rsid w:val="00B36C42"/>
    <w:rsid w:val="00B42EA7"/>
    <w:rsid w:val="00B4534F"/>
    <w:rsid w:val="00B45FCF"/>
    <w:rsid w:val="00B51845"/>
    <w:rsid w:val="00B51923"/>
    <w:rsid w:val="00B5337C"/>
    <w:rsid w:val="00B53FDE"/>
    <w:rsid w:val="00B56397"/>
    <w:rsid w:val="00B571DA"/>
    <w:rsid w:val="00B6027B"/>
    <w:rsid w:val="00B6085C"/>
    <w:rsid w:val="00B636C8"/>
    <w:rsid w:val="00B65EDB"/>
    <w:rsid w:val="00B67AFF"/>
    <w:rsid w:val="00B67C41"/>
    <w:rsid w:val="00B70B59"/>
    <w:rsid w:val="00B73657"/>
    <w:rsid w:val="00B739B3"/>
    <w:rsid w:val="00B8066F"/>
    <w:rsid w:val="00B81B15"/>
    <w:rsid w:val="00B915AE"/>
    <w:rsid w:val="00B93C8C"/>
    <w:rsid w:val="00BA1735"/>
    <w:rsid w:val="00BA19FA"/>
    <w:rsid w:val="00BA4288"/>
    <w:rsid w:val="00BB0902"/>
    <w:rsid w:val="00BB1F9C"/>
    <w:rsid w:val="00BB48E5"/>
    <w:rsid w:val="00BB5413"/>
    <w:rsid w:val="00BB5607"/>
    <w:rsid w:val="00BB5ACA"/>
    <w:rsid w:val="00BB627F"/>
    <w:rsid w:val="00BC0C17"/>
    <w:rsid w:val="00BC3823"/>
    <w:rsid w:val="00BC4F21"/>
    <w:rsid w:val="00BC5841"/>
    <w:rsid w:val="00BC5E38"/>
    <w:rsid w:val="00BD201A"/>
    <w:rsid w:val="00BD2DC4"/>
    <w:rsid w:val="00BD2EF0"/>
    <w:rsid w:val="00BD60B4"/>
    <w:rsid w:val="00BD796B"/>
    <w:rsid w:val="00BE40C0"/>
    <w:rsid w:val="00BE445C"/>
    <w:rsid w:val="00BE5F4A"/>
    <w:rsid w:val="00BE7AEF"/>
    <w:rsid w:val="00BF09B0"/>
    <w:rsid w:val="00BF1190"/>
    <w:rsid w:val="00BF11B2"/>
    <w:rsid w:val="00BF1544"/>
    <w:rsid w:val="00BF1B53"/>
    <w:rsid w:val="00BF246D"/>
    <w:rsid w:val="00BF2682"/>
    <w:rsid w:val="00C01FB4"/>
    <w:rsid w:val="00C05748"/>
    <w:rsid w:val="00C06F06"/>
    <w:rsid w:val="00C17BFF"/>
    <w:rsid w:val="00C20FAD"/>
    <w:rsid w:val="00C21995"/>
    <w:rsid w:val="00C2375F"/>
    <w:rsid w:val="00C247CB"/>
    <w:rsid w:val="00C30B7B"/>
    <w:rsid w:val="00C32E66"/>
    <w:rsid w:val="00C3355F"/>
    <w:rsid w:val="00C33A04"/>
    <w:rsid w:val="00C3569A"/>
    <w:rsid w:val="00C4014D"/>
    <w:rsid w:val="00C43F48"/>
    <w:rsid w:val="00C448FF"/>
    <w:rsid w:val="00C45E57"/>
    <w:rsid w:val="00C47EF7"/>
    <w:rsid w:val="00C50E2D"/>
    <w:rsid w:val="00C52F29"/>
    <w:rsid w:val="00C56CE6"/>
    <w:rsid w:val="00C5745F"/>
    <w:rsid w:val="00C578BF"/>
    <w:rsid w:val="00C60005"/>
    <w:rsid w:val="00C60BFF"/>
    <w:rsid w:val="00C61A98"/>
    <w:rsid w:val="00C63201"/>
    <w:rsid w:val="00C64E62"/>
    <w:rsid w:val="00C651D5"/>
    <w:rsid w:val="00C65CCC"/>
    <w:rsid w:val="00C65DA9"/>
    <w:rsid w:val="00C67983"/>
    <w:rsid w:val="00C737F5"/>
    <w:rsid w:val="00C75419"/>
    <w:rsid w:val="00C7618F"/>
    <w:rsid w:val="00C765A9"/>
    <w:rsid w:val="00C81157"/>
    <w:rsid w:val="00C8162D"/>
    <w:rsid w:val="00C8270A"/>
    <w:rsid w:val="00C830BB"/>
    <w:rsid w:val="00C83288"/>
    <w:rsid w:val="00C83A0B"/>
    <w:rsid w:val="00C842D0"/>
    <w:rsid w:val="00C84ED1"/>
    <w:rsid w:val="00C863CC"/>
    <w:rsid w:val="00C86BCC"/>
    <w:rsid w:val="00C9038F"/>
    <w:rsid w:val="00C92AAB"/>
    <w:rsid w:val="00C95D4C"/>
    <w:rsid w:val="00C9637F"/>
    <w:rsid w:val="00C9708A"/>
    <w:rsid w:val="00CA037F"/>
    <w:rsid w:val="00CA2435"/>
    <w:rsid w:val="00CA4068"/>
    <w:rsid w:val="00CA44D3"/>
    <w:rsid w:val="00CA55CB"/>
    <w:rsid w:val="00CA67F4"/>
    <w:rsid w:val="00CB37F8"/>
    <w:rsid w:val="00CB7DC3"/>
    <w:rsid w:val="00CC1820"/>
    <w:rsid w:val="00CC4E55"/>
    <w:rsid w:val="00CC5BE1"/>
    <w:rsid w:val="00CC75A2"/>
    <w:rsid w:val="00CC7A18"/>
    <w:rsid w:val="00CD098E"/>
    <w:rsid w:val="00CD0E2F"/>
    <w:rsid w:val="00CD1D49"/>
    <w:rsid w:val="00CD2F20"/>
    <w:rsid w:val="00CD5505"/>
    <w:rsid w:val="00CD6B20"/>
    <w:rsid w:val="00CE1339"/>
    <w:rsid w:val="00CE61CC"/>
    <w:rsid w:val="00CE6805"/>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B6C"/>
    <w:rsid w:val="00D25807"/>
    <w:rsid w:val="00D32300"/>
    <w:rsid w:val="00D33393"/>
    <w:rsid w:val="00D33D36"/>
    <w:rsid w:val="00D34B7D"/>
    <w:rsid w:val="00D34D94"/>
    <w:rsid w:val="00D409E2"/>
    <w:rsid w:val="00D427D7"/>
    <w:rsid w:val="00D43EE7"/>
    <w:rsid w:val="00D44E62"/>
    <w:rsid w:val="00D50E90"/>
    <w:rsid w:val="00D51570"/>
    <w:rsid w:val="00D556AD"/>
    <w:rsid w:val="00D5638F"/>
    <w:rsid w:val="00D56E53"/>
    <w:rsid w:val="00D60381"/>
    <w:rsid w:val="00D61493"/>
    <w:rsid w:val="00D616DE"/>
    <w:rsid w:val="00D62201"/>
    <w:rsid w:val="00D62AB8"/>
    <w:rsid w:val="00D651D1"/>
    <w:rsid w:val="00D7096E"/>
    <w:rsid w:val="00D717BB"/>
    <w:rsid w:val="00D7226B"/>
    <w:rsid w:val="00D72707"/>
    <w:rsid w:val="00D75A9C"/>
    <w:rsid w:val="00D829C8"/>
    <w:rsid w:val="00D8363C"/>
    <w:rsid w:val="00D87917"/>
    <w:rsid w:val="00D90871"/>
    <w:rsid w:val="00D9155F"/>
    <w:rsid w:val="00D9403F"/>
    <w:rsid w:val="00D959B4"/>
    <w:rsid w:val="00D97DDF"/>
    <w:rsid w:val="00DA0159"/>
    <w:rsid w:val="00DA44DE"/>
    <w:rsid w:val="00DA4DFE"/>
    <w:rsid w:val="00DA750B"/>
    <w:rsid w:val="00DB620A"/>
    <w:rsid w:val="00DC02DD"/>
    <w:rsid w:val="00DC3832"/>
    <w:rsid w:val="00DC4816"/>
    <w:rsid w:val="00DC7A51"/>
    <w:rsid w:val="00DD238A"/>
    <w:rsid w:val="00DD3B1E"/>
    <w:rsid w:val="00DE06B2"/>
    <w:rsid w:val="00DE5B5F"/>
    <w:rsid w:val="00DE6E79"/>
    <w:rsid w:val="00DF614E"/>
    <w:rsid w:val="00DF6729"/>
    <w:rsid w:val="00DF69A3"/>
    <w:rsid w:val="00E00696"/>
    <w:rsid w:val="00E03651"/>
    <w:rsid w:val="00E03808"/>
    <w:rsid w:val="00E060C2"/>
    <w:rsid w:val="00E06324"/>
    <w:rsid w:val="00E07B81"/>
    <w:rsid w:val="00E10AFD"/>
    <w:rsid w:val="00E12B11"/>
    <w:rsid w:val="00E12FB0"/>
    <w:rsid w:val="00E14814"/>
    <w:rsid w:val="00E1591B"/>
    <w:rsid w:val="00E16A50"/>
    <w:rsid w:val="00E16C4B"/>
    <w:rsid w:val="00E249D5"/>
    <w:rsid w:val="00E25017"/>
    <w:rsid w:val="00E26F73"/>
    <w:rsid w:val="00E30A34"/>
    <w:rsid w:val="00E30CC5"/>
    <w:rsid w:val="00E33C68"/>
    <w:rsid w:val="00E34EEB"/>
    <w:rsid w:val="00E35582"/>
    <w:rsid w:val="00E3687C"/>
    <w:rsid w:val="00E41E4E"/>
    <w:rsid w:val="00E44EB9"/>
    <w:rsid w:val="00E45BDC"/>
    <w:rsid w:val="00E460B7"/>
    <w:rsid w:val="00E46358"/>
    <w:rsid w:val="00E46A25"/>
    <w:rsid w:val="00E471DC"/>
    <w:rsid w:val="00E50EB4"/>
    <w:rsid w:val="00E5239B"/>
    <w:rsid w:val="00E52BD9"/>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3C2A"/>
    <w:rsid w:val="00E84CD8"/>
    <w:rsid w:val="00E87527"/>
    <w:rsid w:val="00E87EF7"/>
    <w:rsid w:val="00E90DBE"/>
    <w:rsid w:val="00E936E5"/>
    <w:rsid w:val="00E93763"/>
    <w:rsid w:val="00E93B5D"/>
    <w:rsid w:val="00E96C4C"/>
    <w:rsid w:val="00EA2AAE"/>
    <w:rsid w:val="00EA2EC0"/>
    <w:rsid w:val="00EA427A"/>
    <w:rsid w:val="00EA723B"/>
    <w:rsid w:val="00EB08DD"/>
    <w:rsid w:val="00EB6350"/>
    <w:rsid w:val="00EB687A"/>
    <w:rsid w:val="00EC2F62"/>
    <w:rsid w:val="00EC39D1"/>
    <w:rsid w:val="00EC585E"/>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4ABD"/>
    <w:rsid w:val="00EF54FD"/>
    <w:rsid w:val="00F03122"/>
    <w:rsid w:val="00F07F0D"/>
    <w:rsid w:val="00F13112"/>
    <w:rsid w:val="00F16FE6"/>
    <w:rsid w:val="00F2176A"/>
    <w:rsid w:val="00F22D50"/>
    <w:rsid w:val="00F238BD"/>
    <w:rsid w:val="00F24992"/>
    <w:rsid w:val="00F25619"/>
    <w:rsid w:val="00F32F2F"/>
    <w:rsid w:val="00F3364F"/>
    <w:rsid w:val="00F33F3F"/>
    <w:rsid w:val="00F3440A"/>
    <w:rsid w:val="00F35BDD"/>
    <w:rsid w:val="00F35EF0"/>
    <w:rsid w:val="00F3781F"/>
    <w:rsid w:val="00F37C9D"/>
    <w:rsid w:val="00F40355"/>
    <w:rsid w:val="00F403FD"/>
    <w:rsid w:val="00F41E72"/>
    <w:rsid w:val="00F45BDF"/>
    <w:rsid w:val="00F50300"/>
    <w:rsid w:val="00F5414B"/>
    <w:rsid w:val="00F56E39"/>
    <w:rsid w:val="00F57143"/>
    <w:rsid w:val="00F623E9"/>
    <w:rsid w:val="00F63951"/>
    <w:rsid w:val="00F63C86"/>
    <w:rsid w:val="00F766BE"/>
    <w:rsid w:val="00F77EB9"/>
    <w:rsid w:val="00F80030"/>
    <w:rsid w:val="00F80635"/>
    <w:rsid w:val="00F8115F"/>
    <w:rsid w:val="00F815D1"/>
    <w:rsid w:val="00F81E7E"/>
    <w:rsid w:val="00F81F0F"/>
    <w:rsid w:val="00F825F4"/>
    <w:rsid w:val="00F838DF"/>
    <w:rsid w:val="00F84B02"/>
    <w:rsid w:val="00F86BE1"/>
    <w:rsid w:val="00F92435"/>
    <w:rsid w:val="00F92AA1"/>
    <w:rsid w:val="00F932DE"/>
    <w:rsid w:val="00F963DD"/>
    <w:rsid w:val="00F9641A"/>
    <w:rsid w:val="00F97004"/>
    <w:rsid w:val="00FA067D"/>
    <w:rsid w:val="00FA2045"/>
    <w:rsid w:val="00FA7A66"/>
    <w:rsid w:val="00FB1AA9"/>
    <w:rsid w:val="00FB3BEB"/>
    <w:rsid w:val="00FB4151"/>
    <w:rsid w:val="00FB4B5A"/>
    <w:rsid w:val="00FB5963"/>
    <w:rsid w:val="00FB5DAA"/>
    <w:rsid w:val="00FC0499"/>
    <w:rsid w:val="00FC04B9"/>
    <w:rsid w:val="00FC161A"/>
    <w:rsid w:val="00FC23D5"/>
    <w:rsid w:val="00FC4337"/>
    <w:rsid w:val="00FC4C1A"/>
    <w:rsid w:val="00FC628F"/>
    <w:rsid w:val="00FC6468"/>
    <w:rsid w:val="00FC6D49"/>
    <w:rsid w:val="00FD41DE"/>
    <w:rsid w:val="00FD4922"/>
    <w:rsid w:val="00FD6461"/>
    <w:rsid w:val="00FE0281"/>
    <w:rsid w:val="00FE7083"/>
    <w:rsid w:val="00FF019F"/>
    <w:rsid w:val="00FF1B2A"/>
    <w:rsid w:val="00FF2160"/>
    <w:rsid w:val="00FF2E31"/>
    <w:rsid w:val="00FF30DE"/>
    <w:rsid w:val="00FF406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F57143"/>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74271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81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793267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aniso.globalphasing.org/cgi-bin/staraniso.c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AB9D4-B847-4674-B1F9-CA9F89C9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24172</Words>
  <Characters>137787</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2019-09-25T12:25:00Z</dcterms:created>
  <dcterms:modified xsi:type="dcterms:W3CDTF">2019-09-25T12:26:00Z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id="evWF1Myt"/&gt;&lt;style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