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3B32F" w14:textId="77777777" w:rsidR="00642243" w:rsidRPr="00102F27" w:rsidRDefault="00642243" w:rsidP="00C638EA">
      <w:pPr>
        <w:pStyle w:val="NormalWeb"/>
        <w:spacing w:before="0" w:beforeAutospacing="0" w:after="0" w:afterAutospacing="0"/>
        <w:rPr>
          <w:rFonts w:asciiTheme="minorHAnsi" w:hAnsiTheme="minorHAnsi" w:cstheme="minorHAnsi"/>
        </w:rPr>
      </w:pPr>
      <w:r w:rsidRPr="00102F27">
        <w:rPr>
          <w:rFonts w:asciiTheme="minorHAnsi" w:hAnsiTheme="minorHAnsi" w:cstheme="minorHAnsi"/>
          <w:b/>
          <w:bCs/>
        </w:rPr>
        <w:t>TITLE:</w:t>
      </w:r>
      <w:r w:rsidRPr="00102F27">
        <w:rPr>
          <w:rFonts w:asciiTheme="minorHAnsi" w:hAnsiTheme="minorHAnsi" w:cstheme="minorHAnsi"/>
        </w:rPr>
        <w:t xml:space="preserve"> </w:t>
      </w:r>
    </w:p>
    <w:p w14:paraId="457DE159" w14:textId="48AC7DAE" w:rsidR="00642243" w:rsidRPr="00102F27" w:rsidRDefault="00642243" w:rsidP="00C638EA">
      <w:pPr>
        <w:rPr>
          <w:rFonts w:asciiTheme="minorHAnsi" w:hAnsiTheme="minorHAnsi" w:cstheme="minorHAnsi"/>
        </w:rPr>
      </w:pPr>
      <w:r w:rsidRPr="00102F27">
        <w:rPr>
          <w:rFonts w:asciiTheme="minorHAnsi" w:hAnsiTheme="minorHAnsi" w:cstheme="minorHAnsi"/>
        </w:rPr>
        <w:t xml:space="preserve">A </w:t>
      </w:r>
      <w:r w:rsidR="007B0836" w:rsidRPr="00102F27">
        <w:rPr>
          <w:rFonts w:asciiTheme="minorHAnsi" w:hAnsiTheme="minorHAnsi" w:cstheme="minorHAnsi"/>
        </w:rPr>
        <w:t>S</w:t>
      </w:r>
      <w:r w:rsidRPr="00102F27">
        <w:rPr>
          <w:rFonts w:asciiTheme="minorHAnsi" w:hAnsiTheme="minorHAnsi" w:cstheme="minorHAnsi"/>
        </w:rPr>
        <w:t xml:space="preserve">ystem for </w:t>
      </w:r>
      <w:r w:rsidR="007B0836" w:rsidRPr="00102F27">
        <w:rPr>
          <w:rFonts w:asciiTheme="minorHAnsi" w:hAnsiTheme="minorHAnsi" w:cstheme="minorHAnsi"/>
        </w:rPr>
        <w:t>T</w:t>
      </w:r>
      <w:r w:rsidRPr="00102F27">
        <w:rPr>
          <w:rFonts w:asciiTheme="minorHAnsi" w:hAnsiTheme="minorHAnsi" w:cstheme="minorHAnsi"/>
        </w:rPr>
        <w:t xml:space="preserve">racking the </w:t>
      </w:r>
      <w:r w:rsidR="007B0836" w:rsidRPr="00102F27">
        <w:rPr>
          <w:rFonts w:asciiTheme="minorHAnsi" w:hAnsiTheme="minorHAnsi" w:cstheme="minorHAnsi"/>
        </w:rPr>
        <w:t>D</w:t>
      </w:r>
      <w:r w:rsidRPr="00102F27">
        <w:rPr>
          <w:rFonts w:asciiTheme="minorHAnsi" w:hAnsiTheme="minorHAnsi" w:cstheme="minorHAnsi"/>
        </w:rPr>
        <w:t xml:space="preserve">ynamics of </w:t>
      </w:r>
      <w:r w:rsidR="007B0836" w:rsidRPr="00102F27">
        <w:rPr>
          <w:rFonts w:asciiTheme="minorHAnsi" w:hAnsiTheme="minorHAnsi" w:cstheme="minorHAnsi"/>
        </w:rPr>
        <w:t>S</w:t>
      </w:r>
      <w:r w:rsidRPr="00102F27">
        <w:rPr>
          <w:rFonts w:asciiTheme="minorHAnsi" w:hAnsiTheme="minorHAnsi" w:cstheme="minorHAnsi"/>
        </w:rPr>
        <w:t xml:space="preserve">ocial </w:t>
      </w:r>
      <w:r w:rsidR="007B0836" w:rsidRPr="00102F27">
        <w:rPr>
          <w:rFonts w:asciiTheme="minorHAnsi" w:hAnsiTheme="minorHAnsi" w:cstheme="minorHAnsi"/>
        </w:rPr>
        <w:t>P</w:t>
      </w:r>
      <w:r w:rsidRPr="00102F27">
        <w:rPr>
          <w:rFonts w:asciiTheme="minorHAnsi" w:hAnsiTheme="minorHAnsi" w:cstheme="minorHAnsi"/>
        </w:rPr>
        <w:t xml:space="preserve">reference </w:t>
      </w:r>
      <w:r w:rsidR="007B0836" w:rsidRPr="00102F27">
        <w:rPr>
          <w:rFonts w:asciiTheme="minorHAnsi" w:hAnsiTheme="minorHAnsi" w:cstheme="minorHAnsi"/>
        </w:rPr>
        <w:t>B</w:t>
      </w:r>
      <w:r w:rsidRPr="00102F27">
        <w:rPr>
          <w:rFonts w:asciiTheme="minorHAnsi" w:hAnsiTheme="minorHAnsi" w:cstheme="minorHAnsi"/>
        </w:rPr>
        <w:t xml:space="preserve">ehavior in </w:t>
      </w:r>
      <w:r w:rsidR="007B0836" w:rsidRPr="00102F27">
        <w:rPr>
          <w:rFonts w:asciiTheme="minorHAnsi" w:hAnsiTheme="minorHAnsi" w:cstheme="minorHAnsi"/>
        </w:rPr>
        <w:t>S</w:t>
      </w:r>
      <w:r w:rsidRPr="00102F27">
        <w:rPr>
          <w:rFonts w:asciiTheme="minorHAnsi" w:hAnsiTheme="minorHAnsi" w:cstheme="minorHAnsi"/>
        </w:rPr>
        <w:t xml:space="preserve">mall </w:t>
      </w:r>
      <w:r w:rsidR="007B0836" w:rsidRPr="00102F27">
        <w:rPr>
          <w:rFonts w:asciiTheme="minorHAnsi" w:hAnsiTheme="minorHAnsi" w:cstheme="minorHAnsi"/>
        </w:rPr>
        <w:t>R</w:t>
      </w:r>
      <w:r w:rsidRPr="00102F27">
        <w:rPr>
          <w:rFonts w:asciiTheme="minorHAnsi" w:hAnsiTheme="minorHAnsi" w:cstheme="minorHAnsi"/>
        </w:rPr>
        <w:t xml:space="preserve">odents </w:t>
      </w:r>
    </w:p>
    <w:p w14:paraId="093AF3EB" w14:textId="77777777" w:rsidR="00642243" w:rsidRPr="00102F27" w:rsidRDefault="00642243" w:rsidP="00C638EA">
      <w:pPr>
        <w:rPr>
          <w:rFonts w:asciiTheme="minorHAnsi" w:hAnsiTheme="minorHAnsi" w:cstheme="minorHAnsi"/>
          <w:b/>
          <w:bCs/>
        </w:rPr>
      </w:pPr>
    </w:p>
    <w:p w14:paraId="35AC3705" w14:textId="77777777" w:rsidR="00642243" w:rsidRPr="00102F27" w:rsidRDefault="00642243" w:rsidP="00C638EA">
      <w:pPr>
        <w:rPr>
          <w:rFonts w:asciiTheme="minorHAnsi" w:hAnsiTheme="minorHAnsi" w:cstheme="minorHAnsi"/>
          <w:color w:val="808080" w:themeColor="background1" w:themeShade="80"/>
        </w:rPr>
      </w:pPr>
      <w:r w:rsidRPr="00102F27">
        <w:rPr>
          <w:rFonts w:asciiTheme="minorHAnsi" w:hAnsiTheme="minorHAnsi" w:cstheme="minorHAnsi"/>
          <w:b/>
          <w:bCs/>
        </w:rPr>
        <w:t xml:space="preserve">AUTHORS AND AFFILIATIONS: </w:t>
      </w:r>
    </w:p>
    <w:p w14:paraId="2AC77A95" w14:textId="77777777" w:rsidR="00642243" w:rsidRPr="00102F27" w:rsidRDefault="00642243" w:rsidP="00C638EA">
      <w:pPr>
        <w:rPr>
          <w:rFonts w:asciiTheme="minorHAnsi" w:hAnsiTheme="minorHAnsi" w:cstheme="minorHAnsi"/>
        </w:rPr>
      </w:pPr>
      <w:r w:rsidRPr="00102F27">
        <w:rPr>
          <w:rFonts w:asciiTheme="minorHAnsi" w:hAnsiTheme="minorHAnsi" w:cstheme="minorHAnsi"/>
        </w:rPr>
        <w:t>Shai Netser</w:t>
      </w:r>
      <w:r w:rsidRPr="00102F27">
        <w:rPr>
          <w:rFonts w:asciiTheme="minorHAnsi" w:hAnsiTheme="minorHAnsi" w:cstheme="minorHAnsi"/>
          <w:vertAlign w:val="superscript"/>
        </w:rPr>
        <w:t>1</w:t>
      </w:r>
      <w:r w:rsidRPr="00102F27">
        <w:rPr>
          <w:rFonts w:asciiTheme="minorHAnsi" w:hAnsiTheme="minorHAnsi" w:cstheme="minorHAnsi"/>
        </w:rPr>
        <w:t>, Shani Haskal</w:t>
      </w:r>
      <w:r w:rsidRPr="00102F27">
        <w:rPr>
          <w:rFonts w:asciiTheme="minorHAnsi" w:hAnsiTheme="minorHAnsi" w:cstheme="minorHAnsi"/>
          <w:vertAlign w:val="superscript"/>
        </w:rPr>
        <w:t>1</w:t>
      </w:r>
      <w:r w:rsidRPr="00102F27">
        <w:rPr>
          <w:rFonts w:asciiTheme="minorHAnsi" w:hAnsiTheme="minorHAnsi" w:cstheme="minorHAnsi"/>
        </w:rPr>
        <w:t>, Hen Magalnik</w:t>
      </w:r>
      <w:r w:rsidRPr="00102F27">
        <w:rPr>
          <w:rFonts w:asciiTheme="minorHAnsi" w:hAnsiTheme="minorHAnsi" w:cstheme="minorHAnsi"/>
          <w:vertAlign w:val="superscript"/>
        </w:rPr>
        <w:t>1</w:t>
      </w:r>
      <w:r w:rsidRPr="00102F27">
        <w:rPr>
          <w:rFonts w:asciiTheme="minorHAnsi" w:hAnsiTheme="minorHAnsi" w:cstheme="minorHAnsi"/>
        </w:rPr>
        <w:t>, Alex Bizer</w:t>
      </w:r>
      <w:r w:rsidRPr="00102F27">
        <w:rPr>
          <w:rFonts w:asciiTheme="minorHAnsi" w:hAnsiTheme="minorHAnsi" w:cstheme="minorHAnsi"/>
          <w:vertAlign w:val="superscript"/>
        </w:rPr>
        <w:t>2</w:t>
      </w:r>
      <w:r w:rsidRPr="00102F27">
        <w:rPr>
          <w:rFonts w:asciiTheme="minorHAnsi" w:hAnsiTheme="minorHAnsi" w:cstheme="minorHAnsi"/>
        </w:rPr>
        <w:t xml:space="preserve">, </w:t>
      </w:r>
      <w:proofErr w:type="spellStart"/>
      <w:r w:rsidRPr="00102F27">
        <w:rPr>
          <w:rFonts w:asciiTheme="minorHAnsi" w:hAnsiTheme="minorHAnsi" w:cstheme="minorHAnsi"/>
        </w:rPr>
        <w:t>Shlomo</w:t>
      </w:r>
      <w:proofErr w:type="spellEnd"/>
      <w:r w:rsidRPr="00102F27">
        <w:rPr>
          <w:rFonts w:asciiTheme="minorHAnsi" w:hAnsiTheme="minorHAnsi" w:cstheme="minorHAnsi"/>
        </w:rPr>
        <w:t xml:space="preserve"> Wagner</w:t>
      </w:r>
      <w:r w:rsidRPr="00102F27">
        <w:rPr>
          <w:rFonts w:asciiTheme="minorHAnsi" w:hAnsiTheme="minorHAnsi" w:cstheme="minorHAnsi"/>
          <w:vertAlign w:val="superscript"/>
        </w:rPr>
        <w:t>1</w:t>
      </w:r>
    </w:p>
    <w:p w14:paraId="41B66FB5" w14:textId="77777777" w:rsidR="00642243" w:rsidRPr="00102F27" w:rsidRDefault="00642243" w:rsidP="00C638EA">
      <w:pPr>
        <w:rPr>
          <w:rFonts w:asciiTheme="minorHAnsi" w:hAnsiTheme="minorHAnsi" w:cstheme="minorHAnsi"/>
        </w:rPr>
      </w:pPr>
    </w:p>
    <w:p w14:paraId="0EE85AD5" w14:textId="77777777" w:rsidR="00642243" w:rsidRPr="00102F27" w:rsidRDefault="00642243" w:rsidP="00C638EA">
      <w:pPr>
        <w:rPr>
          <w:rFonts w:asciiTheme="minorHAnsi" w:hAnsiTheme="minorHAnsi" w:cstheme="minorHAnsi"/>
        </w:rPr>
      </w:pPr>
      <w:r w:rsidRPr="00102F27">
        <w:rPr>
          <w:rFonts w:asciiTheme="minorHAnsi" w:hAnsiTheme="minorHAnsi" w:cstheme="minorHAnsi"/>
          <w:vertAlign w:val="superscript"/>
        </w:rPr>
        <w:t>1</w:t>
      </w:r>
      <w:r w:rsidRPr="00102F27">
        <w:rPr>
          <w:rFonts w:asciiTheme="minorHAnsi" w:hAnsiTheme="minorHAnsi" w:cstheme="minorHAnsi"/>
        </w:rPr>
        <w:t>Sagol Department of Neurobiology,</w:t>
      </w:r>
      <w:r w:rsidRPr="00102F27">
        <w:rPr>
          <w:rFonts w:asciiTheme="minorHAnsi" w:hAnsiTheme="minorHAnsi" w:cstheme="minorHAnsi"/>
          <w:b/>
          <w:bCs/>
        </w:rPr>
        <w:t xml:space="preserve"> </w:t>
      </w:r>
      <w:r w:rsidRPr="00102F27">
        <w:rPr>
          <w:rFonts w:asciiTheme="minorHAnsi" w:hAnsiTheme="minorHAnsi" w:cstheme="minorHAnsi"/>
        </w:rPr>
        <w:t>the Integrated Brain and Behavior Research Center, University of Haifa, Haifa, Israel</w:t>
      </w:r>
    </w:p>
    <w:p w14:paraId="02F15C53" w14:textId="77777777" w:rsidR="00642243" w:rsidRPr="00102F27" w:rsidRDefault="00642243" w:rsidP="00C638EA">
      <w:pPr>
        <w:rPr>
          <w:rFonts w:asciiTheme="minorHAnsi" w:hAnsiTheme="minorHAnsi" w:cstheme="minorHAnsi"/>
        </w:rPr>
      </w:pPr>
      <w:r w:rsidRPr="00102F27">
        <w:rPr>
          <w:rFonts w:asciiTheme="minorHAnsi" w:hAnsiTheme="minorHAnsi" w:cstheme="minorHAnsi"/>
          <w:vertAlign w:val="superscript"/>
        </w:rPr>
        <w:t>2</w:t>
      </w:r>
      <w:r w:rsidRPr="00102F27">
        <w:rPr>
          <w:rFonts w:asciiTheme="minorHAnsi" w:hAnsiTheme="minorHAnsi" w:cstheme="minorHAnsi"/>
        </w:rPr>
        <w:t>Faculty of Natural Sciences, University of Haifa, Haifa, Israel</w:t>
      </w:r>
    </w:p>
    <w:p w14:paraId="006F7F73" w14:textId="77777777" w:rsidR="00642243" w:rsidRPr="00102F27" w:rsidRDefault="00642243" w:rsidP="00C638EA">
      <w:pPr>
        <w:rPr>
          <w:rFonts w:asciiTheme="minorHAnsi" w:hAnsiTheme="minorHAnsi" w:cstheme="minorHAnsi"/>
        </w:rPr>
      </w:pPr>
    </w:p>
    <w:p w14:paraId="50790119" w14:textId="1C5E4C29" w:rsidR="00642243" w:rsidRPr="00102F27" w:rsidRDefault="00642243" w:rsidP="00C638EA">
      <w:pPr>
        <w:rPr>
          <w:rFonts w:asciiTheme="minorHAnsi" w:hAnsiTheme="minorHAnsi" w:cstheme="minorHAnsi"/>
          <w:b/>
          <w:bCs/>
        </w:rPr>
      </w:pPr>
      <w:r w:rsidRPr="00102F27">
        <w:rPr>
          <w:rFonts w:asciiTheme="minorHAnsi" w:hAnsiTheme="minorHAnsi" w:cstheme="minorHAnsi"/>
          <w:b/>
          <w:bCs/>
        </w:rPr>
        <w:t xml:space="preserve">Corresponding </w:t>
      </w:r>
      <w:r w:rsidR="007B0836" w:rsidRPr="00102F27">
        <w:rPr>
          <w:rFonts w:asciiTheme="minorHAnsi" w:hAnsiTheme="minorHAnsi" w:cstheme="minorHAnsi"/>
          <w:b/>
          <w:bCs/>
        </w:rPr>
        <w:t>A</w:t>
      </w:r>
      <w:r w:rsidRPr="00102F27">
        <w:rPr>
          <w:rFonts w:asciiTheme="minorHAnsi" w:hAnsiTheme="minorHAnsi" w:cstheme="minorHAnsi"/>
          <w:b/>
          <w:bCs/>
        </w:rPr>
        <w:t xml:space="preserve">uthor: </w:t>
      </w:r>
    </w:p>
    <w:p w14:paraId="4D2BEDE6" w14:textId="299729ED" w:rsidR="00642243" w:rsidRPr="00102F27" w:rsidRDefault="00642243" w:rsidP="00C638EA">
      <w:pPr>
        <w:rPr>
          <w:rFonts w:asciiTheme="minorHAnsi" w:hAnsiTheme="minorHAnsi" w:cstheme="minorHAnsi"/>
        </w:rPr>
      </w:pPr>
      <w:r w:rsidRPr="00102F27">
        <w:rPr>
          <w:rFonts w:asciiTheme="minorHAnsi" w:hAnsiTheme="minorHAnsi" w:cstheme="minorHAnsi"/>
        </w:rPr>
        <w:t xml:space="preserve">Shai </w:t>
      </w:r>
      <w:proofErr w:type="spellStart"/>
      <w:r w:rsidRPr="00102F27">
        <w:rPr>
          <w:rFonts w:asciiTheme="minorHAnsi" w:hAnsiTheme="minorHAnsi" w:cstheme="minorHAnsi"/>
        </w:rPr>
        <w:t>Netser</w:t>
      </w:r>
      <w:proofErr w:type="spellEnd"/>
      <w:r w:rsidRPr="00102F27">
        <w:rPr>
          <w:rFonts w:asciiTheme="minorHAnsi" w:hAnsiTheme="minorHAnsi" w:cstheme="minorHAnsi"/>
        </w:rPr>
        <w:tab/>
      </w:r>
      <w:r w:rsidRPr="00102F27">
        <w:rPr>
          <w:rFonts w:asciiTheme="minorHAnsi" w:hAnsiTheme="minorHAnsi" w:cstheme="minorHAnsi"/>
        </w:rPr>
        <w:tab/>
        <w:t>(</w:t>
      </w:r>
      <w:r w:rsidR="007B0836" w:rsidRPr="00102F27">
        <w:t>shainetser@gmail.com</w:t>
      </w:r>
      <w:r w:rsidR="00933783" w:rsidRPr="00102F27">
        <w:t>)</w:t>
      </w:r>
    </w:p>
    <w:p w14:paraId="295264C7" w14:textId="77777777" w:rsidR="00642243" w:rsidRPr="00102F27" w:rsidRDefault="00642243" w:rsidP="00C638EA">
      <w:pPr>
        <w:rPr>
          <w:rFonts w:asciiTheme="minorHAnsi" w:hAnsiTheme="minorHAnsi" w:cstheme="minorHAnsi"/>
        </w:rPr>
      </w:pPr>
    </w:p>
    <w:p w14:paraId="58F0E010" w14:textId="6C9CB716" w:rsidR="00642243" w:rsidRPr="00102F27" w:rsidRDefault="00642243" w:rsidP="00C638EA">
      <w:pPr>
        <w:rPr>
          <w:rFonts w:asciiTheme="minorHAnsi" w:hAnsiTheme="minorHAnsi" w:cstheme="minorHAnsi"/>
          <w:b/>
          <w:bCs/>
        </w:rPr>
      </w:pPr>
      <w:r w:rsidRPr="00102F27">
        <w:rPr>
          <w:rFonts w:asciiTheme="minorHAnsi" w:hAnsiTheme="minorHAnsi" w:cstheme="minorHAnsi"/>
          <w:b/>
          <w:bCs/>
        </w:rPr>
        <w:t xml:space="preserve">Email </w:t>
      </w:r>
      <w:r w:rsidR="007B0836" w:rsidRPr="00102F27">
        <w:rPr>
          <w:rFonts w:asciiTheme="minorHAnsi" w:hAnsiTheme="minorHAnsi" w:cstheme="minorHAnsi"/>
          <w:b/>
          <w:bCs/>
        </w:rPr>
        <w:t>A</w:t>
      </w:r>
      <w:r w:rsidRPr="00102F27">
        <w:rPr>
          <w:rFonts w:asciiTheme="minorHAnsi" w:hAnsiTheme="minorHAnsi" w:cstheme="minorHAnsi"/>
          <w:b/>
          <w:bCs/>
        </w:rPr>
        <w:t xml:space="preserve">ddresses of </w:t>
      </w:r>
      <w:r w:rsidR="007B0836" w:rsidRPr="00102F27">
        <w:rPr>
          <w:rFonts w:asciiTheme="minorHAnsi" w:hAnsiTheme="minorHAnsi" w:cstheme="minorHAnsi"/>
          <w:b/>
          <w:bCs/>
        </w:rPr>
        <w:t>C</w:t>
      </w:r>
      <w:r w:rsidRPr="00102F27">
        <w:rPr>
          <w:rFonts w:asciiTheme="minorHAnsi" w:hAnsiTheme="minorHAnsi" w:cstheme="minorHAnsi"/>
          <w:b/>
          <w:bCs/>
        </w:rPr>
        <w:t>o-authors:</w:t>
      </w:r>
    </w:p>
    <w:p w14:paraId="2BD0A160" w14:textId="7F4E7C55" w:rsidR="00642243" w:rsidRPr="00102F27" w:rsidRDefault="00642243" w:rsidP="00C638EA">
      <w:pPr>
        <w:rPr>
          <w:rFonts w:asciiTheme="minorHAnsi" w:hAnsiTheme="minorHAnsi" w:cstheme="minorHAnsi"/>
        </w:rPr>
      </w:pPr>
      <w:proofErr w:type="spellStart"/>
      <w:r w:rsidRPr="00102F27">
        <w:rPr>
          <w:rFonts w:asciiTheme="minorHAnsi" w:hAnsiTheme="minorHAnsi" w:cstheme="minorHAnsi"/>
        </w:rPr>
        <w:t>Shani</w:t>
      </w:r>
      <w:proofErr w:type="spellEnd"/>
      <w:r w:rsidRPr="00102F27">
        <w:rPr>
          <w:rFonts w:asciiTheme="minorHAnsi" w:hAnsiTheme="minorHAnsi" w:cstheme="minorHAnsi"/>
        </w:rPr>
        <w:t xml:space="preserve"> </w:t>
      </w:r>
      <w:proofErr w:type="spellStart"/>
      <w:r w:rsidRPr="00102F27">
        <w:rPr>
          <w:rFonts w:asciiTheme="minorHAnsi" w:hAnsiTheme="minorHAnsi" w:cstheme="minorHAnsi"/>
        </w:rPr>
        <w:t>Haskal</w:t>
      </w:r>
      <w:proofErr w:type="spellEnd"/>
      <w:r w:rsidRPr="00102F27">
        <w:rPr>
          <w:rFonts w:asciiTheme="minorHAnsi" w:hAnsiTheme="minorHAnsi" w:cstheme="minorHAnsi"/>
        </w:rPr>
        <w:tab/>
      </w:r>
      <w:r w:rsidRPr="00102F27">
        <w:rPr>
          <w:rFonts w:asciiTheme="minorHAnsi" w:hAnsiTheme="minorHAnsi" w:cstheme="minorHAnsi"/>
        </w:rPr>
        <w:tab/>
        <w:t>(</w:t>
      </w:r>
      <w:r w:rsidR="007B0836" w:rsidRPr="00102F27">
        <w:t>haskalshani@gmail.com</w:t>
      </w:r>
      <w:r w:rsidR="00933783" w:rsidRPr="00102F27">
        <w:t>)</w:t>
      </w:r>
    </w:p>
    <w:p w14:paraId="7DCBB85D" w14:textId="30805258" w:rsidR="00642243" w:rsidRPr="00102F27" w:rsidRDefault="00642243" w:rsidP="00C638EA">
      <w:pPr>
        <w:rPr>
          <w:rFonts w:asciiTheme="minorHAnsi" w:hAnsiTheme="minorHAnsi" w:cstheme="minorHAnsi"/>
        </w:rPr>
      </w:pPr>
      <w:proofErr w:type="spellStart"/>
      <w:r w:rsidRPr="00102F27">
        <w:rPr>
          <w:rFonts w:asciiTheme="minorHAnsi" w:hAnsiTheme="minorHAnsi" w:cstheme="minorHAnsi"/>
        </w:rPr>
        <w:t>Hen</w:t>
      </w:r>
      <w:proofErr w:type="spellEnd"/>
      <w:r w:rsidRPr="00102F27">
        <w:rPr>
          <w:rFonts w:asciiTheme="minorHAnsi" w:hAnsiTheme="minorHAnsi" w:cstheme="minorHAnsi"/>
        </w:rPr>
        <w:t xml:space="preserve"> </w:t>
      </w:r>
      <w:proofErr w:type="spellStart"/>
      <w:r w:rsidRPr="00102F27">
        <w:rPr>
          <w:rFonts w:asciiTheme="minorHAnsi" w:hAnsiTheme="minorHAnsi" w:cstheme="minorHAnsi"/>
        </w:rPr>
        <w:t>Magalnik</w:t>
      </w:r>
      <w:proofErr w:type="spellEnd"/>
      <w:r w:rsidRPr="00102F27">
        <w:rPr>
          <w:rFonts w:asciiTheme="minorHAnsi" w:hAnsiTheme="minorHAnsi" w:cstheme="minorHAnsi"/>
        </w:rPr>
        <w:tab/>
      </w:r>
      <w:r w:rsidRPr="00102F27">
        <w:rPr>
          <w:rFonts w:asciiTheme="minorHAnsi" w:hAnsiTheme="minorHAnsi" w:cstheme="minorHAnsi"/>
        </w:rPr>
        <w:tab/>
        <w:t>(</w:t>
      </w:r>
      <w:r w:rsidR="007B0836" w:rsidRPr="00102F27">
        <w:t>henmagalnik1998@gmail.com</w:t>
      </w:r>
      <w:r w:rsidR="00933783" w:rsidRPr="00102F27">
        <w:t>)</w:t>
      </w:r>
    </w:p>
    <w:p w14:paraId="0B6CB57C" w14:textId="4EA0BC20" w:rsidR="00642243" w:rsidRPr="00102F27" w:rsidRDefault="00642243" w:rsidP="00C638EA">
      <w:pPr>
        <w:rPr>
          <w:rFonts w:asciiTheme="minorHAnsi" w:hAnsiTheme="minorHAnsi" w:cstheme="minorHAnsi"/>
        </w:rPr>
      </w:pPr>
      <w:r w:rsidRPr="00102F27">
        <w:rPr>
          <w:rFonts w:asciiTheme="minorHAnsi" w:hAnsiTheme="minorHAnsi" w:cstheme="minorHAnsi"/>
        </w:rPr>
        <w:t xml:space="preserve">Alex </w:t>
      </w:r>
      <w:proofErr w:type="spellStart"/>
      <w:r w:rsidRPr="00102F27">
        <w:rPr>
          <w:rFonts w:asciiTheme="minorHAnsi" w:hAnsiTheme="minorHAnsi" w:cstheme="minorHAnsi"/>
        </w:rPr>
        <w:t>Bizer</w:t>
      </w:r>
      <w:proofErr w:type="spellEnd"/>
      <w:r w:rsidRPr="00102F27">
        <w:rPr>
          <w:rFonts w:asciiTheme="minorHAnsi" w:hAnsiTheme="minorHAnsi" w:cstheme="minorHAnsi"/>
        </w:rPr>
        <w:tab/>
      </w:r>
      <w:r w:rsidRPr="00102F27">
        <w:rPr>
          <w:rFonts w:asciiTheme="minorHAnsi" w:hAnsiTheme="minorHAnsi" w:cstheme="minorHAnsi"/>
        </w:rPr>
        <w:tab/>
        <w:t>(</w:t>
      </w:r>
      <w:r w:rsidR="007B0836" w:rsidRPr="00102F27">
        <w:t>abizer@univ.haifa.ac.il</w:t>
      </w:r>
      <w:r w:rsidR="00933783" w:rsidRPr="00102F27">
        <w:t>)</w:t>
      </w:r>
    </w:p>
    <w:p w14:paraId="647B0686" w14:textId="39B79765" w:rsidR="00642243" w:rsidRPr="00102F27" w:rsidRDefault="00642243" w:rsidP="00C638EA">
      <w:pPr>
        <w:rPr>
          <w:rFonts w:asciiTheme="minorHAnsi" w:hAnsiTheme="minorHAnsi" w:cstheme="minorHAnsi"/>
        </w:rPr>
      </w:pPr>
      <w:proofErr w:type="spellStart"/>
      <w:r w:rsidRPr="00102F27">
        <w:rPr>
          <w:rFonts w:asciiTheme="minorHAnsi" w:hAnsiTheme="minorHAnsi" w:cstheme="minorHAnsi"/>
        </w:rPr>
        <w:t>Shlomo</w:t>
      </w:r>
      <w:proofErr w:type="spellEnd"/>
      <w:r w:rsidRPr="00102F27">
        <w:rPr>
          <w:rFonts w:asciiTheme="minorHAnsi" w:hAnsiTheme="minorHAnsi" w:cstheme="minorHAnsi"/>
        </w:rPr>
        <w:t xml:space="preserve"> Wagner</w:t>
      </w:r>
      <w:r w:rsidRPr="00102F27">
        <w:rPr>
          <w:rFonts w:asciiTheme="minorHAnsi" w:hAnsiTheme="minorHAnsi" w:cstheme="minorHAnsi"/>
        </w:rPr>
        <w:tab/>
        <w:t>(</w:t>
      </w:r>
      <w:r w:rsidR="007B0836" w:rsidRPr="00102F27">
        <w:t>shlomow@research.haifa.ac.il</w:t>
      </w:r>
      <w:r w:rsidR="00933783" w:rsidRPr="00102F27">
        <w:t>)</w:t>
      </w:r>
    </w:p>
    <w:p w14:paraId="5EB63086" w14:textId="77777777" w:rsidR="00642243" w:rsidRPr="00102F27" w:rsidRDefault="00642243" w:rsidP="00C638EA">
      <w:pPr>
        <w:rPr>
          <w:rFonts w:asciiTheme="minorHAnsi" w:hAnsiTheme="minorHAnsi" w:cstheme="minorHAnsi"/>
          <w:bCs/>
          <w:color w:val="808080" w:themeColor="background1" w:themeShade="80"/>
        </w:rPr>
      </w:pPr>
    </w:p>
    <w:p w14:paraId="0E706976" w14:textId="77777777" w:rsidR="00642243" w:rsidRPr="00102F27" w:rsidRDefault="00642243" w:rsidP="00C638EA">
      <w:pPr>
        <w:pStyle w:val="NormalWeb"/>
        <w:spacing w:before="0" w:beforeAutospacing="0" w:after="0" w:afterAutospacing="0"/>
        <w:rPr>
          <w:rFonts w:asciiTheme="minorHAnsi" w:hAnsiTheme="minorHAnsi" w:cstheme="minorHAnsi"/>
        </w:rPr>
      </w:pPr>
      <w:r w:rsidRPr="00102F27">
        <w:rPr>
          <w:rFonts w:asciiTheme="minorHAnsi" w:hAnsiTheme="minorHAnsi" w:cstheme="minorHAnsi"/>
          <w:b/>
          <w:bCs/>
        </w:rPr>
        <w:t>KEYWORDS:</w:t>
      </w:r>
    </w:p>
    <w:p w14:paraId="098A931C" w14:textId="77777777" w:rsidR="00642243" w:rsidRPr="00102F27" w:rsidRDefault="00642243" w:rsidP="00C638EA">
      <w:pPr>
        <w:rPr>
          <w:rFonts w:asciiTheme="minorHAnsi" w:hAnsiTheme="minorHAnsi" w:cstheme="minorHAnsi"/>
          <w:color w:val="808080" w:themeColor="background1" w:themeShade="80"/>
        </w:rPr>
      </w:pPr>
      <w:r w:rsidRPr="00102F27">
        <w:rPr>
          <w:rFonts w:asciiTheme="minorHAnsi" w:hAnsiTheme="minorHAnsi" w:cstheme="minorHAnsi"/>
        </w:rPr>
        <w:t>social behavior, social preference, social novelty preference, social investigation, behavioral tracking, behavioral dynamics</w:t>
      </w:r>
    </w:p>
    <w:p w14:paraId="243A5857" w14:textId="77777777" w:rsidR="00642243" w:rsidRPr="00102F27" w:rsidRDefault="00642243" w:rsidP="00C638EA">
      <w:pPr>
        <w:pStyle w:val="NormalWeb"/>
        <w:spacing w:before="0" w:beforeAutospacing="0" w:after="0" w:afterAutospacing="0"/>
        <w:rPr>
          <w:rFonts w:asciiTheme="minorHAnsi" w:hAnsiTheme="minorHAnsi" w:cstheme="minorHAnsi"/>
        </w:rPr>
      </w:pPr>
    </w:p>
    <w:p w14:paraId="6D5BB9CD" w14:textId="77777777" w:rsidR="00642243" w:rsidRPr="00102F27" w:rsidRDefault="00642243" w:rsidP="00C638EA">
      <w:pPr>
        <w:rPr>
          <w:rFonts w:asciiTheme="minorHAnsi" w:hAnsiTheme="minorHAnsi" w:cstheme="minorHAnsi"/>
        </w:rPr>
      </w:pPr>
      <w:r w:rsidRPr="00102F27">
        <w:rPr>
          <w:rFonts w:asciiTheme="minorHAnsi" w:hAnsiTheme="minorHAnsi" w:cstheme="minorHAnsi"/>
          <w:b/>
          <w:bCs/>
        </w:rPr>
        <w:t>SUMMARY:</w:t>
      </w:r>
    </w:p>
    <w:p w14:paraId="72F3D027" w14:textId="1AE6E1A9" w:rsidR="00642243" w:rsidRPr="00102F27" w:rsidRDefault="00AB1C9A" w:rsidP="00C638EA">
      <w:pPr>
        <w:rPr>
          <w:rFonts w:asciiTheme="minorHAnsi" w:hAnsiTheme="minorHAnsi" w:cstheme="minorHAnsi"/>
        </w:rPr>
      </w:pPr>
      <w:r w:rsidRPr="00102F27">
        <w:rPr>
          <w:rFonts w:asciiTheme="minorHAnsi" w:hAnsiTheme="minorHAnsi" w:cstheme="minorHAnsi"/>
        </w:rPr>
        <w:t>D</w:t>
      </w:r>
      <w:r w:rsidR="00642243" w:rsidRPr="00102F27">
        <w:rPr>
          <w:rFonts w:asciiTheme="minorHAnsi" w:hAnsiTheme="minorHAnsi" w:cstheme="minorHAnsi"/>
        </w:rPr>
        <w:t>escribe</w:t>
      </w:r>
      <w:r w:rsidRPr="00102F27">
        <w:rPr>
          <w:rFonts w:asciiTheme="minorHAnsi" w:hAnsiTheme="minorHAnsi" w:cstheme="minorHAnsi"/>
        </w:rPr>
        <w:t>d here is</w:t>
      </w:r>
      <w:r w:rsidR="00642243" w:rsidRPr="00102F27">
        <w:rPr>
          <w:rFonts w:asciiTheme="minorHAnsi" w:hAnsiTheme="minorHAnsi" w:cstheme="minorHAnsi"/>
        </w:rPr>
        <w:t xml:space="preserve"> a novel automated experimental system</w:t>
      </w:r>
      <w:r w:rsidRPr="00102F27">
        <w:rPr>
          <w:rFonts w:asciiTheme="minorHAnsi" w:hAnsiTheme="minorHAnsi" w:cstheme="minorHAnsi"/>
        </w:rPr>
        <w:t xml:space="preserve"> that</w:t>
      </w:r>
      <w:r w:rsidR="00642243" w:rsidRPr="00102F27">
        <w:rPr>
          <w:rFonts w:asciiTheme="minorHAnsi" w:hAnsiTheme="minorHAnsi" w:cstheme="minorHAnsi"/>
        </w:rPr>
        <w:t xml:space="preserve"> offers an alternative to the three-chamber test </w:t>
      </w:r>
      <w:r w:rsidRPr="00102F27">
        <w:rPr>
          <w:rFonts w:asciiTheme="minorHAnsi" w:hAnsiTheme="minorHAnsi" w:cstheme="minorHAnsi"/>
        </w:rPr>
        <w:t>and also</w:t>
      </w:r>
      <w:r w:rsidR="00642243" w:rsidRPr="00102F27">
        <w:rPr>
          <w:rFonts w:asciiTheme="minorHAnsi" w:hAnsiTheme="minorHAnsi" w:cstheme="minorHAnsi"/>
        </w:rPr>
        <w:t xml:space="preserve"> solv</w:t>
      </w:r>
      <w:r w:rsidRPr="00102F27">
        <w:rPr>
          <w:rFonts w:asciiTheme="minorHAnsi" w:hAnsiTheme="minorHAnsi" w:cstheme="minorHAnsi"/>
        </w:rPr>
        <w:t>es</w:t>
      </w:r>
      <w:r w:rsidR="00642243" w:rsidRPr="00102F27">
        <w:rPr>
          <w:rFonts w:asciiTheme="minorHAnsi" w:hAnsiTheme="minorHAnsi" w:cstheme="minorHAnsi"/>
        </w:rPr>
        <w:t xml:space="preserve"> several caveats. This system supplies multiple behavioral parameters that enable rigorous analysis of small rodent behavioral dynamics during the social preference and social novelty preference tests.</w:t>
      </w:r>
    </w:p>
    <w:p w14:paraId="0E854A8D" w14:textId="77777777" w:rsidR="00642243" w:rsidRPr="00102F27" w:rsidRDefault="00642243" w:rsidP="00C638EA">
      <w:pPr>
        <w:rPr>
          <w:rFonts w:asciiTheme="minorHAnsi" w:hAnsiTheme="minorHAnsi" w:cstheme="minorHAnsi"/>
        </w:rPr>
      </w:pPr>
    </w:p>
    <w:p w14:paraId="2A89C9BB" w14:textId="77777777" w:rsidR="00642243" w:rsidRPr="00102F27" w:rsidRDefault="00642243" w:rsidP="00C638EA">
      <w:pPr>
        <w:rPr>
          <w:rFonts w:asciiTheme="minorHAnsi" w:hAnsiTheme="minorHAnsi" w:cstheme="minorHAnsi"/>
          <w:color w:val="808080"/>
        </w:rPr>
      </w:pPr>
      <w:r w:rsidRPr="00102F27">
        <w:rPr>
          <w:rFonts w:asciiTheme="minorHAnsi" w:hAnsiTheme="minorHAnsi" w:cstheme="minorHAnsi"/>
          <w:b/>
          <w:bCs/>
        </w:rPr>
        <w:t>ABSTRACT:</w:t>
      </w:r>
      <w:r w:rsidRPr="00102F27">
        <w:rPr>
          <w:rFonts w:asciiTheme="minorHAnsi" w:hAnsiTheme="minorHAnsi" w:cstheme="minorHAnsi"/>
        </w:rPr>
        <w:t xml:space="preserve"> </w:t>
      </w:r>
    </w:p>
    <w:p w14:paraId="51B38A06" w14:textId="77777777" w:rsidR="00FA4C06" w:rsidRPr="00102F27" w:rsidRDefault="00FA4C06" w:rsidP="00FA4C06">
      <w:pPr>
        <w:rPr>
          <w:rFonts w:asciiTheme="minorHAnsi" w:hAnsiTheme="minorHAnsi" w:cstheme="minorHAnsi"/>
        </w:rPr>
      </w:pPr>
      <w:r w:rsidRPr="00102F27">
        <w:rPr>
          <w:rFonts w:asciiTheme="minorHAnsi" w:hAnsiTheme="minorHAnsi" w:cstheme="minorHAnsi"/>
        </w:rPr>
        <w:t xml:space="preserve">Exploring the neurobiological mechanisms of social behavior requires behavioral tests that can be applied to animal models in an unbiased and observer-independent manner. Since the beginning of the millennium, the three-chamber test has been widely used as a standard paradigm to evaluate sociability (social preference) and social novelty preference in small rodents. However, this test suffers from multiple limitations, including its dependence on spatial navigation and negligence of behavioral dynamics. Presented and validated here is a novel experimental system that offers an alternative to the three-chamber test, while also solving some of its caveats. The system requires a simple and affordable experimental apparatus and publicly available open-source analysis system, which automatically measures and analyzes multiple behavioral parameters at individual and population levels. It allows detailed analysis of the behavioral dynamics of small rodents during any social discrimination test. We demonstrate the efficiency of the system in analyzing the dynamics of social behavior during the social preference and social novelty preference tests as performed by adult male mice and rats. Moreover, we validate the ability of the system to reveal modified dynamics of social behavior in rodents following manipulations such as whisker trimming. Thus, the system allows for rigorous investigation of social behavior and dynamics in small rodent models and supports more accurate comparisons between strains, conditions, and </w:t>
      </w:r>
      <w:r w:rsidRPr="00102F27">
        <w:rPr>
          <w:rFonts w:asciiTheme="minorHAnsi" w:hAnsiTheme="minorHAnsi" w:cstheme="minorHAnsi"/>
        </w:rPr>
        <w:lastRenderedPageBreak/>
        <w:t>treatments.</w:t>
      </w:r>
    </w:p>
    <w:p w14:paraId="204136A6" w14:textId="77777777" w:rsidR="00642243" w:rsidRPr="00102F27" w:rsidRDefault="00642243" w:rsidP="00C638EA">
      <w:pPr>
        <w:widowControl/>
        <w:autoSpaceDE/>
        <w:autoSpaceDN/>
        <w:adjustRightInd/>
        <w:rPr>
          <w:rFonts w:asciiTheme="minorHAnsi" w:hAnsiTheme="minorHAnsi" w:cstheme="minorHAnsi"/>
          <w:b/>
        </w:rPr>
      </w:pPr>
    </w:p>
    <w:p w14:paraId="00DA389B" w14:textId="01913B11" w:rsidR="00642243" w:rsidRPr="00102F27" w:rsidRDefault="00642243" w:rsidP="00C638EA">
      <w:pPr>
        <w:rPr>
          <w:rFonts w:asciiTheme="minorHAnsi" w:hAnsiTheme="minorHAnsi" w:cstheme="minorHAnsi"/>
        </w:rPr>
      </w:pPr>
      <w:r w:rsidRPr="00102F27">
        <w:rPr>
          <w:rFonts w:asciiTheme="minorHAnsi" w:hAnsiTheme="minorHAnsi" w:cstheme="minorHAnsi"/>
          <w:b/>
        </w:rPr>
        <w:t>INTRODUCTION</w:t>
      </w:r>
      <w:r w:rsidRPr="00102F27">
        <w:rPr>
          <w:rFonts w:asciiTheme="minorHAnsi" w:hAnsiTheme="minorHAnsi" w:cstheme="minorHAnsi"/>
          <w:b/>
          <w:bCs/>
        </w:rPr>
        <w:t>:</w:t>
      </w:r>
      <w:r w:rsidRPr="00102F27">
        <w:rPr>
          <w:rFonts w:asciiTheme="minorHAnsi" w:hAnsiTheme="minorHAnsi" w:cstheme="minorHAnsi"/>
        </w:rPr>
        <w:t xml:space="preserve"> </w:t>
      </w:r>
    </w:p>
    <w:p w14:paraId="1DCD92A4" w14:textId="0D415455" w:rsidR="006A1154" w:rsidRPr="00102F27" w:rsidRDefault="00642243" w:rsidP="00C638EA">
      <w:pPr>
        <w:rPr>
          <w:rFonts w:asciiTheme="minorHAnsi" w:hAnsiTheme="minorHAnsi" w:cstheme="minorHAnsi"/>
        </w:rPr>
      </w:pPr>
      <w:r w:rsidRPr="00102F27">
        <w:rPr>
          <w:rFonts w:asciiTheme="minorHAnsi" w:hAnsiTheme="minorHAnsi" w:cstheme="minorHAnsi"/>
        </w:rPr>
        <w:t>Revealing the biological mechanisms underlying neurodevelopmental disorders (NDDs)</w:t>
      </w:r>
      <w:r w:rsidR="00886BD4" w:rsidRPr="00102F27">
        <w:rPr>
          <w:rFonts w:asciiTheme="minorHAnsi" w:hAnsiTheme="minorHAnsi" w:cstheme="minorHAnsi"/>
        </w:rPr>
        <w:t xml:space="preserve"> </w:t>
      </w:r>
      <w:r w:rsidRPr="00102F27">
        <w:rPr>
          <w:rFonts w:asciiTheme="minorHAnsi" w:hAnsiTheme="minorHAnsi" w:cstheme="minorHAnsi"/>
        </w:rPr>
        <w:t>is one of the main challenges in the field of neuroscience</w:t>
      </w:r>
      <w:r w:rsidRPr="00102F27">
        <w:rPr>
          <w:rFonts w:asciiTheme="minorHAnsi" w:hAnsiTheme="minorHAnsi" w:cstheme="minorHAnsi"/>
          <w:noProof/>
          <w:vertAlign w:val="superscript"/>
        </w:rPr>
        <w:t>1</w:t>
      </w:r>
      <w:r w:rsidRPr="00102F27">
        <w:rPr>
          <w:rFonts w:asciiTheme="minorHAnsi" w:hAnsiTheme="minorHAnsi" w:cstheme="minorHAnsi"/>
        </w:rPr>
        <w:t>. Addressing this challenge requires behavioral paradigms and experimental systems that typify the behavior of rodent</w:t>
      </w:r>
      <w:r w:rsidR="006A1154" w:rsidRPr="00102F27">
        <w:rPr>
          <w:rFonts w:asciiTheme="minorHAnsi" w:hAnsiTheme="minorHAnsi" w:cstheme="minorHAnsi"/>
        </w:rPr>
        <w:t>s</w:t>
      </w:r>
      <w:r w:rsidRPr="00102F27">
        <w:rPr>
          <w:rFonts w:asciiTheme="minorHAnsi" w:hAnsiTheme="minorHAnsi" w:cstheme="minorHAnsi"/>
        </w:rPr>
        <w:t xml:space="preserve"> in a standard and unbiased </w:t>
      </w:r>
      <w:r w:rsidR="006A1154" w:rsidRPr="00102F27">
        <w:rPr>
          <w:rFonts w:asciiTheme="minorHAnsi" w:hAnsiTheme="minorHAnsi" w:cstheme="minorHAnsi"/>
        </w:rPr>
        <w:t>manner</w:t>
      </w:r>
      <w:r w:rsidRPr="00102F27">
        <w:rPr>
          <w:rFonts w:asciiTheme="minorHAnsi" w:hAnsiTheme="minorHAnsi" w:cstheme="minorHAnsi"/>
        </w:rPr>
        <w:t>. An influential study published more than a decade ago by Moy and colleagues</w:t>
      </w:r>
      <w:r w:rsidRPr="00102F27">
        <w:rPr>
          <w:rFonts w:asciiTheme="minorHAnsi" w:hAnsiTheme="minorHAnsi" w:cstheme="minorHAnsi"/>
          <w:noProof/>
          <w:vertAlign w:val="superscript"/>
        </w:rPr>
        <w:t>2</w:t>
      </w:r>
      <w:r w:rsidRPr="00102F27">
        <w:rPr>
          <w:rFonts w:asciiTheme="minorHAnsi" w:hAnsiTheme="minorHAnsi" w:cstheme="minorHAnsi"/>
        </w:rPr>
        <w:t xml:space="preserve"> presented the three-chamber test</w:t>
      </w:r>
      <w:r w:rsidR="00886BD4" w:rsidRPr="00102F27">
        <w:rPr>
          <w:rFonts w:asciiTheme="minorHAnsi" w:hAnsiTheme="minorHAnsi" w:cstheme="minorHAnsi"/>
        </w:rPr>
        <w:t>. Since then, this test</w:t>
      </w:r>
      <w:r w:rsidRPr="00102F27">
        <w:rPr>
          <w:rFonts w:asciiTheme="minorHAnsi" w:hAnsiTheme="minorHAnsi" w:cstheme="minorHAnsi"/>
        </w:rPr>
        <w:t xml:space="preserve"> has </w:t>
      </w:r>
      <w:r w:rsidR="00886BD4" w:rsidRPr="00102F27">
        <w:rPr>
          <w:rFonts w:asciiTheme="minorHAnsi" w:hAnsiTheme="minorHAnsi" w:cstheme="minorHAnsi"/>
        </w:rPr>
        <w:t>been widely used to</w:t>
      </w:r>
      <w:r w:rsidRPr="00102F27">
        <w:rPr>
          <w:rFonts w:asciiTheme="minorHAnsi" w:hAnsiTheme="minorHAnsi" w:cstheme="minorHAnsi"/>
        </w:rPr>
        <w:t xml:space="preserve"> investigate social behavior in rodent models of NDDs. This test evaluate</w:t>
      </w:r>
      <w:r w:rsidR="00886BD4" w:rsidRPr="00102F27">
        <w:rPr>
          <w:rFonts w:asciiTheme="minorHAnsi" w:hAnsiTheme="minorHAnsi" w:cstheme="minorHAnsi"/>
        </w:rPr>
        <w:t>s</w:t>
      </w:r>
      <w:r w:rsidRPr="00102F27">
        <w:rPr>
          <w:rFonts w:asciiTheme="minorHAnsi" w:hAnsiTheme="minorHAnsi" w:cstheme="minorHAnsi"/>
        </w:rPr>
        <w:t xml:space="preserve"> two innate tendencies of rodents</w:t>
      </w:r>
      <w:r w:rsidR="00B43E71" w:rsidRPr="00102F27">
        <w:rPr>
          <w:rFonts w:asciiTheme="minorHAnsi" w:hAnsiTheme="minorHAnsi" w:cstheme="minorHAnsi"/>
        </w:rPr>
        <w:t>:</w:t>
      </w:r>
      <w:r w:rsidRPr="00102F27">
        <w:rPr>
          <w:rFonts w:asciiTheme="minorHAnsi" w:hAnsiTheme="minorHAnsi" w:cstheme="minorHAnsi"/>
        </w:rPr>
        <w:t xml:space="preserve"> 1)</w:t>
      </w:r>
      <w:r w:rsidR="00886BD4" w:rsidRPr="00102F27">
        <w:rPr>
          <w:rFonts w:asciiTheme="minorHAnsi" w:hAnsiTheme="minorHAnsi" w:cstheme="minorHAnsi"/>
        </w:rPr>
        <w:t xml:space="preserve"> to stay in</w:t>
      </w:r>
      <w:r w:rsidRPr="00102F27">
        <w:rPr>
          <w:rFonts w:asciiTheme="minorHAnsi" w:hAnsiTheme="minorHAnsi" w:cstheme="minorHAnsi"/>
        </w:rPr>
        <w:t xml:space="preserve"> the proximity of a social stimulus over an object (</w:t>
      </w:r>
      <w:r w:rsidR="00B43E71" w:rsidRPr="00102F27">
        <w:rPr>
          <w:rFonts w:asciiTheme="minorHAnsi" w:hAnsiTheme="minorHAnsi" w:cstheme="minorHAnsi"/>
        </w:rPr>
        <w:t>sociability</w:t>
      </w:r>
      <w:r w:rsidRPr="00102F27">
        <w:rPr>
          <w:rFonts w:asciiTheme="minorHAnsi" w:hAnsiTheme="minorHAnsi" w:cstheme="minorHAnsi"/>
        </w:rPr>
        <w:t>, also termed</w:t>
      </w:r>
      <w:r w:rsidR="00B43E71" w:rsidRPr="00102F27">
        <w:rPr>
          <w:rFonts w:asciiTheme="minorHAnsi" w:hAnsiTheme="minorHAnsi" w:cstheme="minorHAnsi"/>
        </w:rPr>
        <w:t xml:space="preserve"> social preference [SP]</w:t>
      </w:r>
      <w:r w:rsidRPr="00102F27">
        <w:rPr>
          <w:rFonts w:asciiTheme="minorHAnsi" w:hAnsiTheme="minorHAnsi" w:cstheme="minorHAnsi"/>
        </w:rPr>
        <w:t>)</w:t>
      </w:r>
      <w:r w:rsidR="00B43E71" w:rsidRPr="00102F27">
        <w:rPr>
          <w:rFonts w:asciiTheme="minorHAnsi" w:hAnsiTheme="minorHAnsi" w:cstheme="minorHAnsi"/>
        </w:rPr>
        <w:t>,</w:t>
      </w:r>
      <w:r w:rsidRPr="00102F27">
        <w:rPr>
          <w:rFonts w:asciiTheme="minorHAnsi" w:hAnsiTheme="minorHAnsi" w:cstheme="minorHAnsi"/>
        </w:rPr>
        <w:t xml:space="preserve"> and 2) </w:t>
      </w:r>
      <w:r w:rsidR="00B43E71" w:rsidRPr="00102F27">
        <w:rPr>
          <w:rFonts w:asciiTheme="minorHAnsi" w:hAnsiTheme="minorHAnsi" w:cstheme="minorHAnsi"/>
        </w:rPr>
        <w:t xml:space="preserve">to prefer </w:t>
      </w:r>
      <w:r w:rsidRPr="00102F27">
        <w:rPr>
          <w:rFonts w:asciiTheme="minorHAnsi" w:hAnsiTheme="minorHAnsi" w:cstheme="minorHAnsi"/>
        </w:rPr>
        <w:t xml:space="preserve">the proximity of a novel social stimulus over a familiar one (social novelty preference </w:t>
      </w:r>
      <w:r w:rsidR="006A1154" w:rsidRPr="00102F27">
        <w:rPr>
          <w:rFonts w:asciiTheme="minorHAnsi" w:hAnsiTheme="minorHAnsi" w:cstheme="minorHAnsi"/>
        </w:rPr>
        <w:t>[</w:t>
      </w:r>
      <w:r w:rsidRPr="00102F27">
        <w:rPr>
          <w:rFonts w:asciiTheme="minorHAnsi" w:hAnsiTheme="minorHAnsi" w:cstheme="minorHAnsi"/>
        </w:rPr>
        <w:t>SNP</w:t>
      </w:r>
      <w:r w:rsidR="006A1154" w:rsidRPr="00102F27">
        <w:rPr>
          <w:rFonts w:asciiTheme="minorHAnsi" w:hAnsiTheme="minorHAnsi" w:cstheme="minorHAnsi"/>
        </w:rPr>
        <w:t>]</w:t>
      </w:r>
      <w:r w:rsidRPr="00102F27">
        <w:rPr>
          <w:rFonts w:asciiTheme="minorHAnsi" w:hAnsiTheme="minorHAnsi" w:cstheme="minorHAnsi"/>
        </w:rPr>
        <w:t>)</w:t>
      </w:r>
      <w:r w:rsidRPr="00102F27">
        <w:rPr>
          <w:rFonts w:asciiTheme="minorHAnsi" w:hAnsiTheme="minorHAnsi" w:cstheme="minorHAnsi"/>
          <w:noProof/>
          <w:vertAlign w:val="superscript"/>
        </w:rPr>
        <w:t>3,4</w:t>
      </w:r>
      <w:r w:rsidRPr="00102F27">
        <w:rPr>
          <w:rFonts w:asciiTheme="minorHAnsi" w:hAnsiTheme="minorHAnsi" w:cstheme="minorHAnsi"/>
        </w:rPr>
        <w:t xml:space="preserve">. Several </w:t>
      </w:r>
      <w:r w:rsidR="006A1154" w:rsidRPr="00102F27">
        <w:rPr>
          <w:rFonts w:asciiTheme="minorHAnsi" w:hAnsiTheme="minorHAnsi" w:cstheme="minorHAnsi"/>
        </w:rPr>
        <w:t>subsequent</w:t>
      </w:r>
      <w:r w:rsidRPr="00102F27">
        <w:rPr>
          <w:rFonts w:asciiTheme="minorHAnsi" w:hAnsiTheme="minorHAnsi" w:cstheme="minorHAnsi"/>
        </w:rPr>
        <w:t xml:space="preserve"> studies suggested </w:t>
      </w:r>
      <w:r w:rsidR="006A1154" w:rsidRPr="00102F27">
        <w:rPr>
          <w:rFonts w:asciiTheme="minorHAnsi" w:hAnsiTheme="minorHAnsi" w:cstheme="minorHAnsi"/>
        </w:rPr>
        <w:t>methods of</w:t>
      </w:r>
      <w:r w:rsidRPr="00102F27">
        <w:rPr>
          <w:rFonts w:asciiTheme="minorHAnsi" w:hAnsiTheme="minorHAnsi" w:cstheme="minorHAnsi"/>
        </w:rPr>
        <w:t xml:space="preserve"> automated analysis of the three-chamber test using computerized methods</w:t>
      </w:r>
      <w:r w:rsidRPr="00102F27">
        <w:rPr>
          <w:rFonts w:asciiTheme="minorHAnsi" w:hAnsiTheme="minorHAnsi" w:cstheme="minorHAnsi"/>
          <w:noProof/>
          <w:vertAlign w:val="superscript"/>
        </w:rPr>
        <w:t>5,6</w:t>
      </w:r>
      <w:r w:rsidRPr="00102F27">
        <w:rPr>
          <w:rFonts w:asciiTheme="minorHAnsi" w:hAnsiTheme="minorHAnsi" w:cstheme="minorHAnsi"/>
        </w:rPr>
        <w:t>.</w:t>
      </w:r>
    </w:p>
    <w:p w14:paraId="1A666B79" w14:textId="77777777" w:rsidR="006A1154" w:rsidRPr="00102F27" w:rsidRDefault="006A1154" w:rsidP="00C638EA">
      <w:pPr>
        <w:rPr>
          <w:rFonts w:asciiTheme="minorHAnsi" w:hAnsiTheme="minorHAnsi" w:cstheme="minorHAnsi"/>
        </w:rPr>
      </w:pPr>
    </w:p>
    <w:p w14:paraId="4EBA4290" w14:textId="64EB00B3" w:rsidR="00642243" w:rsidRPr="00102F27" w:rsidRDefault="006A1154" w:rsidP="00C638EA">
      <w:pPr>
        <w:rPr>
          <w:rFonts w:asciiTheme="minorHAnsi" w:hAnsiTheme="minorHAnsi" w:cstheme="minorHAnsi"/>
        </w:rPr>
      </w:pPr>
      <w:r w:rsidRPr="00102F27">
        <w:rPr>
          <w:rFonts w:asciiTheme="minorHAnsi" w:hAnsiTheme="minorHAnsi" w:cstheme="minorHAnsi"/>
        </w:rPr>
        <w:t>T</w:t>
      </w:r>
      <w:r w:rsidR="00642243" w:rsidRPr="00102F27">
        <w:rPr>
          <w:rFonts w:asciiTheme="minorHAnsi" w:hAnsiTheme="minorHAnsi" w:cstheme="minorHAnsi"/>
        </w:rPr>
        <w:t xml:space="preserve">his test still suffers from several caveats. First, </w:t>
      </w:r>
      <w:r w:rsidRPr="00102F27">
        <w:rPr>
          <w:rFonts w:asciiTheme="minorHAnsi" w:hAnsiTheme="minorHAnsi" w:cstheme="minorHAnsi"/>
        </w:rPr>
        <w:t xml:space="preserve">it </w:t>
      </w:r>
      <w:r w:rsidR="00642243" w:rsidRPr="00102F27">
        <w:rPr>
          <w:rFonts w:asciiTheme="minorHAnsi" w:hAnsiTheme="minorHAnsi" w:cstheme="minorHAnsi"/>
        </w:rPr>
        <w:t xml:space="preserve">principally examines social place preference rather than the motivation of the subject to directly interact with </w:t>
      </w:r>
      <w:r w:rsidRPr="00102F27">
        <w:rPr>
          <w:rFonts w:asciiTheme="minorHAnsi" w:hAnsiTheme="minorHAnsi" w:cstheme="minorHAnsi"/>
        </w:rPr>
        <w:t>a</w:t>
      </w:r>
      <w:r w:rsidR="00642243" w:rsidRPr="00102F27">
        <w:rPr>
          <w:rFonts w:asciiTheme="minorHAnsi" w:hAnsiTheme="minorHAnsi" w:cstheme="minorHAnsi"/>
        </w:rPr>
        <w:t xml:space="preserve"> </w:t>
      </w:r>
      <w:r w:rsidR="00743B8E" w:rsidRPr="00102F27">
        <w:rPr>
          <w:rFonts w:asciiTheme="minorHAnsi" w:hAnsiTheme="minorHAnsi" w:cstheme="minorHAnsi"/>
        </w:rPr>
        <w:t>social stimulus</w:t>
      </w:r>
      <w:r w:rsidR="004D1640" w:rsidRPr="00102F27">
        <w:rPr>
          <w:rFonts w:asciiTheme="minorHAnsi" w:hAnsiTheme="minorHAnsi" w:cstheme="minorHAnsi"/>
        </w:rPr>
        <w:t>,</w:t>
      </w:r>
      <w:r w:rsidR="00642243" w:rsidRPr="00102F27">
        <w:rPr>
          <w:rFonts w:asciiTheme="minorHAnsi" w:hAnsiTheme="minorHAnsi" w:cstheme="minorHAnsi"/>
        </w:rPr>
        <w:t xml:space="preserve"> although some groups also measure olfactory investigation (sniffing) time, either manually</w:t>
      </w:r>
      <w:r w:rsidR="00642243" w:rsidRPr="00102F27">
        <w:rPr>
          <w:rFonts w:asciiTheme="minorHAnsi" w:hAnsiTheme="minorHAnsi" w:cstheme="minorHAnsi"/>
          <w:noProof/>
          <w:vertAlign w:val="superscript"/>
        </w:rPr>
        <w:t>7</w:t>
      </w:r>
      <w:r w:rsidR="00642243" w:rsidRPr="00102F27">
        <w:rPr>
          <w:rFonts w:asciiTheme="minorHAnsi" w:hAnsiTheme="minorHAnsi" w:cstheme="minorHAnsi"/>
        </w:rPr>
        <w:t xml:space="preserve"> or using commercial computerized systems</w:t>
      </w:r>
      <w:r w:rsidR="00642243" w:rsidRPr="00102F27">
        <w:rPr>
          <w:rFonts w:asciiTheme="minorHAnsi" w:hAnsiTheme="minorHAnsi" w:cstheme="minorHAnsi"/>
          <w:noProof/>
          <w:vertAlign w:val="superscript"/>
        </w:rPr>
        <w:t>8-10</w:t>
      </w:r>
      <w:r w:rsidR="00642243" w:rsidRPr="00102F27">
        <w:rPr>
          <w:rFonts w:asciiTheme="minorHAnsi" w:hAnsiTheme="minorHAnsi" w:cstheme="minorHAnsi"/>
        </w:rPr>
        <w:t>. Second, the three-chamber test is mostly used to measure the total time spent by the subject in each</w:t>
      </w:r>
      <w:r w:rsidRPr="00102F27">
        <w:rPr>
          <w:rFonts w:asciiTheme="minorHAnsi" w:hAnsiTheme="minorHAnsi" w:cstheme="minorHAnsi"/>
        </w:rPr>
        <w:t xml:space="preserve"> </w:t>
      </w:r>
      <w:r w:rsidR="00642243" w:rsidRPr="00102F27">
        <w:rPr>
          <w:rFonts w:asciiTheme="minorHAnsi" w:hAnsiTheme="minorHAnsi" w:cstheme="minorHAnsi"/>
        </w:rPr>
        <w:t>chamber,</w:t>
      </w:r>
      <w:r w:rsidRPr="00102F27">
        <w:rPr>
          <w:rFonts w:asciiTheme="minorHAnsi" w:hAnsiTheme="minorHAnsi" w:cstheme="minorHAnsi"/>
        </w:rPr>
        <w:t xml:space="preserve"> and it </w:t>
      </w:r>
      <w:r w:rsidR="00642243" w:rsidRPr="00102F27">
        <w:rPr>
          <w:rFonts w:asciiTheme="minorHAnsi" w:hAnsiTheme="minorHAnsi" w:cstheme="minorHAnsi"/>
        </w:rPr>
        <w:t>neglect</w:t>
      </w:r>
      <w:r w:rsidRPr="00102F27">
        <w:rPr>
          <w:rFonts w:asciiTheme="minorHAnsi" w:hAnsiTheme="minorHAnsi" w:cstheme="minorHAnsi"/>
        </w:rPr>
        <w:t>s</w:t>
      </w:r>
      <w:r w:rsidR="00642243" w:rsidRPr="00102F27">
        <w:rPr>
          <w:rFonts w:asciiTheme="minorHAnsi" w:hAnsiTheme="minorHAnsi" w:cstheme="minorHAnsi"/>
        </w:rPr>
        <w:t xml:space="preserve"> behavioral dynamics. Finally, it relies on only one aspect of the social behavior, which is the time spent by the subject in each chamber (or sniffing time, if measured).</w:t>
      </w:r>
    </w:p>
    <w:p w14:paraId="5A986741" w14:textId="77777777" w:rsidR="00642243" w:rsidRPr="00102F27" w:rsidRDefault="00642243" w:rsidP="00C638EA">
      <w:pPr>
        <w:rPr>
          <w:rFonts w:asciiTheme="minorHAnsi" w:hAnsiTheme="minorHAnsi" w:cstheme="minorHAnsi"/>
        </w:rPr>
      </w:pPr>
    </w:p>
    <w:p w14:paraId="23BDFEDC" w14:textId="7FB1E6F1" w:rsidR="00642243" w:rsidRPr="00102F27" w:rsidRDefault="00642243" w:rsidP="00B43E71">
      <w:pPr>
        <w:rPr>
          <w:rFonts w:asciiTheme="minorHAnsi" w:hAnsiTheme="minorHAnsi" w:cstheme="minorHAnsi"/>
        </w:rPr>
      </w:pPr>
      <w:r w:rsidRPr="00102F27">
        <w:rPr>
          <w:rFonts w:asciiTheme="minorHAnsi" w:hAnsiTheme="minorHAnsi" w:cstheme="minorHAnsi"/>
        </w:rPr>
        <w:t xml:space="preserve">Here we present a novel and affordable experimental system that </w:t>
      </w:r>
      <w:r w:rsidR="00036587" w:rsidRPr="00102F27">
        <w:rPr>
          <w:rFonts w:asciiTheme="minorHAnsi" w:hAnsiTheme="minorHAnsi" w:cstheme="minorHAnsi"/>
        </w:rPr>
        <w:t>is</w:t>
      </w:r>
      <w:r w:rsidRPr="00102F27">
        <w:rPr>
          <w:rFonts w:asciiTheme="minorHAnsi" w:hAnsiTheme="minorHAnsi" w:cstheme="minorHAnsi"/>
        </w:rPr>
        <w:t xml:space="preserve"> an alternative to the three-chamber apparatus</w:t>
      </w:r>
      <w:r w:rsidR="00036587" w:rsidRPr="00102F27">
        <w:rPr>
          <w:rFonts w:asciiTheme="minorHAnsi" w:hAnsiTheme="minorHAnsi" w:cstheme="minorHAnsi"/>
        </w:rPr>
        <w:t>. It also</w:t>
      </w:r>
      <w:r w:rsidRPr="00102F27">
        <w:rPr>
          <w:rFonts w:asciiTheme="minorHAnsi" w:hAnsiTheme="minorHAnsi" w:cstheme="minorHAnsi"/>
        </w:rPr>
        <w:t xml:space="preserve"> allow</w:t>
      </w:r>
      <w:r w:rsidR="00036587" w:rsidRPr="00102F27">
        <w:rPr>
          <w:rFonts w:asciiTheme="minorHAnsi" w:hAnsiTheme="minorHAnsi" w:cstheme="minorHAnsi"/>
        </w:rPr>
        <w:t>s</w:t>
      </w:r>
      <w:r w:rsidRPr="00102F27">
        <w:rPr>
          <w:rFonts w:asciiTheme="minorHAnsi" w:hAnsiTheme="minorHAnsi" w:cstheme="minorHAnsi"/>
        </w:rPr>
        <w:t xml:space="preserve"> perform</w:t>
      </w:r>
      <w:r w:rsidR="00036587" w:rsidRPr="00102F27">
        <w:rPr>
          <w:rFonts w:asciiTheme="minorHAnsi" w:hAnsiTheme="minorHAnsi" w:cstheme="minorHAnsi"/>
        </w:rPr>
        <w:t>ance of</w:t>
      </w:r>
      <w:r w:rsidRPr="00102F27">
        <w:rPr>
          <w:rFonts w:asciiTheme="minorHAnsi" w:hAnsiTheme="minorHAnsi" w:cstheme="minorHAnsi"/>
        </w:rPr>
        <w:t xml:space="preserve"> the same behavioral tests while solving the abovementioned caveats. The presented behavioral system automatically and directly measures the investigati</w:t>
      </w:r>
      <w:r w:rsidR="00036587" w:rsidRPr="00102F27">
        <w:rPr>
          <w:rFonts w:asciiTheme="minorHAnsi" w:hAnsiTheme="minorHAnsi" w:cstheme="minorHAnsi"/>
        </w:rPr>
        <w:t>ve</w:t>
      </w:r>
      <w:r w:rsidRPr="00102F27">
        <w:rPr>
          <w:rFonts w:asciiTheme="minorHAnsi" w:hAnsiTheme="minorHAnsi" w:cstheme="minorHAnsi"/>
        </w:rPr>
        <w:t xml:space="preserve"> behavior of </w:t>
      </w:r>
      <w:r w:rsidR="00036587" w:rsidRPr="00102F27">
        <w:rPr>
          <w:rFonts w:asciiTheme="minorHAnsi" w:hAnsiTheme="minorHAnsi" w:cstheme="minorHAnsi"/>
        </w:rPr>
        <w:t>a</w:t>
      </w:r>
      <w:r w:rsidRPr="00102F27">
        <w:rPr>
          <w:rFonts w:asciiTheme="minorHAnsi" w:hAnsiTheme="minorHAnsi" w:cstheme="minorHAnsi"/>
        </w:rPr>
        <w:t xml:space="preserve"> rodent towards two stimuli</w:t>
      </w:r>
      <w:r w:rsidR="00036587" w:rsidRPr="00102F27">
        <w:rPr>
          <w:rFonts w:asciiTheme="minorHAnsi" w:hAnsiTheme="minorHAnsi" w:cstheme="minorHAnsi"/>
        </w:rPr>
        <w:t>. Additionally,</w:t>
      </w:r>
      <w:r w:rsidRPr="00102F27">
        <w:rPr>
          <w:rFonts w:asciiTheme="minorHAnsi" w:hAnsiTheme="minorHAnsi" w:cstheme="minorHAnsi"/>
        </w:rPr>
        <w:t xml:space="preserve"> </w:t>
      </w:r>
      <w:r w:rsidR="00036587" w:rsidRPr="00102F27">
        <w:rPr>
          <w:rFonts w:asciiTheme="minorHAnsi" w:hAnsiTheme="minorHAnsi" w:cstheme="minorHAnsi"/>
        </w:rPr>
        <w:t>it</w:t>
      </w:r>
      <w:r w:rsidRPr="00102F27">
        <w:rPr>
          <w:rFonts w:asciiTheme="minorHAnsi" w:hAnsiTheme="minorHAnsi" w:cstheme="minorHAnsi"/>
        </w:rPr>
        <w:t xml:space="preserve"> analyze</w:t>
      </w:r>
      <w:r w:rsidR="00036587" w:rsidRPr="00102F27">
        <w:rPr>
          <w:rFonts w:asciiTheme="minorHAnsi" w:hAnsiTheme="minorHAnsi" w:cstheme="minorHAnsi"/>
        </w:rPr>
        <w:t>s</w:t>
      </w:r>
      <w:r w:rsidRPr="00102F27">
        <w:rPr>
          <w:rFonts w:asciiTheme="minorHAnsi" w:hAnsiTheme="minorHAnsi" w:cstheme="minorHAnsi"/>
        </w:rPr>
        <w:t xml:space="preserve"> the behavioral dynamics in an observer-independent manner. Moreover, this system measures multiple behavioral parameters and analyze</w:t>
      </w:r>
      <w:r w:rsidR="00036587" w:rsidRPr="00102F27">
        <w:rPr>
          <w:rFonts w:asciiTheme="minorHAnsi" w:hAnsiTheme="minorHAnsi" w:cstheme="minorHAnsi"/>
        </w:rPr>
        <w:t>s</w:t>
      </w:r>
      <w:r w:rsidRPr="00102F27">
        <w:rPr>
          <w:rFonts w:asciiTheme="minorHAnsi" w:hAnsiTheme="minorHAnsi" w:cstheme="minorHAnsi"/>
        </w:rPr>
        <w:t xml:space="preserve"> the</w:t>
      </w:r>
      <w:r w:rsidR="00036587" w:rsidRPr="00102F27">
        <w:rPr>
          <w:rFonts w:asciiTheme="minorHAnsi" w:hAnsiTheme="minorHAnsi" w:cstheme="minorHAnsi"/>
        </w:rPr>
        <w:t>se</w:t>
      </w:r>
      <w:r w:rsidRPr="00102F27">
        <w:rPr>
          <w:rFonts w:asciiTheme="minorHAnsi" w:hAnsiTheme="minorHAnsi" w:cstheme="minorHAnsi"/>
        </w:rPr>
        <w:t xml:space="preserve"> at both individual and population levels</w:t>
      </w:r>
      <w:r w:rsidR="00036587" w:rsidRPr="00102F27">
        <w:rPr>
          <w:rFonts w:asciiTheme="minorHAnsi" w:hAnsiTheme="minorHAnsi" w:cstheme="minorHAnsi"/>
        </w:rPr>
        <w:t>;</w:t>
      </w:r>
      <w:r w:rsidRPr="00102F27">
        <w:rPr>
          <w:rFonts w:asciiTheme="minorHAnsi" w:hAnsiTheme="minorHAnsi" w:cstheme="minorHAnsi"/>
        </w:rPr>
        <w:t xml:space="preserve"> thus</w:t>
      </w:r>
      <w:r w:rsidR="00036587" w:rsidRPr="00102F27">
        <w:rPr>
          <w:rFonts w:asciiTheme="minorHAnsi" w:hAnsiTheme="minorHAnsi" w:cstheme="minorHAnsi"/>
        </w:rPr>
        <w:t>, it</w:t>
      </w:r>
      <w:r w:rsidRPr="00102F27">
        <w:rPr>
          <w:rFonts w:asciiTheme="minorHAnsi" w:hAnsiTheme="minorHAnsi" w:cstheme="minorHAnsi"/>
        </w:rPr>
        <w:t xml:space="preserve"> support</w:t>
      </w:r>
      <w:r w:rsidR="00036587" w:rsidRPr="00102F27">
        <w:rPr>
          <w:rFonts w:asciiTheme="minorHAnsi" w:hAnsiTheme="minorHAnsi" w:cstheme="minorHAnsi"/>
        </w:rPr>
        <w:t>s</w:t>
      </w:r>
      <w:r w:rsidRPr="00102F27">
        <w:rPr>
          <w:rFonts w:asciiTheme="minorHAnsi" w:hAnsiTheme="minorHAnsi" w:cstheme="minorHAnsi"/>
        </w:rPr>
        <w:t xml:space="preserve"> a rigorous analysis of social behavior and its dynamics during each test. </w:t>
      </w:r>
      <w:r w:rsidRPr="00102F27">
        <w:rPr>
          <w:rFonts w:asciiTheme="minorHAnsi" w:hAnsiTheme="minorHAnsi" w:cstheme="minorHAnsi"/>
          <w:bCs/>
        </w:rPr>
        <w:t>Furthermore, random re</w:t>
      </w:r>
      <w:r w:rsidR="00B43E71" w:rsidRPr="00102F27">
        <w:rPr>
          <w:rFonts w:asciiTheme="minorHAnsi" w:hAnsiTheme="minorHAnsi" w:cstheme="minorHAnsi"/>
          <w:bCs/>
        </w:rPr>
        <w:t>positioning</w:t>
      </w:r>
      <w:r w:rsidRPr="00102F27">
        <w:rPr>
          <w:rFonts w:asciiTheme="minorHAnsi" w:hAnsiTheme="minorHAnsi" w:cstheme="minorHAnsi"/>
          <w:bCs/>
        </w:rPr>
        <w:t xml:space="preserve"> of the chambers in opposite corners of the arena during the </w:t>
      </w:r>
      <w:r w:rsidR="00B43E71" w:rsidRPr="00102F27">
        <w:rPr>
          <w:rFonts w:asciiTheme="minorHAnsi" w:hAnsiTheme="minorHAnsi" w:cstheme="minorHAnsi"/>
          <w:bCs/>
        </w:rPr>
        <w:t xml:space="preserve">various </w:t>
      </w:r>
      <w:r w:rsidRPr="00102F27">
        <w:rPr>
          <w:rFonts w:asciiTheme="minorHAnsi" w:hAnsiTheme="minorHAnsi" w:cstheme="minorHAnsi"/>
          <w:bCs/>
        </w:rPr>
        <w:t xml:space="preserve">test </w:t>
      </w:r>
      <w:r w:rsidR="00B43E71" w:rsidRPr="00102F27">
        <w:rPr>
          <w:rFonts w:asciiTheme="minorHAnsi" w:hAnsiTheme="minorHAnsi" w:cstheme="minorHAnsi"/>
          <w:bCs/>
        </w:rPr>
        <w:t xml:space="preserve">stages </w:t>
      </w:r>
      <w:r w:rsidRPr="00102F27">
        <w:rPr>
          <w:rFonts w:asciiTheme="minorHAnsi" w:hAnsiTheme="minorHAnsi" w:cstheme="minorHAnsi"/>
          <w:bCs/>
        </w:rPr>
        <w:t>neutralizes any effect</w:t>
      </w:r>
      <w:r w:rsidR="00036587" w:rsidRPr="00102F27">
        <w:rPr>
          <w:rFonts w:asciiTheme="minorHAnsi" w:hAnsiTheme="minorHAnsi" w:cstheme="minorHAnsi"/>
          <w:bCs/>
        </w:rPr>
        <w:t>s</w:t>
      </w:r>
      <w:r w:rsidRPr="00102F27">
        <w:rPr>
          <w:rFonts w:asciiTheme="minorHAnsi" w:hAnsiTheme="minorHAnsi" w:cstheme="minorHAnsi"/>
          <w:bCs/>
        </w:rPr>
        <w:t xml:space="preserve"> of spatial </w:t>
      </w:r>
      <w:r w:rsidR="004E7677" w:rsidRPr="00102F27">
        <w:rPr>
          <w:rFonts w:asciiTheme="minorHAnsi" w:hAnsiTheme="minorHAnsi" w:cstheme="minorHAnsi"/>
          <w:bCs/>
        </w:rPr>
        <w:t>memory or</w:t>
      </w:r>
      <w:r w:rsidRPr="00102F27">
        <w:rPr>
          <w:rFonts w:asciiTheme="minorHAnsi" w:hAnsiTheme="minorHAnsi" w:cstheme="minorHAnsi"/>
          <w:bCs/>
        </w:rPr>
        <w:t xml:space="preserve"> preference. This system may also be used for other discrimination tests, such as sex discrimination.</w:t>
      </w:r>
      <w:r w:rsidRPr="00102F27">
        <w:rPr>
          <w:rFonts w:asciiTheme="minorHAnsi" w:hAnsiTheme="minorHAnsi" w:cstheme="minorHAnsi"/>
        </w:rPr>
        <w:t xml:space="preserve"> The custom apparatus is </w:t>
      </w:r>
      <w:r w:rsidR="00934084" w:rsidRPr="00102F27">
        <w:rPr>
          <w:rFonts w:asciiTheme="minorHAnsi" w:hAnsiTheme="minorHAnsi" w:cstheme="minorHAnsi"/>
        </w:rPr>
        <w:t>easy</w:t>
      </w:r>
      <w:r w:rsidRPr="00102F27">
        <w:rPr>
          <w:rFonts w:asciiTheme="minorHAnsi" w:hAnsiTheme="minorHAnsi" w:cstheme="minorHAnsi"/>
        </w:rPr>
        <w:t xml:space="preserve"> </w:t>
      </w:r>
      <w:r w:rsidR="00036587" w:rsidRPr="00102F27">
        <w:rPr>
          <w:rFonts w:asciiTheme="minorHAnsi" w:hAnsiTheme="minorHAnsi" w:cstheme="minorHAnsi"/>
        </w:rPr>
        <w:t>to produce</w:t>
      </w:r>
      <w:r w:rsidRPr="00102F27">
        <w:rPr>
          <w:rFonts w:asciiTheme="minorHAnsi" w:hAnsiTheme="minorHAnsi" w:cstheme="minorHAnsi"/>
        </w:rPr>
        <w:t>, and the analysis system is public</w:t>
      </w:r>
      <w:r w:rsidR="00036587" w:rsidRPr="00102F27">
        <w:rPr>
          <w:rFonts w:asciiTheme="minorHAnsi" w:hAnsiTheme="minorHAnsi" w:cstheme="minorHAnsi"/>
        </w:rPr>
        <w:t>l</w:t>
      </w:r>
      <w:r w:rsidRPr="00102F27">
        <w:rPr>
          <w:rFonts w:asciiTheme="minorHAnsi" w:hAnsiTheme="minorHAnsi" w:cstheme="minorHAnsi"/>
        </w:rPr>
        <w:t>y a</w:t>
      </w:r>
      <w:r w:rsidR="00934084" w:rsidRPr="00102F27">
        <w:rPr>
          <w:rFonts w:asciiTheme="minorHAnsi" w:hAnsiTheme="minorHAnsi" w:cstheme="minorHAnsi"/>
        </w:rPr>
        <w:t>ccessible</w:t>
      </w:r>
      <w:r w:rsidRPr="00102F27">
        <w:rPr>
          <w:rFonts w:asciiTheme="minorHAnsi" w:hAnsiTheme="minorHAnsi" w:cstheme="minorHAnsi"/>
        </w:rPr>
        <w:t xml:space="preserve"> as an open-source code, thereby </w:t>
      </w:r>
      <w:r w:rsidR="00934084" w:rsidRPr="00102F27">
        <w:rPr>
          <w:rFonts w:asciiTheme="minorHAnsi" w:hAnsiTheme="minorHAnsi" w:cstheme="minorHAnsi"/>
        </w:rPr>
        <w:t>allowing</w:t>
      </w:r>
      <w:r w:rsidR="00036587" w:rsidRPr="00102F27">
        <w:rPr>
          <w:rFonts w:asciiTheme="minorHAnsi" w:hAnsiTheme="minorHAnsi" w:cstheme="minorHAnsi"/>
        </w:rPr>
        <w:t xml:space="preserve"> its use in</w:t>
      </w:r>
      <w:r w:rsidRPr="00102F27">
        <w:rPr>
          <w:rFonts w:asciiTheme="minorHAnsi" w:hAnsiTheme="minorHAnsi" w:cstheme="minorHAnsi"/>
        </w:rPr>
        <w:t xml:space="preserve"> any laboratory. We demonstrate the ability of this system to measure multiple parameters of social behavior </w:t>
      </w:r>
      <w:r w:rsidR="00036587" w:rsidRPr="00102F27">
        <w:rPr>
          <w:rFonts w:asciiTheme="minorHAnsi" w:hAnsiTheme="minorHAnsi" w:cstheme="minorHAnsi"/>
        </w:rPr>
        <w:t>in</w:t>
      </w:r>
      <w:r w:rsidRPr="00102F27">
        <w:rPr>
          <w:rFonts w:asciiTheme="minorHAnsi" w:hAnsiTheme="minorHAnsi" w:cstheme="minorHAnsi"/>
        </w:rPr>
        <w:t xml:space="preserve"> </w:t>
      </w:r>
      <w:r w:rsidR="00036587" w:rsidRPr="00102F27">
        <w:rPr>
          <w:rFonts w:asciiTheme="minorHAnsi" w:hAnsiTheme="minorHAnsi" w:cstheme="minorHAnsi"/>
        </w:rPr>
        <w:t>rodent</w:t>
      </w:r>
      <w:r w:rsidRPr="00102F27">
        <w:rPr>
          <w:rFonts w:asciiTheme="minorHAnsi" w:hAnsiTheme="minorHAnsi" w:cstheme="minorHAnsi"/>
        </w:rPr>
        <w:t xml:space="preserve"> strains </w:t>
      </w:r>
      <w:r w:rsidR="00036587" w:rsidRPr="00102F27">
        <w:rPr>
          <w:rFonts w:asciiTheme="minorHAnsi" w:hAnsiTheme="minorHAnsi" w:cstheme="minorHAnsi"/>
        </w:rPr>
        <w:t>with</w:t>
      </w:r>
      <w:r w:rsidRPr="00102F27">
        <w:rPr>
          <w:rFonts w:asciiTheme="minorHAnsi" w:hAnsiTheme="minorHAnsi" w:cstheme="minorHAnsi"/>
        </w:rPr>
        <w:t xml:space="preserve"> distinct fur colors during the social preference and social novelty preference tests.</w:t>
      </w:r>
      <w:r w:rsidRPr="00102F27">
        <w:rPr>
          <w:rFonts w:asciiTheme="minorHAnsi" w:hAnsiTheme="minorHAnsi" w:cstheme="minorHAnsi"/>
          <w:b/>
        </w:rPr>
        <w:t xml:space="preserve"> </w:t>
      </w:r>
      <w:r w:rsidRPr="00102F27">
        <w:rPr>
          <w:rFonts w:asciiTheme="minorHAnsi" w:hAnsiTheme="minorHAnsi" w:cstheme="minorHAnsi"/>
        </w:rPr>
        <w:t xml:space="preserve">We also validate the ability of the system to reveal modified dynamics of social behavior in </w:t>
      </w:r>
      <w:r w:rsidR="00036587" w:rsidRPr="00102F27">
        <w:rPr>
          <w:rFonts w:asciiTheme="minorHAnsi" w:hAnsiTheme="minorHAnsi" w:cstheme="minorHAnsi"/>
        </w:rPr>
        <w:t>rodents</w:t>
      </w:r>
      <w:r w:rsidRPr="00102F27">
        <w:rPr>
          <w:rFonts w:asciiTheme="minorHAnsi" w:hAnsiTheme="minorHAnsi" w:cstheme="minorHAnsi"/>
        </w:rPr>
        <w:t xml:space="preserve"> following manipulations, such as whisker trimming</w:t>
      </w:r>
      <w:r w:rsidRPr="00102F27">
        <w:rPr>
          <w:rFonts w:asciiTheme="minorHAnsi" w:hAnsiTheme="minorHAnsi" w:cstheme="minorHAnsi"/>
          <w:bCs/>
        </w:rPr>
        <w:t>.</w:t>
      </w:r>
    </w:p>
    <w:p w14:paraId="4AE6F405" w14:textId="77777777" w:rsidR="00642243" w:rsidRPr="00102F27" w:rsidRDefault="00642243" w:rsidP="00C638EA">
      <w:pPr>
        <w:rPr>
          <w:rFonts w:asciiTheme="minorHAnsi" w:hAnsiTheme="minorHAnsi" w:cstheme="minorHAnsi"/>
          <w:bCs/>
        </w:rPr>
      </w:pPr>
    </w:p>
    <w:p w14:paraId="192C4334" w14:textId="212F1EAE" w:rsidR="00642243" w:rsidRPr="00102F27" w:rsidRDefault="00642243" w:rsidP="00C638EA">
      <w:pPr>
        <w:rPr>
          <w:rFonts w:asciiTheme="minorHAnsi" w:hAnsiTheme="minorHAnsi" w:cstheme="minorHAnsi"/>
        </w:rPr>
      </w:pPr>
      <w:proofErr w:type="spellStart"/>
      <w:r w:rsidRPr="00102F27">
        <w:rPr>
          <w:rFonts w:asciiTheme="minorHAnsi" w:hAnsiTheme="minorHAnsi" w:cstheme="minorHAnsi"/>
        </w:rPr>
        <w:t>TrackRodent</w:t>
      </w:r>
      <w:proofErr w:type="spellEnd"/>
      <w:r w:rsidRPr="00102F27">
        <w:rPr>
          <w:rFonts w:asciiTheme="minorHAnsi" w:hAnsiTheme="minorHAnsi" w:cstheme="minorHAnsi"/>
        </w:rPr>
        <w:t xml:space="preserve"> software: </w:t>
      </w:r>
      <w:r w:rsidR="00360E76" w:rsidRPr="00102F27">
        <w:rPr>
          <w:rFonts w:asciiTheme="minorHAnsi" w:hAnsiTheme="minorHAnsi" w:cstheme="minorHAnsi"/>
        </w:rPr>
        <w:t>three algorithms were written in MATLAB (2014a-2019a)</w:t>
      </w:r>
      <w:r w:rsidR="00360E76">
        <w:rPr>
          <w:rFonts w:asciiTheme="minorHAnsi" w:hAnsiTheme="minorHAnsi" w:cstheme="minorHAnsi"/>
        </w:rPr>
        <w:t xml:space="preserve"> </w:t>
      </w:r>
      <w:r w:rsidR="00036587" w:rsidRPr="00102F27">
        <w:rPr>
          <w:rFonts w:asciiTheme="minorHAnsi" w:hAnsiTheme="minorHAnsi" w:cstheme="minorHAnsi"/>
        </w:rPr>
        <w:t>t</w:t>
      </w:r>
      <w:r w:rsidRPr="00102F27">
        <w:rPr>
          <w:rFonts w:asciiTheme="minorHAnsi" w:hAnsiTheme="minorHAnsi" w:cstheme="minorHAnsi"/>
        </w:rPr>
        <w:t>o track the experimental subject and its interactions with the stimuli. All algorithms were deposited in GitHub</w:t>
      </w:r>
      <w:r w:rsidR="00036587" w:rsidRPr="00102F27">
        <w:rPr>
          <w:rFonts w:asciiTheme="minorHAnsi" w:hAnsiTheme="minorHAnsi" w:cstheme="minorHAnsi"/>
        </w:rPr>
        <w:t>, found at</w:t>
      </w:r>
      <w:r w:rsidRPr="00102F27">
        <w:rPr>
          <w:rFonts w:asciiTheme="minorHAnsi" w:hAnsiTheme="minorHAnsi" w:cstheme="minorHAnsi"/>
        </w:rPr>
        <w:t xml:space="preserve"> </w:t>
      </w:r>
      <w:r w:rsidR="00036587" w:rsidRPr="00102F27">
        <w:rPr>
          <w:rFonts w:asciiTheme="minorHAnsi" w:hAnsiTheme="minorHAnsi" w:cstheme="minorHAnsi"/>
        </w:rPr>
        <w:t>&lt;</w:t>
      </w:r>
      <w:r w:rsidR="00036587" w:rsidRPr="00102F27">
        <w:t>https://github.com/shainetser/TrackRodent</w:t>
      </w:r>
      <w:r w:rsidR="00036587" w:rsidRPr="00102F27">
        <w:rPr>
          <w:rFonts w:asciiTheme="minorHAnsi" w:hAnsiTheme="minorHAnsi" w:cstheme="minorHAnsi"/>
          <w:shd w:val="clear" w:color="auto" w:fill="FFFFFF"/>
        </w:rPr>
        <w:t>&gt;</w:t>
      </w:r>
      <w:r w:rsidRPr="00102F27">
        <w:rPr>
          <w:rFonts w:asciiTheme="minorHAnsi" w:hAnsiTheme="minorHAnsi" w:cstheme="minorHAnsi"/>
        </w:rPr>
        <w:t>. The main aim of all four algorithms is to track the contours of the subject</w:t>
      </w:r>
      <w:r w:rsidR="001C5D83" w:rsidRPr="00102F27">
        <w:rPr>
          <w:rFonts w:asciiTheme="minorHAnsi" w:hAnsiTheme="minorHAnsi" w:cstheme="minorHAnsi"/>
        </w:rPr>
        <w:t>’</w:t>
      </w:r>
      <w:r w:rsidR="00036587" w:rsidRPr="00102F27">
        <w:rPr>
          <w:rFonts w:asciiTheme="minorHAnsi" w:hAnsiTheme="minorHAnsi" w:cstheme="minorHAnsi"/>
        </w:rPr>
        <w:t>s</w:t>
      </w:r>
      <w:r w:rsidRPr="00102F27">
        <w:rPr>
          <w:rFonts w:asciiTheme="minorHAnsi" w:hAnsiTheme="minorHAnsi" w:cstheme="minorHAnsi"/>
        </w:rPr>
        <w:t xml:space="preserve"> body to detect any direct contact with the stimuli areas.</w:t>
      </w:r>
    </w:p>
    <w:p w14:paraId="521ADE22" w14:textId="77777777" w:rsidR="00642243" w:rsidRPr="00102F27" w:rsidRDefault="00642243" w:rsidP="00C638EA">
      <w:pPr>
        <w:rPr>
          <w:rFonts w:asciiTheme="minorHAnsi" w:hAnsiTheme="minorHAnsi" w:cstheme="minorHAnsi"/>
        </w:rPr>
      </w:pPr>
    </w:p>
    <w:p w14:paraId="6BC899B0" w14:textId="625C1F2E" w:rsidR="00642243" w:rsidRPr="00102F27" w:rsidRDefault="00642243" w:rsidP="00C638EA">
      <w:pPr>
        <w:pStyle w:val="ListParagraph"/>
        <w:ind w:left="0"/>
        <w:rPr>
          <w:rFonts w:asciiTheme="minorHAnsi" w:hAnsiTheme="minorHAnsi" w:cstheme="minorHAnsi"/>
        </w:rPr>
      </w:pPr>
      <w:r w:rsidRPr="00102F27">
        <w:rPr>
          <w:rFonts w:asciiTheme="minorHAnsi" w:hAnsiTheme="minorHAnsi" w:cstheme="minorHAnsi"/>
        </w:rPr>
        <w:t xml:space="preserve">Body-based algorithm: </w:t>
      </w:r>
      <w:r w:rsidR="00036587" w:rsidRPr="00102F27">
        <w:rPr>
          <w:rFonts w:asciiTheme="minorHAnsi" w:hAnsiTheme="minorHAnsi" w:cstheme="minorHAnsi"/>
        </w:rPr>
        <w:t>t</w:t>
      </w:r>
      <w:r w:rsidRPr="00102F27">
        <w:rPr>
          <w:rFonts w:asciiTheme="minorHAnsi" w:hAnsiTheme="minorHAnsi" w:cstheme="minorHAnsi"/>
        </w:rPr>
        <w:t xml:space="preserve">his algorithm has three versions that track the contours of an unwired </w:t>
      </w:r>
      <w:r w:rsidRPr="00102F27">
        <w:rPr>
          <w:rFonts w:asciiTheme="minorHAnsi" w:hAnsiTheme="minorHAnsi" w:cstheme="minorHAnsi"/>
        </w:rPr>
        <w:lastRenderedPageBreak/>
        <w:t>dark mouse on a white background (</w:t>
      </w:r>
      <w:proofErr w:type="spellStart"/>
      <w:r w:rsidRPr="00102F27">
        <w:rPr>
          <w:rFonts w:asciiTheme="minorHAnsi" w:hAnsiTheme="minorHAnsi" w:cstheme="minorHAnsi"/>
        </w:rPr>
        <w:t>BlackMouseBodyBased</w:t>
      </w:r>
      <w:proofErr w:type="spellEnd"/>
      <w:r w:rsidRPr="00102F27">
        <w:rPr>
          <w:rFonts w:asciiTheme="minorHAnsi" w:hAnsiTheme="minorHAnsi" w:cstheme="minorHAnsi"/>
        </w:rPr>
        <w:t>), a white mouse on a dark background (</w:t>
      </w:r>
      <w:proofErr w:type="spellStart"/>
      <w:r w:rsidRPr="00102F27">
        <w:rPr>
          <w:rFonts w:asciiTheme="minorHAnsi" w:hAnsiTheme="minorHAnsi" w:cstheme="minorHAnsi"/>
        </w:rPr>
        <w:t>WhiteMouseBodyBased</w:t>
      </w:r>
      <w:proofErr w:type="spellEnd"/>
      <w:r w:rsidRPr="00102F27">
        <w:rPr>
          <w:rFonts w:asciiTheme="minorHAnsi" w:hAnsiTheme="minorHAnsi" w:cstheme="minorHAnsi"/>
        </w:rPr>
        <w:t>)</w:t>
      </w:r>
      <w:r w:rsidR="00036587" w:rsidRPr="00102F27">
        <w:rPr>
          <w:rFonts w:asciiTheme="minorHAnsi" w:hAnsiTheme="minorHAnsi" w:cstheme="minorHAnsi"/>
        </w:rPr>
        <w:t>,</w:t>
      </w:r>
      <w:r w:rsidRPr="00102F27">
        <w:rPr>
          <w:rFonts w:asciiTheme="minorHAnsi" w:hAnsiTheme="minorHAnsi" w:cstheme="minorHAnsi"/>
        </w:rPr>
        <w:t xml:space="preserve"> or a white rat on a dark background (</w:t>
      </w:r>
      <w:proofErr w:type="spellStart"/>
      <w:r w:rsidRPr="00102F27">
        <w:rPr>
          <w:rFonts w:asciiTheme="minorHAnsi" w:hAnsiTheme="minorHAnsi" w:cstheme="minorHAnsi"/>
        </w:rPr>
        <w:t>WhiteRatBodyBased</w:t>
      </w:r>
      <w:proofErr w:type="spellEnd"/>
      <w:r w:rsidRPr="00102F27">
        <w:rPr>
          <w:rFonts w:asciiTheme="minorHAnsi" w:hAnsiTheme="minorHAnsi" w:cstheme="minorHAnsi"/>
        </w:rPr>
        <w:t>). The graphical user interface (GUI) of the software requires that the experimenter choose</w:t>
      </w:r>
      <w:r w:rsidR="00036587" w:rsidRPr="00102F27">
        <w:rPr>
          <w:rFonts w:asciiTheme="minorHAnsi" w:hAnsiTheme="minorHAnsi" w:cstheme="minorHAnsi"/>
        </w:rPr>
        <w:t>s</w:t>
      </w:r>
      <w:r w:rsidRPr="00102F27">
        <w:rPr>
          <w:rFonts w:asciiTheme="minorHAnsi" w:hAnsiTheme="minorHAnsi" w:cstheme="minorHAnsi"/>
        </w:rPr>
        <w:t xml:space="preserve"> </w:t>
      </w:r>
      <w:r w:rsidR="00036587" w:rsidRPr="00102F27">
        <w:rPr>
          <w:rFonts w:asciiTheme="minorHAnsi" w:hAnsiTheme="minorHAnsi" w:cstheme="minorHAnsi"/>
        </w:rPr>
        <w:t>an</w:t>
      </w:r>
      <w:r w:rsidRPr="00102F27">
        <w:rPr>
          <w:rFonts w:asciiTheme="minorHAnsi" w:hAnsiTheme="minorHAnsi" w:cstheme="minorHAnsi"/>
        </w:rPr>
        <w:t xml:space="preserve"> experiment</w:t>
      </w:r>
      <w:r w:rsidR="00036587" w:rsidRPr="00102F27">
        <w:rPr>
          <w:rFonts w:asciiTheme="minorHAnsi" w:hAnsiTheme="minorHAnsi" w:cstheme="minorHAnsi"/>
        </w:rPr>
        <w:t xml:space="preserve"> using</w:t>
      </w:r>
      <w:r w:rsidRPr="00102F27">
        <w:rPr>
          <w:rFonts w:asciiTheme="minorHAnsi" w:hAnsiTheme="minorHAnsi" w:cstheme="minorHAnsi"/>
        </w:rPr>
        <w:t xml:space="preserve"> </w:t>
      </w:r>
      <w:r w:rsidR="00036587" w:rsidRPr="00102F27">
        <w:rPr>
          <w:rFonts w:asciiTheme="minorHAnsi" w:hAnsiTheme="minorHAnsi" w:cstheme="minorHAnsi"/>
        </w:rPr>
        <w:t>either</w:t>
      </w:r>
      <w:r w:rsidRPr="00102F27">
        <w:rPr>
          <w:rFonts w:asciiTheme="minorHAnsi" w:hAnsiTheme="minorHAnsi" w:cstheme="minorHAnsi"/>
        </w:rPr>
        <w:t xml:space="preserve"> mice or rats and </w:t>
      </w:r>
      <w:r w:rsidR="00036587" w:rsidRPr="00102F27">
        <w:rPr>
          <w:rFonts w:asciiTheme="minorHAnsi" w:hAnsiTheme="minorHAnsi" w:cstheme="minorHAnsi"/>
        </w:rPr>
        <w:t xml:space="preserve">then </w:t>
      </w:r>
      <w:r w:rsidRPr="00102F27">
        <w:rPr>
          <w:rFonts w:asciiTheme="minorHAnsi" w:hAnsiTheme="minorHAnsi" w:cstheme="minorHAnsi"/>
        </w:rPr>
        <w:t>select</w:t>
      </w:r>
      <w:r w:rsidR="00036587" w:rsidRPr="00102F27">
        <w:rPr>
          <w:rFonts w:asciiTheme="minorHAnsi" w:hAnsiTheme="minorHAnsi" w:cstheme="minorHAnsi"/>
        </w:rPr>
        <w:t>s</w:t>
      </w:r>
      <w:r w:rsidRPr="00102F27">
        <w:rPr>
          <w:rFonts w:asciiTheme="minorHAnsi" w:hAnsiTheme="minorHAnsi" w:cstheme="minorHAnsi"/>
        </w:rPr>
        <w:t xml:space="preserve"> the correct code. For each version of the algorithm, there are two optional codes</w:t>
      </w:r>
      <w:r w:rsidR="00036587" w:rsidRPr="00102F27">
        <w:rPr>
          <w:rFonts w:asciiTheme="minorHAnsi" w:hAnsiTheme="minorHAnsi" w:cstheme="minorHAnsi"/>
        </w:rPr>
        <w:t>:</w:t>
      </w:r>
      <w:r w:rsidRPr="00102F27">
        <w:rPr>
          <w:rFonts w:asciiTheme="minorHAnsi" w:hAnsiTheme="minorHAnsi" w:cstheme="minorHAnsi"/>
        </w:rPr>
        <w:t xml:space="preserve"> one that presents the tracking process on the screen while it performs the analysis</w:t>
      </w:r>
      <w:r w:rsidR="00036587" w:rsidRPr="00102F27">
        <w:rPr>
          <w:rFonts w:asciiTheme="minorHAnsi" w:hAnsiTheme="minorHAnsi" w:cstheme="minorHAnsi"/>
        </w:rPr>
        <w:t>,</w:t>
      </w:r>
      <w:r w:rsidRPr="00102F27">
        <w:rPr>
          <w:rFonts w:asciiTheme="minorHAnsi" w:hAnsiTheme="minorHAnsi" w:cstheme="minorHAnsi"/>
        </w:rPr>
        <w:t xml:space="preserve"> and one that does not </w:t>
      </w:r>
      <w:r w:rsidR="00036587" w:rsidRPr="00102F27">
        <w:rPr>
          <w:rFonts w:asciiTheme="minorHAnsi" w:hAnsiTheme="minorHAnsi" w:cstheme="minorHAnsi"/>
        </w:rPr>
        <w:t>(</w:t>
      </w:r>
      <w:r w:rsidRPr="00102F27">
        <w:rPr>
          <w:rFonts w:asciiTheme="minorHAnsi" w:hAnsiTheme="minorHAnsi" w:cstheme="minorHAnsi"/>
        </w:rPr>
        <w:t>hence</w:t>
      </w:r>
      <w:r w:rsidR="00036587" w:rsidRPr="00102F27">
        <w:rPr>
          <w:rFonts w:asciiTheme="minorHAnsi" w:hAnsiTheme="minorHAnsi" w:cstheme="minorHAnsi"/>
        </w:rPr>
        <w:t>, it</w:t>
      </w:r>
      <w:r w:rsidRPr="00102F27">
        <w:rPr>
          <w:rFonts w:asciiTheme="minorHAnsi" w:hAnsiTheme="minorHAnsi" w:cstheme="minorHAnsi"/>
        </w:rPr>
        <w:t xml:space="preserve"> runs faster and is termed </w:t>
      </w:r>
      <w:r w:rsidR="001C5D83" w:rsidRPr="00102F27">
        <w:rPr>
          <w:rFonts w:asciiTheme="minorHAnsi" w:hAnsiTheme="minorHAnsi" w:cstheme="minorHAnsi"/>
        </w:rPr>
        <w:t>“</w:t>
      </w:r>
      <w:r w:rsidRPr="00102F27">
        <w:rPr>
          <w:rFonts w:asciiTheme="minorHAnsi" w:hAnsiTheme="minorHAnsi" w:cstheme="minorHAnsi"/>
        </w:rPr>
        <w:t>fast</w:t>
      </w:r>
      <w:r w:rsidR="001C5D83" w:rsidRPr="00102F27">
        <w:rPr>
          <w:rFonts w:asciiTheme="minorHAnsi" w:hAnsiTheme="minorHAnsi" w:cstheme="minorHAnsi"/>
        </w:rPr>
        <w:t>”</w:t>
      </w:r>
      <w:r w:rsidR="00036587" w:rsidRPr="00102F27">
        <w:rPr>
          <w:rFonts w:asciiTheme="minorHAnsi" w:hAnsiTheme="minorHAnsi" w:cstheme="minorHAnsi"/>
        </w:rPr>
        <w:t>)</w:t>
      </w:r>
      <w:r w:rsidRPr="00102F27">
        <w:rPr>
          <w:rFonts w:asciiTheme="minorHAnsi" w:hAnsiTheme="minorHAnsi" w:cstheme="minorHAnsi"/>
        </w:rPr>
        <w:t xml:space="preserve">. For example, the names of the relevant codes for the </w:t>
      </w:r>
      <w:proofErr w:type="spellStart"/>
      <w:r w:rsidRPr="00102F27">
        <w:rPr>
          <w:rFonts w:asciiTheme="minorHAnsi" w:hAnsiTheme="minorHAnsi" w:cstheme="minorHAnsi"/>
        </w:rPr>
        <w:t>BlackMouseBodyBased</w:t>
      </w:r>
      <w:proofErr w:type="spellEnd"/>
      <w:r w:rsidRPr="00102F27">
        <w:rPr>
          <w:rFonts w:asciiTheme="minorHAnsi" w:hAnsiTheme="minorHAnsi" w:cstheme="minorHAnsi"/>
        </w:rPr>
        <w:t xml:space="preserve"> algorithm are: </w:t>
      </w:r>
      <w:r w:rsidR="001C5D83" w:rsidRPr="00102F27">
        <w:rPr>
          <w:rFonts w:asciiTheme="minorHAnsi" w:hAnsiTheme="minorHAnsi" w:cstheme="minorHAnsi"/>
        </w:rPr>
        <w:t>“</w:t>
      </w:r>
      <w:r w:rsidRPr="00102F27">
        <w:rPr>
          <w:rFonts w:asciiTheme="minorHAnsi" w:hAnsiTheme="minorHAnsi" w:cstheme="minorHAnsi"/>
        </w:rPr>
        <w:t>BlackMouseBodyBased23_7_14</w:t>
      </w:r>
      <w:r w:rsidR="001C5D83" w:rsidRPr="00102F27">
        <w:rPr>
          <w:rFonts w:asciiTheme="minorHAnsi" w:hAnsiTheme="minorHAnsi" w:cstheme="minorHAnsi"/>
        </w:rPr>
        <w:t>”</w:t>
      </w:r>
      <w:r w:rsidRPr="00102F27">
        <w:rPr>
          <w:rFonts w:asciiTheme="minorHAnsi" w:hAnsiTheme="minorHAnsi" w:cstheme="minorHAnsi"/>
        </w:rPr>
        <w:t xml:space="preserve"> and </w:t>
      </w:r>
      <w:r w:rsidR="001C5D83" w:rsidRPr="00102F27">
        <w:rPr>
          <w:rFonts w:asciiTheme="minorHAnsi" w:hAnsiTheme="minorHAnsi" w:cstheme="minorHAnsi"/>
        </w:rPr>
        <w:t>“</w:t>
      </w:r>
      <w:r w:rsidRPr="00102F27">
        <w:rPr>
          <w:rFonts w:asciiTheme="minorHAnsi" w:hAnsiTheme="minorHAnsi" w:cstheme="minorHAnsi"/>
        </w:rPr>
        <w:t>BlackMouseBodyBased23_7_14_Fast</w:t>
      </w:r>
      <w:r w:rsidR="001C5D83" w:rsidRPr="00102F27">
        <w:rPr>
          <w:rFonts w:asciiTheme="minorHAnsi" w:hAnsiTheme="minorHAnsi" w:cstheme="minorHAnsi"/>
        </w:rPr>
        <w:t>”</w:t>
      </w:r>
      <w:r w:rsidRPr="00102F27">
        <w:rPr>
          <w:rFonts w:asciiTheme="minorHAnsi" w:hAnsiTheme="minorHAnsi" w:cstheme="minorHAnsi"/>
        </w:rPr>
        <w:t xml:space="preserve">. All algorithms ending with </w:t>
      </w:r>
      <w:r w:rsidR="001C5D83" w:rsidRPr="00102F27">
        <w:rPr>
          <w:rFonts w:asciiTheme="minorHAnsi" w:hAnsiTheme="minorHAnsi" w:cstheme="minorHAnsi"/>
        </w:rPr>
        <w:t>“</w:t>
      </w:r>
      <w:r w:rsidRPr="00102F27">
        <w:rPr>
          <w:rFonts w:asciiTheme="minorHAnsi" w:hAnsiTheme="minorHAnsi" w:cstheme="minorHAnsi"/>
        </w:rPr>
        <w:t>fast</w:t>
      </w:r>
      <w:r w:rsidR="001C5D83" w:rsidRPr="00102F27">
        <w:rPr>
          <w:rFonts w:asciiTheme="minorHAnsi" w:hAnsiTheme="minorHAnsi" w:cstheme="minorHAnsi"/>
        </w:rPr>
        <w:t>”</w:t>
      </w:r>
      <w:r w:rsidRPr="00102F27">
        <w:rPr>
          <w:rFonts w:asciiTheme="minorHAnsi" w:hAnsiTheme="minorHAnsi" w:cstheme="minorHAnsi"/>
        </w:rPr>
        <w:t xml:space="preserve"> do not show the tracking online, and </w:t>
      </w:r>
      <w:r w:rsidR="00036587" w:rsidRPr="00102F27">
        <w:rPr>
          <w:rFonts w:asciiTheme="minorHAnsi" w:hAnsiTheme="minorHAnsi" w:cstheme="minorHAnsi"/>
        </w:rPr>
        <w:t xml:space="preserve">users must </w:t>
      </w:r>
      <w:r w:rsidRPr="00102F27">
        <w:rPr>
          <w:rFonts w:asciiTheme="minorHAnsi" w:hAnsiTheme="minorHAnsi" w:cstheme="minorHAnsi"/>
        </w:rPr>
        <w:t xml:space="preserve">directly save the data to the results file (.mat file). All </w:t>
      </w:r>
      <w:r w:rsidR="00036587" w:rsidRPr="00102F27">
        <w:rPr>
          <w:rFonts w:asciiTheme="minorHAnsi" w:hAnsiTheme="minorHAnsi" w:cstheme="minorHAnsi"/>
        </w:rPr>
        <w:t>b</w:t>
      </w:r>
      <w:r w:rsidRPr="00102F27">
        <w:rPr>
          <w:rFonts w:asciiTheme="minorHAnsi" w:hAnsiTheme="minorHAnsi" w:cstheme="minorHAnsi"/>
        </w:rPr>
        <w:t>ody-based algorithms require setting a single threshold (</w:t>
      </w:r>
      <w:r w:rsidR="001C5D83" w:rsidRPr="00102F27">
        <w:rPr>
          <w:rFonts w:asciiTheme="minorHAnsi" w:hAnsiTheme="minorHAnsi" w:cstheme="minorHAnsi"/>
        </w:rPr>
        <w:t>“</w:t>
      </w:r>
      <w:r w:rsidR="00036587" w:rsidRPr="00102F27">
        <w:rPr>
          <w:rFonts w:asciiTheme="minorHAnsi" w:hAnsiTheme="minorHAnsi" w:cstheme="minorHAnsi"/>
        </w:rPr>
        <w:t>l</w:t>
      </w:r>
      <w:r w:rsidRPr="00102F27">
        <w:rPr>
          <w:rFonts w:asciiTheme="minorHAnsi" w:hAnsiTheme="minorHAnsi" w:cstheme="minorHAnsi"/>
        </w:rPr>
        <w:t>ow threshold</w:t>
      </w:r>
      <w:r w:rsidR="001C5D83" w:rsidRPr="00102F27">
        <w:rPr>
          <w:rFonts w:asciiTheme="minorHAnsi" w:hAnsiTheme="minorHAnsi" w:cstheme="minorHAnsi"/>
        </w:rPr>
        <w:t>”</w:t>
      </w:r>
      <w:r w:rsidRPr="00102F27">
        <w:rPr>
          <w:rFonts w:asciiTheme="minorHAnsi" w:hAnsiTheme="minorHAnsi" w:cstheme="minorHAnsi"/>
        </w:rPr>
        <w:t xml:space="preserve"> in the software</w:t>
      </w:r>
      <w:r w:rsidR="001C5D83" w:rsidRPr="00102F27">
        <w:rPr>
          <w:rFonts w:asciiTheme="minorHAnsi" w:hAnsiTheme="minorHAnsi" w:cstheme="minorHAnsi"/>
        </w:rPr>
        <w:t>’</w:t>
      </w:r>
      <w:r w:rsidRPr="00102F27">
        <w:rPr>
          <w:rFonts w:asciiTheme="minorHAnsi" w:hAnsiTheme="minorHAnsi" w:cstheme="minorHAnsi"/>
        </w:rPr>
        <w:t>s GUI) to detect the body of the subject.</w:t>
      </w:r>
    </w:p>
    <w:p w14:paraId="09BCDEE4" w14:textId="77777777" w:rsidR="00642243" w:rsidRPr="00102F27" w:rsidRDefault="00642243" w:rsidP="00C638EA">
      <w:pPr>
        <w:pStyle w:val="ListParagraph"/>
        <w:ind w:left="0"/>
        <w:rPr>
          <w:rFonts w:asciiTheme="minorHAnsi" w:hAnsiTheme="minorHAnsi" w:cstheme="minorHAnsi"/>
        </w:rPr>
      </w:pPr>
    </w:p>
    <w:p w14:paraId="2DBF7E50" w14:textId="554C47A9" w:rsidR="00642243" w:rsidRPr="00102F27" w:rsidRDefault="00642243" w:rsidP="00C638EA">
      <w:pPr>
        <w:pStyle w:val="ListParagraph"/>
        <w:ind w:left="0"/>
        <w:rPr>
          <w:rFonts w:asciiTheme="minorHAnsi" w:hAnsiTheme="minorHAnsi" w:cstheme="minorHAnsi"/>
        </w:rPr>
      </w:pPr>
      <w:r w:rsidRPr="00102F27">
        <w:rPr>
          <w:rFonts w:asciiTheme="minorHAnsi" w:hAnsiTheme="minorHAnsi" w:cstheme="minorHAnsi"/>
        </w:rPr>
        <w:t xml:space="preserve">Head-directionality based algorithm: </w:t>
      </w:r>
      <w:r w:rsidR="00036587" w:rsidRPr="00102F27">
        <w:rPr>
          <w:rFonts w:asciiTheme="minorHAnsi" w:hAnsiTheme="minorHAnsi" w:cstheme="minorHAnsi"/>
        </w:rPr>
        <w:t>t</w:t>
      </w:r>
      <w:r w:rsidRPr="00102F27">
        <w:rPr>
          <w:rFonts w:asciiTheme="minorHAnsi" w:hAnsiTheme="minorHAnsi" w:cstheme="minorHAnsi"/>
        </w:rPr>
        <w:t xml:space="preserve">he second algorithm, which is available only for black mice, is based on the body-based algorithm, </w:t>
      </w:r>
      <w:r w:rsidR="00036587" w:rsidRPr="00102F27">
        <w:rPr>
          <w:rFonts w:asciiTheme="minorHAnsi" w:hAnsiTheme="minorHAnsi" w:cstheme="minorHAnsi"/>
        </w:rPr>
        <w:t>in</w:t>
      </w:r>
      <w:r w:rsidRPr="00102F27">
        <w:rPr>
          <w:rFonts w:asciiTheme="minorHAnsi" w:hAnsiTheme="minorHAnsi" w:cstheme="minorHAnsi"/>
        </w:rPr>
        <w:t xml:space="preserve"> addition </w:t>
      </w:r>
      <w:r w:rsidR="00036587" w:rsidRPr="00102F27">
        <w:rPr>
          <w:rFonts w:asciiTheme="minorHAnsi" w:hAnsiTheme="minorHAnsi" w:cstheme="minorHAnsi"/>
        </w:rPr>
        <w:t>to</w:t>
      </w:r>
      <w:r w:rsidRPr="00102F27">
        <w:rPr>
          <w:rFonts w:asciiTheme="minorHAnsi" w:hAnsiTheme="minorHAnsi" w:cstheme="minorHAnsi"/>
        </w:rPr>
        <w:t xml:space="preserve"> determining head directionality. This algorithm detects the interactions of subject</w:t>
      </w:r>
      <w:r w:rsidR="001C5D83" w:rsidRPr="00102F27">
        <w:rPr>
          <w:rFonts w:asciiTheme="minorHAnsi" w:hAnsiTheme="minorHAnsi" w:cstheme="minorHAnsi"/>
        </w:rPr>
        <w:t>’</w:t>
      </w:r>
      <w:r w:rsidRPr="00102F27">
        <w:rPr>
          <w:rFonts w:asciiTheme="minorHAnsi" w:hAnsiTheme="minorHAnsi" w:cstheme="minorHAnsi"/>
        </w:rPr>
        <w:t xml:space="preserve">s head with the </w:t>
      </w:r>
      <w:r w:rsidR="001C5D83" w:rsidRPr="00102F27">
        <w:rPr>
          <w:rFonts w:asciiTheme="minorHAnsi" w:hAnsiTheme="minorHAnsi" w:cstheme="minorHAnsi"/>
        </w:rPr>
        <w:t>“</w:t>
      </w:r>
      <w:r w:rsidRPr="00102F27">
        <w:rPr>
          <w:rFonts w:asciiTheme="minorHAnsi" w:hAnsiTheme="minorHAnsi" w:cstheme="minorHAnsi"/>
        </w:rPr>
        <w:t>stimuli</w:t>
      </w:r>
      <w:r w:rsidR="001C5D83" w:rsidRPr="00102F27">
        <w:rPr>
          <w:rFonts w:asciiTheme="minorHAnsi" w:hAnsiTheme="minorHAnsi" w:cstheme="minorHAnsi"/>
        </w:rPr>
        <w:t>”</w:t>
      </w:r>
      <w:r w:rsidRPr="00102F27">
        <w:rPr>
          <w:rFonts w:asciiTheme="minorHAnsi" w:hAnsiTheme="minorHAnsi" w:cstheme="minorHAnsi"/>
        </w:rPr>
        <w:t xml:space="preserve"> areas, thus avoiding false positives that </w:t>
      </w:r>
      <w:r w:rsidR="007B3562" w:rsidRPr="00102F27">
        <w:rPr>
          <w:rFonts w:asciiTheme="minorHAnsi" w:hAnsiTheme="minorHAnsi" w:cstheme="minorHAnsi"/>
        </w:rPr>
        <w:t>can</w:t>
      </w:r>
      <w:r w:rsidRPr="00102F27">
        <w:rPr>
          <w:rFonts w:asciiTheme="minorHAnsi" w:hAnsiTheme="minorHAnsi" w:cstheme="minorHAnsi"/>
        </w:rPr>
        <w:t xml:space="preserve"> arise </w:t>
      </w:r>
      <w:r w:rsidR="007B3562" w:rsidRPr="00102F27">
        <w:rPr>
          <w:rFonts w:asciiTheme="minorHAnsi" w:hAnsiTheme="minorHAnsi" w:cstheme="minorHAnsi"/>
        </w:rPr>
        <w:t>from</w:t>
      </w:r>
      <w:r w:rsidRPr="00102F27">
        <w:rPr>
          <w:rFonts w:asciiTheme="minorHAnsi" w:hAnsiTheme="minorHAnsi" w:cstheme="minorHAnsi"/>
        </w:rPr>
        <w:t xml:space="preserve"> random contacts of the subject</w:t>
      </w:r>
      <w:r w:rsidR="001C5D83" w:rsidRPr="00102F27">
        <w:rPr>
          <w:rFonts w:asciiTheme="minorHAnsi" w:hAnsiTheme="minorHAnsi" w:cstheme="minorHAnsi"/>
        </w:rPr>
        <w:t>’</w:t>
      </w:r>
      <w:r w:rsidRPr="00102F27">
        <w:rPr>
          <w:rFonts w:asciiTheme="minorHAnsi" w:hAnsiTheme="minorHAnsi" w:cstheme="minorHAnsi"/>
        </w:rPr>
        <w:t xml:space="preserve"> with these areas. For this algorithm, two detection thresholds of mouse body contours</w:t>
      </w:r>
      <w:r w:rsidR="001009F0">
        <w:rPr>
          <w:rFonts w:asciiTheme="minorHAnsi" w:hAnsiTheme="minorHAnsi" w:cstheme="minorHAnsi"/>
        </w:rPr>
        <w:t xml:space="preserve"> are defined</w:t>
      </w:r>
      <w:r w:rsidRPr="00102F27">
        <w:rPr>
          <w:rFonts w:asciiTheme="minorHAnsi" w:hAnsiTheme="minorHAnsi" w:cstheme="minorHAnsi"/>
        </w:rPr>
        <w:t>: high threshold, which includes the brighter tail of black mice</w:t>
      </w:r>
      <w:r w:rsidR="007B3562" w:rsidRPr="00102F27">
        <w:rPr>
          <w:rFonts w:asciiTheme="minorHAnsi" w:hAnsiTheme="minorHAnsi" w:cstheme="minorHAnsi"/>
        </w:rPr>
        <w:t>,</w:t>
      </w:r>
      <w:r w:rsidRPr="00102F27">
        <w:rPr>
          <w:rFonts w:asciiTheme="minorHAnsi" w:hAnsiTheme="minorHAnsi" w:cstheme="minorHAnsi"/>
        </w:rPr>
        <w:t xml:space="preserve"> and low threshold, which includes the body without tail. Thereafter, the algorithm fits an ellipsoid to the detected boundaries using the lower threshold and defines the location of the mouse head and tail</w:t>
      </w:r>
      <w:r w:rsidR="004535FA" w:rsidRPr="00102F27">
        <w:rPr>
          <w:rFonts w:asciiTheme="minorHAnsi" w:hAnsiTheme="minorHAnsi" w:cstheme="minorHAnsi"/>
        </w:rPr>
        <w:t xml:space="preserve"> </w:t>
      </w:r>
      <w:r w:rsidRPr="00102F27">
        <w:rPr>
          <w:rFonts w:asciiTheme="minorHAnsi" w:hAnsiTheme="minorHAnsi" w:cstheme="minorHAnsi"/>
        </w:rPr>
        <w:t xml:space="preserve">(with no distinction between the two). The final discrimination between the tail and head is based on the boundaries defined by the higher threshold. </w:t>
      </w:r>
    </w:p>
    <w:p w14:paraId="265D805B" w14:textId="77777777" w:rsidR="00642243" w:rsidRPr="00102F27" w:rsidRDefault="00642243" w:rsidP="00C638EA">
      <w:pPr>
        <w:pStyle w:val="ListParagraph"/>
        <w:ind w:left="0"/>
        <w:rPr>
          <w:rFonts w:asciiTheme="minorHAnsi" w:hAnsiTheme="minorHAnsi" w:cstheme="minorHAnsi"/>
        </w:rPr>
      </w:pPr>
    </w:p>
    <w:p w14:paraId="6C11ECDC" w14:textId="67844D2D" w:rsidR="00642243" w:rsidRPr="00102F27" w:rsidRDefault="00642243" w:rsidP="00C638EA">
      <w:pPr>
        <w:pStyle w:val="ListParagraph"/>
        <w:ind w:left="0"/>
        <w:rPr>
          <w:rFonts w:asciiTheme="minorHAnsi" w:hAnsiTheme="minorHAnsi" w:cstheme="minorHAnsi"/>
        </w:rPr>
      </w:pPr>
      <w:r w:rsidRPr="00102F27">
        <w:rPr>
          <w:rFonts w:asciiTheme="minorHAnsi" w:hAnsiTheme="minorHAnsi" w:cstheme="minorHAnsi"/>
        </w:rPr>
        <w:t xml:space="preserve">Wired animal algorithm: </w:t>
      </w:r>
      <w:r w:rsidR="007B3562" w:rsidRPr="00102F27">
        <w:rPr>
          <w:rFonts w:asciiTheme="minorHAnsi" w:hAnsiTheme="minorHAnsi" w:cstheme="minorHAnsi"/>
        </w:rPr>
        <w:t>t</w:t>
      </w:r>
      <w:r w:rsidRPr="00102F27">
        <w:rPr>
          <w:rFonts w:asciiTheme="minorHAnsi" w:hAnsiTheme="minorHAnsi" w:cstheme="minorHAnsi"/>
        </w:rPr>
        <w:t>he third algorithm aims to minimize artifacts resulting from cables (</w:t>
      </w:r>
      <w:r w:rsidR="007B3562" w:rsidRPr="00102F27">
        <w:rPr>
          <w:rFonts w:asciiTheme="minorHAnsi" w:hAnsiTheme="minorHAnsi" w:cstheme="minorHAnsi"/>
        </w:rPr>
        <w:t>i.e.,</w:t>
      </w:r>
      <w:r w:rsidRPr="00102F27">
        <w:rPr>
          <w:rFonts w:asciiTheme="minorHAnsi" w:hAnsiTheme="minorHAnsi" w:cstheme="minorHAnsi"/>
        </w:rPr>
        <w:t xml:space="preserve"> electrical wire or optical fiber) connected to the animal, allowing analysis of the </w:t>
      </w:r>
      <w:r w:rsidR="007B3562" w:rsidRPr="00102F27">
        <w:rPr>
          <w:rFonts w:asciiTheme="minorHAnsi" w:hAnsiTheme="minorHAnsi" w:cstheme="minorHAnsi"/>
        </w:rPr>
        <w:t>animal</w:t>
      </w:r>
      <w:r w:rsidR="001C5D83" w:rsidRPr="00102F27">
        <w:rPr>
          <w:rFonts w:asciiTheme="minorHAnsi" w:hAnsiTheme="minorHAnsi" w:cstheme="minorHAnsi"/>
        </w:rPr>
        <w:t>’</w:t>
      </w:r>
      <w:r w:rsidR="007B3562" w:rsidRPr="00102F27">
        <w:rPr>
          <w:rFonts w:asciiTheme="minorHAnsi" w:hAnsiTheme="minorHAnsi" w:cstheme="minorHAnsi"/>
        </w:rPr>
        <w:t xml:space="preserve">s </w:t>
      </w:r>
      <w:r w:rsidRPr="00102F27">
        <w:rPr>
          <w:rFonts w:asciiTheme="minorHAnsi" w:hAnsiTheme="minorHAnsi" w:cstheme="minorHAnsi"/>
        </w:rPr>
        <w:t>behavior</w:t>
      </w:r>
      <w:r w:rsidR="007B3562" w:rsidRPr="00102F27">
        <w:rPr>
          <w:rFonts w:asciiTheme="minorHAnsi" w:hAnsiTheme="minorHAnsi" w:cstheme="minorHAnsi"/>
        </w:rPr>
        <w:t xml:space="preserve"> while</w:t>
      </w:r>
      <w:r w:rsidRPr="00102F27">
        <w:rPr>
          <w:rFonts w:asciiTheme="minorHAnsi" w:hAnsiTheme="minorHAnsi" w:cstheme="minorHAnsi"/>
        </w:rPr>
        <w:t xml:space="preserve"> connected to a cable. This algorithm has codes only for black mice and white rats. The code for rats requires the experimenter to define both low and high thresholds, while the mouse code requires only a low threshold.</w:t>
      </w:r>
    </w:p>
    <w:p w14:paraId="06B8B0E8" w14:textId="77777777" w:rsidR="00642243" w:rsidRPr="00102F27" w:rsidRDefault="00642243" w:rsidP="00C638EA">
      <w:pPr>
        <w:rPr>
          <w:rFonts w:asciiTheme="minorHAnsi" w:hAnsiTheme="minorHAnsi" w:cstheme="minorHAnsi"/>
          <w:b/>
        </w:rPr>
      </w:pPr>
    </w:p>
    <w:p w14:paraId="766766DB" w14:textId="77777777" w:rsidR="00642243" w:rsidRPr="00102F27" w:rsidRDefault="00642243" w:rsidP="00C638EA">
      <w:pPr>
        <w:rPr>
          <w:rFonts w:asciiTheme="minorHAnsi" w:hAnsiTheme="minorHAnsi" w:cstheme="minorHAnsi"/>
          <w:color w:val="808080"/>
        </w:rPr>
      </w:pPr>
      <w:r w:rsidRPr="00102F27">
        <w:rPr>
          <w:rFonts w:asciiTheme="minorHAnsi" w:hAnsiTheme="minorHAnsi" w:cstheme="minorHAnsi"/>
          <w:b/>
        </w:rPr>
        <w:t>PROTOCOL:</w:t>
      </w:r>
      <w:r w:rsidRPr="00102F27">
        <w:rPr>
          <w:rFonts w:asciiTheme="minorHAnsi" w:hAnsiTheme="minorHAnsi" w:cstheme="minorHAnsi"/>
        </w:rPr>
        <w:t xml:space="preserve"> </w:t>
      </w:r>
    </w:p>
    <w:p w14:paraId="77E1D0B2" w14:textId="77777777" w:rsidR="00642243" w:rsidRPr="00102F27" w:rsidRDefault="00642243" w:rsidP="00C638EA">
      <w:pPr>
        <w:rPr>
          <w:rFonts w:asciiTheme="minorHAnsi" w:hAnsiTheme="minorHAnsi" w:cstheme="minorHAnsi"/>
          <w:color w:val="808080" w:themeColor="background1" w:themeShade="80"/>
        </w:rPr>
      </w:pPr>
    </w:p>
    <w:p w14:paraId="2D1047A8" w14:textId="5991B6A6" w:rsidR="00642243" w:rsidRPr="00102F27" w:rsidRDefault="00642243" w:rsidP="00C638EA">
      <w:pPr>
        <w:rPr>
          <w:rFonts w:asciiTheme="minorHAnsi" w:hAnsiTheme="minorHAnsi" w:cstheme="minorHAnsi"/>
        </w:rPr>
      </w:pPr>
      <w:r w:rsidRPr="00102F27">
        <w:rPr>
          <w:rFonts w:asciiTheme="minorHAnsi" w:hAnsiTheme="minorHAnsi" w:cstheme="minorHAnsi"/>
        </w:rPr>
        <w:t>All methods described have been approved by the Institutional Animal Care and Use Committee (IACUC) of the University of Haifa.</w:t>
      </w:r>
    </w:p>
    <w:p w14:paraId="6499CFC5" w14:textId="77777777" w:rsidR="00642243" w:rsidRPr="00102F27" w:rsidRDefault="00642243" w:rsidP="00C638EA">
      <w:pPr>
        <w:rPr>
          <w:rFonts w:asciiTheme="minorHAnsi" w:hAnsiTheme="minorHAnsi" w:cstheme="minorHAnsi"/>
          <w:color w:val="808080" w:themeColor="background1" w:themeShade="80"/>
        </w:rPr>
      </w:pPr>
    </w:p>
    <w:p w14:paraId="7BC4AD4D" w14:textId="28951164" w:rsidR="00642243" w:rsidRPr="00102F27" w:rsidRDefault="00642243" w:rsidP="00C638EA">
      <w:pPr>
        <w:pStyle w:val="ListParagraph"/>
        <w:numPr>
          <w:ilvl w:val="0"/>
          <w:numId w:val="26"/>
        </w:numPr>
        <w:shd w:val="clear" w:color="auto" w:fill="FFFFFF"/>
        <w:rPr>
          <w:rFonts w:asciiTheme="minorHAnsi" w:hAnsiTheme="minorHAnsi" w:cstheme="minorHAnsi"/>
          <w:color w:val="222222"/>
        </w:rPr>
      </w:pPr>
      <w:r w:rsidRPr="00102F27">
        <w:rPr>
          <w:rFonts w:asciiTheme="minorHAnsi" w:hAnsiTheme="minorHAnsi" w:cstheme="minorHAnsi"/>
          <w:b/>
          <w:bCs/>
        </w:rPr>
        <w:t>Experimental set</w:t>
      </w:r>
      <w:r w:rsidR="006F2707" w:rsidRPr="00102F27">
        <w:rPr>
          <w:rFonts w:asciiTheme="minorHAnsi" w:hAnsiTheme="minorHAnsi" w:cstheme="minorHAnsi"/>
          <w:b/>
          <w:bCs/>
        </w:rPr>
        <w:t>-</w:t>
      </w:r>
      <w:r w:rsidRPr="00102F27">
        <w:rPr>
          <w:rFonts w:asciiTheme="minorHAnsi" w:hAnsiTheme="minorHAnsi" w:cstheme="minorHAnsi"/>
          <w:b/>
          <w:bCs/>
        </w:rPr>
        <w:t>up</w:t>
      </w:r>
      <w:r w:rsidRPr="00102F27">
        <w:rPr>
          <w:rFonts w:asciiTheme="minorHAnsi" w:hAnsiTheme="minorHAnsi" w:cstheme="minorHAnsi"/>
        </w:rPr>
        <w:t xml:space="preserve"> </w:t>
      </w:r>
    </w:p>
    <w:p w14:paraId="43396306" w14:textId="77777777" w:rsidR="00642243" w:rsidRPr="00102F27" w:rsidRDefault="00642243" w:rsidP="00C638EA">
      <w:pPr>
        <w:rPr>
          <w:rFonts w:asciiTheme="minorHAnsi" w:hAnsiTheme="minorHAnsi" w:cstheme="minorHAnsi"/>
        </w:rPr>
      </w:pPr>
    </w:p>
    <w:p w14:paraId="0B98C75B" w14:textId="77777777" w:rsidR="00642243" w:rsidRPr="00102F27" w:rsidRDefault="00642243" w:rsidP="00C638EA">
      <w:pPr>
        <w:pStyle w:val="ListParagraph"/>
        <w:numPr>
          <w:ilvl w:val="1"/>
          <w:numId w:val="26"/>
        </w:numPr>
        <w:rPr>
          <w:rFonts w:asciiTheme="minorHAnsi" w:hAnsiTheme="minorHAnsi" w:cstheme="minorHAnsi"/>
        </w:rPr>
      </w:pPr>
      <w:r w:rsidRPr="00102F27">
        <w:rPr>
          <w:rFonts w:asciiTheme="minorHAnsi" w:hAnsiTheme="minorHAnsi" w:cstheme="minorHAnsi"/>
        </w:rPr>
        <w:t>Arena</w:t>
      </w:r>
    </w:p>
    <w:p w14:paraId="7F24B04B" w14:textId="77777777" w:rsidR="00642243" w:rsidRPr="00102F27" w:rsidRDefault="00642243" w:rsidP="00C638EA">
      <w:pPr>
        <w:pStyle w:val="ListParagraph"/>
        <w:ind w:left="0"/>
        <w:rPr>
          <w:rFonts w:asciiTheme="minorHAnsi" w:hAnsiTheme="minorHAnsi" w:cstheme="minorHAnsi"/>
        </w:rPr>
      </w:pPr>
    </w:p>
    <w:p w14:paraId="3D8C1CF7" w14:textId="71331340" w:rsidR="00642243" w:rsidRPr="00102F27" w:rsidRDefault="007B3562" w:rsidP="00C638EA">
      <w:pPr>
        <w:pStyle w:val="ListParagraph"/>
        <w:numPr>
          <w:ilvl w:val="2"/>
          <w:numId w:val="26"/>
        </w:numPr>
        <w:rPr>
          <w:rFonts w:asciiTheme="minorHAnsi" w:hAnsiTheme="minorHAnsi" w:cstheme="minorHAnsi"/>
        </w:rPr>
      </w:pPr>
      <w:r w:rsidRPr="00102F27">
        <w:rPr>
          <w:rFonts w:asciiTheme="minorHAnsi" w:hAnsiTheme="minorHAnsi" w:cstheme="minorHAnsi"/>
        </w:rPr>
        <w:t>Construct</w:t>
      </w:r>
      <w:r w:rsidR="00642243" w:rsidRPr="00102F27">
        <w:rPr>
          <w:rFonts w:asciiTheme="minorHAnsi" w:hAnsiTheme="minorHAnsi" w:cstheme="minorHAnsi"/>
        </w:rPr>
        <w:t xml:space="preserve"> the experimental arena for mice (</w:t>
      </w:r>
      <w:r w:rsidR="00642243" w:rsidRPr="00102F27">
        <w:rPr>
          <w:rFonts w:asciiTheme="minorHAnsi" w:hAnsiTheme="minorHAnsi" w:cstheme="minorHAnsi"/>
          <w:b/>
          <w:bCs/>
        </w:rPr>
        <w:t>Figure 1A,D</w:t>
      </w:r>
      <w:r w:rsidR="00642243" w:rsidRPr="00102F27">
        <w:rPr>
          <w:rFonts w:asciiTheme="minorHAnsi" w:hAnsiTheme="minorHAnsi" w:cstheme="minorHAnsi"/>
        </w:rPr>
        <w:t>) by placing a white or black (depend</w:t>
      </w:r>
      <w:r w:rsidRPr="00102F27">
        <w:rPr>
          <w:rFonts w:asciiTheme="minorHAnsi" w:hAnsiTheme="minorHAnsi" w:cstheme="minorHAnsi"/>
        </w:rPr>
        <w:t>ing</w:t>
      </w:r>
      <w:r w:rsidR="00642243" w:rsidRPr="00102F27">
        <w:rPr>
          <w:rFonts w:asciiTheme="minorHAnsi" w:hAnsiTheme="minorHAnsi" w:cstheme="minorHAnsi"/>
        </w:rPr>
        <w:t xml:space="preserve"> on the animal</w:t>
      </w:r>
      <w:r w:rsidR="001C5D83" w:rsidRPr="00102F27">
        <w:rPr>
          <w:rFonts w:asciiTheme="minorHAnsi" w:hAnsiTheme="minorHAnsi" w:cstheme="minorHAnsi"/>
        </w:rPr>
        <w:t>’</w:t>
      </w:r>
      <w:r w:rsidR="00642243" w:rsidRPr="00102F27">
        <w:rPr>
          <w:rFonts w:asciiTheme="minorHAnsi" w:hAnsiTheme="minorHAnsi" w:cstheme="minorHAnsi"/>
        </w:rPr>
        <w:t xml:space="preserve">s color) plexiglass box (37 cm x 22 cm x 35 cm) in the middle of an acoustic chamber (60 cm x 65 cm x 80 cm, made of </w:t>
      </w:r>
      <w:r w:rsidR="006F2707" w:rsidRPr="00102F27">
        <w:rPr>
          <w:rFonts w:asciiTheme="minorHAnsi" w:hAnsiTheme="minorHAnsi" w:cstheme="minorHAnsi"/>
        </w:rPr>
        <w:t>2 cm</w:t>
      </w:r>
      <w:r w:rsidR="00642243" w:rsidRPr="00102F27">
        <w:rPr>
          <w:rFonts w:asciiTheme="minorHAnsi" w:hAnsiTheme="minorHAnsi" w:cstheme="minorHAnsi"/>
        </w:rPr>
        <w:t xml:space="preserve"> thick wood coated </w:t>
      </w:r>
      <w:r w:rsidRPr="00102F27">
        <w:rPr>
          <w:rFonts w:asciiTheme="minorHAnsi" w:hAnsiTheme="minorHAnsi" w:cstheme="minorHAnsi"/>
        </w:rPr>
        <w:t>on the inside</w:t>
      </w:r>
      <w:r w:rsidR="00642243" w:rsidRPr="00102F27">
        <w:rPr>
          <w:rFonts w:asciiTheme="minorHAnsi" w:hAnsiTheme="minorHAnsi" w:cstheme="minorHAnsi"/>
        </w:rPr>
        <w:t xml:space="preserve"> </w:t>
      </w:r>
      <w:r w:rsidRPr="00102F27">
        <w:rPr>
          <w:rFonts w:asciiTheme="minorHAnsi" w:hAnsiTheme="minorHAnsi" w:cstheme="minorHAnsi"/>
        </w:rPr>
        <w:t>with</w:t>
      </w:r>
      <w:r w:rsidR="00642243" w:rsidRPr="00102F27">
        <w:rPr>
          <w:rFonts w:asciiTheme="minorHAnsi" w:hAnsiTheme="minorHAnsi" w:cstheme="minorHAnsi"/>
        </w:rPr>
        <w:t xml:space="preserve"> </w:t>
      </w:r>
      <w:r w:rsidR="006F2707" w:rsidRPr="00102F27">
        <w:rPr>
          <w:rFonts w:asciiTheme="minorHAnsi" w:hAnsiTheme="minorHAnsi" w:cstheme="minorHAnsi"/>
        </w:rPr>
        <w:t>2 cm</w:t>
      </w:r>
      <w:r w:rsidR="00642243" w:rsidRPr="00102F27">
        <w:rPr>
          <w:rFonts w:asciiTheme="minorHAnsi" w:hAnsiTheme="minorHAnsi" w:cstheme="minorHAnsi"/>
        </w:rPr>
        <w:t xml:space="preserve"> thick foam). For the light, remove a strip (2</w:t>
      </w:r>
      <w:r w:rsidR="006F2707" w:rsidRPr="00102F27">
        <w:rPr>
          <w:rFonts w:asciiTheme="minorHAnsi" w:hAnsiTheme="minorHAnsi" w:cstheme="minorHAnsi"/>
        </w:rPr>
        <w:t xml:space="preserve"> </w:t>
      </w:r>
      <w:r w:rsidR="00642243" w:rsidRPr="00102F27">
        <w:rPr>
          <w:rFonts w:asciiTheme="minorHAnsi" w:hAnsiTheme="minorHAnsi" w:cstheme="minorHAnsi"/>
        </w:rPr>
        <w:t>cm wide</w:t>
      </w:r>
      <w:r w:rsidRPr="00102F27">
        <w:rPr>
          <w:rFonts w:asciiTheme="minorHAnsi" w:hAnsiTheme="minorHAnsi" w:cstheme="minorHAnsi"/>
        </w:rPr>
        <w:t>,</w:t>
      </w:r>
      <w:r w:rsidR="00642243" w:rsidRPr="00102F27">
        <w:rPr>
          <w:rFonts w:asciiTheme="minorHAnsi" w:hAnsiTheme="minorHAnsi" w:cstheme="minorHAnsi"/>
        </w:rPr>
        <w:t xml:space="preserve"> 10 cm below the ceiling of the chamber) of the foam around the acoustic chamber (besides the door)</w:t>
      </w:r>
      <w:r w:rsidRPr="00102F27">
        <w:rPr>
          <w:rFonts w:asciiTheme="minorHAnsi" w:hAnsiTheme="minorHAnsi" w:cstheme="minorHAnsi"/>
        </w:rPr>
        <w:t>,</w:t>
      </w:r>
      <w:r w:rsidR="00642243" w:rsidRPr="00102F27">
        <w:rPr>
          <w:rFonts w:asciiTheme="minorHAnsi" w:hAnsiTheme="minorHAnsi" w:cstheme="minorHAnsi"/>
        </w:rPr>
        <w:t xml:space="preserve"> and attach a</w:t>
      </w:r>
      <w:r w:rsidRPr="00102F27">
        <w:rPr>
          <w:rFonts w:asciiTheme="minorHAnsi" w:hAnsiTheme="minorHAnsi" w:cstheme="minorHAnsi"/>
        </w:rPr>
        <w:t>n</w:t>
      </w:r>
      <w:r w:rsidR="00642243" w:rsidRPr="00102F27">
        <w:rPr>
          <w:rFonts w:asciiTheme="minorHAnsi" w:hAnsiTheme="minorHAnsi" w:cstheme="minorHAnsi"/>
        </w:rPr>
        <w:t xml:space="preserve"> LED strip with either red or white light bulbs. Make sure the light is as uniform as possible around the arena to prevent reflections. </w:t>
      </w:r>
    </w:p>
    <w:p w14:paraId="434002FA" w14:textId="77777777" w:rsidR="00642243" w:rsidRPr="00102F27" w:rsidRDefault="00642243" w:rsidP="00C638EA">
      <w:pPr>
        <w:pStyle w:val="ListParagraph"/>
        <w:ind w:left="0"/>
        <w:rPr>
          <w:rFonts w:asciiTheme="minorHAnsi" w:hAnsiTheme="minorHAnsi" w:cstheme="minorHAnsi"/>
        </w:rPr>
      </w:pPr>
    </w:p>
    <w:p w14:paraId="4701E99C" w14:textId="2951D820" w:rsidR="00642243" w:rsidRPr="00102F27" w:rsidRDefault="007B3562" w:rsidP="00C638EA">
      <w:pPr>
        <w:pStyle w:val="ListParagraph"/>
        <w:numPr>
          <w:ilvl w:val="2"/>
          <w:numId w:val="26"/>
        </w:numPr>
        <w:rPr>
          <w:rFonts w:asciiTheme="minorHAnsi" w:hAnsiTheme="minorHAnsi" w:cstheme="minorHAnsi"/>
        </w:rPr>
      </w:pPr>
      <w:r w:rsidRPr="00102F27">
        <w:rPr>
          <w:rFonts w:asciiTheme="minorHAnsi" w:hAnsiTheme="minorHAnsi" w:cstheme="minorHAnsi"/>
        </w:rPr>
        <w:lastRenderedPageBreak/>
        <w:t xml:space="preserve">Construct </w:t>
      </w:r>
      <w:r w:rsidR="00642243" w:rsidRPr="00102F27">
        <w:rPr>
          <w:rFonts w:asciiTheme="minorHAnsi" w:hAnsiTheme="minorHAnsi" w:cstheme="minorHAnsi"/>
        </w:rPr>
        <w:t xml:space="preserve">the arena for rats similarly to the one described above for mice, with different dimensions </w:t>
      </w:r>
      <w:r w:rsidRPr="00102F27">
        <w:rPr>
          <w:rFonts w:asciiTheme="minorHAnsi" w:hAnsiTheme="minorHAnsi" w:cstheme="minorHAnsi"/>
        </w:rPr>
        <w:t>that appropriately</w:t>
      </w:r>
      <w:r w:rsidR="00642243" w:rsidRPr="00102F27">
        <w:rPr>
          <w:rFonts w:asciiTheme="minorHAnsi" w:hAnsiTheme="minorHAnsi" w:cstheme="minorHAnsi"/>
        </w:rPr>
        <w:t xml:space="preserve"> fit the size of Sprague-Dawley (SD) rats (</w:t>
      </w:r>
      <w:r w:rsidR="00642243" w:rsidRPr="00102F27">
        <w:rPr>
          <w:rFonts w:asciiTheme="minorHAnsi" w:hAnsiTheme="minorHAnsi" w:cstheme="minorHAnsi"/>
          <w:b/>
          <w:bCs/>
        </w:rPr>
        <w:t>Figure 1G</w:t>
      </w:r>
      <w:r w:rsidR="00642243" w:rsidRPr="00102F27">
        <w:rPr>
          <w:rFonts w:asciiTheme="minorHAnsi" w:hAnsiTheme="minorHAnsi" w:cstheme="minorHAnsi"/>
        </w:rPr>
        <w:t>). Place a black plexiglass box (50 cm x 50 cm x 40 cm) in the middle of an acoustic chamber (90 cm x 60 cm x 85 cm</w:t>
      </w:r>
      <w:r w:rsidRPr="00102F27">
        <w:rPr>
          <w:rFonts w:asciiTheme="minorHAnsi" w:hAnsiTheme="minorHAnsi" w:cstheme="minorHAnsi"/>
        </w:rPr>
        <w:t>,</w:t>
      </w:r>
      <w:r w:rsidR="00642243" w:rsidRPr="00102F27">
        <w:rPr>
          <w:rFonts w:asciiTheme="minorHAnsi" w:hAnsiTheme="minorHAnsi" w:cstheme="minorHAnsi"/>
        </w:rPr>
        <w:t xml:space="preserve"> made of </w:t>
      </w:r>
      <w:r w:rsidR="006F2707" w:rsidRPr="00102F27">
        <w:rPr>
          <w:rFonts w:asciiTheme="minorHAnsi" w:hAnsiTheme="minorHAnsi" w:cstheme="minorHAnsi"/>
        </w:rPr>
        <w:t>2 cm</w:t>
      </w:r>
      <w:r w:rsidR="00642243" w:rsidRPr="00102F27">
        <w:rPr>
          <w:rFonts w:asciiTheme="minorHAnsi" w:hAnsiTheme="minorHAnsi" w:cstheme="minorHAnsi"/>
        </w:rPr>
        <w:t xml:space="preserve"> thick wood coated </w:t>
      </w:r>
      <w:r w:rsidRPr="00102F27">
        <w:rPr>
          <w:rFonts w:asciiTheme="minorHAnsi" w:hAnsiTheme="minorHAnsi" w:cstheme="minorHAnsi"/>
        </w:rPr>
        <w:t>on the inside with</w:t>
      </w:r>
      <w:r w:rsidR="00642243" w:rsidRPr="00102F27">
        <w:rPr>
          <w:rFonts w:asciiTheme="minorHAnsi" w:hAnsiTheme="minorHAnsi" w:cstheme="minorHAnsi"/>
        </w:rPr>
        <w:t xml:space="preserve"> </w:t>
      </w:r>
      <w:r w:rsidR="006F2707" w:rsidRPr="00102F27">
        <w:rPr>
          <w:rFonts w:asciiTheme="minorHAnsi" w:hAnsiTheme="minorHAnsi" w:cstheme="minorHAnsi"/>
        </w:rPr>
        <w:t>2 cm</w:t>
      </w:r>
      <w:r w:rsidR="00642243" w:rsidRPr="00102F27">
        <w:rPr>
          <w:rFonts w:asciiTheme="minorHAnsi" w:hAnsiTheme="minorHAnsi" w:cstheme="minorHAnsi"/>
        </w:rPr>
        <w:t xml:space="preserve"> thick foam).</w:t>
      </w:r>
    </w:p>
    <w:p w14:paraId="2F6BD46C" w14:textId="77777777" w:rsidR="00642243" w:rsidRPr="00102F27" w:rsidRDefault="00642243" w:rsidP="00C638EA">
      <w:pPr>
        <w:pStyle w:val="ListParagraph"/>
        <w:ind w:left="0"/>
        <w:rPr>
          <w:rFonts w:asciiTheme="minorHAnsi" w:hAnsiTheme="minorHAnsi" w:cstheme="minorHAnsi"/>
        </w:rPr>
      </w:pPr>
    </w:p>
    <w:p w14:paraId="56C10967" w14:textId="77777777" w:rsidR="00642243" w:rsidRPr="00102F27" w:rsidRDefault="00642243" w:rsidP="00C638EA">
      <w:pPr>
        <w:pStyle w:val="ListParagraph"/>
        <w:numPr>
          <w:ilvl w:val="1"/>
          <w:numId w:val="26"/>
        </w:numPr>
        <w:rPr>
          <w:rFonts w:asciiTheme="minorHAnsi" w:hAnsiTheme="minorHAnsi" w:cstheme="minorHAnsi"/>
        </w:rPr>
      </w:pPr>
      <w:r w:rsidRPr="00102F27">
        <w:rPr>
          <w:rFonts w:asciiTheme="minorHAnsi" w:hAnsiTheme="minorHAnsi" w:cstheme="minorHAnsi"/>
        </w:rPr>
        <w:t xml:space="preserve">Chambers </w:t>
      </w:r>
    </w:p>
    <w:p w14:paraId="469289E9" w14:textId="77777777" w:rsidR="00642243" w:rsidRPr="00102F27" w:rsidRDefault="00642243" w:rsidP="00C638EA">
      <w:pPr>
        <w:pStyle w:val="ListParagraph"/>
        <w:ind w:left="0"/>
        <w:rPr>
          <w:rFonts w:asciiTheme="minorHAnsi" w:hAnsiTheme="minorHAnsi" w:cstheme="minorHAnsi"/>
        </w:rPr>
      </w:pPr>
      <w:r w:rsidRPr="00102F27">
        <w:rPr>
          <w:rFonts w:asciiTheme="minorHAnsi" w:hAnsiTheme="minorHAnsi" w:cstheme="minorHAnsi"/>
        </w:rPr>
        <w:t xml:space="preserve"> </w:t>
      </w:r>
    </w:p>
    <w:p w14:paraId="7EC19325" w14:textId="59D35F94" w:rsidR="00642243" w:rsidRPr="00102F27" w:rsidRDefault="00642243" w:rsidP="00C638EA">
      <w:pPr>
        <w:pStyle w:val="ListParagraph"/>
        <w:numPr>
          <w:ilvl w:val="2"/>
          <w:numId w:val="26"/>
        </w:numPr>
        <w:rPr>
          <w:rFonts w:asciiTheme="minorHAnsi" w:hAnsiTheme="minorHAnsi" w:cstheme="minorHAnsi"/>
        </w:rPr>
      </w:pPr>
      <w:r w:rsidRPr="00102F27">
        <w:rPr>
          <w:rFonts w:asciiTheme="minorHAnsi" w:hAnsiTheme="minorHAnsi" w:cstheme="minorHAnsi"/>
        </w:rPr>
        <w:t xml:space="preserve">For mice, </w:t>
      </w:r>
      <w:r w:rsidR="007B3562" w:rsidRPr="00102F27">
        <w:rPr>
          <w:rFonts w:asciiTheme="minorHAnsi" w:hAnsiTheme="minorHAnsi" w:cstheme="minorHAnsi"/>
        </w:rPr>
        <w:t>create</w:t>
      </w:r>
      <w:r w:rsidRPr="00102F27">
        <w:rPr>
          <w:rFonts w:asciiTheme="minorHAnsi" w:hAnsiTheme="minorHAnsi" w:cstheme="minorHAnsi"/>
        </w:rPr>
        <w:t xml:space="preserve"> two black or white (depend</w:t>
      </w:r>
      <w:r w:rsidR="007B3562" w:rsidRPr="00102F27">
        <w:rPr>
          <w:rFonts w:asciiTheme="minorHAnsi" w:hAnsiTheme="minorHAnsi" w:cstheme="minorHAnsi"/>
        </w:rPr>
        <w:t>ing</w:t>
      </w:r>
      <w:r w:rsidRPr="00102F27">
        <w:rPr>
          <w:rFonts w:asciiTheme="minorHAnsi" w:hAnsiTheme="minorHAnsi" w:cstheme="minorHAnsi"/>
        </w:rPr>
        <w:t xml:space="preserve"> on the fur color) triangular chambers (12 cm isosceles, 35 cm height, with the floor</w:t>
      </w:r>
      <w:r w:rsidR="007B3562" w:rsidRPr="00102F27">
        <w:rPr>
          <w:rFonts w:asciiTheme="minorHAnsi" w:hAnsiTheme="minorHAnsi" w:cstheme="minorHAnsi"/>
        </w:rPr>
        <w:t>s</w:t>
      </w:r>
      <w:r w:rsidRPr="00102F27">
        <w:rPr>
          <w:rFonts w:asciiTheme="minorHAnsi" w:hAnsiTheme="minorHAnsi" w:cstheme="minorHAnsi"/>
        </w:rPr>
        <w:t xml:space="preserve"> closed) from 6</w:t>
      </w:r>
      <w:r w:rsidR="007B3562" w:rsidRPr="00102F27">
        <w:rPr>
          <w:rFonts w:asciiTheme="minorHAnsi" w:hAnsiTheme="minorHAnsi" w:cstheme="minorHAnsi"/>
        </w:rPr>
        <w:t xml:space="preserve"> </w:t>
      </w:r>
      <w:r w:rsidRPr="00102F27">
        <w:rPr>
          <w:rFonts w:asciiTheme="minorHAnsi" w:hAnsiTheme="minorHAnsi" w:cstheme="minorHAnsi"/>
        </w:rPr>
        <w:t>mm thick plexiglass</w:t>
      </w:r>
      <w:r w:rsidR="007B3562" w:rsidRPr="00102F27">
        <w:rPr>
          <w:rFonts w:asciiTheme="minorHAnsi" w:hAnsiTheme="minorHAnsi" w:cstheme="minorHAnsi"/>
        </w:rPr>
        <w:t>.</w:t>
      </w:r>
      <w:r w:rsidRPr="00102F27">
        <w:rPr>
          <w:rFonts w:asciiTheme="minorHAnsi" w:hAnsiTheme="minorHAnsi" w:cstheme="minorHAnsi"/>
        </w:rPr>
        <w:t xml:space="preserve"> </w:t>
      </w:r>
      <w:r w:rsidR="007B3562" w:rsidRPr="00102F27">
        <w:rPr>
          <w:rFonts w:asciiTheme="minorHAnsi" w:hAnsiTheme="minorHAnsi" w:cstheme="minorHAnsi"/>
        </w:rPr>
        <w:t>L</w:t>
      </w:r>
      <w:r w:rsidRPr="00102F27">
        <w:rPr>
          <w:rFonts w:asciiTheme="minorHAnsi" w:hAnsiTheme="minorHAnsi" w:cstheme="minorHAnsi"/>
        </w:rPr>
        <w:t>ocate them in two randomly selected opposite corners of the arena (</w:t>
      </w:r>
      <w:r w:rsidRPr="00102F27">
        <w:rPr>
          <w:rFonts w:asciiTheme="minorHAnsi" w:hAnsiTheme="minorHAnsi" w:cstheme="minorHAnsi"/>
          <w:b/>
          <w:bCs/>
        </w:rPr>
        <w:t>Figure 1</w:t>
      </w:r>
      <w:proofErr w:type="gramStart"/>
      <w:r w:rsidRPr="00102F27">
        <w:rPr>
          <w:rFonts w:asciiTheme="minorHAnsi" w:hAnsiTheme="minorHAnsi" w:cstheme="minorHAnsi"/>
          <w:b/>
          <w:bCs/>
        </w:rPr>
        <w:t>B,E</w:t>
      </w:r>
      <w:proofErr w:type="gramEnd"/>
      <w:r w:rsidRPr="00102F27">
        <w:rPr>
          <w:rFonts w:asciiTheme="minorHAnsi" w:hAnsiTheme="minorHAnsi" w:cstheme="minorHAnsi"/>
        </w:rPr>
        <w:t>). Stick a metal mesh (18 mm x 6 cm</w:t>
      </w:r>
      <w:r w:rsidR="007B3562" w:rsidRPr="00102F27">
        <w:rPr>
          <w:rFonts w:asciiTheme="minorHAnsi" w:hAnsiTheme="minorHAnsi" w:cstheme="minorHAnsi"/>
        </w:rPr>
        <w:t>;</w:t>
      </w:r>
      <w:r w:rsidRPr="00102F27">
        <w:rPr>
          <w:rFonts w:asciiTheme="minorHAnsi" w:hAnsiTheme="minorHAnsi" w:cstheme="minorHAnsi"/>
        </w:rPr>
        <w:t xml:space="preserve"> 1 cm x 1 cm holes) </w:t>
      </w:r>
      <w:r w:rsidR="007B3562" w:rsidRPr="00102F27">
        <w:rPr>
          <w:rFonts w:asciiTheme="minorHAnsi" w:hAnsiTheme="minorHAnsi" w:cstheme="minorHAnsi"/>
        </w:rPr>
        <w:t>in</w:t>
      </w:r>
      <w:r w:rsidRPr="00102F27">
        <w:rPr>
          <w:rFonts w:asciiTheme="minorHAnsi" w:hAnsiTheme="minorHAnsi" w:cstheme="minorHAnsi"/>
        </w:rPr>
        <w:t xml:space="preserve"> the lower part of each chamber using epoxy glue to allow direct interactions with the stimulus through the mesh (</w:t>
      </w:r>
      <w:r w:rsidRPr="00102F27">
        <w:rPr>
          <w:rFonts w:asciiTheme="minorHAnsi" w:hAnsiTheme="minorHAnsi" w:cstheme="minorHAnsi"/>
          <w:b/>
          <w:bCs/>
        </w:rPr>
        <w:t>Figure 1</w:t>
      </w:r>
      <w:proofErr w:type="gramStart"/>
      <w:r w:rsidRPr="00102F27">
        <w:rPr>
          <w:rFonts w:asciiTheme="minorHAnsi" w:hAnsiTheme="minorHAnsi" w:cstheme="minorHAnsi"/>
          <w:b/>
          <w:bCs/>
        </w:rPr>
        <w:t>C,F</w:t>
      </w:r>
      <w:proofErr w:type="gramEnd"/>
      <w:r w:rsidRPr="00102F27">
        <w:rPr>
          <w:rFonts w:asciiTheme="minorHAnsi" w:hAnsiTheme="minorHAnsi" w:cstheme="minorHAnsi"/>
        </w:rPr>
        <w:t>). Mark each chamber in a</w:t>
      </w:r>
      <w:r w:rsidR="007B3562" w:rsidRPr="00102F27">
        <w:rPr>
          <w:rFonts w:asciiTheme="minorHAnsi" w:hAnsiTheme="minorHAnsi" w:cstheme="minorHAnsi"/>
        </w:rPr>
        <w:t xml:space="preserve"> manner</w:t>
      </w:r>
      <w:r w:rsidRPr="00102F27">
        <w:rPr>
          <w:rFonts w:asciiTheme="minorHAnsi" w:hAnsiTheme="minorHAnsi" w:cstheme="minorHAnsi"/>
        </w:rPr>
        <w:t xml:space="preserve"> that </w:t>
      </w:r>
      <w:r w:rsidR="007B3562" w:rsidRPr="00102F27">
        <w:rPr>
          <w:rFonts w:asciiTheme="minorHAnsi" w:hAnsiTheme="minorHAnsi" w:cstheme="minorHAnsi"/>
        </w:rPr>
        <w:t>allows discrimination</w:t>
      </w:r>
      <w:r w:rsidRPr="00102F27">
        <w:rPr>
          <w:rFonts w:asciiTheme="minorHAnsi" w:hAnsiTheme="minorHAnsi" w:cstheme="minorHAnsi"/>
        </w:rPr>
        <w:t xml:space="preserve"> from the other</w:t>
      </w:r>
      <w:r w:rsidR="007B3562" w:rsidRPr="00102F27">
        <w:rPr>
          <w:rFonts w:asciiTheme="minorHAnsi" w:hAnsiTheme="minorHAnsi" w:cstheme="minorHAnsi"/>
        </w:rPr>
        <w:t>s</w:t>
      </w:r>
      <w:r w:rsidRPr="00102F27">
        <w:rPr>
          <w:rFonts w:asciiTheme="minorHAnsi" w:hAnsiTheme="minorHAnsi" w:cstheme="minorHAnsi"/>
        </w:rPr>
        <w:t xml:space="preserve"> in </w:t>
      </w:r>
      <w:r w:rsidR="007B3562" w:rsidRPr="00102F27">
        <w:rPr>
          <w:rFonts w:asciiTheme="minorHAnsi" w:hAnsiTheme="minorHAnsi" w:cstheme="minorHAnsi"/>
        </w:rPr>
        <w:t>a</w:t>
      </w:r>
      <w:r w:rsidRPr="00102F27">
        <w:rPr>
          <w:rFonts w:asciiTheme="minorHAnsi" w:hAnsiTheme="minorHAnsi" w:cstheme="minorHAnsi"/>
        </w:rPr>
        <w:t xml:space="preserve"> video without giving clue</w:t>
      </w:r>
      <w:r w:rsidR="007B3562" w:rsidRPr="00102F27">
        <w:rPr>
          <w:rFonts w:asciiTheme="minorHAnsi" w:hAnsiTheme="minorHAnsi" w:cstheme="minorHAnsi"/>
        </w:rPr>
        <w:t>s</w:t>
      </w:r>
      <w:r w:rsidRPr="00102F27">
        <w:rPr>
          <w:rFonts w:asciiTheme="minorHAnsi" w:hAnsiTheme="minorHAnsi" w:cstheme="minorHAnsi"/>
        </w:rPr>
        <w:t xml:space="preserve"> to the subject</w:t>
      </w:r>
      <w:r w:rsidR="007B3562" w:rsidRPr="00102F27">
        <w:rPr>
          <w:rFonts w:asciiTheme="minorHAnsi" w:hAnsiTheme="minorHAnsi" w:cstheme="minorHAnsi"/>
        </w:rPr>
        <w:t>s</w:t>
      </w:r>
      <w:r w:rsidRPr="00102F27">
        <w:rPr>
          <w:rFonts w:asciiTheme="minorHAnsi" w:hAnsiTheme="minorHAnsi" w:cstheme="minorHAnsi"/>
        </w:rPr>
        <w:t xml:space="preserve"> (see </w:t>
      </w:r>
      <w:r w:rsidRPr="00102F27">
        <w:rPr>
          <w:rFonts w:asciiTheme="minorHAnsi" w:hAnsiTheme="minorHAnsi" w:cstheme="minorHAnsi"/>
          <w:b/>
          <w:bCs/>
        </w:rPr>
        <w:t>Figure 1</w:t>
      </w:r>
      <w:proofErr w:type="gramStart"/>
      <w:r w:rsidRPr="00102F27">
        <w:rPr>
          <w:rFonts w:asciiTheme="minorHAnsi" w:hAnsiTheme="minorHAnsi" w:cstheme="minorHAnsi"/>
          <w:b/>
          <w:bCs/>
        </w:rPr>
        <w:t>B,E</w:t>
      </w:r>
      <w:proofErr w:type="gramEnd"/>
      <w:r w:rsidRPr="00102F27">
        <w:rPr>
          <w:rFonts w:asciiTheme="minorHAnsi" w:hAnsiTheme="minorHAnsi" w:cstheme="minorHAnsi"/>
        </w:rPr>
        <w:t xml:space="preserve"> for examples).</w:t>
      </w:r>
    </w:p>
    <w:p w14:paraId="6336FB09" w14:textId="77777777" w:rsidR="00642243" w:rsidRPr="00102F27" w:rsidRDefault="00642243" w:rsidP="00C638EA">
      <w:pPr>
        <w:pStyle w:val="ListParagraph"/>
        <w:ind w:left="0"/>
        <w:rPr>
          <w:rFonts w:asciiTheme="minorHAnsi" w:hAnsiTheme="minorHAnsi" w:cstheme="minorHAnsi"/>
        </w:rPr>
      </w:pPr>
    </w:p>
    <w:p w14:paraId="4F496734" w14:textId="507ECE99" w:rsidR="00642243" w:rsidRPr="00102F27" w:rsidRDefault="00642243" w:rsidP="00C638EA">
      <w:pPr>
        <w:pStyle w:val="ListParagraph"/>
        <w:ind w:left="0"/>
        <w:rPr>
          <w:rFonts w:asciiTheme="minorHAnsi" w:hAnsiTheme="minorHAnsi" w:cstheme="minorHAnsi"/>
        </w:rPr>
      </w:pPr>
      <w:r w:rsidRPr="00102F27">
        <w:rPr>
          <w:rFonts w:asciiTheme="minorHAnsi" w:hAnsiTheme="minorHAnsi" w:cstheme="minorHAnsi"/>
        </w:rPr>
        <w:t>NOTE: Each chamber will eventually contain a social stimulus (mouse) or object (plastic toy, 5 cm x 5 cm x 5 cm</w:t>
      </w:r>
      <w:r w:rsidR="00134BAF" w:rsidRPr="00102F27">
        <w:rPr>
          <w:rFonts w:asciiTheme="minorHAnsi" w:hAnsiTheme="minorHAnsi" w:cstheme="minorHAnsi"/>
        </w:rPr>
        <w:t>,</w:t>
      </w:r>
      <w:r w:rsidRPr="00102F27">
        <w:rPr>
          <w:rFonts w:asciiTheme="minorHAnsi" w:hAnsiTheme="minorHAnsi" w:cstheme="minorHAnsi"/>
        </w:rPr>
        <w:t xml:space="preserve"> with a distinct shape and color; </w:t>
      </w:r>
      <w:r w:rsidRPr="00102F27">
        <w:rPr>
          <w:rFonts w:asciiTheme="minorHAnsi" w:hAnsiTheme="minorHAnsi" w:cstheme="minorHAnsi"/>
          <w:b/>
          <w:bCs/>
        </w:rPr>
        <w:t>Figure 1</w:t>
      </w:r>
      <w:proofErr w:type="gramStart"/>
      <w:r w:rsidRPr="00102F27">
        <w:rPr>
          <w:rFonts w:asciiTheme="minorHAnsi" w:hAnsiTheme="minorHAnsi" w:cstheme="minorHAnsi"/>
          <w:b/>
          <w:bCs/>
        </w:rPr>
        <w:t>C</w:t>
      </w:r>
      <w:r w:rsidR="001C5D83" w:rsidRPr="00102F27">
        <w:rPr>
          <w:rFonts w:asciiTheme="minorHAnsi" w:hAnsiTheme="minorHAnsi" w:cstheme="minorHAnsi"/>
          <w:b/>
          <w:bCs/>
        </w:rPr>
        <w:t>,I</w:t>
      </w:r>
      <w:proofErr w:type="gramEnd"/>
      <w:r w:rsidRPr="00102F27">
        <w:rPr>
          <w:rFonts w:asciiTheme="minorHAnsi" w:hAnsiTheme="minorHAnsi" w:cstheme="minorHAnsi"/>
        </w:rPr>
        <w:t xml:space="preserve"> insets).</w:t>
      </w:r>
    </w:p>
    <w:p w14:paraId="4E09150D" w14:textId="77777777" w:rsidR="00642243" w:rsidRPr="00102F27" w:rsidRDefault="00642243" w:rsidP="00C638EA">
      <w:pPr>
        <w:pStyle w:val="ListParagraph"/>
        <w:ind w:left="0"/>
        <w:rPr>
          <w:rFonts w:asciiTheme="minorHAnsi" w:hAnsiTheme="minorHAnsi" w:cstheme="minorHAnsi"/>
        </w:rPr>
      </w:pPr>
    </w:p>
    <w:p w14:paraId="4D79616C" w14:textId="37DABA0A" w:rsidR="00642243" w:rsidRPr="00102F27" w:rsidRDefault="00642243" w:rsidP="00C638EA">
      <w:pPr>
        <w:pStyle w:val="ListParagraph"/>
        <w:numPr>
          <w:ilvl w:val="2"/>
          <w:numId w:val="26"/>
        </w:numPr>
        <w:rPr>
          <w:rFonts w:asciiTheme="minorHAnsi" w:hAnsiTheme="minorHAnsi" w:cstheme="minorHAnsi"/>
        </w:rPr>
      </w:pPr>
      <w:r w:rsidRPr="00102F27">
        <w:rPr>
          <w:rFonts w:asciiTheme="minorHAnsi" w:hAnsiTheme="minorHAnsi" w:cstheme="minorHAnsi"/>
        </w:rPr>
        <w:t xml:space="preserve">For rats, </w:t>
      </w:r>
      <w:r w:rsidR="00134BAF" w:rsidRPr="00102F27">
        <w:rPr>
          <w:rFonts w:asciiTheme="minorHAnsi" w:hAnsiTheme="minorHAnsi" w:cstheme="minorHAnsi"/>
        </w:rPr>
        <w:t>create</w:t>
      </w:r>
      <w:r w:rsidRPr="00102F27">
        <w:rPr>
          <w:rFonts w:asciiTheme="minorHAnsi" w:hAnsiTheme="minorHAnsi" w:cstheme="minorHAnsi"/>
        </w:rPr>
        <w:t xml:space="preserve"> two black triangular chambers (20.5 cm isosceles, 40 cm height, made of 6</w:t>
      </w:r>
      <w:r w:rsidR="00134BAF" w:rsidRPr="00102F27">
        <w:rPr>
          <w:rFonts w:asciiTheme="minorHAnsi" w:hAnsiTheme="minorHAnsi" w:cstheme="minorHAnsi"/>
        </w:rPr>
        <w:t xml:space="preserve"> </w:t>
      </w:r>
      <w:r w:rsidRPr="00102F27">
        <w:rPr>
          <w:rFonts w:asciiTheme="minorHAnsi" w:hAnsiTheme="minorHAnsi" w:cstheme="minorHAnsi"/>
        </w:rPr>
        <w:t>mm thick plexiglass, with the floor</w:t>
      </w:r>
      <w:r w:rsidR="00134BAF" w:rsidRPr="00102F27">
        <w:rPr>
          <w:rFonts w:asciiTheme="minorHAnsi" w:hAnsiTheme="minorHAnsi" w:cstheme="minorHAnsi"/>
        </w:rPr>
        <w:t>s</w:t>
      </w:r>
      <w:r w:rsidRPr="00102F27">
        <w:rPr>
          <w:rFonts w:asciiTheme="minorHAnsi" w:hAnsiTheme="minorHAnsi" w:cstheme="minorHAnsi"/>
        </w:rPr>
        <w:t xml:space="preserve"> closed) and </w:t>
      </w:r>
      <w:r w:rsidR="00134BAF" w:rsidRPr="00102F27">
        <w:rPr>
          <w:rFonts w:asciiTheme="minorHAnsi" w:hAnsiTheme="minorHAnsi" w:cstheme="minorHAnsi"/>
        </w:rPr>
        <w:t>place</w:t>
      </w:r>
      <w:r w:rsidRPr="00102F27">
        <w:rPr>
          <w:rFonts w:asciiTheme="minorHAnsi" w:hAnsiTheme="minorHAnsi" w:cstheme="minorHAnsi"/>
        </w:rPr>
        <w:t xml:space="preserve"> them in two randomly selected opposite corners of the arena (</w:t>
      </w:r>
      <w:r w:rsidRPr="00102F27">
        <w:rPr>
          <w:rFonts w:asciiTheme="minorHAnsi" w:hAnsiTheme="minorHAnsi" w:cstheme="minorHAnsi"/>
          <w:b/>
          <w:bCs/>
        </w:rPr>
        <w:t>Figure 1H</w:t>
      </w:r>
      <w:r w:rsidRPr="00102F27">
        <w:rPr>
          <w:rFonts w:asciiTheme="minorHAnsi" w:hAnsiTheme="minorHAnsi" w:cstheme="minorHAnsi"/>
        </w:rPr>
        <w:t>), each with a metal mesh (25 cm x 7 cm</w:t>
      </w:r>
      <w:r w:rsidR="00134BAF" w:rsidRPr="00102F27">
        <w:rPr>
          <w:rFonts w:asciiTheme="minorHAnsi" w:hAnsiTheme="minorHAnsi" w:cstheme="minorHAnsi"/>
        </w:rPr>
        <w:t>;</w:t>
      </w:r>
      <w:r w:rsidRPr="00102F27">
        <w:rPr>
          <w:rFonts w:asciiTheme="minorHAnsi" w:hAnsiTheme="minorHAnsi" w:cstheme="minorHAnsi"/>
        </w:rPr>
        <w:t xml:space="preserve"> 2.5 cm x 1 cm holes) covering its lower </w:t>
      </w:r>
      <w:r w:rsidR="00134BAF" w:rsidRPr="00102F27">
        <w:rPr>
          <w:rFonts w:asciiTheme="minorHAnsi" w:hAnsiTheme="minorHAnsi" w:cstheme="minorHAnsi"/>
        </w:rPr>
        <w:t xml:space="preserve">portion </w:t>
      </w:r>
      <w:r w:rsidRPr="00102F27">
        <w:rPr>
          <w:rFonts w:asciiTheme="minorHAnsi" w:hAnsiTheme="minorHAnsi" w:cstheme="minorHAnsi"/>
        </w:rPr>
        <w:t>(</w:t>
      </w:r>
      <w:r w:rsidRPr="00102F27">
        <w:rPr>
          <w:rFonts w:asciiTheme="minorHAnsi" w:hAnsiTheme="minorHAnsi" w:cstheme="minorHAnsi"/>
          <w:b/>
          <w:bCs/>
        </w:rPr>
        <w:t>Figure 1I</w:t>
      </w:r>
      <w:r w:rsidRPr="00102F27">
        <w:rPr>
          <w:rFonts w:asciiTheme="minorHAnsi" w:hAnsiTheme="minorHAnsi" w:cstheme="minorHAnsi"/>
        </w:rPr>
        <w:t>).</w:t>
      </w:r>
    </w:p>
    <w:p w14:paraId="449B53EF" w14:textId="77777777" w:rsidR="00642243" w:rsidRPr="00102F27" w:rsidRDefault="00642243" w:rsidP="00C638EA">
      <w:pPr>
        <w:pStyle w:val="ListParagraph"/>
        <w:ind w:left="0"/>
        <w:rPr>
          <w:rFonts w:asciiTheme="minorHAnsi" w:hAnsiTheme="minorHAnsi" w:cstheme="minorHAnsi"/>
        </w:rPr>
      </w:pPr>
    </w:p>
    <w:p w14:paraId="15EFE0A7" w14:textId="4E246D1C" w:rsidR="00642243" w:rsidRPr="00102F27" w:rsidRDefault="00642243" w:rsidP="00C638EA">
      <w:pPr>
        <w:pStyle w:val="ListParagraph"/>
        <w:numPr>
          <w:ilvl w:val="1"/>
          <w:numId w:val="26"/>
        </w:numPr>
        <w:rPr>
          <w:rFonts w:asciiTheme="minorHAnsi" w:hAnsiTheme="minorHAnsi" w:cstheme="minorHAnsi"/>
        </w:rPr>
      </w:pPr>
      <w:r w:rsidRPr="00102F27">
        <w:rPr>
          <w:rFonts w:asciiTheme="minorHAnsi" w:hAnsiTheme="minorHAnsi" w:cstheme="minorHAnsi"/>
        </w:rPr>
        <w:t>Place a high</w:t>
      </w:r>
      <w:r w:rsidR="00134BAF" w:rsidRPr="00102F27">
        <w:rPr>
          <w:rFonts w:asciiTheme="minorHAnsi" w:hAnsiTheme="minorHAnsi" w:cstheme="minorHAnsi"/>
        </w:rPr>
        <w:t xml:space="preserve"> </w:t>
      </w:r>
      <w:r w:rsidRPr="00102F27">
        <w:rPr>
          <w:rFonts w:asciiTheme="minorHAnsi" w:hAnsiTheme="minorHAnsi" w:cstheme="minorHAnsi"/>
        </w:rPr>
        <w:t>quality monochromatic camera, equipped with a wide-angle lens, at the top of the acoustic chamber and connect it to a computer to enable clear view</w:t>
      </w:r>
      <w:r w:rsidR="00134BAF" w:rsidRPr="00102F27">
        <w:rPr>
          <w:rFonts w:asciiTheme="minorHAnsi" w:hAnsiTheme="minorHAnsi" w:cstheme="minorHAnsi"/>
        </w:rPr>
        <w:t>ing</w:t>
      </w:r>
      <w:r w:rsidRPr="00102F27">
        <w:rPr>
          <w:rFonts w:asciiTheme="minorHAnsi" w:hAnsiTheme="minorHAnsi" w:cstheme="minorHAnsi"/>
        </w:rPr>
        <w:t xml:space="preserve"> and recording of the subject</w:t>
      </w:r>
      <w:r w:rsidR="001C5D83" w:rsidRPr="00102F27">
        <w:rPr>
          <w:rFonts w:asciiTheme="minorHAnsi" w:hAnsiTheme="minorHAnsi" w:cstheme="minorHAnsi"/>
        </w:rPr>
        <w:t>’</w:t>
      </w:r>
      <w:r w:rsidRPr="00102F27">
        <w:rPr>
          <w:rFonts w:asciiTheme="minorHAnsi" w:hAnsiTheme="minorHAnsi" w:cstheme="minorHAnsi"/>
        </w:rPr>
        <w:t xml:space="preserve">s behavior using commercial software (see </w:t>
      </w:r>
      <w:r w:rsidRPr="00102F27">
        <w:rPr>
          <w:rFonts w:asciiTheme="minorHAnsi" w:hAnsiTheme="minorHAnsi" w:cstheme="minorHAnsi"/>
          <w:b/>
          <w:bCs/>
        </w:rPr>
        <w:t>Table of Materials</w:t>
      </w:r>
      <w:r w:rsidRPr="00102F27">
        <w:rPr>
          <w:rFonts w:asciiTheme="minorHAnsi" w:hAnsiTheme="minorHAnsi" w:cstheme="minorHAnsi"/>
        </w:rPr>
        <w:t xml:space="preserve"> for suggestions).</w:t>
      </w:r>
    </w:p>
    <w:p w14:paraId="2E8A1E91" w14:textId="77777777" w:rsidR="00642243" w:rsidRPr="00102F27" w:rsidRDefault="00642243" w:rsidP="00C638EA">
      <w:pPr>
        <w:pStyle w:val="ListParagraph"/>
        <w:ind w:left="0"/>
        <w:rPr>
          <w:rFonts w:asciiTheme="minorHAnsi" w:hAnsiTheme="minorHAnsi" w:cstheme="minorHAnsi"/>
        </w:rPr>
      </w:pPr>
    </w:p>
    <w:p w14:paraId="03C3677D" w14:textId="1D5FD418" w:rsidR="00642243" w:rsidRPr="00270219" w:rsidRDefault="00642243" w:rsidP="00C638EA">
      <w:pPr>
        <w:pStyle w:val="ListParagraph"/>
        <w:numPr>
          <w:ilvl w:val="0"/>
          <w:numId w:val="26"/>
        </w:numPr>
        <w:rPr>
          <w:rFonts w:asciiTheme="minorHAnsi" w:hAnsiTheme="minorHAnsi" w:cstheme="minorHAnsi"/>
          <w:highlight w:val="yellow"/>
        </w:rPr>
      </w:pPr>
      <w:bookmarkStart w:id="0" w:name="_Hlk18419081"/>
      <w:r w:rsidRPr="00270219">
        <w:rPr>
          <w:rFonts w:asciiTheme="minorHAnsi" w:hAnsiTheme="minorHAnsi" w:cstheme="minorHAnsi"/>
          <w:b/>
          <w:bCs/>
          <w:highlight w:val="yellow"/>
        </w:rPr>
        <w:t>Behavioral paradigm</w:t>
      </w:r>
    </w:p>
    <w:p w14:paraId="7A65CC78" w14:textId="77777777" w:rsidR="00642243" w:rsidRPr="00102F27" w:rsidRDefault="00642243" w:rsidP="00C638EA">
      <w:pPr>
        <w:pStyle w:val="ListParagraph"/>
        <w:ind w:left="0"/>
        <w:rPr>
          <w:rFonts w:asciiTheme="minorHAnsi" w:hAnsiTheme="minorHAnsi" w:cstheme="minorHAnsi"/>
        </w:rPr>
      </w:pPr>
    </w:p>
    <w:p w14:paraId="2E62224A" w14:textId="09BA29F5" w:rsidR="00642243" w:rsidRPr="00102F27" w:rsidRDefault="00642243" w:rsidP="00C638EA">
      <w:pPr>
        <w:pStyle w:val="ListParagraph"/>
        <w:ind w:left="0"/>
        <w:rPr>
          <w:rFonts w:asciiTheme="minorHAnsi" w:hAnsiTheme="minorHAnsi" w:cstheme="minorHAnsi"/>
        </w:rPr>
      </w:pPr>
      <w:r w:rsidRPr="00102F27">
        <w:rPr>
          <w:rFonts w:asciiTheme="minorHAnsi" w:hAnsiTheme="minorHAnsi" w:cstheme="minorHAnsi"/>
        </w:rPr>
        <w:t>NOTE: Steps 2.1</w:t>
      </w:r>
      <w:r w:rsidR="00134BAF" w:rsidRPr="00102F27">
        <w:rPr>
          <w:rFonts w:asciiTheme="minorHAnsi" w:hAnsiTheme="minorHAnsi" w:cstheme="minorHAnsi"/>
        </w:rPr>
        <w:t>–</w:t>
      </w:r>
      <w:r w:rsidRPr="00102F27">
        <w:rPr>
          <w:rFonts w:asciiTheme="minorHAnsi" w:hAnsiTheme="minorHAnsi" w:cstheme="minorHAnsi"/>
        </w:rPr>
        <w:t>2.</w:t>
      </w:r>
      <w:r w:rsidR="00CA1B8C" w:rsidRPr="00102F27">
        <w:rPr>
          <w:rFonts w:asciiTheme="minorHAnsi" w:hAnsiTheme="minorHAnsi" w:cstheme="minorHAnsi"/>
        </w:rPr>
        <w:t>7</w:t>
      </w:r>
      <w:r w:rsidRPr="00102F27">
        <w:rPr>
          <w:rFonts w:asciiTheme="minorHAnsi" w:hAnsiTheme="minorHAnsi" w:cstheme="minorHAnsi"/>
        </w:rPr>
        <w:t xml:space="preserve"> describe the behavioral paradigm for mice. See s</w:t>
      </w:r>
      <w:r w:rsidR="004A4775" w:rsidRPr="00102F27">
        <w:rPr>
          <w:rFonts w:asciiTheme="minorHAnsi" w:hAnsiTheme="minorHAnsi" w:cstheme="minorHAnsi"/>
        </w:rPr>
        <w:t>ection</w:t>
      </w:r>
      <w:r w:rsidRPr="00102F27">
        <w:rPr>
          <w:rFonts w:asciiTheme="minorHAnsi" w:hAnsiTheme="minorHAnsi" w:cstheme="minorHAnsi"/>
        </w:rPr>
        <w:t xml:space="preserve"> 2.</w:t>
      </w:r>
      <w:r w:rsidR="004A4775" w:rsidRPr="00102F27">
        <w:rPr>
          <w:rFonts w:asciiTheme="minorHAnsi" w:hAnsiTheme="minorHAnsi" w:cstheme="minorHAnsi"/>
        </w:rPr>
        <w:t>8</w:t>
      </w:r>
      <w:r w:rsidRPr="00102F27">
        <w:rPr>
          <w:rFonts w:asciiTheme="minorHAnsi" w:hAnsiTheme="minorHAnsi" w:cstheme="minorHAnsi"/>
        </w:rPr>
        <w:t xml:space="preserve"> for specific instruction</w:t>
      </w:r>
      <w:r w:rsidR="00134BAF" w:rsidRPr="00102F27">
        <w:rPr>
          <w:rFonts w:asciiTheme="minorHAnsi" w:hAnsiTheme="minorHAnsi" w:cstheme="minorHAnsi"/>
        </w:rPr>
        <w:t>s</w:t>
      </w:r>
      <w:r w:rsidRPr="00102F27">
        <w:rPr>
          <w:rFonts w:asciiTheme="minorHAnsi" w:hAnsiTheme="minorHAnsi" w:cstheme="minorHAnsi"/>
        </w:rPr>
        <w:t xml:space="preserve"> </w:t>
      </w:r>
      <w:r w:rsidR="00134BAF" w:rsidRPr="00102F27">
        <w:rPr>
          <w:rFonts w:asciiTheme="minorHAnsi" w:hAnsiTheme="minorHAnsi" w:cstheme="minorHAnsi"/>
        </w:rPr>
        <w:t>involving</w:t>
      </w:r>
      <w:r w:rsidRPr="00102F27">
        <w:rPr>
          <w:rFonts w:asciiTheme="minorHAnsi" w:hAnsiTheme="minorHAnsi" w:cstheme="minorHAnsi"/>
        </w:rPr>
        <w:t xml:space="preserve"> rats.</w:t>
      </w:r>
    </w:p>
    <w:p w14:paraId="05CA2CC1" w14:textId="77777777" w:rsidR="00642243" w:rsidRPr="00102F27" w:rsidRDefault="00642243" w:rsidP="00C638EA">
      <w:pPr>
        <w:pStyle w:val="ListParagraph"/>
        <w:ind w:left="0"/>
        <w:rPr>
          <w:rFonts w:asciiTheme="minorHAnsi" w:hAnsiTheme="minorHAnsi" w:cstheme="minorHAnsi"/>
        </w:rPr>
      </w:pPr>
    </w:p>
    <w:p w14:paraId="3823A09C" w14:textId="65FD7962" w:rsidR="00642243" w:rsidRPr="00270219" w:rsidRDefault="00642243"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Make sure that the cages of all animals (subjects</w:t>
      </w:r>
      <w:r w:rsidR="00134BAF" w:rsidRPr="00270219">
        <w:rPr>
          <w:rFonts w:asciiTheme="minorHAnsi" w:hAnsiTheme="minorHAnsi" w:cstheme="minorHAnsi"/>
          <w:highlight w:val="yellow"/>
        </w:rPr>
        <w:t>:</w:t>
      </w:r>
      <w:r w:rsidRPr="00270219">
        <w:rPr>
          <w:rFonts w:asciiTheme="minorHAnsi" w:hAnsiTheme="minorHAnsi" w:cstheme="minorHAnsi"/>
          <w:highlight w:val="yellow"/>
        </w:rPr>
        <w:t xml:space="preserve"> 2</w:t>
      </w:r>
      <w:r w:rsidR="00134BAF" w:rsidRPr="00270219">
        <w:rPr>
          <w:rFonts w:asciiTheme="minorHAnsi" w:hAnsiTheme="minorHAnsi" w:cstheme="minorHAnsi"/>
          <w:highlight w:val="yellow"/>
        </w:rPr>
        <w:t>–</w:t>
      </w:r>
      <w:r w:rsidRPr="00270219">
        <w:rPr>
          <w:rFonts w:asciiTheme="minorHAnsi" w:hAnsiTheme="minorHAnsi" w:cstheme="minorHAnsi"/>
          <w:highlight w:val="yellow"/>
        </w:rPr>
        <w:t>4 month</w:t>
      </w:r>
      <w:r w:rsidR="00134BAF" w:rsidRPr="00270219">
        <w:rPr>
          <w:rFonts w:asciiTheme="minorHAnsi" w:hAnsiTheme="minorHAnsi" w:cstheme="minorHAnsi"/>
          <w:highlight w:val="yellow"/>
        </w:rPr>
        <w:t>-</w:t>
      </w:r>
      <w:r w:rsidRPr="00270219">
        <w:rPr>
          <w:rFonts w:asciiTheme="minorHAnsi" w:hAnsiTheme="minorHAnsi" w:cstheme="minorHAnsi"/>
          <w:highlight w:val="yellow"/>
        </w:rPr>
        <w:t>old male mice</w:t>
      </w:r>
      <w:r w:rsidR="00134BAF" w:rsidRPr="00270219">
        <w:rPr>
          <w:rFonts w:asciiTheme="minorHAnsi" w:hAnsiTheme="minorHAnsi" w:cstheme="minorHAnsi"/>
          <w:highlight w:val="yellow"/>
        </w:rPr>
        <w:t>;</w:t>
      </w:r>
      <w:r w:rsidRPr="00270219">
        <w:rPr>
          <w:rFonts w:asciiTheme="minorHAnsi" w:hAnsiTheme="minorHAnsi" w:cstheme="minorHAnsi"/>
          <w:highlight w:val="yellow"/>
        </w:rPr>
        <w:t xml:space="preserve"> stimuli</w:t>
      </w:r>
      <w:r w:rsidR="00134BAF" w:rsidRPr="00270219">
        <w:rPr>
          <w:rFonts w:asciiTheme="minorHAnsi" w:hAnsiTheme="minorHAnsi" w:cstheme="minorHAnsi"/>
          <w:highlight w:val="yellow"/>
        </w:rPr>
        <w:t>:</w:t>
      </w:r>
      <w:r w:rsidRPr="00270219">
        <w:rPr>
          <w:rFonts w:asciiTheme="minorHAnsi" w:hAnsiTheme="minorHAnsi" w:cstheme="minorHAnsi"/>
          <w:highlight w:val="yellow"/>
        </w:rPr>
        <w:t xml:space="preserve"> 21</w:t>
      </w:r>
      <w:r w:rsidR="00134BAF" w:rsidRPr="00270219">
        <w:rPr>
          <w:rFonts w:asciiTheme="minorHAnsi" w:hAnsiTheme="minorHAnsi" w:cstheme="minorHAnsi"/>
          <w:highlight w:val="yellow"/>
        </w:rPr>
        <w:t>–</w:t>
      </w:r>
      <w:r w:rsidRPr="00270219">
        <w:rPr>
          <w:rFonts w:asciiTheme="minorHAnsi" w:hAnsiTheme="minorHAnsi" w:cstheme="minorHAnsi"/>
          <w:highlight w:val="yellow"/>
        </w:rPr>
        <w:t>30 day</w:t>
      </w:r>
      <w:r w:rsidR="00134BAF" w:rsidRPr="00270219">
        <w:rPr>
          <w:rFonts w:asciiTheme="minorHAnsi" w:hAnsiTheme="minorHAnsi" w:cstheme="minorHAnsi"/>
          <w:highlight w:val="yellow"/>
        </w:rPr>
        <w:t>-</w:t>
      </w:r>
      <w:r w:rsidRPr="00270219">
        <w:rPr>
          <w:rFonts w:asciiTheme="minorHAnsi" w:hAnsiTheme="minorHAnsi" w:cstheme="minorHAnsi"/>
          <w:highlight w:val="yellow"/>
        </w:rPr>
        <w:t xml:space="preserve">old juvenile mice) </w:t>
      </w:r>
      <w:r w:rsidR="00134BAF" w:rsidRPr="00270219">
        <w:rPr>
          <w:rFonts w:asciiTheme="minorHAnsi" w:hAnsiTheme="minorHAnsi" w:cstheme="minorHAnsi"/>
          <w:highlight w:val="yellow"/>
        </w:rPr>
        <w:t>remain</w:t>
      </w:r>
      <w:r w:rsidRPr="00270219">
        <w:rPr>
          <w:rFonts w:asciiTheme="minorHAnsi" w:hAnsiTheme="minorHAnsi" w:cstheme="minorHAnsi"/>
          <w:highlight w:val="yellow"/>
        </w:rPr>
        <w:t xml:space="preserve"> in the experimental room for at least 1 h before beginning the behavioral experiment. </w:t>
      </w:r>
    </w:p>
    <w:p w14:paraId="49D558DD" w14:textId="77777777" w:rsidR="00642243" w:rsidRPr="00270219" w:rsidRDefault="00642243" w:rsidP="00C638EA">
      <w:pPr>
        <w:pStyle w:val="ListParagraph"/>
        <w:ind w:left="0"/>
        <w:rPr>
          <w:rFonts w:asciiTheme="minorHAnsi" w:hAnsiTheme="minorHAnsi" w:cstheme="minorHAnsi"/>
          <w:highlight w:val="yellow"/>
        </w:rPr>
      </w:pPr>
    </w:p>
    <w:p w14:paraId="18BEE81C" w14:textId="28371ECE" w:rsidR="00642243" w:rsidRPr="00270219" w:rsidRDefault="00642243"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 xml:space="preserve">Following the acclimation period, insert two empty chambers </w:t>
      </w:r>
      <w:r w:rsidR="00134BAF" w:rsidRPr="00270219">
        <w:rPr>
          <w:rFonts w:asciiTheme="minorHAnsi" w:hAnsiTheme="minorHAnsi" w:cstheme="minorHAnsi"/>
          <w:highlight w:val="yellow"/>
        </w:rPr>
        <w:t>in</w:t>
      </w:r>
      <w:r w:rsidRPr="00270219">
        <w:rPr>
          <w:rFonts w:asciiTheme="minorHAnsi" w:hAnsiTheme="minorHAnsi" w:cstheme="minorHAnsi"/>
          <w:highlight w:val="yellow"/>
        </w:rPr>
        <w:t>to the arena randomly at two opposite corners.</w:t>
      </w:r>
      <w:r w:rsidRPr="00270219">
        <w:rPr>
          <w:rFonts w:asciiTheme="minorHAnsi" w:hAnsiTheme="minorHAnsi" w:cstheme="minorHAnsi"/>
          <w:color w:val="222222"/>
          <w:highlight w:val="yellow"/>
        </w:rPr>
        <w:t xml:space="preserve"> Place the subject in the middle of the arena for 15 min of habituation. During that time, place the social stimulus in another chamber located out of the arena for 15 min of habituation.</w:t>
      </w:r>
      <w:r w:rsidRPr="00270219">
        <w:rPr>
          <w:rFonts w:asciiTheme="minorHAnsi" w:hAnsiTheme="minorHAnsi" w:cstheme="minorHAnsi"/>
          <w:highlight w:val="yellow"/>
        </w:rPr>
        <w:t xml:space="preserve"> Place an object (a plastic toy, 5 cm x 5 cm x 5 cm</w:t>
      </w:r>
      <w:r w:rsidR="00134BAF" w:rsidRPr="00270219">
        <w:rPr>
          <w:rFonts w:asciiTheme="minorHAnsi" w:hAnsiTheme="minorHAnsi" w:cstheme="minorHAnsi"/>
          <w:highlight w:val="yellow"/>
        </w:rPr>
        <w:t>,</w:t>
      </w:r>
      <w:r w:rsidRPr="00270219">
        <w:rPr>
          <w:rFonts w:asciiTheme="minorHAnsi" w:hAnsiTheme="minorHAnsi" w:cstheme="minorHAnsi"/>
          <w:highlight w:val="yellow"/>
        </w:rPr>
        <w:t xml:space="preserve"> with a distinct shape and color) in another chamber.</w:t>
      </w:r>
    </w:p>
    <w:p w14:paraId="6EDB3B22" w14:textId="77777777" w:rsidR="00642243" w:rsidRPr="00270219" w:rsidRDefault="00642243" w:rsidP="00C638EA">
      <w:pPr>
        <w:pStyle w:val="ListParagraph"/>
        <w:ind w:left="0"/>
        <w:rPr>
          <w:rFonts w:asciiTheme="minorHAnsi" w:hAnsiTheme="minorHAnsi" w:cstheme="minorHAnsi"/>
          <w:highlight w:val="yellow"/>
        </w:rPr>
      </w:pPr>
    </w:p>
    <w:p w14:paraId="3A058366" w14:textId="77777777" w:rsidR="008D7090" w:rsidRPr="00270219" w:rsidRDefault="00642243"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 xml:space="preserve">To perform </w:t>
      </w:r>
      <w:r w:rsidR="00134BAF" w:rsidRPr="00270219">
        <w:rPr>
          <w:rFonts w:asciiTheme="minorHAnsi" w:hAnsiTheme="minorHAnsi" w:cstheme="minorHAnsi"/>
          <w:highlight w:val="yellow"/>
        </w:rPr>
        <w:t xml:space="preserve">the </w:t>
      </w:r>
      <w:r w:rsidRPr="00270219">
        <w:rPr>
          <w:rFonts w:asciiTheme="minorHAnsi" w:hAnsiTheme="minorHAnsi" w:cstheme="minorHAnsi"/>
          <w:highlight w:val="yellow"/>
        </w:rPr>
        <w:t xml:space="preserve">social preference (SP) test, start video recording and keep recording until the end of the test. </w:t>
      </w:r>
    </w:p>
    <w:p w14:paraId="7F0571C8" w14:textId="77777777" w:rsidR="008D7090" w:rsidRPr="00270219" w:rsidRDefault="008D7090" w:rsidP="00C638EA">
      <w:pPr>
        <w:pStyle w:val="ListParagraph"/>
        <w:ind w:left="0"/>
        <w:rPr>
          <w:rFonts w:asciiTheme="minorHAnsi" w:hAnsiTheme="minorHAnsi" w:cstheme="minorHAnsi"/>
          <w:highlight w:val="yellow"/>
        </w:rPr>
      </w:pPr>
    </w:p>
    <w:p w14:paraId="6B7873B2" w14:textId="008EBD6B" w:rsidR="00642243" w:rsidRPr="00270219" w:rsidRDefault="00642243"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Remove the two empty chambers and immediately insert the social and object stimuli, each in a distinct chamber. Locate these chambers randomly in the opposite corners of the</w:t>
      </w:r>
      <w:r w:rsidRPr="00102F27">
        <w:rPr>
          <w:rFonts w:asciiTheme="minorHAnsi" w:hAnsiTheme="minorHAnsi" w:cstheme="minorHAnsi"/>
        </w:rPr>
        <w:t xml:space="preserve"> </w:t>
      </w:r>
      <w:r w:rsidRPr="00270219">
        <w:rPr>
          <w:rFonts w:asciiTheme="minorHAnsi" w:hAnsiTheme="minorHAnsi" w:cstheme="minorHAnsi"/>
          <w:highlight w:val="yellow"/>
        </w:rPr>
        <w:lastRenderedPageBreak/>
        <w:t>arena that were empty during habituation</w:t>
      </w:r>
      <w:r w:rsidR="00134BAF" w:rsidRPr="00270219">
        <w:rPr>
          <w:rFonts w:asciiTheme="minorHAnsi" w:hAnsiTheme="minorHAnsi" w:cstheme="minorHAnsi"/>
          <w:highlight w:val="yellow"/>
        </w:rPr>
        <w:t>. A</w:t>
      </w:r>
      <w:r w:rsidRPr="00270219">
        <w:rPr>
          <w:rFonts w:asciiTheme="minorHAnsi" w:hAnsiTheme="minorHAnsi" w:cstheme="minorHAnsi"/>
          <w:highlight w:val="yellow"/>
        </w:rPr>
        <w:t>llow the subject to interact with the stimuli for the 5 min of the SP test. At the end of the test, stop recording.</w:t>
      </w:r>
    </w:p>
    <w:p w14:paraId="06FB66AF" w14:textId="77777777" w:rsidR="00642243" w:rsidRPr="00270219" w:rsidRDefault="00642243" w:rsidP="00C638EA">
      <w:pPr>
        <w:pStyle w:val="ListParagraph"/>
        <w:ind w:left="0"/>
        <w:rPr>
          <w:rFonts w:asciiTheme="minorHAnsi" w:hAnsiTheme="minorHAnsi" w:cstheme="minorHAnsi"/>
          <w:highlight w:val="yellow"/>
        </w:rPr>
      </w:pPr>
    </w:p>
    <w:p w14:paraId="759EF427" w14:textId="62076C14" w:rsidR="00642243" w:rsidRPr="00270219" w:rsidRDefault="00642243"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 xml:space="preserve">Following the SP test, remove the stimuli-containing chambers from the arena and leave the subject in the empty arena for 15 min. During this period, remove the object from its chamber and </w:t>
      </w:r>
      <w:r w:rsidR="00134BAF" w:rsidRPr="00270219">
        <w:rPr>
          <w:rFonts w:asciiTheme="minorHAnsi" w:hAnsiTheme="minorHAnsi" w:cstheme="minorHAnsi"/>
          <w:highlight w:val="yellow"/>
        </w:rPr>
        <w:t>re</w:t>
      </w:r>
      <w:r w:rsidRPr="00270219">
        <w:rPr>
          <w:rFonts w:asciiTheme="minorHAnsi" w:hAnsiTheme="minorHAnsi" w:cstheme="minorHAnsi"/>
          <w:highlight w:val="yellow"/>
        </w:rPr>
        <w:t>place</w:t>
      </w:r>
      <w:r w:rsidR="00134BAF" w:rsidRPr="00270219">
        <w:rPr>
          <w:rFonts w:asciiTheme="minorHAnsi" w:hAnsiTheme="minorHAnsi" w:cstheme="minorHAnsi"/>
          <w:highlight w:val="yellow"/>
        </w:rPr>
        <w:t xml:space="preserve"> it with</w:t>
      </w:r>
      <w:r w:rsidRPr="00270219">
        <w:rPr>
          <w:rFonts w:asciiTheme="minorHAnsi" w:hAnsiTheme="minorHAnsi" w:cstheme="minorHAnsi"/>
          <w:highlight w:val="yellow"/>
        </w:rPr>
        <w:t xml:space="preserve"> the novel social stimulus for</w:t>
      </w:r>
      <w:r w:rsidR="00134BAF" w:rsidRPr="00270219">
        <w:rPr>
          <w:rFonts w:asciiTheme="minorHAnsi" w:hAnsiTheme="minorHAnsi" w:cstheme="minorHAnsi"/>
          <w:highlight w:val="yellow"/>
        </w:rPr>
        <w:t xml:space="preserve"> a</w:t>
      </w:r>
      <w:r w:rsidRPr="00270219">
        <w:rPr>
          <w:rFonts w:asciiTheme="minorHAnsi" w:hAnsiTheme="minorHAnsi" w:cstheme="minorHAnsi"/>
          <w:highlight w:val="yellow"/>
        </w:rPr>
        <w:t xml:space="preserve"> 15 min habituation</w:t>
      </w:r>
      <w:r w:rsidR="00134BAF" w:rsidRPr="00270219">
        <w:rPr>
          <w:rFonts w:asciiTheme="minorHAnsi" w:hAnsiTheme="minorHAnsi" w:cstheme="minorHAnsi"/>
          <w:highlight w:val="yellow"/>
        </w:rPr>
        <w:t xml:space="preserve"> period</w:t>
      </w:r>
      <w:r w:rsidRPr="00270219">
        <w:rPr>
          <w:rFonts w:asciiTheme="minorHAnsi" w:hAnsiTheme="minorHAnsi" w:cstheme="minorHAnsi"/>
          <w:highlight w:val="yellow"/>
        </w:rPr>
        <w:t>.</w:t>
      </w:r>
    </w:p>
    <w:p w14:paraId="6E097F4A" w14:textId="77777777" w:rsidR="00642243" w:rsidRPr="00270219" w:rsidRDefault="00642243" w:rsidP="00C638EA">
      <w:pPr>
        <w:pStyle w:val="ListParagraph"/>
        <w:ind w:left="0"/>
        <w:rPr>
          <w:rFonts w:asciiTheme="minorHAnsi" w:hAnsiTheme="minorHAnsi" w:cstheme="minorHAnsi"/>
          <w:highlight w:val="yellow"/>
        </w:rPr>
      </w:pPr>
    </w:p>
    <w:p w14:paraId="7D653549" w14:textId="798E1233" w:rsidR="00642243" w:rsidRPr="00270219" w:rsidRDefault="00642243"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 xml:space="preserve">To perform the social novelty preference (SNP) test, start video recording and insert two chambers </w:t>
      </w:r>
      <w:r w:rsidR="00134BAF" w:rsidRPr="00270219">
        <w:rPr>
          <w:rFonts w:asciiTheme="minorHAnsi" w:hAnsiTheme="minorHAnsi" w:cstheme="minorHAnsi"/>
          <w:highlight w:val="yellow"/>
        </w:rPr>
        <w:t>in</w:t>
      </w:r>
      <w:r w:rsidRPr="00270219">
        <w:rPr>
          <w:rFonts w:asciiTheme="minorHAnsi" w:hAnsiTheme="minorHAnsi" w:cstheme="minorHAnsi"/>
          <w:highlight w:val="yellow"/>
        </w:rPr>
        <w:t>to the arena</w:t>
      </w:r>
      <w:r w:rsidR="00134BAF" w:rsidRPr="00270219">
        <w:rPr>
          <w:rFonts w:asciiTheme="minorHAnsi" w:hAnsiTheme="minorHAnsi" w:cstheme="minorHAnsi"/>
          <w:highlight w:val="yellow"/>
        </w:rPr>
        <w:t>:</w:t>
      </w:r>
      <w:r w:rsidRPr="00270219">
        <w:rPr>
          <w:rFonts w:asciiTheme="minorHAnsi" w:hAnsiTheme="minorHAnsi" w:cstheme="minorHAnsi"/>
          <w:highlight w:val="yellow"/>
        </w:rPr>
        <w:t xml:space="preserve"> one containing the same social stimulus used for the SP test (familiar stimulus)</w:t>
      </w:r>
      <w:r w:rsidR="00134BAF" w:rsidRPr="00270219">
        <w:rPr>
          <w:rFonts w:asciiTheme="minorHAnsi" w:hAnsiTheme="minorHAnsi" w:cstheme="minorHAnsi"/>
          <w:highlight w:val="yellow"/>
        </w:rPr>
        <w:t>,</w:t>
      </w:r>
      <w:r w:rsidRPr="00270219">
        <w:rPr>
          <w:rFonts w:asciiTheme="minorHAnsi" w:hAnsiTheme="minorHAnsi" w:cstheme="minorHAnsi"/>
          <w:highlight w:val="yellow"/>
        </w:rPr>
        <w:t xml:space="preserve"> and the other containing the novel social stimulus. </w:t>
      </w:r>
      <w:r w:rsidR="00134BAF" w:rsidRPr="00270219">
        <w:rPr>
          <w:rFonts w:asciiTheme="minorHAnsi" w:hAnsiTheme="minorHAnsi" w:cstheme="minorHAnsi"/>
          <w:highlight w:val="yellow"/>
        </w:rPr>
        <w:t>Place</w:t>
      </w:r>
      <w:r w:rsidRPr="00270219">
        <w:rPr>
          <w:rFonts w:asciiTheme="minorHAnsi" w:hAnsiTheme="minorHAnsi" w:cstheme="minorHAnsi"/>
          <w:highlight w:val="yellow"/>
        </w:rPr>
        <w:t xml:space="preserve"> these chambers randomly in two opposite corners of the arena, </w:t>
      </w:r>
      <w:r w:rsidR="00134BAF" w:rsidRPr="00270219">
        <w:rPr>
          <w:rFonts w:asciiTheme="minorHAnsi" w:hAnsiTheme="minorHAnsi" w:cstheme="minorHAnsi"/>
          <w:highlight w:val="yellow"/>
        </w:rPr>
        <w:t>making sure they are locations that</w:t>
      </w:r>
      <w:r w:rsidRPr="00270219">
        <w:rPr>
          <w:rFonts w:asciiTheme="minorHAnsi" w:hAnsiTheme="minorHAnsi" w:cstheme="minorHAnsi"/>
          <w:highlight w:val="yellow"/>
        </w:rPr>
        <w:t xml:space="preserve"> were not used for the SP test</w:t>
      </w:r>
      <w:r w:rsidR="00134BAF" w:rsidRPr="00270219">
        <w:rPr>
          <w:rFonts w:asciiTheme="minorHAnsi" w:hAnsiTheme="minorHAnsi" w:cstheme="minorHAnsi"/>
          <w:highlight w:val="yellow"/>
        </w:rPr>
        <w:t>.</w:t>
      </w:r>
      <w:r w:rsidRPr="00270219">
        <w:rPr>
          <w:rFonts w:asciiTheme="minorHAnsi" w:hAnsiTheme="minorHAnsi" w:cstheme="minorHAnsi"/>
          <w:highlight w:val="yellow"/>
        </w:rPr>
        <w:t xml:space="preserve"> </w:t>
      </w:r>
      <w:r w:rsidR="00134BAF" w:rsidRPr="00270219">
        <w:rPr>
          <w:rFonts w:asciiTheme="minorHAnsi" w:hAnsiTheme="minorHAnsi" w:cstheme="minorHAnsi"/>
          <w:highlight w:val="yellow"/>
        </w:rPr>
        <w:t>A</w:t>
      </w:r>
      <w:r w:rsidRPr="00270219">
        <w:rPr>
          <w:rFonts w:asciiTheme="minorHAnsi" w:hAnsiTheme="minorHAnsi" w:cstheme="minorHAnsi"/>
          <w:highlight w:val="yellow"/>
        </w:rPr>
        <w:t>llow the subject to interact with the stimuli for the 5 min of the SNP test.</w:t>
      </w:r>
    </w:p>
    <w:p w14:paraId="2EBA3804" w14:textId="77777777" w:rsidR="00642243" w:rsidRPr="00270219" w:rsidRDefault="00642243" w:rsidP="00C638EA">
      <w:pPr>
        <w:pStyle w:val="ListParagraph"/>
        <w:ind w:left="0"/>
        <w:rPr>
          <w:rFonts w:asciiTheme="minorHAnsi" w:hAnsiTheme="minorHAnsi" w:cstheme="minorHAnsi"/>
          <w:highlight w:val="yellow"/>
        </w:rPr>
      </w:pPr>
    </w:p>
    <w:p w14:paraId="3903CD17" w14:textId="2CA3532B" w:rsidR="00642243" w:rsidRPr="00270219" w:rsidRDefault="00642243"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 xml:space="preserve">At the end of the SNP test, </w:t>
      </w:r>
      <w:r w:rsidR="00134BAF" w:rsidRPr="00270219">
        <w:rPr>
          <w:rFonts w:asciiTheme="minorHAnsi" w:hAnsiTheme="minorHAnsi" w:cstheme="minorHAnsi"/>
          <w:highlight w:val="yellow"/>
        </w:rPr>
        <w:t>stop</w:t>
      </w:r>
      <w:r w:rsidRPr="00270219">
        <w:rPr>
          <w:rFonts w:asciiTheme="minorHAnsi" w:hAnsiTheme="minorHAnsi" w:cstheme="minorHAnsi"/>
          <w:highlight w:val="yellow"/>
        </w:rPr>
        <w:t xml:space="preserve"> video recording, remove the subject and chambers from the arena</w:t>
      </w:r>
      <w:r w:rsidR="00134BAF" w:rsidRPr="00270219">
        <w:rPr>
          <w:rFonts w:asciiTheme="minorHAnsi" w:hAnsiTheme="minorHAnsi" w:cstheme="minorHAnsi"/>
          <w:highlight w:val="yellow"/>
        </w:rPr>
        <w:t>,</w:t>
      </w:r>
      <w:r w:rsidRPr="00270219">
        <w:rPr>
          <w:rFonts w:asciiTheme="minorHAnsi" w:hAnsiTheme="minorHAnsi" w:cstheme="minorHAnsi"/>
          <w:highlight w:val="yellow"/>
        </w:rPr>
        <w:t xml:space="preserve"> and place the subject back in its home cage. Leave the stimuli in the chambers for the next experiment (with another subject</w:t>
      </w:r>
      <w:r w:rsidR="008D7090" w:rsidRPr="00270219">
        <w:rPr>
          <w:rFonts w:asciiTheme="minorHAnsi" w:hAnsiTheme="minorHAnsi" w:cstheme="minorHAnsi"/>
          <w:highlight w:val="yellow"/>
        </w:rPr>
        <w:t>) or</w:t>
      </w:r>
      <w:r w:rsidRPr="00270219">
        <w:rPr>
          <w:rFonts w:asciiTheme="minorHAnsi" w:hAnsiTheme="minorHAnsi" w:cstheme="minorHAnsi"/>
          <w:highlight w:val="yellow"/>
        </w:rPr>
        <w:t xml:space="preserve"> </w:t>
      </w:r>
      <w:r w:rsidR="00134BAF" w:rsidRPr="00270219">
        <w:rPr>
          <w:rFonts w:asciiTheme="minorHAnsi" w:hAnsiTheme="minorHAnsi" w:cstheme="minorHAnsi"/>
          <w:highlight w:val="yellow"/>
        </w:rPr>
        <w:t>return</w:t>
      </w:r>
      <w:r w:rsidRPr="00270219">
        <w:rPr>
          <w:rFonts w:asciiTheme="minorHAnsi" w:hAnsiTheme="minorHAnsi" w:cstheme="minorHAnsi"/>
          <w:highlight w:val="yellow"/>
        </w:rPr>
        <w:t xml:space="preserve"> them </w:t>
      </w:r>
      <w:r w:rsidR="00134BAF" w:rsidRPr="00270219">
        <w:rPr>
          <w:rFonts w:asciiTheme="minorHAnsi" w:hAnsiTheme="minorHAnsi" w:cstheme="minorHAnsi"/>
          <w:highlight w:val="yellow"/>
        </w:rPr>
        <w:t>to</w:t>
      </w:r>
      <w:r w:rsidRPr="00270219">
        <w:rPr>
          <w:rFonts w:asciiTheme="minorHAnsi" w:hAnsiTheme="minorHAnsi" w:cstheme="minorHAnsi"/>
          <w:highlight w:val="yellow"/>
        </w:rPr>
        <w:t xml:space="preserve"> their home cages. Clean the arena and chambers with running water followed by 10% ethanol and let</w:t>
      </w:r>
      <w:r w:rsidR="00134BAF" w:rsidRPr="00270219">
        <w:rPr>
          <w:rFonts w:asciiTheme="minorHAnsi" w:hAnsiTheme="minorHAnsi" w:cstheme="minorHAnsi"/>
          <w:highlight w:val="yellow"/>
        </w:rPr>
        <w:t xml:space="preserve"> </w:t>
      </w:r>
      <w:r w:rsidRPr="00270219">
        <w:rPr>
          <w:rFonts w:asciiTheme="minorHAnsi" w:hAnsiTheme="minorHAnsi" w:cstheme="minorHAnsi"/>
          <w:highlight w:val="yellow"/>
        </w:rPr>
        <w:t>dry.</w:t>
      </w:r>
    </w:p>
    <w:p w14:paraId="61DFCAD0" w14:textId="77777777" w:rsidR="00642243" w:rsidRPr="00270219" w:rsidRDefault="00642243" w:rsidP="00C638EA">
      <w:pPr>
        <w:pStyle w:val="ListParagraph"/>
        <w:ind w:left="0"/>
        <w:rPr>
          <w:rFonts w:asciiTheme="minorHAnsi" w:hAnsiTheme="minorHAnsi" w:cstheme="minorHAnsi"/>
          <w:highlight w:val="yellow"/>
        </w:rPr>
      </w:pPr>
    </w:p>
    <w:p w14:paraId="61747722" w14:textId="10BA5371" w:rsidR="00642243" w:rsidRPr="00270219" w:rsidRDefault="00134BAF"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B</w:t>
      </w:r>
      <w:r w:rsidR="00642243" w:rsidRPr="00270219">
        <w:rPr>
          <w:rFonts w:asciiTheme="minorHAnsi" w:hAnsiTheme="minorHAnsi" w:cstheme="minorHAnsi"/>
          <w:highlight w:val="yellow"/>
        </w:rPr>
        <w:t>ehavioral paradigm for rats</w:t>
      </w:r>
    </w:p>
    <w:p w14:paraId="4C0B50EE" w14:textId="77777777" w:rsidR="00642243" w:rsidRPr="00270219" w:rsidRDefault="00642243" w:rsidP="00C638EA">
      <w:pPr>
        <w:pStyle w:val="ListParagraph"/>
        <w:ind w:left="0"/>
        <w:rPr>
          <w:rFonts w:asciiTheme="minorHAnsi" w:hAnsiTheme="minorHAnsi" w:cstheme="minorHAnsi"/>
          <w:highlight w:val="yellow"/>
        </w:rPr>
      </w:pPr>
    </w:p>
    <w:p w14:paraId="692CA4C8" w14:textId="23262D35" w:rsidR="00642243" w:rsidRPr="00270219" w:rsidRDefault="00642243" w:rsidP="00C638EA">
      <w:pPr>
        <w:pStyle w:val="ListParagraph"/>
        <w:numPr>
          <w:ilvl w:val="2"/>
          <w:numId w:val="26"/>
        </w:numPr>
        <w:rPr>
          <w:rFonts w:asciiTheme="minorHAnsi" w:hAnsiTheme="minorHAnsi" w:cstheme="minorHAnsi"/>
          <w:highlight w:val="yellow"/>
        </w:rPr>
      </w:pPr>
      <w:r w:rsidRPr="00270219">
        <w:rPr>
          <w:rFonts w:asciiTheme="minorHAnsi" w:hAnsiTheme="minorHAnsi" w:cstheme="minorHAnsi"/>
          <w:highlight w:val="yellow"/>
        </w:rPr>
        <w:t xml:space="preserve">For rats, </w:t>
      </w:r>
      <w:r w:rsidR="00C7231F" w:rsidRPr="00270219">
        <w:rPr>
          <w:rFonts w:asciiTheme="minorHAnsi" w:hAnsiTheme="minorHAnsi" w:cstheme="minorHAnsi"/>
          <w:highlight w:val="yellow"/>
        </w:rPr>
        <w:t xml:space="preserve">repeat </w:t>
      </w:r>
      <w:r w:rsidRPr="00270219">
        <w:rPr>
          <w:rFonts w:asciiTheme="minorHAnsi" w:hAnsiTheme="minorHAnsi" w:cstheme="minorHAnsi"/>
          <w:highlight w:val="yellow"/>
        </w:rPr>
        <w:t xml:space="preserve">the behavioral paradigm described </w:t>
      </w:r>
      <w:r w:rsidR="00C7231F" w:rsidRPr="00270219">
        <w:rPr>
          <w:rFonts w:asciiTheme="minorHAnsi" w:hAnsiTheme="minorHAnsi" w:cstheme="minorHAnsi"/>
          <w:highlight w:val="yellow"/>
        </w:rPr>
        <w:t>in steps 2.1–2.</w:t>
      </w:r>
      <w:r w:rsidR="008D7090" w:rsidRPr="00270219">
        <w:rPr>
          <w:rFonts w:asciiTheme="minorHAnsi" w:hAnsiTheme="minorHAnsi" w:cstheme="minorHAnsi"/>
          <w:highlight w:val="yellow"/>
        </w:rPr>
        <w:t>7</w:t>
      </w:r>
      <w:r w:rsidRPr="00270219">
        <w:rPr>
          <w:rFonts w:asciiTheme="minorHAnsi" w:hAnsiTheme="minorHAnsi" w:cstheme="minorHAnsi"/>
          <w:highlight w:val="yellow"/>
        </w:rPr>
        <w:t xml:space="preserve">, with two modifications: 1) </w:t>
      </w:r>
      <w:r w:rsidR="00C7231F" w:rsidRPr="00270219">
        <w:rPr>
          <w:rFonts w:asciiTheme="minorHAnsi" w:hAnsiTheme="minorHAnsi" w:cstheme="minorHAnsi"/>
          <w:highlight w:val="yellow"/>
        </w:rPr>
        <w:t>h</w:t>
      </w:r>
      <w:r w:rsidRPr="00270219">
        <w:rPr>
          <w:rFonts w:asciiTheme="minorHAnsi" w:hAnsiTheme="minorHAnsi" w:cstheme="minorHAnsi"/>
          <w:highlight w:val="yellow"/>
        </w:rPr>
        <w:t xml:space="preserve">andle the rat subjects and habituate the social stimuli to the chambers for </w:t>
      </w:r>
      <w:r w:rsidR="00C7231F" w:rsidRPr="00270219">
        <w:rPr>
          <w:rFonts w:asciiTheme="minorHAnsi" w:hAnsiTheme="minorHAnsi" w:cstheme="minorHAnsi"/>
          <w:highlight w:val="yellow"/>
        </w:rPr>
        <w:t>2</w:t>
      </w:r>
      <w:r w:rsidRPr="00270219">
        <w:rPr>
          <w:rFonts w:asciiTheme="minorHAnsi" w:hAnsiTheme="minorHAnsi" w:cstheme="minorHAnsi"/>
          <w:highlight w:val="yellow"/>
        </w:rPr>
        <w:t xml:space="preserve"> days (10 min every day) prior to the experiment; </w:t>
      </w:r>
      <w:r w:rsidR="00C7231F" w:rsidRPr="00270219">
        <w:rPr>
          <w:rFonts w:asciiTheme="minorHAnsi" w:hAnsiTheme="minorHAnsi" w:cstheme="minorHAnsi"/>
          <w:highlight w:val="yellow"/>
        </w:rPr>
        <w:t xml:space="preserve">and </w:t>
      </w:r>
      <w:r w:rsidRPr="00270219">
        <w:rPr>
          <w:rFonts w:asciiTheme="minorHAnsi" w:hAnsiTheme="minorHAnsi" w:cstheme="minorHAnsi"/>
          <w:highlight w:val="yellow"/>
        </w:rPr>
        <w:t xml:space="preserve">2) </w:t>
      </w:r>
      <w:r w:rsidR="00C7231F" w:rsidRPr="00270219">
        <w:rPr>
          <w:rFonts w:asciiTheme="minorHAnsi" w:hAnsiTheme="minorHAnsi" w:cstheme="minorHAnsi"/>
          <w:highlight w:val="yellow"/>
        </w:rPr>
        <w:t>e</w:t>
      </w:r>
      <w:r w:rsidRPr="00270219">
        <w:rPr>
          <w:rFonts w:asciiTheme="minorHAnsi" w:hAnsiTheme="minorHAnsi" w:cstheme="minorHAnsi"/>
          <w:highlight w:val="yellow"/>
        </w:rPr>
        <w:t xml:space="preserve">xtend the SP test for 15 min to </w:t>
      </w:r>
      <w:r w:rsidR="00C7231F" w:rsidRPr="00270219">
        <w:rPr>
          <w:rFonts w:asciiTheme="minorHAnsi" w:hAnsiTheme="minorHAnsi" w:cstheme="minorHAnsi"/>
          <w:highlight w:val="yellow"/>
        </w:rPr>
        <w:t>give</w:t>
      </w:r>
      <w:r w:rsidRPr="00270219">
        <w:rPr>
          <w:rFonts w:asciiTheme="minorHAnsi" w:hAnsiTheme="minorHAnsi" w:cstheme="minorHAnsi"/>
          <w:highlight w:val="yellow"/>
        </w:rPr>
        <w:t xml:space="preserve"> the rat</w:t>
      </w:r>
      <w:r w:rsidR="00C7231F" w:rsidRPr="00270219">
        <w:rPr>
          <w:rFonts w:asciiTheme="minorHAnsi" w:hAnsiTheme="minorHAnsi" w:cstheme="minorHAnsi"/>
          <w:highlight w:val="yellow"/>
        </w:rPr>
        <w:t>s</w:t>
      </w:r>
      <w:r w:rsidRPr="00270219">
        <w:rPr>
          <w:rFonts w:asciiTheme="minorHAnsi" w:hAnsiTheme="minorHAnsi" w:cstheme="minorHAnsi"/>
          <w:highlight w:val="yellow"/>
        </w:rPr>
        <w:t xml:space="preserve"> a longer period of exposure to social stimul</w:t>
      </w:r>
      <w:r w:rsidR="00C7231F" w:rsidRPr="00270219">
        <w:rPr>
          <w:rFonts w:asciiTheme="minorHAnsi" w:hAnsiTheme="minorHAnsi" w:cstheme="minorHAnsi"/>
          <w:highlight w:val="yellow"/>
        </w:rPr>
        <w:t>i</w:t>
      </w:r>
      <w:r w:rsidRPr="00270219">
        <w:rPr>
          <w:rFonts w:asciiTheme="minorHAnsi" w:hAnsiTheme="minorHAnsi" w:cstheme="minorHAnsi"/>
          <w:highlight w:val="yellow"/>
        </w:rPr>
        <w:t xml:space="preserve">. Later, restrict the analysis of the SP test to the </w:t>
      </w:r>
      <w:r w:rsidR="00C7231F" w:rsidRPr="00270219">
        <w:rPr>
          <w:rFonts w:asciiTheme="minorHAnsi" w:hAnsiTheme="minorHAnsi" w:cstheme="minorHAnsi"/>
          <w:highlight w:val="yellow"/>
        </w:rPr>
        <w:t>initial</w:t>
      </w:r>
      <w:r w:rsidRPr="00270219">
        <w:rPr>
          <w:rFonts w:asciiTheme="minorHAnsi" w:hAnsiTheme="minorHAnsi" w:cstheme="minorHAnsi"/>
          <w:highlight w:val="yellow"/>
        </w:rPr>
        <w:t xml:space="preserve"> 5 min.</w:t>
      </w:r>
    </w:p>
    <w:p w14:paraId="70BA8331" w14:textId="77777777" w:rsidR="00642243" w:rsidRPr="00102F27" w:rsidRDefault="00642243" w:rsidP="00C638EA">
      <w:pPr>
        <w:rPr>
          <w:rFonts w:asciiTheme="minorHAnsi" w:hAnsiTheme="minorHAnsi" w:cstheme="minorHAnsi"/>
        </w:rPr>
      </w:pPr>
    </w:p>
    <w:p w14:paraId="3E47D647" w14:textId="0AA0FFAE" w:rsidR="00642243" w:rsidRPr="00102F27" w:rsidRDefault="00642243" w:rsidP="00C638EA">
      <w:pPr>
        <w:rPr>
          <w:rFonts w:asciiTheme="minorHAnsi" w:hAnsiTheme="minorHAnsi" w:cstheme="minorHAnsi"/>
          <w:b/>
          <w:bCs/>
        </w:rPr>
      </w:pPr>
      <w:r w:rsidRPr="00102F27">
        <w:rPr>
          <w:rFonts w:asciiTheme="minorHAnsi" w:hAnsiTheme="minorHAnsi" w:cstheme="minorHAnsi"/>
        </w:rPr>
        <w:t>NOTE</w:t>
      </w:r>
      <w:r w:rsidRPr="00102F27">
        <w:rPr>
          <w:rFonts w:asciiTheme="minorHAnsi" w:hAnsiTheme="minorHAnsi" w:cstheme="minorHAnsi"/>
          <w:b/>
          <w:bCs/>
        </w:rPr>
        <w:t xml:space="preserve">: </w:t>
      </w:r>
      <w:r w:rsidR="00C7231F" w:rsidRPr="00102F27">
        <w:rPr>
          <w:rFonts w:asciiTheme="minorHAnsi" w:hAnsiTheme="minorHAnsi" w:cstheme="minorHAnsi"/>
        </w:rPr>
        <w:t>A</w:t>
      </w:r>
      <w:r w:rsidRPr="00102F27">
        <w:rPr>
          <w:rFonts w:asciiTheme="minorHAnsi" w:hAnsiTheme="minorHAnsi" w:cstheme="minorHAnsi"/>
        </w:rPr>
        <w:t xml:space="preserve">t least one arena and four chambers </w:t>
      </w:r>
      <w:r w:rsidR="00C7231F" w:rsidRPr="00102F27">
        <w:rPr>
          <w:rFonts w:asciiTheme="minorHAnsi" w:hAnsiTheme="minorHAnsi" w:cstheme="minorHAnsi"/>
        </w:rPr>
        <w:t xml:space="preserve">are needed </w:t>
      </w:r>
      <w:r w:rsidRPr="00102F27">
        <w:rPr>
          <w:rFonts w:asciiTheme="minorHAnsi" w:hAnsiTheme="minorHAnsi" w:cstheme="minorHAnsi"/>
        </w:rPr>
        <w:t>in order to run a single session.</w:t>
      </w:r>
    </w:p>
    <w:p w14:paraId="64F435C9" w14:textId="77777777" w:rsidR="00642243" w:rsidRPr="00102F27" w:rsidRDefault="00642243" w:rsidP="00C638EA">
      <w:pPr>
        <w:rPr>
          <w:rFonts w:asciiTheme="minorHAnsi" w:hAnsiTheme="minorHAnsi" w:cstheme="minorHAnsi"/>
        </w:rPr>
      </w:pPr>
    </w:p>
    <w:p w14:paraId="07C0519D" w14:textId="77777777" w:rsidR="00642243" w:rsidRPr="00270219" w:rsidRDefault="00642243" w:rsidP="00C638EA">
      <w:pPr>
        <w:pStyle w:val="ListParagraph"/>
        <w:numPr>
          <w:ilvl w:val="0"/>
          <w:numId w:val="26"/>
        </w:numPr>
        <w:rPr>
          <w:rFonts w:asciiTheme="minorHAnsi" w:hAnsiTheme="minorHAnsi" w:cstheme="minorHAnsi"/>
          <w:b/>
          <w:bCs/>
          <w:highlight w:val="yellow"/>
        </w:rPr>
      </w:pPr>
      <w:r w:rsidRPr="00270219">
        <w:rPr>
          <w:rFonts w:asciiTheme="minorHAnsi" w:hAnsiTheme="minorHAnsi" w:cstheme="minorHAnsi"/>
          <w:b/>
          <w:bCs/>
          <w:highlight w:val="yellow"/>
        </w:rPr>
        <w:t xml:space="preserve">Using the </w:t>
      </w:r>
      <w:proofErr w:type="spellStart"/>
      <w:r w:rsidRPr="00270219">
        <w:rPr>
          <w:rFonts w:asciiTheme="minorHAnsi" w:hAnsiTheme="minorHAnsi" w:cstheme="minorHAnsi"/>
          <w:b/>
          <w:bCs/>
          <w:highlight w:val="yellow"/>
        </w:rPr>
        <w:t>TrackRodent</w:t>
      </w:r>
      <w:proofErr w:type="spellEnd"/>
      <w:r w:rsidRPr="00270219">
        <w:rPr>
          <w:rFonts w:asciiTheme="minorHAnsi" w:hAnsiTheme="minorHAnsi" w:cstheme="minorHAnsi"/>
          <w:b/>
          <w:bCs/>
          <w:highlight w:val="yellow"/>
        </w:rPr>
        <w:t xml:space="preserve"> GUI for behavioral analysis</w:t>
      </w:r>
    </w:p>
    <w:p w14:paraId="7807B598" w14:textId="77777777" w:rsidR="00642243" w:rsidRPr="00102F27" w:rsidRDefault="00642243" w:rsidP="00C638EA">
      <w:pPr>
        <w:pStyle w:val="ListParagraph"/>
        <w:ind w:left="0"/>
        <w:rPr>
          <w:rFonts w:asciiTheme="minorHAnsi" w:hAnsiTheme="minorHAnsi" w:cstheme="minorHAnsi"/>
          <w:b/>
          <w:bCs/>
        </w:rPr>
      </w:pPr>
    </w:p>
    <w:p w14:paraId="5ACE85F2" w14:textId="77777777" w:rsidR="00642243" w:rsidRPr="00102F27" w:rsidRDefault="00642243" w:rsidP="00C638EA">
      <w:pPr>
        <w:pStyle w:val="ListParagraph"/>
        <w:ind w:left="0"/>
        <w:rPr>
          <w:rFonts w:asciiTheme="minorHAnsi" w:hAnsiTheme="minorHAnsi" w:cstheme="minorHAnsi"/>
        </w:rPr>
      </w:pPr>
      <w:r w:rsidRPr="00102F27">
        <w:rPr>
          <w:rFonts w:asciiTheme="minorHAnsi" w:hAnsiTheme="minorHAnsi" w:cstheme="minorHAnsi"/>
        </w:rPr>
        <w:t xml:space="preserve">NOTE: See the upper panel of </w:t>
      </w:r>
      <w:r w:rsidRPr="00102F27">
        <w:rPr>
          <w:rFonts w:asciiTheme="minorHAnsi" w:hAnsiTheme="minorHAnsi" w:cstheme="minorHAnsi"/>
          <w:b/>
          <w:bCs/>
        </w:rPr>
        <w:t>Figure 2A</w:t>
      </w:r>
      <w:r w:rsidRPr="00102F27">
        <w:rPr>
          <w:rFonts w:asciiTheme="minorHAnsi" w:hAnsiTheme="minorHAnsi" w:cstheme="minorHAnsi"/>
        </w:rPr>
        <w:t xml:space="preserve"> for the </w:t>
      </w:r>
      <w:proofErr w:type="spellStart"/>
      <w:r w:rsidRPr="00102F27">
        <w:rPr>
          <w:rFonts w:asciiTheme="minorHAnsi" w:hAnsiTheme="minorHAnsi" w:cstheme="minorHAnsi"/>
        </w:rPr>
        <w:t>TrackRodent</w:t>
      </w:r>
      <w:proofErr w:type="spellEnd"/>
      <w:r w:rsidRPr="00102F27">
        <w:rPr>
          <w:rFonts w:asciiTheme="minorHAnsi" w:hAnsiTheme="minorHAnsi" w:cstheme="minorHAnsi"/>
        </w:rPr>
        <w:t xml:space="preserve"> GUI.</w:t>
      </w:r>
    </w:p>
    <w:p w14:paraId="3FF58D53" w14:textId="77777777" w:rsidR="00642243" w:rsidRPr="00102F27" w:rsidRDefault="00642243" w:rsidP="00C638EA">
      <w:pPr>
        <w:pStyle w:val="ListParagraph"/>
        <w:numPr>
          <w:ilvl w:val="0"/>
          <w:numId w:val="43"/>
        </w:numPr>
        <w:ind w:left="0" w:firstLine="0"/>
        <w:rPr>
          <w:rFonts w:asciiTheme="minorHAnsi" w:hAnsiTheme="minorHAnsi" w:cstheme="minorHAnsi"/>
          <w:vanish/>
        </w:rPr>
      </w:pPr>
    </w:p>
    <w:p w14:paraId="4A3B7F05" w14:textId="77777777" w:rsidR="00642243" w:rsidRPr="00102F27" w:rsidRDefault="00642243" w:rsidP="00C638EA">
      <w:pPr>
        <w:pStyle w:val="ListParagraph"/>
        <w:ind w:left="0"/>
        <w:rPr>
          <w:rFonts w:asciiTheme="minorHAnsi" w:hAnsiTheme="minorHAnsi" w:cstheme="minorHAnsi"/>
        </w:rPr>
      </w:pPr>
    </w:p>
    <w:p w14:paraId="6784C2CC" w14:textId="5D7D7D3E" w:rsidR="00642243" w:rsidRPr="00270219" w:rsidRDefault="00642243" w:rsidP="00C638EA">
      <w:pPr>
        <w:pStyle w:val="ListParagraph"/>
        <w:numPr>
          <w:ilvl w:val="1"/>
          <w:numId w:val="38"/>
        </w:numPr>
        <w:rPr>
          <w:rFonts w:asciiTheme="minorHAnsi" w:hAnsiTheme="minorHAnsi" w:cstheme="minorHAnsi"/>
          <w:highlight w:val="yellow"/>
        </w:rPr>
      </w:pPr>
      <w:r w:rsidRPr="00270219">
        <w:rPr>
          <w:rFonts w:asciiTheme="minorHAnsi" w:hAnsiTheme="minorHAnsi" w:cstheme="minorHAnsi"/>
          <w:highlight w:val="yellow"/>
        </w:rPr>
        <w:t xml:space="preserve">Open </w:t>
      </w:r>
      <w:r w:rsidR="006F2707" w:rsidRPr="00270219">
        <w:rPr>
          <w:rFonts w:asciiTheme="minorHAnsi" w:hAnsiTheme="minorHAnsi" w:cstheme="minorHAnsi"/>
          <w:highlight w:val="yellow"/>
        </w:rPr>
        <w:t>MATLAB</w:t>
      </w:r>
      <w:r w:rsidRPr="00270219">
        <w:rPr>
          <w:rFonts w:asciiTheme="minorHAnsi" w:hAnsiTheme="minorHAnsi" w:cstheme="minorHAnsi"/>
          <w:highlight w:val="yellow"/>
        </w:rPr>
        <w:t xml:space="preserve"> (tested with 2014a-2019a) and choose the </w:t>
      </w:r>
      <w:proofErr w:type="spellStart"/>
      <w:r w:rsidRPr="00270219">
        <w:rPr>
          <w:rFonts w:asciiTheme="minorHAnsi" w:hAnsiTheme="minorHAnsi" w:cstheme="minorHAnsi"/>
          <w:highlight w:val="yellow"/>
        </w:rPr>
        <w:t>TrackRodent</w:t>
      </w:r>
      <w:proofErr w:type="spellEnd"/>
      <w:r w:rsidRPr="00270219">
        <w:rPr>
          <w:rFonts w:asciiTheme="minorHAnsi" w:hAnsiTheme="minorHAnsi" w:cstheme="minorHAnsi"/>
          <w:highlight w:val="yellow"/>
        </w:rPr>
        <w:t xml:space="preserve"> folder.</w:t>
      </w:r>
    </w:p>
    <w:p w14:paraId="6B320019" w14:textId="77777777" w:rsidR="00642243" w:rsidRPr="00270219" w:rsidRDefault="00642243" w:rsidP="00C638EA">
      <w:pPr>
        <w:pStyle w:val="ListParagraph"/>
        <w:ind w:left="0"/>
        <w:rPr>
          <w:rFonts w:asciiTheme="minorHAnsi" w:hAnsiTheme="minorHAnsi" w:cstheme="minorHAnsi"/>
          <w:highlight w:val="yellow"/>
        </w:rPr>
      </w:pPr>
    </w:p>
    <w:p w14:paraId="783A9FD0" w14:textId="6FFD0558" w:rsidR="00642243" w:rsidRPr="00270219" w:rsidRDefault="00642243" w:rsidP="00C638EA">
      <w:pPr>
        <w:pStyle w:val="ListParagraph"/>
        <w:numPr>
          <w:ilvl w:val="1"/>
          <w:numId w:val="38"/>
        </w:numPr>
        <w:rPr>
          <w:rFonts w:asciiTheme="minorHAnsi" w:hAnsiTheme="minorHAnsi" w:cstheme="minorHAnsi"/>
          <w:highlight w:val="yellow"/>
        </w:rPr>
      </w:pPr>
      <w:r w:rsidRPr="00270219">
        <w:rPr>
          <w:rFonts w:asciiTheme="minorHAnsi" w:hAnsiTheme="minorHAnsi" w:cstheme="minorHAnsi"/>
          <w:highlight w:val="yellow"/>
        </w:rPr>
        <w:t xml:space="preserve">Add all subfolders to the working path </w:t>
      </w:r>
      <w:r w:rsidR="00C7231F" w:rsidRPr="00270219">
        <w:rPr>
          <w:rFonts w:asciiTheme="minorHAnsi" w:hAnsiTheme="minorHAnsi" w:cstheme="minorHAnsi"/>
          <w:highlight w:val="yellow"/>
        </w:rPr>
        <w:t xml:space="preserve">by </w:t>
      </w:r>
      <w:r w:rsidRPr="00270219">
        <w:rPr>
          <w:rFonts w:asciiTheme="minorHAnsi" w:hAnsiTheme="minorHAnsi" w:cstheme="minorHAnsi"/>
          <w:highlight w:val="yellow"/>
        </w:rPr>
        <w:t>right</w:t>
      </w:r>
      <w:r w:rsidR="00C7231F" w:rsidRPr="00270219">
        <w:rPr>
          <w:rFonts w:asciiTheme="minorHAnsi" w:hAnsiTheme="minorHAnsi" w:cstheme="minorHAnsi"/>
          <w:highlight w:val="yellow"/>
        </w:rPr>
        <w:t>-</w:t>
      </w:r>
      <w:r w:rsidRPr="00270219">
        <w:rPr>
          <w:rFonts w:asciiTheme="minorHAnsi" w:hAnsiTheme="minorHAnsi" w:cstheme="minorHAnsi"/>
          <w:highlight w:val="yellow"/>
        </w:rPr>
        <w:t>click</w:t>
      </w:r>
      <w:r w:rsidR="00C7231F" w:rsidRPr="00270219">
        <w:rPr>
          <w:rFonts w:asciiTheme="minorHAnsi" w:hAnsiTheme="minorHAnsi" w:cstheme="minorHAnsi"/>
          <w:highlight w:val="yellow"/>
        </w:rPr>
        <w:t>ing</w:t>
      </w:r>
      <w:r w:rsidRPr="00270219">
        <w:rPr>
          <w:rFonts w:asciiTheme="minorHAnsi" w:hAnsiTheme="minorHAnsi" w:cstheme="minorHAnsi"/>
          <w:highlight w:val="yellow"/>
        </w:rPr>
        <w:t xml:space="preserve"> on each folder </w:t>
      </w:r>
      <w:r w:rsidR="00C7231F" w:rsidRPr="00270219">
        <w:rPr>
          <w:rFonts w:asciiTheme="minorHAnsi" w:hAnsiTheme="minorHAnsi" w:cstheme="minorHAnsi"/>
          <w:highlight w:val="yellow"/>
        </w:rPr>
        <w:t>and selecting</w:t>
      </w:r>
      <w:r w:rsidRPr="00270219">
        <w:rPr>
          <w:rFonts w:asciiTheme="minorHAnsi" w:hAnsiTheme="minorHAnsi" w:cstheme="minorHAnsi"/>
          <w:highlight w:val="yellow"/>
        </w:rPr>
        <w:t xml:space="preserve"> Add to Path </w:t>
      </w:r>
      <w:r w:rsidR="00C7231F" w:rsidRPr="00270219">
        <w:rPr>
          <w:rFonts w:asciiTheme="minorHAnsi" w:hAnsiTheme="minorHAnsi" w:cstheme="minorHAnsi"/>
          <w:highlight w:val="yellow"/>
        </w:rPr>
        <w:t>|</w:t>
      </w:r>
      <w:r w:rsidRPr="00270219">
        <w:rPr>
          <w:rFonts w:asciiTheme="minorHAnsi" w:hAnsiTheme="minorHAnsi" w:cstheme="minorHAnsi"/>
          <w:highlight w:val="yellow"/>
        </w:rPr>
        <w:t xml:space="preserve"> Selected Folders and Subfolders.</w:t>
      </w:r>
    </w:p>
    <w:p w14:paraId="7C11DB94" w14:textId="77777777" w:rsidR="00642243" w:rsidRPr="00270219" w:rsidRDefault="00642243" w:rsidP="00C638EA">
      <w:pPr>
        <w:rPr>
          <w:rFonts w:asciiTheme="minorHAnsi" w:hAnsiTheme="minorHAnsi" w:cstheme="minorHAnsi"/>
          <w:highlight w:val="yellow"/>
        </w:rPr>
      </w:pPr>
    </w:p>
    <w:p w14:paraId="5421C80E" w14:textId="3B8EF051" w:rsidR="00642243" w:rsidRPr="00270219" w:rsidRDefault="00642243" w:rsidP="00C638EA">
      <w:pPr>
        <w:pStyle w:val="ListParagraph"/>
        <w:numPr>
          <w:ilvl w:val="1"/>
          <w:numId w:val="38"/>
        </w:numPr>
        <w:rPr>
          <w:rFonts w:asciiTheme="minorHAnsi" w:hAnsiTheme="minorHAnsi" w:cstheme="minorHAnsi"/>
          <w:highlight w:val="yellow"/>
        </w:rPr>
      </w:pPr>
      <w:r w:rsidRPr="00270219">
        <w:rPr>
          <w:rFonts w:asciiTheme="minorHAnsi" w:hAnsiTheme="minorHAnsi" w:cstheme="minorHAnsi"/>
          <w:highlight w:val="yellow"/>
        </w:rPr>
        <w:t xml:space="preserve">Type </w:t>
      </w:r>
      <w:proofErr w:type="spellStart"/>
      <w:r w:rsidRPr="00270219">
        <w:rPr>
          <w:rFonts w:asciiTheme="minorHAnsi" w:hAnsiTheme="minorHAnsi" w:cstheme="minorHAnsi"/>
          <w:highlight w:val="yellow"/>
        </w:rPr>
        <w:t>TrackRodent</w:t>
      </w:r>
      <w:proofErr w:type="spellEnd"/>
      <w:r w:rsidRPr="00270219">
        <w:rPr>
          <w:rFonts w:asciiTheme="minorHAnsi" w:hAnsiTheme="minorHAnsi" w:cstheme="minorHAnsi"/>
          <w:highlight w:val="yellow"/>
        </w:rPr>
        <w:t xml:space="preserve"> in the command window and press Enter.</w:t>
      </w:r>
    </w:p>
    <w:p w14:paraId="2F04B4B4" w14:textId="77777777" w:rsidR="00642243" w:rsidRPr="00270219" w:rsidRDefault="00642243" w:rsidP="00C638EA">
      <w:pPr>
        <w:pStyle w:val="ListParagraph"/>
        <w:ind w:left="0"/>
        <w:rPr>
          <w:rFonts w:asciiTheme="minorHAnsi" w:hAnsiTheme="minorHAnsi" w:cstheme="minorHAnsi"/>
          <w:highlight w:val="yellow"/>
        </w:rPr>
      </w:pPr>
    </w:p>
    <w:p w14:paraId="62951B48" w14:textId="040A28F9" w:rsidR="00642243" w:rsidRPr="00270219" w:rsidRDefault="00642243" w:rsidP="00C638EA">
      <w:pPr>
        <w:pStyle w:val="ListParagraph"/>
        <w:numPr>
          <w:ilvl w:val="1"/>
          <w:numId w:val="38"/>
        </w:numPr>
        <w:rPr>
          <w:rFonts w:asciiTheme="minorHAnsi" w:hAnsiTheme="minorHAnsi" w:cstheme="minorHAnsi"/>
          <w:highlight w:val="yellow"/>
        </w:rPr>
      </w:pPr>
      <w:r w:rsidRPr="00270219">
        <w:rPr>
          <w:rFonts w:asciiTheme="minorHAnsi" w:hAnsiTheme="minorHAnsi" w:cstheme="minorHAnsi"/>
          <w:highlight w:val="yellow"/>
        </w:rPr>
        <w:t xml:space="preserve">Upload a single </w:t>
      </w:r>
      <w:r w:rsidR="00C7231F" w:rsidRPr="00270219">
        <w:rPr>
          <w:rFonts w:asciiTheme="minorHAnsi" w:hAnsiTheme="minorHAnsi" w:cstheme="minorHAnsi"/>
          <w:highlight w:val="yellow"/>
        </w:rPr>
        <w:t xml:space="preserve">file </w:t>
      </w:r>
      <w:r w:rsidRPr="00270219">
        <w:rPr>
          <w:rFonts w:asciiTheme="minorHAnsi" w:hAnsiTheme="minorHAnsi" w:cstheme="minorHAnsi"/>
          <w:highlight w:val="yellow"/>
        </w:rPr>
        <w:t xml:space="preserve">or multiple video files (AVI or MP4 format) by </w:t>
      </w:r>
      <w:r w:rsidR="00C7231F" w:rsidRPr="00270219">
        <w:rPr>
          <w:rFonts w:asciiTheme="minorHAnsi" w:hAnsiTheme="minorHAnsi" w:cstheme="minorHAnsi"/>
          <w:highlight w:val="yellow"/>
        </w:rPr>
        <w:t>selecting</w:t>
      </w:r>
      <w:r w:rsidRPr="00270219">
        <w:rPr>
          <w:rFonts w:asciiTheme="minorHAnsi" w:hAnsiTheme="minorHAnsi" w:cstheme="minorHAnsi"/>
          <w:highlight w:val="yellow"/>
        </w:rPr>
        <w:t xml:space="preserve"> Load session file (AVI).</w:t>
      </w:r>
    </w:p>
    <w:p w14:paraId="0D447459" w14:textId="77777777" w:rsidR="00642243" w:rsidRPr="00270219" w:rsidRDefault="00642243" w:rsidP="00C638EA">
      <w:pPr>
        <w:pStyle w:val="ListParagraph"/>
        <w:ind w:left="0"/>
        <w:rPr>
          <w:rFonts w:asciiTheme="minorHAnsi" w:hAnsiTheme="minorHAnsi" w:cstheme="minorHAnsi"/>
          <w:highlight w:val="yellow"/>
        </w:rPr>
      </w:pPr>
    </w:p>
    <w:p w14:paraId="16302FFC" w14:textId="639E1F00" w:rsidR="00642243" w:rsidRPr="00270219" w:rsidRDefault="00642243" w:rsidP="00C638EA">
      <w:pPr>
        <w:pStyle w:val="ListParagraph"/>
        <w:numPr>
          <w:ilvl w:val="1"/>
          <w:numId w:val="38"/>
        </w:numPr>
        <w:rPr>
          <w:rFonts w:asciiTheme="minorHAnsi" w:hAnsiTheme="minorHAnsi" w:cstheme="minorHAnsi"/>
          <w:highlight w:val="yellow"/>
        </w:rPr>
      </w:pPr>
      <w:r w:rsidRPr="00270219">
        <w:rPr>
          <w:rFonts w:asciiTheme="minorHAnsi" w:hAnsiTheme="minorHAnsi" w:cstheme="minorHAnsi"/>
          <w:highlight w:val="yellow"/>
        </w:rPr>
        <w:t>A movie inspector, allowing the inspection of the video clip frame</w:t>
      </w:r>
      <w:r w:rsidR="00C41D44" w:rsidRPr="00270219">
        <w:rPr>
          <w:rFonts w:asciiTheme="minorHAnsi" w:hAnsiTheme="minorHAnsi" w:cstheme="minorHAnsi"/>
          <w:highlight w:val="yellow"/>
        </w:rPr>
        <w:t>-</w:t>
      </w:r>
      <w:r w:rsidRPr="00270219">
        <w:rPr>
          <w:rFonts w:asciiTheme="minorHAnsi" w:hAnsiTheme="minorHAnsi" w:cstheme="minorHAnsi"/>
          <w:highlight w:val="yellow"/>
        </w:rPr>
        <w:t>by</w:t>
      </w:r>
      <w:r w:rsidR="00C41D44" w:rsidRPr="00270219">
        <w:rPr>
          <w:rFonts w:asciiTheme="minorHAnsi" w:hAnsiTheme="minorHAnsi" w:cstheme="minorHAnsi"/>
          <w:highlight w:val="yellow"/>
        </w:rPr>
        <w:t>-</w:t>
      </w:r>
      <w:r w:rsidRPr="00270219">
        <w:rPr>
          <w:rFonts w:asciiTheme="minorHAnsi" w:hAnsiTheme="minorHAnsi" w:cstheme="minorHAnsi"/>
          <w:highlight w:val="yellow"/>
        </w:rPr>
        <w:t xml:space="preserve">frame, will immediately be opened for the first file in the list (Figure 2A). Use it to examine the video </w:t>
      </w:r>
      <w:r w:rsidR="00833D32" w:rsidRPr="00270219">
        <w:rPr>
          <w:rFonts w:asciiTheme="minorHAnsi" w:hAnsiTheme="minorHAnsi" w:cstheme="minorHAnsi"/>
          <w:highlight w:val="yellow"/>
        </w:rPr>
        <w:t>clip and</w:t>
      </w:r>
      <w:r w:rsidRPr="00270219">
        <w:rPr>
          <w:rFonts w:asciiTheme="minorHAnsi" w:hAnsiTheme="minorHAnsi" w:cstheme="minorHAnsi"/>
          <w:highlight w:val="yellow"/>
        </w:rPr>
        <w:t xml:space="preserve"> define the first and last frames of the segment to be analyze</w:t>
      </w:r>
      <w:r w:rsidR="00C41D44" w:rsidRPr="00270219">
        <w:rPr>
          <w:rFonts w:asciiTheme="minorHAnsi" w:hAnsiTheme="minorHAnsi" w:cstheme="minorHAnsi"/>
          <w:highlight w:val="yellow"/>
        </w:rPr>
        <w:t>d</w:t>
      </w:r>
      <w:r w:rsidRPr="00270219">
        <w:rPr>
          <w:rFonts w:asciiTheme="minorHAnsi" w:hAnsiTheme="minorHAnsi" w:cstheme="minorHAnsi"/>
          <w:highlight w:val="yellow"/>
        </w:rPr>
        <w:t xml:space="preserve">. </w:t>
      </w:r>
      <w:r w:rsidR="00C41D44" w:rsidRPr="00270219">
        <w:rPr>
          <w:rFonts w:asciiTheme="minorHAnsi" w:hAnsiTheme="minorHAnsi" w:cstheme="minorHAnsi"/>
          <w:highlight w:val="yellow"/>
        </w:rPr>
        <w:t>Record</w:t>
      </w:r>
      <w:r w:rsidRPr="00270219">
        <w:rPr>
          <w:rFonts w:asciiTheme="minorHAnsi" w:hAnsiTheme="minorHAnsi" w:cstheme="minorHAnsi"/>
          <w:highlight w:val="yellow"/>
        </w:rPr>
        <w:t xml:space="preserve"> the numbers of these frames, which will be required later. Close the window when done. </w:t>
      </w:r>
    </w:p>
    <w:p w14:paraId="51AD8C1F" w14:textId="77777777" w:rsidR="00642243" w:rsidRPr="00102F27" w:rsidRDefault="00642243" w:rsidP="00C638EA">
      <w:pPr>
        <w:pStyle w:val="ListParagraph"/>
        <w:ind w:left="0"/>
        <w:rPr>
          <w:rFonts w:asciiTheme="minorHAnsi" w:hAnsiTheme="minorHAnsi" w:cstheme="minorHAnsi"/>
        </w:rPr>
      </w:pPr>
    </w:p>
    <w:p w14:paraId="09E5563C" w14:textId="73792EE3" w:rsidR="00642243" w:rsidRPr="00270219" w:rsidRDefault="00642243" w:rsidP="00C638EA">
      <w:pPr>
        <w:pStyle w:val="ListParagraph"/>
        <w:numPr>
          <w:ilvl w:val="1"/>
          <w:numId w:val="38"/>
        </w:numPr>
        <w:rPr>
          <w:rFonts w:asciiTheme="minorHAnsi" w:hAnsiTheme="minorHAnsi" w:cstheme="minorHAnsi"/>
          <w:highlight w:val="yellow"/>
        </w:rPr>
      </w:pPr>
      <w:r w:rsidRPr="00270219">
        <w:rPr>
          <w:rFonts w:asciiTheme="minorHAnsi" w:hAnsiTheme="minorHAnsi" w:cstheme="minorHAnsi"/>
          <w:highlight w:val="yellow"/>
        </w:rPr>
        <w:lastRenderedPageBreak/>
        <w:t>For inspecting additional video files, open the video inspector at any time by pressing Inspect movie and selecting a specific video file.</w:t>
      </w:r>
    </w:p>
    <w:p w14:paraId="3E29EE86" w14:textId="77777777" w:rsidR="00642243" w:rsidRPr="00270219" w:rsidRDefault="00642243" w:rsidP="00C638EA">
      <w:pPr>
        <w:pStyle w:val="ListParagraph"/>
        <w:ind w:left="0"/>
        <w:rPr>
          <w:rFonts w:asciiTheme="minorHAnsi" w:hAnsiTheme="minorHAnsi" w:cstheme="minorHAnsi"/>
          <w:highlight w:val="yellow"/>
        </w:rPr>
      </w:pPr>
    </w:p>
    <w:p w14:paraId="69B06364" w14:textId="5D8A693A" w:rsidR="00642243" w:rsidRPr="00270219" w:rsidRDefault="00642243" w:rsidP="00C638EA">
      <w:pPr>
        <w:pStyle w:val="ListParagraph"/>
        <w:numPr>
          <w:ilvl w:val="1"/>
          <w:numId w:val="38"/>
        </w:numPr>
        <w:rPr>
          <w:rFonts w:asciiTheme="minorHAnsi" w:hAnsiTheme="minorHAnsi" w:cstheme="minorHAnsi"/>
          <w:highlight w:val="yellow"/>
        </w:rPr>
      </w:pPr>
      <w:r w:rsidRPr="00270219">
        <w:rPr>
          <w:rFonts w:asciiTheme="minorHAnsi" w:hAnsiTheme="minorHAnsi" w:cstheme="minorHAnsi"/>
          <w:highlight w:val="yellow"/>
        </w:rPr>
        <w:t>Select the species tested (mouse or rat</w:t>
      </w:r>
      <w:r w:rsidR="00C41D44" w:rsidRPr="00270219">
        <w:rPr>
          <w:rFonts w:asciiTheme="minorHAnsi" w:hAnsiTheme="minorHAnsi" w:cstheme="minorHAnsi"/>
          <w:highlight w:val="yellow"/>
        </w:rPr>
        <w:t>; m</w:t>
      </w:r>
      <w:r w:rsidRPr="00270219">
        <w:rPr>
          <w:rFonts w:asciiTheme="minorHAnsi" w:hAnsiTheme="minorHAnsi" w:cstheme="minorHAnsi"/>
          <w:highlight w:val="yellow"/>
        </w:rPr>
        <w:t>ouse is the default</w:t>
      </w:r>
      <w:r w:rsidR="00C41D44" w:rsidRPr="00270219">
        <w:rPr>
          <w:rFonts w:asciiTheme="minorHAnsi" w:hAnsiTheme="minorHAnsi" w:cstheme="minorHAnsi"/>
          <w:highlight w:val="yellow"/>
        </w:rPr>
        <w:t>)</w:t>
      </w:r>
      <w:r w:rsidRPr="00270219">
        <w:rPr>
          <w:rFonts w:asciiTheme="minorHAnsi" w:hAnsiTheme="minorHAnsi" w:cstheme="minorHAnsi"/>
          <w:highlight w:val="yellow"/>
        </w:rPr>
        <w:t>.</w:t>
      </w:r>
    </w:p>
    <w:p w14:paraId="2EE1F5EE" w14:textId="77777777" w:rsidR="00642243" w:rsidRPr="00270219" w:rsidRDefault="00642243" w:rsidP="00C638EA">
      <w:pPr>
        <w:pStyle w:val="ListParagraph"/>
        <w:ind w:left="0"/>
        <w:rPr>
          <w:rFonts w:asciiTheme="minorHAnsi" w:hAnsiTheme="minorHAnsi" w:cstheme="minorHAnsi"/>
          <w:highlight w:val="yellow"/>
        </w:rPr>
      </w:pPr>
    </w:p>
    <w:p w14:paraId="2DA475F1" w14:textId="77777777" w:rsidR="00642243" w:rsidRPr="00270219" w:rsidRDefault="00642243" w:rsidP="00C638EA">
      <w:pPr>
        <w:pStyle w:val="ListParagraph"/>
        <w:numPr>
          <w:ilvl w:val="1"/>
          <w:numId w:val="38"/>
        </w:numPr>
        <w:rPr>
          <w:rFonts w:asciiTheme="minorHAnsi" w:hAnsiTheme="minorHAnsi" w:cstheme="minorHAnsi"/>
          <w:highlight w:val="yellow"/>
        </w:rPr>
      </w:pPr>
      <w:r w:rsidRPr="00270219">
        <w:rPr>
          <w:rFonts w:asciiTheme="minorHAnsi" w:hAnsiTheme="minorHAnsi" w:cstheme="minorHAnsi"/>
          <w:highlight w:val="yellow"/>
        </w:rPr>
        <w:t xml:space="preserve">Exclude all the areas that may interrupt the tracking, in accordance with the colors of the subject and arena (black or white). </w:t>
      </w:r>
    </w:p>
    <w:p w14:paraId="194D6729" w14:textId="77777777" w:rsidR="00642243" w:rsidRPr="00270219" w:rsidRDefault="00642243" w:rsidP="00C638EA">
      <w:pPr>
        <w:pStyle w:val="ListParagraph"/>
        <w:ind w:left="0"/>
        <w:rPr>
          <w:rFonts w:asciiTheme="minorHAnsi" w:hAnsiTheme="minorHAnsi" w:cstheme="minorHAnsi"/>
          <w:highlight w:val="yellow"/>
        </w:rPr>
      </w:pPr>
    </w:p>
    <w:p w14:paraId="497B43BF" w14:textId="0F9BF447" w:rsidR="00642243" w:rsidRPr="00270219" w:rsidRDefault="00642243" w:rsidP="00C638EA">
      <w:pPr>
        <w:pStyle w:val="ListParagraph"/>
        <w:ind w:left="0"/>
        <w:rPr>
          <w:rFonts w:asciiTheme="minorHAnsi" w:hAnsiTheme="minorHAnsi" w:cstheme="minorHAnsi"/>
          <w:highlight w:val="yellow"/>
        </w:rPr>
      </w:pPr>
      <w:r w:rsidRPr="00270219">
        <w:rPr>
          <w:rFonts w:asciiTheme="minorHAnsi" w:hAnsiTheme="minorHAnsi" w:cstheme="minorHAnsi"/>
          <w:highlight w:val="yellow"/>
        </w:rPr>
        <w:t xml:space="preserve">3.8.1. </w:t>
      </w:r>
      <w:r w:rsidR="00C41D44" w:rsidRPr="00270219">
        <w:rPr>
          <w:rFonts w:asciiTheme="minorHAnsi" w:hAnsiTheme="minorHAnsi" w:cstheme="minorHAnsi"/>
          <w:highlight w:val="yellow"/>
        </w:rPr>
        <w:t>T</w:t>
      </w:r>
      <w:r w:rsidRPr="00270219">
        <w:rPr>
          <w:rFonts w:asciiTheme="minorHAnsi" w:hAnsiTheme="minorHAnsi" w:cstheme="minorHAnsi"/>
          <w:highlight w:val="yellow"/>
        </w:rPr>
        <w:t>o exclude a given area, press Exclude area</w:t>
      </w:r>
      <w:r w:rsidR="00C41D44" w:rsidRPr="00270219">
        <w:rPr>
          <w:rFonts w:asciiTheme="minorHAnsi" w:hAnsiTheme="minorHAnsi" w:cstheme="minorHAnsi"/>
          <w:highlight w:val="yellow"/>
        </w:rPr>
        <w:t>,</w:t>
      </w:r>
      <w:r w:rsidRPr="00270219">
        <w:rPr>
          <w:rFonts w:asciiTheme="minorHAnsi" w:hAnsiTheme="minorHAnsi" w:cstheme="minorHAnsi"/>
          <w:highlight w:val="yellow"/>
        </w:rPr>
        <w:t xml:space="preserve"> and after the cursor </w:t>
      </w:r>
      <w:r w:rsidR="00C41D44" w:rsidRPr="00270219">
        <w:rPr>
          <w:rFonts w:asciiTheme="minorHAnsi" w:hAnsiTheme="minorHAnsi" w:cstheme="minorHAnsi"/>
          <w:highlight w:val="yellow"/>
        </w:rPr>
        <w:t>changes</w:t>
      </w:r>
      <w:r w:rsidRPr="00270219">
        <w:rPr>
          <w:rFonts w:asciiTheme="minorHAnsi" w:hAnsiTheme="minorHAnsi" w:cstheme="minorHAnsi"/>
          <w:highlight w:val="yellow"/>
        </w:rPr>
        <w:t xml:space="preserve"> to a cross shape, mark all corners of the area for exclusion. When done, right-click on the mouse</w:t>
      </w:r>
      <w:r w:rsidR="00C41D44" w:rsidRPr="00270219">
        <w:rPr>
          <w:rFonts w:asciiTheme="minorHAnsi" w:hAnsiTheme="minorHAnsi" w:cstheme="minorHAnsi"/>
          <w:highlight w:val="yellow"/>
        </w:rPr>
        <w:t>,</w:t>
      </w:r>
      <w:r w:rsidRPr="00270219">
        <w:rPr>
          <w:rFonts w:asciiTheme="minorHAnsi" w:hAnsiTheme="minorHAnsi" w:cstheme="minorHAnsi"/>
          <w:highlight w:val="yellow"/>
        </w:rPr>
        <w:t xml:space="preserve"> then double left-click the center of the marked area. The excluded area </w:t>
      </w:r>
      <w:r w:rsidR="00C41D44" w:rsidRPr="00270219">
        <w:rPr>
          <w:rFonts w:asciiTheme="minorHAnsi" w:hAnsiTheme="minorHAnsi" w:cstheme="minorHAnsi"/>
          <w:highlight w:val="yellow"/>
        </w:rPr>
        <w:t xml:space="preserve">will </w:t>
      </w:r>
      <w:r w:rsidRPr="00270219">
        <w:rPr>
          <w:rFonts w:asciiTheme="minorHAnsi" w:hAnsiTheme="minorHAnsi" w:cstheme="minorHAnsi"/>
          <w:highlight w:val="yellow"/>
        </w:rPr>
        <w:t xml:space="preserve">become </w:t>
      </w:r>
      <w:r w:rsidR="00C41D44" w:rsidRPr="00270219">
        <w:rPr>
          <w:rFonts w:asciiTheme="minorHAnsi" w:hAnsiTheme="minorHAnsi" w:cstheme="minorHAnsi"/>
          <w:highlight w:val="yellow"/>
        </w:rPr>
        <w:t xml:space="preserve">a shade of </w:t>
      </w:r>
      <w:r w:rsidRPr="00270219">
        <w:rPr>
          <w:rFonts w:asciiTheme="minorHAnsi" w:hAnsiTheme="minorHAnsi" w:cstheme="minorHAnsi"/>
          <w:highlight w:val="yellow"/>
        </w:rPr>
        <w:t>red on the screen. Repeat this procedure to exclude as many areas as needed.</w:t>
      </w:r>
    </w:p>
    <w:p w14:paraId="18E2C48A" w14:textId="77777777" w:rsidR="00642243" w:rsidRPr="00102F27" w:rsidRDefault="00642243" w:rsidP="00C638EA">
      <w:pPr>
        <w:pStyle w:val="ListParagraph"/>
        <w:ind w:left="0"/>
        <w:rPr>
          <w:rFonts w:asciiTheme="minorHAnsi" w:hAnsiTheme="minorHAnsi" w:cstheme="minorHAnsi"/>
        </w:rPr>
      </w:pPr>
    </w:p>
    <w:p w14:paraId="4E9AA6EB" w14:textId="5C513DDF" w:rsidR="00642243" w:rsidRPr="00102F27" w:rsidRDefault="00642243" w:rsidP="00C638EA">
      <w:pPr>
        <w:pStyle w:val="ListParagraph"/>
        <w:numPr>
          <w:ilvl w:val="1"/>
          <w:numId w:val="38"/>
        </w:numPr>
        <w:rPr>
          <w:rFonts w:asciiTheme="minorHAnsi" w:hAnsiTheme="minorHAnsi" w:cstheme="minorHAnsi"/>
        </w:rPr>
      </w:pPr>
      <w:r w:rsidRPr="00102F27">
        <w:rPr>
          <w:rFonts w:asciiTheme="minorHAnsi" w:hAnsiTheme="minorHAnsi" w:cstheme="minorHAnsi"/>
        </w:rPr>
        <w:t xml:space="preserve">To remove an area from exclusion, press </w:t>
      </w:r>
      <w:r w:rsidRPr="00102F27">
        <w:rPr>
          <w:rFonts w:asciiTheme="minorHAnsi" w:hAnsiTheme="minorHAnsi" w:cstheme="minorHAnsi"/>
          <w:b/>
          <w:bCs/>
        </w:rPr>
        <w:t>Remove excluded area</w:t>
      </w:r>
      <w:r w:rsidR="00C41D44" w:rsidRPr="00102F27">
        <w:rPr>
          <w:rFonts w:asciiTheme="minorHAnsi" w:hAnsiTheme="minorHAnsi" w:cstheme="minorHAnsi"/>
        </w:rPr>
        <w:t>,</w:t>
      </w:r>
      <w:r w:rsidRPr="00102F27">
        <w:rPr>
          <w:rFonts w:asciiTheme="minorHAnsi" w:hAnsiTheme="minorHAnsi" w:cstheme="minorHAnsi"/>
        </w:rPr>
        <w:t xml:space="preserve"> then (using the crossed cursor) click on the area to be removed from exclusion. </w:t>
      </w:r>
    </w:p>
    <w:p w14:paraId="1E025579" w14:textId="77777777" w:rsidR="00642243" w:rsidRPr="00270219" w:rsidRDefault="00642243" w:rsidP="00C638EA">
      <w:pPr>
        <w:pStyle w:val="ListParagraph"/>
        <w:ind w:left="0"/>
        <w:rPr>
          <w:rFonts w:asciiTheme="minorHAnsi" w:hAnsiTheme="minorHAnsi" w:cstheme="minorHAnsi"/>
          <w:highlight w:val="yellow"/>
        </w:rPr>
      </w:pPr>
    </w:p>
    <w:p w14:paraId="5A95BD1A" w14:textId="66DC7F46" w:rsidR="00642243" w:rsidRPr="00270219" w:rsidRDefault="00642243" w:rsidP="00C638EA">
      <w:pPr>
        <w:pStyle w:val="ListParagraph"/>
        <w:numPr>
          <w:ilvl w:val="1"/>
          <w:numId w:val="38"/>
        </w:numPr>
        <w:rPr>
          <w:rFonts w:asciiTheme="minorHAnsi" w:hAnsiTheme="minorHAnsi" w:cstheme="minorHAnsi"/>
          <w:highlight w:val="yellow"/>
        </w:rPr>
      </w:pPr>
      <w:r w:rsidRPr="00270219">
        <w:rPr>
          <w:rFonts w:asciiTheme="minorHAnsi" w:hAnsiTheme="minorHAnsi" w:cstheme="minorHAnsi"/>
          <w:highlight w:val="yellow"/>
        </w:rPr>
        <w:t xml:space="preserve">To define each chamber as a </w:t>
      </w:r>
      <w:r w:rsidR="001C5D83" w:rsidRPr="00270219">
        <w:rPr>
          <w:rFonts w:asciiTheme="minorHAnsi" w:hAnsiTheme="minorHAnsi" w:cstheme="minorHAnsi"/>
          <w:highlight w:val="yellow"/>
        </w:rPr>
        <w:t>‘</w:t>
      </w:r>
      <w:r w:rsidRPr="00270219">
        <w:rPr>
          <w:rFonts w:asciiTheme="minorHAnsi" w:hAnsiTheme="minorHAnsi" w:cstheme="minorHAnsi"/>
          <w:highlight w:val="yellow"/>
        </w:rPr>
        <w:t>stimulus</w:t>
      </w:r>
      <w:r w:rsidR="001C5D83" w:rsidRPr="00270219">
        <w:rPr>
          <w:rFonts w:asciiTheme="minorHAnsi" w:hAnsiTheme="minorHAnsi" w:cstheme="minorHAnsi"/>
          <w:highlight w:val="yellow"/>
        </w:rPr>
        <w:t>’</w:t>
      </w:r>
      <w:r w:rsidRPr="00270219">
        <w:rPr>
          <w:rFonts w:asciiTheme="minorHAnsi" w:hAnsiTheme="minorHAnsi" w:cstheme="minorHAnsi"/>
          <w:highlight w:val="yellow"/>
        </w:rPr>
        <w:t xml:space="preserve"> area, for automatic detection of its investigation by the subject, choose the shape of the </w:t>
      </w:r>
      <w:r w:rsidR="001C5D83" w:rsidRPr="00270219">
        <w:rPr>
          <w:rFonts w:asciiTheme="minorHAnsi" w:hAnsiTheme="minorHAnsi" w:cstheme="minorHAnsi"/>
          <w:highlight w:val="yellow"/>
        </w:rPr>
        <w:t>‘</w:t>
      </w:r>
      <w:r w:rsidRPr="00270219">
        <w:rPr>
          <w:rFonts w:asciiTheme="minorHAnsi" w:hAnsiTheme="minorHAnsi" w:cstheme="minorHAnsi"/>
          <w:highlight w:val="yellow"/>
        </w:rPr>
        <w:t>stimulus</w:t>
      </w:r>
      <w:r w:rsidR="001C5D83" w:rsidRPr="00270219">
        <w:rPr>
          <w:rFonts w:asciiTheme="minorHAnsi" w:hAnsiTheme="minorHAnsi" w:cstheme="minorHAnsi"/>
          <w:highlight w:val="yellow"/>
        </w:rPr>
        <w:t>’</w:t>
      </w:r>
      <w:r w:rsidRPr="00270219">
        <w:rPr>
          <w:rFonts w:asciiTheme="minorHAnsi" w:hAnsiTheme="minorHAnsi" w:cstheme="minorHAnsi"/>
          <w:highlight w:val="yellow"/>
        </w:rPr>
        <w:t xml:space="preserve"> area to be either polygon or elliptical by checking the appropriate box</w:t>
      </w:r>
      <w:r w:rsidR="00C41D44" w:rsidRPr="00270219">
        <w:rPr>
          <w:rFonts w:asciiTheme="minorHAnsi" w:hAnsiTheme="minorHAnsi" w:cstheme="minorHAnsi"/>
          <w:highlight w:val="yellow"/>
        </w:rPr>
        <w:t>,</w:t>
      </w:r>
      <w:r w:rsidRPr="00270219">
        <w:rPr>
          <w:rFonts w:asciiTheme="minorHAnsi" w:hAnsiTheme="minorHAnsi" w:cstheme="minorHAnsi"/>
          <w:highlight w:val="yellow"/>
        </w:rPr>
        <w:t xml:space="preserve"> then press</w:t>
      </w:r>
      <w:r w:rsidR="00C41D44" w:rsidRPr="00270219">
        <w:rPr>
          <w:rFonts w:asciiTheme="minorHAnsi" w:hAnsiTheme="minorHAnsi" w:cstheme="minorHAnsi"/>
          <w:highlight w:val="yellow"/>
        </w:rPr>
        <w:t>ing</w:t>
      </w:r>
      <w:r w:rsidRPr="00270219">
        <w:rPr>
          <w:rFonts w:asciiTheme="minorHAnsi" w:hAnsiTheme="minorHAnsi" w:cstheme="minorHAnsi"/>
          <w:highlight w:val="yellow"/>
        </w:rPr>
        <w:t xml:space="preserve"> Stimulus X (</w:t>
      </w:r>
      <w:r w:rsidR="00C41D44" w:rsidRPr="00270219">
        <w:rPr>
          <w:rFonts w:asciiTheme="minorHAnsi" w:hAnsiTheme="minorHAnsi" w:cstheme="minorHAnsi"/>
          <w:highlight w:val="yellow"/>
        </w:rPr>
        <w:t xml:space="preserve">where </w:t>
      </w:r>
      <w:r w:rsidR="001C5D83" w:rsidRPr="00270219">
        <w:rPr>
          <w:rFonts w:asciiTheme="minorHAnsi" w:hAnsiTheme="minorHAnsi" w:cstheme="minorHAnsi"/>
          <w:highlight w:val="yellow"/>
        </w:rPr>
        <w:t>“</w:t>
      </w:r>
      <w:r w:rsidRPr="00270219">
        <w:rPr>
          <w:rFonts w:asciiTheme="minorHAnsi" w:hAnsiTheme="minorHAnsi" w:cstheme="minorHAnsi"/>
          <w:highlight w:val="yellow"/>
        </w:rPr>
        <w:t>X</w:t>
      </w:r>
      <w:r w:rsidR="001C5D83" w:rsidRPr="00270219">
        <w:rPr>
          <w:rFonts w:asciiTheme="minorHAnsi" w:hAnsiTheme="minorHAnsi" w:cstheme="minorHAnsi"/>
          <w:highlight w:val="yellow"/>
        </w:rPr>
        <w:t>”</w:t>
      </w:r>
      <w:r w:rsidRPr="00270219">
        <w:rPr>
          <w:rFonts w:asciiTheme="minorHAnsi" w:hAnsiTheme="minorHAnsi" w:cstheme="minorHAnsi"/>
          <w:highlight w:val="yellow"/>
        </w:rPr>
        <w:t xml:space="preserve"> </w:t>
      </w:r>
      <w:r w:rsidR="00C41D44" w:rsidRPr="00270219">
        <w:rPr>
          <w:rFonts w:asciiTheme="minorHAnsi" w:hAnsiTheme="minorHAnsi" w:cstheme="minorHAnsi"/>
          <w:highlight w:val="yellow"/>
        </w:rPr>
        <w:t>represents</w:t>
      </w:r>
      <w:r w:rsidRPr="00270219">
        <w:rPr>
          <w:rFonts w:asciiTheme="minorHAnsi" w:hAnsiTheme="minorHAnsi" w:cstheme="minorHAnsi"/>
          <w:highlight w:val="yellow"/>
        </w:rPr>
        <w:t xml:space="preserve"> 1, 2</w:t>
      </w:r>
      <w:r w:rsidR="00C41D44" w:rsidRPr="00270219">
        <w:rPr>
          <w:rFonts w:asciiTheme="minorHAnsi" w:hAnsiTheme="minorHAnsi" w:cstheme="minorHAnsi"/>
          <w:highlight w:val="yellow"/>
        </w:rPr>
        <w:t>,</w:t>
      </w:r>
      <w:r w:rsidRPr="00270219">
        <w:rPr>
          <w:rFonts w:asciiTheme="minorHAnsi" w:hAnsiTheme="minorHAnsi" w:cstheme="minorHAnsi"/>
          <w:highlight w:val="yellow"/>
        </w:rPr>
        <w:t xml:space="preserve"> or 3). Mark the </w:t>
      </w:r>
      <w:r w:rsidR="001C5D83" w:rsidRPr="00270219">
        <w:rPr>
          <w:rFonts w:asciiTheme="minorHAnsi" w:hAnsiTheme="minorHAnsi" w:cstheme="minorHAnsi"/>
          <w:highlight w:val="yellow"/>
        </w:rPr>
        <w:t>‘</w:t>
      </w:r>
      <w:r w:rsidRPr="00270219">
        <w:rPr>
          <w:rFonts w:asciiTheme="minorHAnsi" w:hAnsiTheme="minorHAnsi" w:cstheme="minorHAnsi"/>
          <w:highlight w:val="yellow"/>
        </w:rPr>
        <w:t>stimulus</w:t>
      </w:r>
      <w:r w:rsidR="001C5D83" w:rsidRPr="00270219">
        <w:rPr>
          <w:rFonts w:asciiTheme="minorHAnsi" w:hAnsiTheme="minorHAnsi" w:cstheme="minorHAnsi"/>
          <w:highlight w:val="yellow"/>
        </w:rPr>
        <w:t>’</w:t>
      </w:r>
      <w:r w:rsidRPr="00270219">
        <w:rPr>
          <w:rFonts w:asciiTheme="minorHAnsi" w:hAnsiTheme="minorHAnsi" w:cstheme="minorHAnsi"/>
          <w:highlight w:val="yellow"/>
        </w:rPr>
        <w:t xml:space="preserve"> areas similarly to the excluded areas</w:t>
      </w:r>
      <w:r w:rsidR="00C41D44" w:rsidRPr="00270219">
        <w:rPr>
          <w:rFonts w:asciiTheme="minorHAnsi" w:hAnsiTheme="minorHAnsi" w:cstheme="minorHAnsi"/>
          <w:highlight w:val="yellow"/>
        </w:rPr>
        <w:t xml:space="preserve">, which </w:t>
      </w:r>
      <w:r w:rsidRPr="00270219">
        <w:rPr>
          <w:rFonts w:asciiTheme="minorHAnsi" w:hAnsiTheme="minorHAnsi" w:cstheme="minorHAnsi"/>
          <w:highlight w:val="yellow"/>
        </w:rPr>
        <w:t>will</w:t>
      </w:r>
      <w:r w:rsidR="00C41D44" w:rsidRPr="00270219">
        <w:rPr>
          <w:rFonts w:asciiTheme="minorHAnsi" w:hAnsiTheme="minorHAnsi" w:cstheme="minorHAnsi"/>
          <w:highlight w:val="yellow"/>
        </w:rPr>
        <w:t xml:space="preserve"> then</w:t>
      </w:r>
      <w:r w:rsidRPr="00270219">
        <w:rPr>
          <w:rFonts w:asciiTheme="minorHAnsi" w:hAnsiTheme="minorHAnsi" w:cstheme="minorHAnsi"/>
          <w:highlight w:val="yellow"/>
        </w:rPr>
        <w:t xml:space="preserve"> become yellow</w:t>
      </w:r>
      <w:r w:rsidR="00CE4394" w:rsidRPr="00270219">
        <w:rPr>
          <w:rFonts w:asciiTheme="minorHAnsi" w:hAnsiTheme="minorHAnsi" w:cstheme="minorHAnsi"/>
          <w:highlight w:val="yellow"/>
        </w:rPr>
        <w:t xml:space="preserve"> in color</w:t>
      </w:r>
      <w:r w:rsidRPr="00270219">
        <w:rPr>
          <w:rFonts w:asciiTheme="minorHAnsi" w:hAnsiTheme="minorHAnsi" w:cstheme="minorHAnsi"/>
          <w:highlight w:val="yellow"/>
        </w:rPr>
        <w:t xml:space="preserve">. For changing the location of a specific </w:t>
      </w:r>
      <w:r w:rsidR="001C5D83" w:rsidRPr="00270219">
        <w:rPr>
          <w:rFonts w:asciiTheme="minorHAnsi" w:hAnsiTheme="minorHAnsi" w:cstheme="minorHAnsi"/>
          <w:highlight w:val="yellow"/>
        </w:rPr>
        <w:t>‘</w:t>
      </w:r>
      <w:r w:rsidRPr="00270219">
        <w:rPr>
          <w:rFonts w:asciiTheme="minorHAnsi" w:hAnsiTheme="minorHAnsi" w:cstheme="minorHAnsi"/>
          <w:highlight w:val="yellow"/>
        </w:rPr>
        <w:t>stimulus</w:t>
      </w:r>
      <w:r w:rsidR="001C5D83" w:rsidRPr="00270219">
        <w:rPr>
          <w:rFonts w:asciiTheme="minorHAnsi" w:hAnsiTheme="minorHAnsi" w:cstheme="minorHAnsi"/>
          <w:highlight w:val="yellow"/>
        </w:rPr>
        <w:t>’</w:t>
      </w:r>
      <w:r w:rsidRPr="00270219">
        <w:rPr>
          <w:rFonts w:asciiTheme="minorHAnsi" w:hAnsiTheme="minorHAnsi" w:cstheme="minorHAnsi"/>
          <w:highlight w:val="yellow"/>
        </w:rPr>
        <w:t xml:space="preserve"> area, press Stimulus X again and mark the new area location (this will automatically update the location).</w:t>
      </w:r>
    </w:p>
    <w:p w14:paraId="3D84667D" w14:textId="77777777" w:rsidR="00642243" w:rsidRPr="00102F27" w:rsidRDefault="00642243" w:rsidP="00C638EA">
      <w:pPr>
        <w:pStyle w:val="ListParagraph"/>
        <w:ind w:left="0"/>
        <w:rPr>
          <w:rFonts w:asciiTheme="minorHAnsi" w:hAnsiTheme="minorHAnsi" w:cstheme="minorHAnsi"/>
        </w:rPr>
      </w:pPr>
    </w:p>
    <w:p w14:paraId="1B5C8D4C" w14:textId="18BE1F81" w:rsidR="00642243" w:rsidRPr="00102F27" w:rsidRDefault="00642243" w:rsidP="00C638EA">
      <w:pPr>
        <w:pStyle w:val="ListParagraph"/>
        <w:numPr>
          <w:ilvl w:val="1"/>
          <w:numId w:val="38"/>
        </w:numPr>
        <w:rPr>
          <w:rFonts w:asciiTheme="minorHAnsi" w:hAnsiTheme="minorHAnsi" w:cstheme="minorHAnsi"/>
        </w:rPr>
      </w:pPr>
      <w:r w:rsidRPr="00102F27">
        <w:rPr>
          <w:rFonts w:asciiTheme="minorHAnsi" w:hAnsiTheme="minorHAnsi" w:cstheme="minorHAnsi"/>
        </w:rPr>
        <w:t xml:space="preserve">To track the presence of the subject in a specific virtual compartment inside the arena, choose the shape of the </w:t>
      </w:r>
      <w:r w:rsidR="001C5D83" w:rsidRPr="00102F27">
        <w:rPr>
          <w:rFonts w:asciiTheme="minorHAnsi" w:hAnsiTheme="minorHAnsi" w:cstheme="minorHAnsi"/>
        </w:rPr>
        <w:t>‘</w:t>
      </w:r>
      <w:r w:rsidRPr="00102F27">
        <w:rPr>
          <w:rFonts w:asciiTheme="minorHAnsi" w:hAnsiTheme="minorHAnsi" w:cstheme="minorHAnsi"/>
        </w:rPr>
        <w:t>compartment</w:t>
      </w:r>
      <w:r w:rsidR="001C5D83" w:rsidRPr="00102F27">
        <w:rPr>
          <w:rFonts w:asciiTheme="minorHAnsi" w:hAnsiTheme="minorHAnsi" w:cstheme="minorHAnsi"/>
        </w:rPr>
        <w:t>’</w:t>
      </w:r>
      <w:r w:rsidRPr="00102F27">
        <w:rPr>
          <w:rFonts w:asciiTheme="minorHAnsi" w:hAnsiTheme="minorHAnsi" w:cstheme="minorHAnsi"/>
        </w:rPr>
        <w:t xml:space="preserve"> area (polygon or elliptical)</w:t>
      </w:r>
      <w:r w:rsidR="00CE4394" w:rsidRPr="00102F27">
        <w:rPr>
          <w:rFonts w:asciiTheme="minorHAnsi" w:hAnsiTheme="minorHAnsi" w:cstheme="minorHAnsi"/>
        </w:rPr>
        <w:t>,</w:t>
      </w:r>
      <w:r w:rsidRPr="00102F27">
        <w:rPr>
          <w:rFonts w:asciiTheme="minorHAnsi" w:hAnsiTheme="minorHAnsi" w:cstheme="minorHAnsi"/>
        </w:rPr>
        <w:t xml:space="preserve"> then press </w:t>
      </w:r>
      <w:r w:rsidRPr="00102F27">
        <w:rPr>
          <w:rFonts w:asciiTheme="minorHAnsi" w:hAnsiTheme="minorHAnsi" w:cstheme="minorHAnsi"/>
          <w:b/>
          <w:bCs/>
        </w:rPr>
        <w:t>Compartment X</w:t>
      </w:r>
      <w:r w:rsidRPr="00102F27">
        <w:rPr>
          <w:rFonts w:asciiTheme="minorHAnsi" w:hAnsiTheme="minorHAnsi" w:cstheme="minorHAnsi"/>
        </w:rPr>
        <w:t xml:space="preserve"> (</w:t>
      </w:r>
      <w:r w:rsidR="00CE4394" w:rsidRPr="00102F27">
        <w:rPr>
          <w:rFonts w:asciiTheme="minorHAnsi" w:hAnsiTheme="minorHAnsi" w:cstheme="minorHAnsi"/>
        </w:rPr>
        <w:t xml:space="preserve">where </w:t>
      </w:r>
      <w:r w:rsidR="001C5D83" w:rsidRPr="00102F27">
        <w:rPr>
          <w:rFonts w:asciiTheme="minorHAnsi" w:hAnsiTheme="minorHAnsi" w:cstheme="minorHAnsi"/>
        </w:rPr>
        <w:t>“</w:t>
      </w:r>
      <w:r w:rsidR="00CE4394" w:rsidRPr="00102F27">
        <w:rPr>
          <w:rFonts w:asciiTheme="minorHAnsi" w:hAnsiTheme="minorHAnsi" w:cstheme="minorHAnsi"/>
        </w:rPr>
        <w:t>X</w:t>
      </w:r>
      <w:r w:rsidR="001C5D83" w:rsidRPr="00102F27">
        <w:rPr>
          <w:rFonts w:asciiTheme="minorHAnsi" w:hAnsiTheme="minorHAnsi" w:cstheme="minorHAnsi"/>
        </w:rPr>
        <w:t>”</w:t>
      </w:r>
      <w:r w:rsidR="00CE4394" w:rsidRPr="00102F27">
        <w:rPr>
          <w:rFonts w:asciiTheme="minorHAnsi" w:hAnsiTheme="minorHAnsi" w:cstheme="minorHAnsi"/>
        </w:rPr>
        <w:t xml:space="preserve"> represents</w:t>
      </w:r>
      <w:r w:rsidRPr="00102F27">
        <w:rPr>
          <w:rFonts w:asciiTheme="minorHAnsi" w:hAnsiTheme="minorHAnsi" w:cstheme="minorHAnsi"/>
        </w:rPr>
        <w:t xml:space="preserve"> 1,</w:t>
      </w:r>
      <w:r w:rsidR="00CE4394" w:rsidRPr="00102F27">
        <w:rPr>
          <w:rFonts w:asciiTheme="minorHAnsi" w:hAnsiTheme="minorHAnsi" w:cstheme="minorHAnsi"/>
        </w:rPr>
        <w:t xml:space="preserve"> </w:t>
      </w:r>
      <w:r w:rsidRPr="00102F27">
        <w:rPr>
          <w:rFonts w:asciiTheme="minorHAnsi" w:hAnsiTheme="minorHAnsi" w:cstheme="minorHAnsi"/>
        </w:rPr>
        <w:t>2,</w:t>
      </w:r>
      <w:r w:rsidR="00CE4394" w:rsidRPr="00102F27">
        <w:rPr>
          <w:rFonts w:asciiTheme="minorHAnsi" w:hAnsiTheme="minorHAnsi" w:cstheme="minorHAnsi"/>
        </w:rPr>
        <w:t xml:space="preserve"> </w:t>
      </w:r>
      <w:r w:rsidRPr="00102F27">
        <w:rPr>
          <w:rFonts w:asciiTheme="minorHAnsi" w:hAnsiTheme="minorHAnsi" w:cstheme="minorHAnsi"/>
        </w:rPr>
        <w:t>3,</w:t>
      </w:r>
      <w:r w:rsidR="00CE4394" w:rsidRPr="00102F27">
        <w:rPr>
          <w:rFonts w:asciiTheme="minorHAnsi" w:hAnsiTheme="minorHAnsi" w:cstheme="minorHAnsi"/>
        </w:rPr>
        <w:t xml:space="preserve"> </w:t>
      </w:r>
      <w:r w:rsidRPr="00102F27">
        <w:rPr>
          <w:rFonts w:asciiTheme="minorHAnsi" w:hAnsiTheme="minorHAnsi" w:cstheme="minorHAnsi"/>
        </w:rPr>
        <w:t>4</w:t>
      </w:r>
      <w:r w:rsidR="00CE4394" w:rsidRPr="00102F27">
        <w:rPr>
          <w:rFonts w:asciiTheme="minorHAnsi" w:hAnsiTheme="minorHAnsi" w:cstheme="minorHAnsi"/>
        </w:rPr>
        <w:t>,</w:t>
      </w:r>
      <w:r w:rsidRPr="00102F27">
        <w:rPr>
          <w:rFonts w:asciiTheme="minorHAnsi" w:hAnsiTheme="minorHAnsi" w:cstheme="minorHAnsi"/>
        </w:rPr>
        <w:t xml:space="preserve"> or 5). Mark the </w:t>
      </w:r>
      <w:r w:rsidR="001C5D83" w:rsidRPr="00102F27">
        <w:rPr>
          <w:rFonts w:asciiTheme="minorHAnsi" w:hAnsiTheme="minorHAnsi" w:cstheme="minorHAnsi"/>
        </w:rPr>
        <w:t>‘</w:t>
      </w:r>
      <w:r w:rsidRPr="00102F27">
        <w:rPr>
          <w:rFonts w:asciiTheme="minorHAnsi" w:hAnsiTheme="minorHAnsi" w:cstheme="minorHAnsi"/>
        </w:rPr>
        <w:t>compartment</w:t>
      </w:r>
      <w:r w:rsidR="001C5D83" w:rsidRPr="00102F27">
        <w:rPr>
          <w:rFonts w:asciiTheme="minorHAnsi" w:hAnsiTheme="minorHAnsi" w:cstheme="minorHAnsi"/>
        </w:rPr>
        <w:t>’</w:t>
      </w:r>
      <w:r w:rsidRPr="00102F27">
        <w:rPr>
          <w:rFonts w:asciiTheme="minorHAnsi" w:hAnsiTheme="minorHAnsi" w:cstheme="minorHAnsi"/>
        </w:rPr>
        <w:t xml:space="preserve"> areas similarly to the excluded or stimuli areas</w:t>
      </w:r>
      <w:r w:rsidR="00CE4394" w:rsidRPr="00102F27">
        <w:rPr>
          <w:rFonts w:asciiTheme="minorHAnsi" w:hAnsiTheme="minorHAnsi" w:cstheme="minorHAnsi"/>
        </w:rPr>
        <w:t>, which</w:t>
      </w:r>
      <w:r w:rsidRPr="00102F27">
        <w:rPr>
          <w:rFonts w:asciiTheme="minorHAnsi" w:hAnsiTheme="minorHAnsi" w:cstheme="minorHAnsi"/>
        </w:rPr>
        <w:t xml:space="preserve"> will</w:t>
      </w:r>
      <w:r w:rsidR="00CE4394" w:rsidRPr="00102F27">
        <w:rPr>
          <w:rFonts w:asciiTheme="minorHAnsi" w:hAnsiTheme="minorHAnsi" w:cstheme="minorHAnsi"/>
        </w:rPr>
        <w:t xml:space="preserve"> then</w:t>
      </w:r>
      <w:r w:rsidRPr="00102F27">
        <w:rPr>
          <w:rFonts w:asciiTheme="minorHAnsi" w:hAnsiTheme="minorHAnsi" w:cstheme="minorHAnsi"/>
        </w:rPr>
        <w:t xml:space="preserve"> become blue</w:t>
      </w:r>
      <w:r w:rsidR="00CE4394" w:rsidRPr="00102F27">
        <w:rPr>
          <w:rFonts w:asciiTheme="minorHAnsi" w:hAnsiTheme="minorHAnsi" w:cstheme="minorHAnsi"/>
        </w:rPr>
        <w:t xml:space="preserve"> in color</w:t>
      </w:r>
      <w:r w:rsidRPr="00102F27">
        <w:rPr>
          <w:rFonts w:asciiTheme="minorHAnsi" w:hAnsiTheme="minorHAnsi" w:cstheme="minorHAnsi"/>
        </w:rPr>
        <w:t xml:space="preserve">. For changing the location of a specific </w:t>
      </w:r>
      <w:r w:rsidR="001C5D83" w:rsidRPr="00102F27">
        <w:rPr>
          <w:rFonts w:asciiTheme="minorHAnsi" w:hAnsiTheme="minorHAnsi" w:cstheme="minorHAnsi"/>
        </w:rPr>
        <w:t>‘</w:t>
      </w:r>
      <w:r w:rsidRPr="00102F27">
        <w:rPr>
          <w:rFonts w:asciiTheme="minorHAnsi" w:hAnsiTheme="minorHAnsi" w:cstheme="minorHAnsi"/>
        </w:rPr>
        <w:t>compartment</w:t>
      </w:r>
      <w:r w:rsidR="001C5D83" w:rsidRPr="00102F27">
        <w:rPr>
          <w:rFonts w:asciiTheme="minorHAnsi" w:hAnsiTheme="minorHAnsi" w:cstheme="minorHAnsi"/>
        </w:rPr>
        <w:t>’</w:t>
      </w:r>
      <w:r w:rsidRPr="00102F27">
        <w:rPr>
          <w:rFonts w:asciiTheme="minorHAnsi" w:hAnsiTheme="minorHAnsi" w:cstheme="minorHAnsi"/>
        </w:rPr>
        <w:t xml:space="preserve"> area, press </w:t>
      </w:r>
      <w:r w:rsidRPr="00102F27">
        <w:rPr>
          <w:rFonts w:asciiTheme="minorHAnsi" w:hAnsiTheme="minorHAnsi" w:cstheme="minorHAnsi"/>
          <w:b/>
          <w:bCs/>
        </w:rPr>
        <w:t>Compartment X</w:t>
      </w:r>
      <w:r w:rsidRPr="00102F27">
        <w:rPr>
          <w:rFonts w:asciiTheme="minorHAnsi" w:hAnsiTheme="minorHAnsi" w:cstheme="minorHAnsi"/>
        </w:rPr>
        <w:t xml:space="preserve"> again and mark the new area location (this will automatically update the location).</w:t>
      </w:r>
    </w:p>
    <w:p w14:paraId="48A565D0" w14:textId="77777777" w:rsidR="00642243" w:rsidRPr="00102F27" w:rsidRDefault="00642243" w:rsidP="00C638EA">
      <w:pPr>
        <w:pStyle w:val="ListParagraph"/>
        <w:ind w:left="0"/>
        <w:rPr>
          <w:rFonts w:asciiTheme="minorHAnsi" w:hAnsiTheme="minorHAnsi" w:cstheme="minorHAnsi"/>
        </w:rPr>
      </w:pPr>
    </w:p>
    <w:p w14:paraId="0C3FC82A" w14:textId="77777777" w:rsidR="00642243" w:rsidRPr="00270219" w:rsidRDefault="00642243" w:rsidP="00C638EA">
      <w:pPr>
        <w:pStyle w:val="ListParagraph"/>
        <w:numPr>
          <w:ilvl w:val="1"/>
          <w:numId w:val="38"/>
        </w:numPr>
        <w:rPr>
          <w:rFonts w:asciiTheme="minorHAnsi" w:hAnsiTheme="minorHAnsi" w:cstheme="minorHAnsi"/>
          <w:highlight w:val="yellow"/>
        </w:rPr>
      </w:pPr>
      <w:r w:rsidRPr="00270219">
        <w:rPr>
          <w:rFonts w:asciiTheme="minorHAnsi" w:hAnsiTheme="minorHAnsi" w:cstheme="minorHAnsi"/>
          <w:highlight w:val="yellow"/>
        </w:rPr>
        <w:t>Choose the desired algorithm (</w:t>
      </w:r>
      <w:proofErr w:type="spellStart"/>
      <w:r w:rsidRPr="00270219">
        <w:rPr>
          <w:rFonts w:asciiTheme="minorHAnsi" w:hAnsiTheme="minorHAnsi" w:cstheme="minorHAnsi"/>
          <w:highlight w:val="yellow"/>
        </w:rPr>
        <w:t>BlackMouseBodyBased</w:t>
      </w:r>
      <w:proofErr w:type="spellEnd"/>
      <w:r w:rsidRPr="00270219">
        <w:rPr>
          <w:rFonts w:asciiTheme="minorHAnsi" w:hAnsiTheme="minorHAnsi" w:cstheme="minorHAnsi"/>
          <w:highlight w:val="yellow"/>
        </w:rPr>
        <w:t xml:space="preserve"> was used for the video) from the list (see available algorithms in Figure 2B).</w:t>
      </w:r>
    </w:p>
    <w:p w14:paraId="05EEA072" w14:textId="77777777" w:rsidR="00642243" w:rsidRPr="00270219" w:rsidRDefault="00642243" w:rsidP="00C638EA">
      <w:pPr>
        <w:pStyle w:val="ListParagraph"/>
        <w:ind w:left="0"/>
        <w:rPr>
          <w:rFonts w:asciiTheme="minorHAnsi" w:hAnsiTheme="minorHAnsi" w:cstheme="minorHAnsi"/>
          <w:highlight w:val="yellow"/>
        </w:rPr>
      </w:pPr>
    </w:p>
    <w:p w14:paraId="2E8DD6D5" w14:textId="77777777" w:rsidR="00642243" w:rsidRPr="00270219" w:rsidRDefault="00642243" w:rsidP="00C638EA">
      <w:pPr>
        <w:pStyle w:val="ListParagraph"/>
        <w:numPr>
          <w:ilvl w:val="1"/>
          <w:numId w:val="38"/>
        </w:numPr>
        <w:rPr>
          <w:rFonts w:asciiTheme="minorHAnsi" w:hAnsiTheme="minorHAnsi" w:cstheme="minorHAnsi"/>
          <w:highlight w:val="yellow"/>
        </w:rPr>
      </w:pPr>
      <w:r w:rsidRPr="00270219">
        <w:rPr>
          <w:rFonts w:asciiTheme="minorHAnsi" w:hAnsiTheme="minorHAnsi" w:cstheme="minorHAnsi"/>
          <w:highlight w:val="yellow"/>
        </w:rPr>
        <w:t>Write the numbers of starting and ending frames for the analysis in the corresponding edit boxes of the GUI.</w:t>
      </w:r>
    </w:p>
    <w:p w14:paraId="127783AC" w14:textId="77777777" w:rsidR="00642243" w:rsidRPr="00270219" w:rsidRDefault="00642243" w:rsidP="00C638EA">
      <w:pPr>
        <w:pStyle w:val="ListParagraph"/>
        <w:ind w:left="0"/>
        <w:rPr>
          <w:rFonts w:asciiTheme="minorHAnsi" w:hAnsiTheme="minorHAnsi" w:cstheme="minorHAnsi"/>
          <w:highlight w:val="yellow"/>
        </w:rPr>
      </w:pPr>
    </w:p>
    <w:p w14:paraId="0E030C3E" w14:textId="77777777" w:rsidR="00642243" w:rsidRPr="00270219" w:rsidRDefault="00642243" w:rsidP="00C638EA">
      <w:pPr>
        <w:pStyle w:val="ListParagraph"/>
        <w:numPr>
          <w:ilvl w:val="1"/>
          <w:numId w:val="38"/>
        </w:numPr>
        <w:rPr>
          <w:rFonts w:asciiTheme="minorHAnsi" w:hAnsiTheme="minorHAnsi" w:cstheme="minorHAnsi"/>
          <w:highlight w:val="yellow"/>
        </w:rPr>
      </w:pPr>
      <w:r w:rsidRPr="00270219">
        <w:rPr>
          <w:rFonts w:asciiTheme="minorHAnsi" w:hAnsiTheme="minorHAnsi" w:cstheme="minorHAnsi"/>
          <w:highlight w:val="yellow"/>
        </w:rPr>
        <w:t xml:space="preserve">Choose a threshold for detecting the subject body. </w:t>
      </w:r>
    </w:p>
    <w:p w14:paraId="25F96730" w14:textId="77777777" w:rsidR="00642243" w:rsidRPr="00102F27" w:rsidRDefault="00642243" w:rsidP="00C638EA">
      <w:pPr>
        <w:pStyle w:val="ListParagraph"/>
        <w:ind w:left="0"/>
        <w:rPr>
          <w:rFonts w:asciiTheme="minorHAnsi" w:hAnsiTheme="minorHAnsi" w:cstheme="minorHAnsi"/>
        </w:rPr>
      </w:pPr>
    </w:p>
    <w:p w14:paraId="6BF86CE8" w14:textId="7659C945" w:rsidR="00642243" w:rsidRPr="00102F27" w:rsidRDefault="00642243" w:rsidP="00C638EA">
      <w:pPr>
        <w:pStyle w:val="ListParagraph"/>
        <w:ind w:left="0"/>
        <w:rPr>
          <w:rFonts w:asciiTheme="minorHAnsi" w:hAnsiTheme="minorHAnsi" w:cstheme="minorHAnsi"/>
        </w:rPr>
      </w:pPr>
      <w:r w:rsidRPr="00102F27">
        <w:rPr>
          <w:rFonts w:asciiTheme="minorHAnsi" w:hAnsiTheme="minorHAnsi" w:cstheme="minorHAnsi"/>
        </w:rPr>
        <w:t xml:space="preserve">NOTE: Most algorithms use the </w:t>
      </w:r>
      <w:r w:rsidR="001C5D83" w:rsidRPr="00102F27">
        <w:rPr>
          <w:rFonts w:asciiTheme="minorHAnsi" w:hAnsiTheme="minorHAnsi" w:cstheme="minorHAnsi"/>
        </w:rPr>
        <w:t>“</w:t>
      </w:r>
      <w:r w:rsidRPr="00102F27">
        <w:rPr>
          <w:rFonts w:asciiTheme="minorHAnsi" w:hAnsiTheme="minorHAnsi" w:cstheme="minorHAnsi"/>
        </w:rPr>
        <w:t>Low</w:t>
      </w:r>
      <w:r w:rsidR="001C5D83" w:rsidRPr="00102F27">
        <w:rPr>
          <w:rFonts w:asciiTheme="minorHAnsi" w:hAnsiTheme="minorHAnsi" w:cstheme="minorHAnsi"/>
        </w:rPr>
        <w:t>”</w:t>
      </w:r>
      <w:r w:rsidRPr="00102F27">
        <w:rPr>
          <w:rFonts w:asciiTheme="minorHAnsi" w:hAnsiTheme="minorHAnsi" w:cstheme="minorHAnsi"/>
        </w:rPr>
        <w:t xml:space="preserve"> threshold only, while the head directionality</w:t>
      </w:r>
      <w:r w:rsidR="00CE4394" w:rsidRPr="00102F27">
        <w:rPr>
          <w:rFonts w:asciiTheme="minorHAnsi" w:hAnsiTheme="minorHAnsi" w:cstheme="minorHAnsi"/>
        </w:rPr>
        <w:t>-</w:t>
      </w:r>
      <w:r w:rsidRPr="00102F27">
        <w:rPr>
          <w:rFonts w:asciiTheme="minorHAnsi" w:hAnsiTheme="minorHAnsi" w:cstheme="minorHAnsi"/>
        </w:rPr>
        <w:t xml:space="preserve">based algorithms use the </w:t>
      </w:r>
      <w:r w:rsidR="001C5D83" w:rsidRPr="00102F27">
        <w:rPr>
          <w:rFonts w:asciiTheme="minorHAnsi" w:hAnsiTheme="minorHAnsi" w:cstheme="minorHAnsi"/>
        </w:rPr>
        <w:t>“</w:t>
      </w:r>
      <w:r w:rsidRPr="00102F27">
        <w:rPr>
          <w:rFonts w:asciiTheme="minorHAnsi" w:hAnsiTheme="minorHAnsi" w:cstheme="minorHAnsi"/>
        </w:rPr>
        <w:t>High</w:t>
      </w:r>
      <w:r w:rsidR="001C5D83" w:rsidRPr="00102F27">
        <w:rPr>
          <w:rFonts w:asciiTheme="minorHAnsi" w:hAnsiTheme="minorHAnsi" w:cstheme="minorHAnsi"/>
        </w:rPr>
        <w:t>”</w:t>
      </w:r>
      <w:r w:rsidRPr="00102F27">
        <w:rPr>
          <w:rFonts w:asciiTheme="minorHAnsi" w:hAnsiTheme="minorHAnsi" w:cstheme="minorHAnsi"/>
        </w:rPr>
        <w:t xml:space="preserve"> threshold</w:t>
      </w:r>
      <w:r w:rsidR="00CE4394" w:rsidRPr="00102F27">
        <w:rPr>
          <w:rFonts w:asciiTheme="minorHAnsi" w:hAnsiTheme="minorHAnsi" w:cstheme="minorHAnsi"/>
        </w:rPr>
        <w:t>,</w:t>
      </w:r>
      <w:r w:rsidRPr="00102F27">
        <w:rPr>
          <w:rFonts w:asciiTheme="minorHAnsi" w:hAnsiTheme="minorHAnsi" w:cstheme="minorHAnsi"/>
        </w:rPr>
        <w:t xml:space="preserve"> as well. For the </w:t>
      </w:r>
      <w:r w:rsidR="001C5D83" w:rsidRPr="00102F27">
        <w:rPr>
          <w:rFonts w:asciiTheme="minorHAnsi" w:hAnsiTheme="minorHAnsi" w:cstheme="minorHAnsi"/>
        </w:rPr>
        <w:t>“</w:t>
      </w:r>
      <w:r w:rsidRPr="00102F27">
        <w:rPr>
          <w:rFonts w:asciiTheme="minorHAnsi" w:hAnsiTheme="minorHAnsi" w:cstheme="minorHAnsi"/>
        </w:rPr>
        <w:t>Low</w:t>
      </w:r>
      <w:r w:rsidR="001C5D83" w:rsidRPr="00102F27">
        <w:rPr>
          <w:rFonts w:asciiTheme="minorHAnsi" w:hAnsiTheme="minorHAnsi" w:cstheme="minorHAnsi"/>
        </w:rPr>
        <w:t>”</w:t>
      </w:r>
      <w:r w:rsidRPr="00102F27">
        <w:rPr>
          <w:rFonts w:asciiTheme="minorHAnsi" w:hAnsiTheme="minorHAnsi" w:cstheme="minorHAnsi"/>
        </w:rPr>
        <w:t xml:space="preserve"> threshold, choose a level that include</w:t>
      </w:r>
      <w:r w:rsidR="00CE4394" w:rsidRPr="00102F27">
        <w:rPr>
          <w:rFonts w:asciiTheme="minorHAnsi" w:hAnsiTheme="minorHAnsi" w:cstheme="minorHAnsi"/>
        </w:rPr>
        <w:t>s</w:t>
      </w:r>
      <w:r w:rsidRPr="00102F27">
        <w:rPr>
          <w:rFonts w:asciiTheme="minorHAnsi" w:hAnsiTheme="minorHAnsi" w:cstheme="minorHAnsi"/>
        </w:rPr>
        <w:t xml:space="preserve"> the mouse/rat body without the tail (as much as possible)</w:t>
      </w:r>
      <w:r w:rsidR="00CE4394" w:rsidRPr="00102F27">
        <w:rPr>
          <w:rFonts w:asciiTheme="minorHAnsi" w:hAnsiTheme="minorHAnsi" w:cstheme="minorHAnsi"/>
        </w:rPr>
        <w:t>,</w:t>
      </w:r>
      <w:r w:rsidRPr="00102F27">
        <w:rPr>
          <w:rFonts w:asciiTheme="minorHAnsi" w:hAnsiTheme="minorHAnsi" w:cstheme="minorHAnsi"/>
        </w:rPr>
        <w:t xml:space="preserve"> while the </w:t>
      </w:r>
      <w:r w:rsidR="001C5D83" w:rsidRPr="00102F27">
        <w:rPr>
          <w:rFonts w:asciiTheme="minorHAnsi" w:hAnsiTheme="minorHAnsi" w:cstheme="minorHAnsi"/>
        </w:rPr>
        <w:t>“</w:t>
      </w:r>
      <w:r w:rsidRPr="00102F27">
        <w:rPr>
          <w:rFonts w:asciiTheme="minorHAnsi" w:hAnsiTheme="minorHAnsi" w:cstheme="minorHAnsi"/>
        </w:rPr>
        <w:t>High</w:t>
      </w:r>
      <w:r w:rsidR="001C5D83" w:rsidRPr="00102F27">
        <w:rPr>
          <w:rFonts w:asciiTheme="minorHAnsi" w:hAnsiTheme="minorHAnsi" w:cstheme="minorHAnsi"/>
        </w:rPr>
        <w:t>”</w:t>
      </w:r>
      <w:r w:rsidRPr="00102F27">
        <w:rPr>
          <w:rFonts w:asciiTheme="minorHAnsi" w:hAnsiTheme="minorHAnsi" w:cstheme="minorHAnsi"/>
        </w:rPr>
        <w:t xml:space="preserve"> threshold should </w:t>
      </w:r>
      <w:r w:rsidR="00CE4394" w:rsidRPr="00102F27">
        <w:rPr>
          <w:rFonts w:asciiTheme="minorHAnsi" w:hAnsiTheme="minorHAnsi" w:cstheme="minorHAnsi"/>
        </w:rPr>
        <w:t xml:space="preserve">also </w:t>
      </w:r>
      <w:r w:rsidRPr="00102F27">
        <w:rPr>
          <w:rFonts w:asciiTheme="minorHAnsi" w:hAnsiTheme="minorHAnsi" w:cstheme="minorHAnsi"/>
        </w:rPr>
        <w:t xml:space="preserve">include the tail. In </w:t>
      </w:r>
      <w:r w:rsidR="00CE4394" w:rsidRPr="00102F27">
        <w:rPr>
          <w:rFonts w:asciiTheme="minorHAnsi" w:hAnsiTheme="minorHAnsi" w:cstheme="minorHAnsi"/>
        </w:rPr>
        <w:t xml:space="preserve">the </w:t>
      </w:r>
      <w:r w:rsidRPr="00102F27">
        <w:rPr>
          <w:rFonts w:asciiTheme="minorHAnsi" w:hAnsiTheme="minorHAnsi" w:cstheme="minorHAnsi"/>
        </w:rPr>
        <w:t>case of using head directionality</w:t>
      </w:r>
      <w:r w:rsidR="00CE4394" w:rsidRPr="00102F27">
        <w:rPr>
          <w:rFonts w:asciiTheme="minorHAnsi" w:hAnsiTheme="minorHAnsi" w:cstheme="minorHAnsi"/>
        </w:rPr>
        <w:t>-</w:t>
      </w:r>
      <w:r w:rsidRPr="00102F27">
        <w:rPr>
          <w:rFonts w:asciiTheme="minorHAnsi" w:hAnsiTheme="minorHAnsi" w:cstheme="minorHAnsi"/>
        </w:rPr>
        <w:t>based algorithms, the software will determine the head location as</w:t>
      </w:r>
      <w:r w:rsidR="00CE4394" w:rsidRPr="00102F27">
        <w:rPr>
          <w:rFonts w:asciiTheme="minorHAnsi" w:hAnsiTheme="minorHAnsi" w:cstheme="minorHAnsi"/>
        </w:rPr>
        <w:t xml:space="preserve"> being</w:t>
      </w:r>
      <w:r w:rsidRPr="00102F27">
        <w:rPr>
          <w:rFonts w:asciiTheme="minorHAnsi" w:hAnsiTheme="minorHAnsi" w:cstheme="minorHAnsi"/>
        </w:rPr>
        <w:t xml:space="preserve"> opposite to the tail location.</w:t>
      </w:r>
    </w:p>
    <w:p w14:paraId="347703A2" w14:textId="77777777" w:rsidR="00642243" w:rsidRPr="00102F27" w:rsidRDefault="00642243" w:rsidP="00C638EA">
      <w:pPr>
        <w:pStyle w:val="ListParagraph"/>
        <w:ind w:left="0"/>
        <w:rPr>
          <w:rFonts w:asciiTheme="minorHAnsi" w:hAnsiTheme="minorHAnsi" w:cstheme="minorHAnsi"/>
        </w:rPr>
      </w:pPr>
    </w:p>
    <w:p w14:paraId="54D3215C" w14:textId="53028167" w:rsidR="00642243" w:rsidRPr="00270219" w:rsidRDefault="00642243" w:rsidP="00C638EA">
      <w:pPr>
        <w:pStyle w:val="ListParagraph"/>
        <w:numPr>
          <w:ilvl w:val="1"/>
          <w:numId w:val="38"/>
        </w:numPr>
        <w:rPr>
          <w:rFonts w:asciiTheme="minorHAnsi" w:hAnsiTheme="minorHAnsi" w:cstheme="minorHAnsi"/>
          <w:highlight w:val="yellow"/>
        </w:rPr>
      </w:pPr>
      <w:r w:rsidRPr="00270219">
        <w:rPr>
          <w:rFonts w:asciiTheme="minorHAnsi" w:hAnsiTheme="minorHAnsi" w:cstheme="minorHAnsi"/>
          <w:highlight w:val="yellow"/>
        </w:rPr>
        <w:t>To evaluate automatic detection of the subject borders for a given threshold, insert a value to the relevant threshold field and press Enter on the keyboard.</w:t>
      </w:r>
    </w:p>
    <w:p w14:paraId="42B3B983" w14:textId="77777777" w:rsidR="00642243" w:rsidRPr="00102F27" w:rsidRDefault="00642243" w:rsidP="00C638EA">
      <w:pPr>
        <w:pStyle w:val="ListParagraph"/>
        <w:ind w:left="0"/>
        <w:rPr>
          <w:rFonts w:asciiTheme="minorHAnsi" w:hAnsiTheme="minorHAnsi" w:cstheme="minorHAnsi"/>
        </w:rPr>
      </w:pPr>
    </w:p>
    <w:p w14:paraId="03E0B06F" w14:textId="7BD8B01A" w:rsidR="00642243" w:rsidRPr="00270219" w:rsidRDefault="00642243" w:rsidP="00C638EA">
      <w:pPr>
        <w:pStyle w:val="ListParagraph"/>
        <w:numPr>
          <w:ilvl w:val="1"/>
          <w:numId w:val="38"/>
        </w:numPr>
        <w:rPr>
          <w:rFonts w:asciiTheme="minorHAnsi" w:hAnsiTheme="minorHAnsi" w:cstheme="minorHAnsi"/>
          <w:highlight w:val="yellow"/>
        </w:rPr>
      </w:pPr>
      <w:r w:rsidRPr="00270219">
        <w:rPr>
          <w:rFonts w:asciiTheme="minorHAnsi" w:hAnsiTheme="minorHAnsi" w:cstheme="minorHAnsi"/>
          <w:highlight w:val="yellow"/>
        </w:rPr>
        <w:lastRenderedPageBreak/>
        <w:t xml:space="preserve">When choosing multiple files, move to the next file (using the Next button at the top) and select the appropriate definitions for each file. When finished, verify the parameters and area locations for all files by moving between </w:t>
      </w:r>
      <w:r w:rsidR="00CE4394" w:rsidRPr="00270219">
        <w:rPr>
          <w:rFonts w:asciiTheme="minorHAnsi" w:hAnsiTheme="minorHAnsi" w:cstheme="minorHAnsi"/>
          <w:highlight w:val="yellow"/>
        </w:rPr>
        <w:t>each,</w:t>
      </w:r>
      <w:r w:rsidRPr="00270219">
        <w:rPr>
          <w:rFonts w:asciiTheme="minorHAnsi" w:hAnsiTheme="minorHAnsi" w:cstheme="minorHAnsi"/>
          <w:highlight w:val="yellow"/>
        </w:rPr>
        <w:t xml:space="preserve"> using the Previous and Next buttons at the top of the GUI.</w:t>
      </w:r>
    </w:p>
    <w:p w14:paraId="5DDD3DA2" w14:textId="77777777" w:rsidR="00642243" w:rsidRPr="00102F27" w:rsidRDefault="00642243" w:rsidP="00C638EA">
      <w:pPr>
        <w:pStyle w:val="ListParagraph"/>
        <w:ind w:left="0"/>
        <w:rPr>
          <w:rFonts w:asciiTheme="minorHAnsi" w:hAnsiTheme="minorHAnsi" w:cstheme="minorHAnsi"/>
        </w:rPr>
      </w:pPr>
    </w:p>
    <w:p w14:paraId="0B92493F" w14:textId="42E8DD11" w:rsidR="00642243" w:rsidRPr="00102F27" w:rsidRDefault="00642243" w:rsidP="00C638EA">
      <w:pPr>
        <w:pStyle w:val="ListParagraph"/>
        <w:ind w:left="0"/>
        <w:rPr>
          <w:rFonts w:asciiTheme="minorHAnsi" w:hAnsiTheme="minorHAnsi" w:cstheme="minorHAnsi"/>
        </w:rPr>
      </w:pPr>
      <w:r w:rsidRPr="00102F27">
        <w:rPr>
          <w:rFonts w:asciiTheme="minorHAnsi" w:hAnsiTheme="minorHAnsi" w:cstheme="minorHAnsi"/>
        </w:rPr>
        <w:t xml:space="preserve">NOTE: The definitions of all areas and parameters are specific </w:t>
      </w:r>
      <w:r w:rsidR="00CE4394" w:rsidRPr="00102F27">
        <w:rPr>
          <w:rFonts w:asciiTheme="minorHAnsi" w:hAnsiTheme="minorHAnsi" w:cstheme="minorHAnsi"/>
        </w:rPr>
        <w:t>to</w:t>
      </w:r>
      <w:r w:rsidRPr="00102F27">
        <w:rPr>
          <w:rFonts w:asciiTheme="minorHAnsi" w:hAnsiTheme="minorHAnsi" w:cstheme="minorHAnsi"/>
        </w:rPr>
        <w:t xml:space="preserve"> a given file.</w:t>
      </w:r>
    </w:p>
    <w:p w14:paraId="06109DC1" w14:textId="77777777" w:rsidR="00642243" w:rsidRPr="00102F27" w:rsidRDefault="00642243" w:rsidP="00C638EA">
      <w:pPr>
        <w:pStyle w:val="ListParagraph"/>
        <w:ind w:left="0"/>
        <w:rPr>
          <w:rFonts w:asciiTheme="minorHAnsi" w:hAnsiTheme="minorHAnsi" w:cstheme="minorHAnsi"/>
        </w:rPr>
      </w:pPr>
    </w:p>
    <w:p w14:paraId="46809A81" w14:textId="11FE09F2" w:rsidR="00642243" w:rsidRPr="00270219" w:rsidRDefault="00642243" w:rsidP="00C638EA">
      <w:pPr>
        <w:pStyle w:val="ListParagraph"/>
        <w:numPr>
          <w:ilvl w:val="1"/>
          <w:numId w:val="38"/>
        </w:numPr>
        <w:rPr>
          <w:rFonts w:asciiTheme="minorHAnsi" w:hAnsiTheme="minorHAnsi" w:cstheme="minorHAnsi"/>
          <w:highlight w:val="yellow"/>
        </w:rPr>
      </w:pPr>
      <w:r w:rsidRPr="00270219">
        <w:rPr>
          <w:rFonts w:asciiTheme="minorHAnsi" w:hAnsiTheme="minorHAnsi" w:cstheme="minorHAnsi"/>
          <w:highlight w:val="yellow"/>
        </w:rPr>
        <w:t xml:space="preserve">For starting behavioral analysis </w:t>
      </w:r>
      <w:r w:rsidR="00CE4394" w:rsidRPr="00270219">
        <w:rPr>
          <w:rFonts w:asciiTheme="minorHAnsi" w:hAnsiTheme="minorHAnsi" w:cstheme="minorHAnsi"/>
          <w:highlight w:val="yellow"/>
        </w:rPr>
        <w:t>of</w:t>
      </w:r>
      <w:r w:rsidRPr="00270219">
        <w:rPr>
          <w:rFonts w:asciiTheme="minorHAnsi" w:hAnsiTheme="minorHAnsi" w:cstheme="minorHAnsi"/>
          <w:highlight w:val="yellow"/>
        </w:rPr>
        <w:t xml:space="preserve"> all selected files, move to the first file and press Start. </w:t>
      </w:r>
    </w:p>
    <w:p w14:paraId="4EB412D7" w14:textId="77777777" w:rsidR="00642243" w:rsidRPr="00270219" w:rsidRDefault="00642243" w:rsidP="00C638EA">
      <w:pPr>
        <w:pStyle w:val="ListParagraph"/>
        <w:ind w:left="0"/>
        <w:rPr>
          <w:rFonts w:asciiTheme="minorHAnsi" w:hAnsiTheme="minorHAnsi" w:cstheme="minorHAnsi"/>
          <w:highlight w:val="yellow"/>
        </w:rPr>
      </w:pPr>
    </w:p>
    <w:p w14:paraId="6D43A2FC" w14:textId="08802617" w:rsidR="00642243" w:rsidRPr="00270219" w:rsidRDefault="00642243" w:rsidP="00C638EA">
      <w:pPr>
        <w:pStyle w:val="ListParagraph"/>
        <w:numPr>
          <w:ilvl w:val="1"/>
          <w:numId w:val="38"/>
        </w:numPr>
        <w:rPr>
          <w:rFonts w:asciiTheme="minorHAnsi" w:hAnsiTheme="minorHAnsi" w:cstheme="minorHAnsi"/>
          <w:highlight w:val="yellow"/>
        </w:rPr>
      </w:pPr>
      <w:r w:rsidRPr="00270219">
        <w:rPr>
          <w:rFonts w:asciiTheme="minorHAnsi" w:hAnsiTheme="minorHAnsi" w:cstheme="minorHAnsi"/>
          <w:highlight w:val="yellow"/>
        </w:rPr>
        <w:t>At the end of the analysis, a results file (.mat file) is saved for each movie in the same directory of the movie file</w:t>
      </w:r>
      <w:r w:rsidR="00CE4394" w:rsidRPr="00270219">
        <w:rPr>
          <w:rFonts w:asciiTheme="minorHAnsi" w:hAnsiTheme="minorHAnsi" w:cstheme="minorHAnsi"/>
          <w:highlight w:val="yellow"/>
        </w:rPr>
        <w:t>s</w:t>
      </w:r>
      <w:r w:rsidRPr="00270219">
        <w:rPr>
          <w:rFonts w:asciiTheme="minorHAnsi" w:hAnsiTheme="minorHAnsi" w:cstheme="minorHAnsi"/>
          <w:highlight w:val="yellow"/>
        </w:rPr>
        <w:t xml:space="preserve">. </w:t>
      </w:r>
    </w:p>
    <w:p w14:paraId="56D0986E" w14:textId="77777777" w:rsidR="00642243" w:rsidRPr="00102F27" w:rsidRDefault="00642243" w:rsidP="00C638EA">
      <w:pPr>
        <w:pStyle w:val="ListParagraph"/>
        <w:ind w:left="0"/>
        <w:rPr>
          <w:rFonts w:asciiTheme="minorHAnsi" w:hAnsiTheme="minorHAnsi" w:cstheme="minorHAnsi"/>
        </w:rPr>
      </w:pPr>
    </w:p>
    <w:p w14:paraId="1B74899B" w14:textId="37AAB567" w:rsidR="00642243" w:rsidRPr="00102F27" w:rsidRDefault="00642243" w:rsidP="00C638EA">
      <w:pPr>
        <w:pStyle w:val="ListParagraph"/>
        <w:ind w:left="0"/>
        <w:rPr>
          <w:rFonts w:asciiTheme="minorHAnsi" w:hAnsiTheme="minorHAnsi" w:cstheme="minorHAnsi"/>
        </w:rPr>
      </w:pPr>
      <w:r w:rsidRPr="00102F27">
        <w:rPr>
          <w:rFonts w:asciiTheme="minorHAnsi" w:hAnsiTheme="minorHAnsi" w:cstheme="minorHAnsi"/>
        </w:rPr>
        <w:t>NOTE: If the slow (non</w:t>
      </w:r>
      <w:r w:rsidR="00CE4394" w:rsidRPr="00102F27">
        <w:rPr>
          <w:rFonts w:asciiTheme="minorHAnsi" w:hAnsiTheme="minorHAnsi" w:cstheme="minorHAnsi"/>
        </w:rPr>
        <w:t>-</w:t>
      </w:r>
      <w:r w:rsidRPr="00102F27">
        <w:rPr>
          <w:rFonts w:asciiTheme="minorHAnsi" w:hAnsiTheme="minorHAnsi" w:cstheme="minorHAnsi"/>
        </w:rPr>
        <w:t xml:space="preserve">fast) version of the algorithm is used, it will also save a version of the movie with a white cross of the center of body mass, which changes its color every frame </w:t>
      </w:r>
      <w:r w:rsidR="00CE4394" w:rsidRPr="00102F27">
        <w:rPr>
          <w:rFonts w:asciiTheme="minorHAnsi" w:hAnsiTheme="minorHAnsi" w:cstheme="minorHAnsi"/>
        </w:rPr>
        <w:t xml:space="preserve">that is </w:t>
      </w:r>
      <w:r w:rsidRPr="00102F27">
        <w:rPr>
          <w:rFonts w:asciiTheme="minorHAnsi" w:hAnsiTheme="minorHAnsi" w:cstheme="minorHAnsi"/>
        </w:rPr>
        <w:t xml:space="preserve">detected as investigatory, unless the </w:t>
      </w:r>
      <w:r w:rsidRPr="00102F27">
        <w:rPr>
          <w:rFonts w:asciiTheme="minorHAnsi" w:hAnsiTheme="minorHAnsi" w:cstheme="minorHAnsi"/>
          <w:b/>
          <w:bCs/>
        </w:rPr>
        <w:t>Save analyzed movie</w:t>
      </w:r>
      <w:r w:rsidRPr="00102F27">
        <w:rPr>
          <w:rFonts w:asciiTheme="minorHAnsi" w:hAnsiTheme="minorHAnsi" w:cstheme="minorHAnsi"/>
        </w:rPr>
        <w:t xml:space="preserve"> toggle button of the GUI is unchecked. This version of the movie (saved in the same directory</w:t>
      </w:r>
      <w:r w:rsidR="00CE4394" w:rsidRPr="00102F27">
        <w:rPr>
          <w:rFonts w:asciiTheme="minorHAnsi" w:hAnsiTheme="minorHAnsi" w:cstheme="minorHAnsi"/>
        </w:rPr>
        <w:t>,</w:t>
      </w:r>
      <w:r w:rsidRPr="00102F27">
        <w:rPr>
          <w:rFonts w:asciiTheme="minorHAnsi" w:hAnsiTheme="minorHAnsi" w:cstheme="minorHAnsi"/>
        </w:rPr>
        <w:t xml:space="preserve"> with the same name as the original movie, with the suffix </w:t>
      </w:r>
      <w:r w:rsidR="00DB066A" w:rsidRPr="00102F27">
        <w:rPr>
          <w:rFonts w:asciiTheme="minorHAnsi" w:hAnsiTheme="minorHAnsi" w:cstheme="minorHAnsi"/>
        </w:rPr>
        <w:t>‘</w:t>
      </w:r>
      <w:r w:rsidRPr="00102F27">
        <w:rPr>
          <w:rFonts w:asciiTheme="minorHAnsi" w:hAnsiTheme="minorHAnsi" w:cstheme="minorHAnsi"/>
        </w:rPr>
        <w:t>analyzed movie</w:t>
      </w:r>
      <w:r w:rsidR="00DB066A" w:rsidRPr="00102F27">
        <w:rPr>
          <w:rFonts w:asciiTheme="minorHAnsi" w:hAnsiTheme="minorHAnsi" w:cstheme="minorHAnsi"/>
        </w:rPr>
        <w:t>’</w:t>
      </w:r>
      <w:r w:rsidRPr="00102F27">
        <w:rPr>
          <w:rFonts w:asciiTheme="minorHAnsi" w:hAnsiTheme="minorHAnsi" w:cstheme="minorHAnsi"/>
        </w:rPr>
        <w:t xml:space="preserve">) can be used offline to evaluate the quality of the automatic detection performed by the system. </w:t>
      </w:r>
    </w:p>
    <w:p w14:paraId="60CFCA63" w14:textId="77777777" w:rsidR="00642243" w:rsidRPr="00102F27" w:rsidRDefault="00642243" w:rsidP="00C638EA">
      <w:pPr>
        <w:rPr>
          <w:rFonts w:asciiTheme="minorHAnsi" w:hAnsiTheme="minorHAnsi" w:cstheme="minorHAnsi"/>
          <w:b/>
          <w:bCs/>
        </w:rPr>
      </w:pPr>
    </w:p>
    <w:p w14:paraId="1E9411F5" w14:textId="77777777" w:rsidR="00642243" w:rsidRPr="00270219" w:rsidRDefault="00642243" w:rsidP="00C638EA">
      <w:pPr>
        <w:pStyle w:val="ListParagraph"/>
        <w:numPr>
          <w:ilvl w:val="0"/>
          <w:numId w:val="26"/>
        </w:numPr>
        <w:rPr>
          <w:rFonts w:asciiTheme="minorHAnsi" w:hAnsiTheme="minorHAnsi" w:cstheme="minorHAnsi"/>
          <w:highlight w:val="yellow"/>
        </w:rPr>
      </w:pPr>
      <w:r w:rsidRPr="00270219">
        <w:rPr>
          <w:rFonts w:asciiTheme="minorHAnsi" w:hAnsiTheme="minorHAnsi" w:cstheme="minorHAnsi"/>
          <w:highlight w:val="yellow"/>
        </w:rPr>
        <w:t xml:space="preserve">Using the </w:t>
      </w:r>
      <w:proofErr w:type="spellStart"/>
      <w:r w:rsidRPr="00270219">
        <w:rPr>
          <w:rFonts w:asciiTheme="minorHAnsi" w:hAnsiTheme="minorHAnsi" w:cstheme="minorHAnsi"/>
          <w:highlight w:val="yellow"/>
        </w:rPr>
        <w:t>TrackRodent</w:t>
      </w:r>
      <w:proofErr w:type="spellEnd"/>
      <w:r w:rsidRPr="00270219">
        <w:rPr>
          <w:rFonts w:asciiTheme="minorHAnsi" w:hAnsiTheme="minorHAnsi" w:cstheme="minorHAnsi"/>
          <w:highlight w:val="yellow"/>
        </w:rPr>
        <w:t xml:space="preserve"> GUI for results presentation</w:t>
      </w:r>
    </w:p>
    <w:p w14:paraId="31819D40" w14:textId="77777777" w:rsidR="00642243" w:rsidRPr="00102F27" w:rsidRDefault="00642243" w:rsidP="00C638EA">
      <w:pPr>
        <w:pStyle w:val="ListParagraph"/>
        <w:ind w:left="0"/>
        <w:rPr>
          <w:rFonts w:asciiTheme="minorHAnsi" w:hAnsiTheme="minorHAnsi" w:cstheme="minorHAnsi"/>
        </w:rPr>
      </w:pPr>
    </w:p>
    <w:p w14:paraId="547A7165" w14:textId="77777777" w:rsidR="00642243" w:rsidRPr="00102F27" w:rsidRDefault="00642243" w:rsidP="00C638EA">
      <w:pPr>
        <w:pStyle w:val="ListParagraph"/>
        <w:ind w:left="0"/>
        <w:rPr>
          <w:rFonts w:asciiTheme="minorHAnsi" w:hAnsiTheme="minorHAnsi" w:cstheme="minorHAnsi"/>
        </w:rPr>
      </w:pPr>
      <w:r w:rsidRPr="00102F27">
        <w:rPr>
          <w:rFonts w:asciiTheme="minorHAnsi" w:hAnsiTheme="minorHAnsi" w:cstheme="minorHAnsi"/>
        </w:rPr>
        <w:t xml:space="preserve">NOTE: See the lower panel of </w:t>
      </w:r>
      <w:r w:rsidRPr="00102F27">
        <w:rPr>
          <w:rFonts w:asciiTheme="minorHAnsi" w:hAnsiTheme="minorHAnsi" w:cstheme="minorHAnsi"/>
          <w:b/>
          <w:bCs/>
        </w:rPr>
        <w:t>Figure 2A</w:t>
      </w:r>
      <w:r w:rsidRPr="00102F27">
        <w:rPr>
          <w:rFonts w:asciiTheme="minorHAnsi" w:hAnsiTheme="minorHAnsi" w:cstheme="minorHAnsi"/>
        </w:rPr>
        <w:t xml:space="preserve"> for results presentation.</w:t>
      </w:r>
    </w:p>
    <w:p w14:paraId="785D2507" w14:textId="77777777" w:rsidR="00642243" w:rsidRPr="00102F27" w:rsidRDefault="00642243" w:rsidP="00C638EA">
      <w:pPr>
        <w:pStyle w:val="ListParagraph"/>
        <w:ind w:left="0"/>
        <w:rPr>
          <w:rFonts w:asciiTheme="minorHAnsi" w:hAnsiTheme="minorHAnsi" w:cstheme="minorHAnsi"/>
        </w:rPr>
      </w:pPr>
    </w:p>
    <w:p w14:paraId="2862689E" w14:textId="2BF7A749" w:rsidR="00642243" w:rsidRPr="00270219" w:rsidRDefault="00642243"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To inspect the results of each movie file, press Load results file and choose the .mat files generated by the behavioral analysis.</w:t>
      </w:r>
    </w:p>
    <w:p w14:paraId="62543E9A" w14:textId="77777777" w:rsidR="00642243" w:rsidRPr="00270219" w:rsidRDefault="00642243" w:rsidP="00C638EA">
      <w:pPr>
        <w:pStyle w:val="ListParagraph"/>
        <w:ind w:left="0"/>
        <w:rPr>
          <w:rFonts w:asciiTheme="minorHAnsi" w:hAnsiTheme="minorHAnsi" w:cstheme="minorHAnsi"/>
          <w:highlight w:val="yellow"/>
        </w:rPr>
      </w:pPr>
    </w:p>
    <w:p w14:paraId="54F2858B" w14:textId="098A04D6" w:rsidR="00642243" w:rsidRPr="00270219" w:rsidRDefault="00642243"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 xml:space="preserve">Move between the toggle buttons to examine onscreen any of the following analyses: Mouse location trace (Figure 2A); Compartments occupation along session (if </w:t>
      </w:r>
      <w:r w:rsidR="00B84DAC" w:rsidRPr="00270219">
        <w:rPr>
          <w:rFonts w:asciiTheme="minorHAnsi" w:hAnsiTheme="minorHAnsi" w:cstheme="minorHAnsi"/>
          <w:highlight w:val="yellow"/>
        </w:rPr>
        <w:t>‘</w:t>
      </w:r>
      <w:r w:rsidRPr="00270219">
        <w:rPr>
          <w:rFonts w:asciiTheme="minorHAnsi" w:hAnsiTheme="minorHAnsi" w:cstheme="minorHAnsi"/>
          <w:highlight w:val="yellow"/>
        </w:rPr>
        <w:t>compartments</w:t>
      </w:r>
      <w:r w:rsidR="00B84DAC" w:rsidRPr="00270219">
        <w:rPr>
          <w:rFonts w:asciiTheme="minorHAnsi" w:hAnsiTheme="minorHAnsi" w:cstheme="minorHAnsi"/>
          <w:highlight w:val="yellow"/>
        </w:rPr>
        <w:t>’</w:t>
      </w:r>
      <w:r w:rsidRPr="00270219">
        <w:rPr>
          <w:rFonts w:asciiTheme="minorHAnsi" w:hAnsiTheme="minorHAnsi" w:cstheme="minorHAnsi"/>
          <w:highlight w:val="yellow"/>
        </w:rPr>
        <w:t xml:space="preserve"> were defined, not shown); Stimuli exploration along session (Figure 2C); Total time in compartments (if </w:t>
      </w:r>
      <w:r w:rsidR="00D803EA" w:rsidRPr="00270219">
        <w:rPr>
          <w:rFonts w:asciiTheme="minorHAnsi" w:hAnsiTheme="minorHAnsi" w:cstheme="minorHAnsi"/>
          <w:highlight w:val="yellow"/>
        </w:rPr>
        <w:t>‘</w:t>
      </w:r>
      <w:r w:rsidRPr="00270219">
        <w:rPr>
          <w:rFonts w:asciiTheme="minorHAnsi" w:hAnsiTheme="minorHAnsi" w:cstheme="minorHAnsi"/>
          <w:highlight w:val="yellow"/>
        </w:rPr>
        <w:t>compartments</w:t>
      </w:r>
      <w:r w:rsidR="00D803EA" w:rsidRPr="00270219">
        <w:rPr>
          <w:rFonts w:asciiTheme="minorHAnsi" w:hAnsiTheme="minorHAnsi" w:cstheme="minorHAnsi"/>
          <w:highlight w:val="yellow"/>
        </w:rPr>
        <w:t>’</w:t>
      </w:r>
      <w:r w:rsidRPr="00270219">
        <w:rPr>
          <w:rFonts w:asciiTheme="minorHAnsi" w:hAnsiTheme="minorHAnsi" w:cstheme="minorHAnsi"/>
          <w:highlight w:val="yellow"/>
        </w:rPr>
        <w:t xml:space="preserve"> were defined, not shown); </w:t>
      </w:r>
      <w:r w:rsidR="00B40FA4" w:rsidRPr="00270219">
        <w:rPr>
          <w:rFonts w:asciiTheme="minorHAnsi" w:hAnsiTheme="minorHAnsi" w:cstheme="minorHAnsi"/>
          <w:highlight w:val="yellow"/>
        </w:rPr>
        <w:t xml:space="preserve">and </w:t>
      </w:r>
      <w:r w:rsidRPr="00270219">
        <w:rPr>
          <w:rFonts w:asciiTheme="minorHAnsi" w:hAnsiTheme="minorHAnsi" w:cstheme="minorHAnsi"/>
          <w:highlight w:val="yellow"/>
        </w:rPr>
        <w:t>Total stimuli exploration time (Figure 2D).</w:t>
      </w:r>
    </w:p>
    <w:p w14:paraId="76F9F90A" w14:textId="77777777" w:rsidR="00642243" w:rsidRPr="00102F27" w:rsidRDefault="00642243" w:rsidP="00C638EA">
      <w:pPr>
        <w:rPr>
          <w:rFonts w:asciiTheme="minorHAnsi" w:hAnsiTheme="minorHAnsi" w:cstheme="minorHAnsi"/>
          <w:b/>
          <w:bCs/>
        </w:rPr>
      </w:pPr>
    </w:p>
    <w:p w14:paraId="6ED3E2C6" w14:textId="365636C2" w:rsidR="00642243" w:rsidRPr="00102F27" w:rsidRDefault="00642243" w:rsidP="00C638EA">
      <w:pPr>
        <w:rPr>
          <w:rFonts w:asciiTheme="minorHAnsi" w:hAnsiTheme="minorHAnsi" w:cstheme="minorHAnsi"/>
        </w:rPr>
      </w:pPr>
      <w:r w:rsidRPr="00102F27">
        <w:rPr>
          <w:rFonts w:asciiTheme="minorHAnsi" w:hAnsiTheme="minorHAnsi" w:cstheme="minorHAnsi"/>
        </w:rPr>
        <w:t xml:space="preserve">NOTE: </w:t>
      </w:r>
      <w:r w:rsidR="001C5D83" w:rsidRPr="00102F27">
        <w:rPr>
          <w:rFonts w:asciiTheme="minorHAnsi" w:hAnsiTheme="minorHAnsi" w:cstheme="minorHAnsi"/>
        </w:rPr>
        <w:t>‘</w:t>
      </w:r>
      <w:r w:rsidRPr="00102F27">
        <w:rPr>
          <w:rFonts w:asciiTheme="minorHAnsi" w:hAnsiTheme="minorHAnsi" w:cstheme="minorHAnsi"/>
        </w:rPr>
        <w:t>Stimulus</w:t>
      </w:r>
      <w:r w:rsidR="001C5D83" w:rsidRPr="00102F27">
        <w:rPr>
          <w:rFonts w:asciiTheme="minorHAnsi" w:hAnsiTheme="minorHAnsi" w:cstheme="minorHAnsi"/>
        </w:rPr>
        <w:t>’</w:t>
      </w:r>
      <w:r w:rsidRPr="00102F27">
        <w:rPr>
          <w:rFonts w:asciiTheme="minorHAnsi" w:hAnsiTheme="minorHAnsi" w:cstheme="minorHAnsi"/>
        </w:rPr>
        <w:t xml:space="preserve"> areas are areas </w:t>
      </w:r>
      <w:r w:rsidR="00B40FA4" w:rsidRPr="00102F27">
        <w:rPr>
          <w:rFonts w:asciiTheme="minorHAnsi" w:hAnsiTheme="minorHAnsi" w:cstheme="minorHAnsi"/>
        </w:rPr>
        <w:t>in</w:t>
      </w:r>
      <w:r w:rsidRPr="00102F27">
        <w:rPr>
          <w:rFonts w:asciiTheme="minorHAnsi" w:hAnsiTheme="minorHAnsi" w:cstheme="minorHAnsi"/>
        </w:rPr>
        <w:t xml:space="preserve"> which the software evaluates subject interaction, while </w:t>
      </w:r>
      <w:r w:rsidR="001C5D83" w:rsidRPr="00102F27">
        <w:rPr>
          <w:rFonts w:asciiTheme="minorHAnsi" w:hAnsiTheme="minorHAnsi" w:cstheme="minorHAnsi"/>
        </w:rPr>
        <w:t>‘</w:t>
      </w:r>
      <w:r w:rsidRPr="00102F27">
        <w:rPr>
          <w:rFonts w:asciiTheme="minorHAnsi" w:hAnsiTheme="minorHAnsi" w:cstheme="minorHAnsi"/>
        </w:rPr>
        <w:t>Compartment</w:t>
      </w:r>
      <w:r w:rsidR="001C5D83" w:rsidRPr="00102F27">
        <w:rPr>
          <w:rFonts w:asciiTheme="minorHAnsi" w:hAnsiTheme="minorHAnsi" w:cstheme="minorHAnsi"/>
        </w:rPr>
        <w:t>’</w:t>
      </w:r>
      <w:r w:rsidRPr="00102F27">
        <w:rPr>
          <w:rFonts w:asciiTheme="minorHAnsi" w:hAnsiTheme="minorHAnsi" w:cstheme="minorHAnsi"/>
        </w:rPr>
        <w:t xml:space="preserve"> areas are areas in which the software track</w:t>
      </w:r>
      <w:r w:rsidR="00B40FA4" w:rsidRPr="00102F27">
        <w:rPr>
          <w:rFonts w:asciiTheme="minorHAnsi" w:hAnsiTheme="minorHAnsi" w:cstheme="minorHAnsi"/>
        </w:rPr>
        <w:t>s</w:t>
      </w:r>
      <w:r w:rsidRPr="00102F27">
        <w:rPr>
          <w:rFonts w:asciiTheme="minorHAnsi" w:hAnsiTheme="minorHAnsi" w:cstheme="minorHAnsi"/>
        </w:rPr>
        <w:t xml:space="preserve"> the presence of the subject. Stopping the analysis using the </w:t>
      </w:r>
      <w:r w:rsidRPr="00102F27">
        <w:rPr>
          <w:rFonts w:asciiTheme="minorHAnsi" w:hAnsiTheme="minorHAnsi" w:cstheme="minorHAnsi"/>
          <w:b/>
          <w:bCs/>
        </w:rPr>
        <w:t>Stop analysis</w:t>
      </w:r>
      <w:r w:rsidRPr="00102F27">
        <w:rPr>
          <w:rFonts w:asciiTheme="minorHAnsi" w:hAnsiTheme="minorHAnsi" w:cstheme="minorHAnsi"/>
        </w:rPr>
        <w:t xml:space="preserve"> button will automatically save the results generated up to the last analyzed frame. For most computers, it should be possible to upload and analyze as many as 20 movies at once (depending on computer performance). </w:t>
      </w:r>
    </w:p>
    <w:p w14:paraId="51AFC6BB" w14:textId="77777777" w:rsidR="00642243" w:rsidRPr="00102F27" w:rsidRDefault="00642243" w:rsidP="00C638EA">
      <w:pPr>
        <w:rPr>
          <w:rFonts w:asciiTheme="minorHAnsi" w:hAnsiTheme="minorHAnsi" w:cstheme="minorHAnsi"/>
          <w:b/>
          <w:bCs/>
        </w:rPr>
      </w:pPr>
    </w:p>
    <w:p w14:paraId="5F67D710" w14:textId="77777777" w:rsidR="00642243" w:rsidRPr="00270219" w:rsidRDefault="00642243" w:rsidP="00C638EA">
      <w:pPr>
        <w:pStyle w:val="ListParagraph"/>
        <w:numPr>
          <w:ilvl w:val="0"/>
          <w:numId w:val="26"/>
        </w:numPr>
        <w:rPr>
          <w:rFonts w:asciiTheme="minorHAnsi" w:hAnsiTheme="minorHAnsi" w:cstheme="minorHAnsi"/>
          <w:highlight w:val="yellow"/>
        </w:rPr>
      </w:pPr>
      <w:r w:rsidRPr="00270219">
        <w:rPr>
          <w:rFonts w:asciiTheme="minorHAnsi" w:hAnsiTheme="minorHAnsi" w:cstheme="minorHAnsi"/>
          <w:highlight w:val="yellow"/>
        </w:rPr>
        <w:t xml:space="preserve">Using the </w:t>
      </w:r>
      <w:proofErr w:type="spellStart"/>
      <w:r w:rsidRPr="00270219">
        <w:rPr>
          <w:rFonts w:asciiTheme="minorHAnsi" w:hAnsiTheme="minorHAnsi" w:cstheme="minorHAnsi"/>
          <w:highlight w:val="yellow"/>
        </w:rPr>
        <w:t>TrackRodentPopulationSummary</w:t>
      </w:r>
      <w:proofErr w:type="spellEnd"/>
      <w:r w:rsidRPr="00270219">
        <w:rPr>
          <w:rFonts w:asciiTheme="minorHAnsi" w:hAnsiTheme="minorHAnsi" w:cstheme="minorHAnsi"/>
          <w:highlight w:val="yellow"/>
        </w:rPr>
        <w:t xml:space="preserve"> GUI for population analysis (Figure 2E)</w:t>
      </w:r>
    </w:p>
    <w:p w14:paraId="2DB26691" w14:textId="77777777" w:rsidR="00642243" w:rsidRPr="00102F27" w:rsidRDefault="00642243" w:rsidP="00C638EA">
      <w:pPr>
        <w:shd w:val="clear" w:color="auto" w:fill="FFFFFF"/>
        <w:rPr>
          <w:rFonts w:asciiTheme="minorHAnsi" w:hAnsiTheme="minorHAnsi" w:cstheme="minorHAnsi"/>
          <w:color w:val="000000" w:themeColor="text1"/>
        </w:rPr>
      </w:pPr>
    </w:p>
    <w:p w14:paraId="301595C7" w14:textId="4A2F8511" w:rsidR="00642243" w:rsidRPr="00270219" w:rsidRDefault="00642243"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 xml:space="preserve">Open </w:t>
      </w:r>
      <w:r w:rsidR="006F2707" w:rsidRPr="00270219">
        <w:rPr>
          <w:rFonts w:asciiTheme="minorHAnsi" w:hAnsiTheme="minorHAnsi" w:cstheme="minorHAnsi"/>
          <w:highlight w:val="yellow"/>
        </w:rPr>
        <w:t>MATLAB</w:t>
      </w:r>
      <w:r w:rsidRPr="00270219">
        <w:rPr>
          <w:rFonts w:asciiTheme="minorHAnsi" w:hAnsiTheme="minorHAnsi" w:cstheme="minorHAnsi"/>
          <w:highlight w:val="yellow"/>
        </w:rPr>
        <w:t xml:space="preserve"> (tested with 2014a-2019a) and choose the </w:t>
      </w:r>
      <w:proofErr w:type="spellStart"/>
      <w:r w:rsidRPr="00270219">
        <w:rPr>
          <w:rFonts w:asciiTheme="minorHAnsi" w:hAnsiTheme="minorHAnsi" w:cstheme="minorHAnsi"/>
          <w:highlight w:val="yellow"/>
        </w:rPr>
        <w:t>TrackRodent</w:t>
      </w:r>
      <w:proofErr w:type="spellEnd"/>
      <w:r w:rsidRPr="00270219">
        <w:rPr>
          <w:rFonts w:asciiTheme="minorHAnsi" w:hAnsiTheme="minorHAnsi" w:cstheme="minorHAnsi"/>
          <w:highlight w:val="yellow"/>
        </w:rPr>
        <w:t xml:space="preserve"> folder.</w:t>
      </w:r>
    </w:p>
    <w:p w14:paraId="471FC99C" w14:textId="77777777" w:rsidR="00642243" w:rsidRPr="00270219" w:rsidRDefault="00642243" w:rsidP="00C638EA">
      <w:pPr>
        <w:pStyle w:val="ListParagraph"/>
        <w:ind w:left="0"/>
        <w:rPr>
          <w:rFonts w:asciiTheme="minorHAnsi" w:hAnsiTheme="minorHAnsi" w:cstheme="minorHAnsi"/>
          <w:highlight w:val="yellow"/>
        </w:rPr>
      </w:pPr>
    </w:p>
    <w:p w14:paraId="2986491A" w14:textId="680C154D" w:rsidR="00642243" w:rsidRPr="00270219" w:rsidRDefault="00642243"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 xml:space="preserve">Type </w:t>
      </w:r>
      <w:proofErr w:type="spellStart"/>
      <w:r w:rsidRPr="00270219">
        <w:rPr>
          <w:rFonts w:asciiTheme="minorHAnsi" w:hAnsiTheme="minorHAnsi" w:cstheme="minorHAnsi"/>
          <w:b/>
          <w:bCs/>
          <w:color w:val="000000" w:themeColor="text1"/>
          <w:highlight w:val="yellow"/>
        </w:rPr>
        <w:t>TrackRodentPopulationSummary</w:t>
      </w:r>
      <w:proofErr w:type="spellEnd"/>
      <w:r w:rsidRPr="00270219">
        <w:rPr>
          <w:rFonts w:asciiTheme="minorHAnsi" w:hAnsiTheme="minorHAnsi" w:cstheme="minorHAnsi"/>
          <w:highlight w:val="yellow"/>
        </w:rPr>
        <w:t xml:space="preserve"> in the command window and press </w:t>
      </w:r>
      <w:r w:rsidRPr="00270219">
        <w:rPr>
          <w:rFonts w:asciiTheme="minorHAnsi" w:hAnsiTheme="minorHAnsi" w:cstheme="minorHAnsi"/>
          <w:b/>
          <w:bCs/>
          <w:highlight w:val="yellow"/>
        </w:rPr>
        <w:t>Enter</w:t>
      </w:r>
      <w:r w:rsidRPr="00270219">
        <w:rPr>
          <w:rFonts w:asciiTheme="minorHAnsi" w:hAnsiTheme="minorHAnsi" w:cstheme="minorHAnsi"/>
          <w:highlight w:val="yellow"/>
        </w:rPr>
        <w:t>.</w:t>
      </w:r>
    </w:p>
    <w:p w14:paraId="1FAF45B6" w14:textId="77777777" w:rsidR="00642243" w:rsidRPr="00270219" w:rsidRDefault="00642243" w:rsidP="00C638EA">
      <w:pPr>
        <w:pStyle w:val="ListParagraph"/>
        <w:ind w:left="0"/>
        <w:rPr>
          <w:rFonts w:asciiTheme="minorHAnsi" w:hAnsiTheme="minorHAnsi" w:cstheme="minorHAnsi"/>
          <w:highlight w:val="yellow"/>
        </w:rPr>
      </w:pPr>
    </w:p>
    <w:p w14:paraId="221213BD" w14:textId="782F0671" w:rsidR="00642243" w:rsidRPr="00270219" w:rsidRDefault="00642243"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 xml:space="preserve">Upload multiple </w:t>
      </w:r>
      <w:proofErr w:type="spellStart"/>
      <w:r w:rsidRPr="00270219">
        <w:rPr>
          <w:rFonts w:asciiTheme="minorHAnsi" w:hAnsiTheme="minorHAnsi" w:cstheme="minorHAnsi"/>
          <w:highlight w:val="yellow"/>
        </w:rPr>
        <w:t>TrackRodent</w:t>
      </w:r>
      <w:proofErr w:type="spellEnd"/>
      <w:r w:rsidRPr="00270219">
        <w:rPr>
          <w:rFonts w:asciiTheme="minorHAnsi" w:hAnsiTheme="minorHAnsi" w:cstheme="minorHAnsi"/>
          <w:highlight w:val="yellow"/>
        </w:rPr>
        <w:t xml:space="preserve"> results files </w:t>
      </w:r>
      <w:proofErr w:type="gramStart"/>
      <w:r w:rsidRPr="00270219">
        <w:rPr>
          <w:rFonts w:asciiTheme="minorHAnsi" w:hAnsiTheme="minorHAnsi" w:cstheme="minorHAnsi"/>
          <w:highlight w:val="yellow"/>
        </w:rPr>
        <w:t>(</w:t>
      </w:r>
      <w:r w:rsidR="00B40FA4" w:rsidRPr="00270219">
        <w:rPr>
          <w:rFonts w:asciiTheme="minorHAnsi" w:hAnsiTheme="minorHAnsi" w:cstheme="minorHAnsi"/>
          <w:highlight w:val="yellow"/>
        </w:rPr>
        <w:t>.</w:t>
      </w:r>
      <w:r w:rsidRPr="00270219">
        <w:rPr>
          <w:rFonts w:asciiTheme="minorHAnsi" w:hAnsiTheme="minorHAnsi" w:cstheme="minorHAnsi"/>
          <w:highlight w:val="yellow"/>
        </w:rPr>
        <w:t>mat</w:t>
      </w:r>
      <w:proofErr w:type="gramEnd"/>
      <w:r w:rsidRPr="00270219">
        <w:rPr>
          <w:rFonts w:asciiTheme="minorHAnsi" w:hAnsiTheme="minorHAnsi" w:cstheme="minorHAnsi"/>
          <w:highlight w:val="yellow"/>
        </w:rPr>
        <w:t xml:space="preserve"> format) by pressing </w:t>
      </w:r>
      <w:r w:rsidRPr="00270219">
        <w:rPr>
          <w:rFonts w:asciiTheme="minorHAnsi" w:hAnsiTheme="minorHAnsi" w:cstheme="minorHAnsi"/>
          <w:b/>
          <w:bCs/>
          <w:highlight w:val="yellow"/>
        </w:rPr>
        <w:t>Choose results files</w:t>
      </w:r>
      <w:r w:rsidRPr="00270219">
        <w:rPr>
          <w:rFonts w:asciiTheme="minorHAnsi" w:hAnsiTheme="minorHAnsi" w:cstheme="minorHAnsi"/>
          <w:highlight w:val="yellow"/>
        </w:rPr>
        <w:t>.</w:t>
      </w:r>
    </w:p>
    <w:p w14:paraId="2A8BEB1D" w14:textId="77777777" w:rsidR="00642243" w:rsidRPr="00270219" w:rsidRDefault="00642243" w:rsidP="00C638EA">
      <w:pPr>
        <w:pStyle w:val="ListParagraph"/>
        <w:ind w:left="0"/>
        <w:rPr>
          <w:rFonts w:asciiTheme="minorHAnsi" w:hAnsiTheme="minorHAnsi" w:cstheme="minorHAnsi"/>
          <w:highlight w:val="yellow"/>
        </w:rPr>
      </w:pPr>
    </w:p>
    <w:p w14:paraId="54C78CE1" w14:textId="56F50C39" w:rsidR="00642243" w:rsidRPr="00270219" w:rsidRDefault="00642243"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Fill in the number</w:t>
      </w:r>
      <w:r w:rsidR="00B40FA4" w:rsidRPr="00270219">
        <w:rPr>
          <w:rFonts w:asciiTheme="minorHAnsi" w:hAnsiTheme="minorHAnsi" w:cstheme="minorHAnsi"/>
          <w:highlight w:val="yellow"/>
        </w:rPr>
        <w:t>s</w:t>
      </w:r>
      <w:r w:rsidRPr="00270219">
        <w:rPr>
          <w:rFonts w:asciiTheme="minorHAnsi" w:hAnsiTheme="minorHAnsi" w:cstheme="minorHAnsi"/>
          <w:highlight w:val="yellow"/>
        </w:rPr>
        <w:t xml:space="preserve"> of </w:t>
      </w:r>
      <w:r w:rsidRPr="00270219">
        <w:rPr>
          <w:rFonts w:asciiTheme="minorHAnsi" w:hAnsiTheme="minorHAnsi" w:cstheme="minorHAnsi"/>
          <w:b/>
          <w:bCs/>
          <w:highlight w:val="yellow"/>
        </w:rPr>
        <w:t>Last frame for analysis</w:t>
      </w:r>
      <w:r w:rsidRPr="00270219">
        <w:rPr>
          <w:rFonts w:asciiTheme="minorHAnsi" w:hAnsiTheme="minorHAnsi" w:cstheme="minorHAnsi"/>
          <w:highlight w:val="yellow"/>
        </w:rPr>
        <w:t xml:space="preserve">, </w:t>
      </w:r>
      <w:r w:rsidRPr="00270219">
        <w:rPr>
          <w:rFonts w:asciiTheme="minorHAnsi" w:hAnsiTheme="minorHAnsi" w:cstheme="minorHAnsi"/>
          <w:b/>
          <w:bCs/>
          <w:highlight w:val="yellow"/>
        </w:rPr>
        <w:t>Test name</w:t>
      </w:r>
      <w:r w:rsidRPr="00270219">
        <w:rPr>
          <w:rFonts w:asciiTheme="minorHAnsi" w:hAnsiTheme="minorHAnsi" w:cstheme="minorHAnsi"/>
          <w:highlight w:val="yellow"/>
        </w:rPr>
        <w:t xml:space="preserve">, </w:t>
      </w:r>
      <w:r w:rsidRPr="00270219">
        <w:rPr>
          <w:rFonts w:asciiTheme="minorHAnsi" w:hAnsiTheme="minorHAnsi" w:cstheme="minorHAnsi"/>
          <w:b/>
          <w:bCs/>
          <w:highlight w:val="yellow"/>
        </w:rPr>
        <w:t>Stimulus 1 name</w:t>
      </w:r>
      <w:r w:rsidR="00B40FA4" w:rsidRPr="00270219">
        <w:rPr>
          <w:rFonts w:asciiTheme="minorHAnsi" w:hAnsiTheme="minorHAnsi" w:cstheme="minorHAnsi"/>
          <w:highlight w:val="yellow"/>
        </w:rPr>
        <w:t>,</w:t>
      </w:r>
      <w:r w:rsidRPr="00270219">
        <w:rPr>
          <w:rFonts w:asciiTheme="minorHAnsi" w:hAnsiTheme="minorHAnsi" w:cstheme="minorHAnsi"/>
          <w:highlight w:val="yellow"/>
        </w:rPr>
        <w:t xml:space="preserve"> and </w:t>
      </w:r>
      <w:r w:rsidRPr="00270219">
        <w:rPr>
          <w:rFonts w:asciiTheme="minorHAnsi" w:hAnsiTheme="minorHAnsi" w:cstheme="minorHAnsi"/>
          <w:b/>
          <w:bCs/>
          <w:highlight w:val="yellow"/>
        </w:rPr>
        <w:t>Stimulus</w:t>
      </w:r>
      <w:r w:rsidRPr="00102F27">
        <w:rPr>
          <w:rFonts w:asciiTheme="minorHAnsi" w:hAnsiTheme="minorHAnsi" w:cstheme="minorHAnsi"/>
          <w:b/>
          <w:bCs/>
        </w:rPr>
        <w:t xml:space="preserve"> </w:t>
      </w:r>
      <w:r w:rsidRPr="00270219">
        <w:rPr>
          <w:rFonts w:asciiTheme="minorHAnsi" w:hAnsiTheme="minorHAnsi" w:cstheme="minorHAnsi"/>
          <w:highlight w:val="yellow"/>
        </w:rPr>
        <w:lastRenderedPageBreak/>
        <w:t>2 name.</w:t>
      </w:r>
    </w:p>
    <w:p w14:paraId="0674694F" w14:textId="77777777" w:rsidR="00642243" w:rsidRPr="00270219" w:rsidRDefault="00642243" w:rsidP="00C638EA">
      <w:pPr>
        <w:pStyle w:val="ListParagraph"/>
        <w:ind w:left="0"/>
        <w:rPr>
          <w:rFonts w:asciiTheme="minorHAnsi" w:hAnsiTheme="minorHAnsi" w:cstheme="minorHAnsi"/>
          <w:highlight w:val="yellow"/>
        </w:rPr>
      </w:pPr>
    </w:p>
    <w:p w14:paraId="3AF8BFCF" w14:textId="6F6E7ED6" w:rsidR="00642243" w:rsidRPr="00270219" w:rsidRDefault="00642243"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Choose the desired analyses from the list of optional analyses by checking all appropriate boxes.</w:t>
      </w:r>
    </w:p>
    <w:p w14:paraId="73E3464E" w14:textId="77777777" w:rsidR="00642243" w:rsidRPr="00270219" w:rsidRDefault="00642243" w:rsidP="00C638EA">
      <w:pPr>
        <w:pStyle w:val="ListParagraph"/>
        <w:ind w:left="0"/>
        <w:rPr>
          <w:rFonts w:asciiTheme="minorHAnsi" w:hAnsiTheme="minorHAnsi" w:cstheme="minorHAnsi"/>
          <w:highlight w:val="yellow"/>
        </w:rPr>
      </w:pPr>
    </w:p>
    <w:p w14:paraId="710D23EE" w14:textId="458712DA" w:rsidR="00642243" w:rsidRPr="00270219" w:rsidRDefault="00642243"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 xml:space="preserve">Choose the Export results to </w:t>
      </w:r>
      <w:r w:rsidR="00270219">
        <w:rPr>
          <w:rFonts w:asciiTheme="minorHAnsi" w:hAnsiTheme="minorHAnsi" w:cstheme="minorHAnsi"/>
          <w:highlight w:val="yellow"/>
        </w:rPr>
        <w:t xml:space="preserve">a </w:t>
      </w:r>
      <w:proofErr w:type="spellStart"/>
      <w:r w:rsidR="00270219">
        <w:rPr>
          <w:rFonts w:asciiTheme="minorHAnsi" w:hAnsiTheme="minorHAnsi" w:cstheme="minorHAnsi"/>
          <w:highlight w:val="yellow"/>
        </w:rPr>
        <w:t>speadsheet</w:t>
      </w:r>
      <w:proofErr w:type="spellEnd"/>
      <w:r w:rsidRPr="00270219">
        <w:rPr>
          <w:rFonts w:asciiTheme="minorHAnsi" w:hAnsiTheme="minorHAnsi" w:cstheme="minorHAnsi"/>
          <w:highlight w:val="yellow"/>
        </w:rPr>
        <w:t xml:space="preserve"> by checking the appropriate box to extract all the results of the checked analyses as a single </w:t>
      </w:r>
      <w:r w:rsidR="00471DEE" w:rsidRPr="00270219">
        <w:rPr>
          <w:rFonts w:asciiTheme="minorHAnsi" w:hAnsiTheme="minorHAnsi" w:cstheme="minorHAnsi"/>
          <w:highlight w:val="yellow"/>
        </w:rPr>
        <w:t>spreadsheet</w:t>
      </w:r>
      <w:r w:rsidRPr="00270219">
        <w:rPr>
          <w:rFonts w:asciiTheme="minorHAnsi" w:hAnsiTheme="minorHAnsi" w:cstheme="minorHAnsi"/>
          <w:highlight w:val="yellow"/>
        </w:rPr>
        <w:t xml:space="preserve"> file.</w:t>
      </w:r>
    </w:p>
    <w:p w14:paraId="20285C92" w14:textId="77777777" w:rsidR="00642243" w:rsidRPr="00270219" w:rsidRDefault="00642243" w:rsidP="00C638EA">
      <w:pPr>
        <w:pStyle w:val="ListParagraph"/>
        <w:ind w:left="0"/>
        <w:rPr>
          <w:rFonts w:asciiTheme="minorHAnsi" w:hAnsiTheme="minorHAnsi" w:cstheme="minorHAnsi"/>
          <w:highlight w:val="yellow"/>
        </w:rPr>
      </w:pPr>
    </w:p>
    <w:p w14:paraId="4774114C" w14:textId="407CB3FD" w:rsidR="00642243" w:rsidRPr="00270219" w:rsidRDefault="00642243" w:rsidP="000D1C51">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 xml:space="preserve">Press Start and wait until </w:t>
      </w:r>
      <w:del w:id="1" w:author="user" w:date="2019-09-16T15:33:00Z">
        <w:r w:rsidRPr="00270219" w:rsidDel="000D1C51">
          <w:rPr>
            <w:rFonts w:asciiTheme="minorHAnsi" w:hAnsiTheme="minorHAnsi" w:cstheme="minorHAnsi"/>
            <w:highlight w:val="yellow"/>
          </w:rPr>
          <w:delText>the program reports analysis parameters and data were saved in the status line at the GUI</w:delText>
        </w:r>
        <w:r w:rsidR="001C5D83" w:rsidRPr="00270219" w:rsidDel="000D1C51">
          <w:rPr>
            <w:rFonts w:asciiTheme="minorHAnsi" w:hAnsiTheme="minorHAnsi" w:cstheme="minorHAnsi"/>
            <w:highlight w:val="yellow"/>
          </w:rPr>
          <w:delText>’</w:delText>
        </w:r>
        <w:r w:rsidRPr="00270219" w:rsidDel="000D1C51">
          <w:rPr>
            <w:rFonts w:asciiTheme="minorHAnsi" w:hAnsiTheme="minorHAnsi" w:cstheme="minorHAnsi"/>
            <w:highlight w:val="yellow"/>
          </w:rPr>
          <w:delText>s bottom.</w:delText>
        </w:r>
      </w:del>
      <w:ins w:id="2" w:author="user" w:date="2019-09-16T15:33:00Z">
        <w:r w:rsidR="000D1C51">
          <w:rPr>
            <w:rFonts w:asciiTheme="minorHAnsi" w:hAnsiTheme="minorHAnsi" w:cstheme="minorHAnsi"/>
            <w:highlight w:val="yellow"/>
          </w:rPr>
          <w:t>analysis complete.</w:t>
        </w:r>
      </w:ins>
      <w:bookmarkStart w:id="3" w:name="_GoBack"/>
      <w:bookmarkEnd w:id="3"/>
      <w:r w:rsidRPr="00270219">
        <w:rPr>
          <w:rFonts w:asciiTheme="minorHAnsi" w:hAnsiTheme="minorHAnsi" w:cstheme="minorHAnsi"/>
          <w:highlight w:val="yellow"/>
        </w:rPr>
        <w:t xml:space="preserve"> </w:t>
      </w:r>
    </w:p>
    <w:bookmarkEnd w:id="0"/>
    <w:p w14:paraId="4AC87CA8" w14:textId="77777777" w:rsidR="00642243" w:rsidRPr="00102F27" w:rsidRDefault="00642243" w:rsidP="00C638EA">
      <w:pPr>
        <w:shd w:val="clear" w:color="auto" w:fill="FFFFFF"/>
        <w:rPr>
          <w:rFonts w:asciiTheme="minorHAnsi" w:hAnsiTheme="minorHAnsi" w:cstheme="minorHAnsi"/>
          <w:color w:val="000000" w:themeColor="text1"/>
        </w:rPr>
      </w:pPr>
    </w:p>
    <w:p w14:paraId="08631007" w14:textId="2C4CBA22" w:rsidR="00642243" w:rsidRPr="00102F27" w:rsidRDefault="00642243" w:rsidP="00C638EA">
      <w:pPr>
        <w:pStyle w:val="ListParagraph"/>
        <w:widowControl/>
        <w:autoSpaceDE/>
        <w:autoSpaceDN/>
        <w:adjustRightInd/>
        <w:ind w:left="0"/>
        <w:rPr>
          <w:rFonts w:asciiTheme="minorHAnsi" w:hAnsiTheme="minorHAnsi" w:cstheme="minorHAnsi"/>
        </w:rPr>
      </w:pPr>
      <w:r w:rsidRPr="00102F27">
        <w:rPr>
          <w:rFonts w:asciiTheme="minorHAnsi" w:hAnsiTheme="minorHAnsi" w:cstheme="minorHAnsi"/>
        </w:rPr>
        <w:t xml:space="preserve">NOTE: </w:t>
      </w:r>
      <w:r w:rsidR="001F35A2" w:rsidRPr="00102F27">
        <w:rPr>
          <w:rFonts w:asciiTheme="minorHAnsi" w:hAnsiTheme="minorHAnsi" w:cstheme="minorHAnsi"/>
        </w:rPr>
        <w:t>This concludes the analysis.</w:t>
      </w:r>
      <w:r w:rsidR="00674F3C" w:rsidRPr="00102F27">
        <w:rPr>
          <w:rFonts w:asciiTheme="minorHAnsi" w:hAnsiTheme="minorHAnsi" w:cstheme="minorHAnsi"/>
        </w:rPr>
        <w:t xml:space="preserve"> </w:t>
      </w:r>
      <w:r w:rsidRPr="00102F27">
        <w:rPr>
          <w:rFonts w:asciiTheme="minorHAnsi" w:hAnsiTheme="minorHAnsi" w:cstheme="minorHAnsi"/>
        </w:rPr>
        <w:t xml:space="preserve">The software </w:t>
      </w:r>
      <w:r w:rsidR="00B40FA4" w:rsidRPr="00102F27">
        <w:rPr>
          <w:rFonts w:asciiTheme="minorHAnsi" w:hAnsiTheme="minorHAnsi" w:cstheme="minorHAnsi"/>
        </w:rPr>
        <w:t>can</w:t>
      </w:r>
      <w:r w:rsidRPr="00102F27">
        <w:rPr>
          <w:rFonts w:asciiTheme="minorHAnsi" w:hAnsiTheme="minorHAnsi" w:cstheme="minorHAnsi"/>
        </w:rPr>
        <w:t xml:space="preserve"> be used to analyze the results of as many movie files as desired, given that they were all behaviorally analyzed using the </w:t>
      </w:r>
      <w:proofErr w:type="spellStart"/>
      <w:r w:rsidRPr="00102F27">
        <w:rPr>
          <w:rFonts w:asciiTheme="minorHAnsi" w:hAnsiTheme="minorHAnsi" w:cstheme="minorHAnsi"/>
        </w:rPr>
        <w:t>TrackRodent</w:t>
      </w:r>
      <w:proofErr w:type="spellEnd"/>
      <w:r w:rsidRPr="00102F27">
        <w:rPr>
          <w:rFonts w:asciiTheme="minorHAnsi" w:hAnsiTheme="minorHAnsi" w:cstheme="minorHAnsi"/>
        </w:rPr>
        <w:t xml:space="preserve"> software. The analysis performed by the software assumes video recording at a frame rate of 30 Hz. In </w:t>
      </w:r>
      <w:r w:rsidR="00B40FA4" w:rsidRPr="00102F27">
        <w:rPr>
          <w:rFonts w:asciiTheme="minorHAnsi" w:hAnsiTheme="minorHAnsi" w:cstheme="minorHAnsi"/>
        </w:rPr>
        <w:t xml:space="preserve">the </w:t>
      </w:r>
      <w:r w:rsidRPr="00102F27">
        <w:rPr>
          <w:rFonts w:asciiTheme="minorHAnsi" w:hAnsiTheme="minorHAnsi" w:cstheme="minorHAnsi"/>
        </w:rPr>
        <w:t xml:space="preserve">case </w:t>
      </w:r>
      <w:r w:rsidR="00B40FA4" w:rsidRPr="00102F27">
        <w:rPr>
          <w:rFonts w:asciiTheme="minorHAnsi" w:hAnsiTheme="minorHAnsi" w:cstheme="minorHAnsi"/>
        </w:rPr>
        <w:t xml:space="preserve">that </w:t>
      </w:r>
      <w:r w:rsidRPr="00102F27">
        <w:rPr>
          <w:rFonts w:asciiTheme="minorHAnsi" w:hAnsiTheme="minorHAnsi" w:cstheme="minorHAnsi"/>
        </w:rPr>
        <w:t xml:space="preserve">a different frame rate was used, multiply the time by 30 and divide by the frame rate used for recording to convert </w:t>
      </w:r>
      <w:r w:rsidR="00B40FA4" w:rsidRPr="00102F27">
        <w:rPr>
          <w:rFonts w:asciiTheme="minorHAnsi" w:hAnsiTheme="minorHAnsi" w:cstheme="minorHAnsi"/>
        </w:rPr>
        <w:t xml:space="preserve">it to the correct </w:t>
      </w:r>
      <w:r w:rsidRPr="00102F27">
        <w:rPr>
          <w:rFonts w:asciiTheme="minorHAnsi" w:hAnsiTheme="minorHAnsi" w:cstheme="minorHAnsi"/>
        </w:rPr>
        <w:t>value (in seconds).</w:t>
      </w:r>
      <w:r w:rsidR="004535FA" w:rsidRPr="00102F27">
        <w:rPr>
          <w:rFonts w:asciiTheme="minorHAnsi" w:hAnsiTheme="minorHAnsi" w:cstheme="minorHAnsi"/>
        </w:rPr>
        <w:t xml:space="preserve"> </w:t>
      </w:r>
    </w:p>
    <w:p w14:paraId="5B6A8B99" w14:textId="77777777" w:rsidR="00642243" w:rsidRPr="00102F27" w:rsidRDefault="00642243" w:rsidP="00C638EA">
      <w:pPr>
        <w:pStyle w:val="ListParagraph"/>
        <w:widowControl/>
        <w:autoSpaceDE/>
        <w:autoSpaceDN/>
        <w:adjustRightInd/>
        <w:ind w:left="0"/>
        <w:rPr>
          <w:rFonts w:asciiTheme="minorHAnsi" w:hAnsiTheme="minorHAnsi" w:cstheme="minorHAnsi"/>
          <w:b/>
        </w:rPr>
      </w:pPr>
    </w:p>
    <w:p w14:paraId="217A491F" w14:textId="77777777" w:rsidR="00642243" w:rsidRPr="00102F27" w:rsidRDefault="00642243" w:rsidP="00C638EA">
      <w:pPr>
        <w:pStyle w:val="NormalWeb"/>
        <w:spacing w:before="0" w:beforeAutospacing="0" w:after="0" w:afterAutospacing="0"/>
        <w:rPr>
          <w:rFonts w:asciiTheme="minorHAnsi" w:hAnsiTheme="minorHAnsi" w:cstheme="minorHAnsi"/>
          <w:b/>
          <w:bCs/>
        </w:rPr>
      </w:pPr>
      <w:r w:rsidRPr="00102F27">
        <w:rPr>
          <w:rFonts w:asciiTheme="minorHAnsi" w:hAnsiTheme="minorHAnsi" w:cstheme="minorHAnsi"/>
          <w:b/>
        </w:rPr>
        <w:t xml:space="preserve">REPRESENTATIVE RESULTS: </w:t>
      </w:r>
    </w:p>
    <w:p w14:paraId="45A3207D" w14:textId="77777777" w:rsidR="008E48CA" w:rsidRPr="00102F27" w:rsidRDefault="008E48CA" w:rsidP="00C638EA">
      <w:pPr>
        <w:pStyle w:val="CommentText"/>
        <w:rPr>
          <w:rFonts w:asciiTheme="minorHAnsi" w:hAnsiTheme="minorHAnsi" w:cstheme="minorHAnsi"/>
          <w:b/>
          <w:bCs/>
        </w:rPr>
      </w:pPr>
    </w:p>
    <w:p w14:paraId="44E0B7E1" w14:textId="5587610D" w:rsidR="00B40FA4" w:rsidRPr="00102F27" w:rsidRDefault="00642243" w:rsidP="00C638EA">
      <w:pPr>
        <w:pStyle w:val="CommentText"/>
        <w:rPr>
          <w:rFonts w:asciiTheme="minorHAnsi" w:hAnsiTheme="minorHAnsi" w:cstheme="minorHAnsi"/>
          <w:b/>
          <w:bCs/>
        </w:rPr>
      </w:pPr>
      <w:r w:rsidRPr="00102F27">
        <w:rPr>
          <w:rFonts w:asciiTheme="minorHAnsi" w:hAnsiTheme="minorHAnsi" w:cstheme="minorHAnsi"/>
          <w:b/>
          <w:bCs/>
        </w:rPr>
        <w:t>Using the system for the social preference test in C57BL/6J mice</w:t>
      </w:r>
    </w:p>
    <w:p w14:paraId="57A93CD2" w14:textId="77777777" w:rsidR="006B065B" w:rsidRPr="00102F27" w:rsidRDefault="006B065B" w:rsidP="00C638EA">
      <w:pPr>
        <w:pStyle w:val="CommentText"/>
        <w:rPr>
          <w:rFonts w:asciiTheme="minorHAnsi" w:hAnsiTheme="minorHAnsi" w:cstheme="minorHAnsi"/>
          <w:b/>
          <w:bCs/>
        </w:rPr>
      </w:pPr>
    </w:p>
    <w:p w14:paraId="601DF2D9" w14:textId="0CC0B33F" w:rsidR="009F0C70" w:rsidRPr="00102F27" w:rsidRDefault="00642243" w:rsidP="00C638EA">
      <w:pPr>
        <w:pStyle w:val="CommentText"/>
        <w:rPr>
          <w:rFonts w:asciiTheme="minorHAnsi" w:hAnsiTheme="minorHAnsi" w:cstheme="minorHAnsi"/>
        </w:rPr>
      </w:pPr>
      <w:r w:rsidRPr="00102F27">
        <w:rPr>
          <w:rFonts w:asciiTheme="minorHAnsi" w:hAnsiTheme="minorHAnsi" w:cstheme="minorHAnsi"/>
          <w:b/>
          <w:bCs/>
        </w:rPr>
        <w:t>Figure 1</w:t>
      </w:r>
      <w:r w:rsidRPr="00102F27">
        <w:rPr>
          <w:rFonts w:asciiTheme="minorHAnsi" w:hAnsiTheme="minorHAnsi" w:cstheme="minorHAnsi"/>
        </w:rPr>
        <w:t xml:space="preserve"> shows three versions of the experimental </w:t>
      </w:r>
      <w:r w:rsidR="006F2707" w:rsidRPr="00102F27">
        <w:rPr>
          <w:rFonts w:asciiTheme="minorHAnsi" w:hAnsiTheme="minorHAnsi" w:cstheme="minorHAnsi"/>
        </w:rPr>
        <w:t>set-up</w:t>
      </w:r>
      <w:r w:rsidRPr="00102F27">
        <w:rPr>
          <w:rFonts w:asciiTheme="minorHAnsi" w:hAnsiTheme="minorHAnsi" w:cstheme="minorHAnsi"/>
        </w:rPr>
        <w:t xml:space="preserve">. The first </w:t>
      </w:r>
      <w:r w:rsidR="00B1661D" w:rsidRPr="00102F27">
        <w:rPr>
          <w:rFonts w:asciiTheme="minorHAnsi" w:hAnsiTheme="minorHAnsi" w:cstheme="minorHAnsi"/>
        </w:rPr>
        <w:t>version</w:t>
      </w:r>
      <w:r w:rsidRPr="00102F27">
        <w:rPr>
          <w:rFonts w:asciiTheme="minorHAnsi" w:hAnsiTheme="minorHAnsi" w:cstheme="minorHAnsi"/>
        </w:rPr>
        <w:t xml:space="preserve"> (</w:t>
      </w:r>
      <w:r w:rsidRPr="00102F27">
        <w:rPr>
          <w:rFonts w:asciiTheme="minorHAnsi" w:hAnsiTheme="minorHAnsi" w:cstheme="minorHAnsi"/>
          <w:b/>
          <w:bCs/>
        </w:rPr>
        <w:t>Figure 1A-C</w:t>
      </w:r>
      <w:r w:rsidRPr="00102F27">
        <w:rPr>
          <w:rFonts w:asciiTheme="minorHAnsi" w:hAnsiTheme="minorHAnsi" w:cstheme="minorHAnsi"/>
        </w:rPr>
        <w:t>) is designed for mice with dark fur colors, such as C57BL/6J mice. The second (</w:t>
      </w:r>
      <w:r w:rsidRPr="00102F27">
        <w:rPr>
          <w:rFonts w:asciiTheme="minorHAnsi" w:hAnsiTheme="minorHAnsi" w:cstheme="minorHAnsi"/>
          <w:b/>
          <w:bCs/>
        </w:rPr>
        <w:t>Figure 1D-F</w:t>
      </w:r>
      <w:r w:rsidRPr="00102F27">
        <w:rPr>
          <w:rFonts w:asciiTheme="minorHAnsi" w:hAnsiTheme="minorHAnsi" w:cstheme="minorHAnsi"/>
        </w:rPr>
        <w:t xml:space="preserve">) is planned for mice with bright fur colors, such as BALB/c or ICR (CD-1) mice. The third is </w:t>
      </w:r>
      <w:r w:rsidR="00B1661D" w:rsidRPr="00102F27">
        <w:rPr>
          <w:rFonts w:asciiTheme="minorHAnsi" w:hAnsiTheme="minorHAnsi" w:cstheme="minorHAnsi"/>
        </w:rPr>
        <w:t>larger</w:t>
      </w:r>
      <w:r w:rsidRPr="00102F27">
        <w:rPr>
          <w:rFonts w:asciiTheme="minorHAnsi" w:hAnsiTheme="minorHAnsi" w:cstheme="minorHAnsi"/>
        </w:rPr>
        <w:t xml:space="preserve"> (</w:t>
      </w:r>
      <w:r w:rsidRPr="00102F27">
        <w:rPr>
          <w:rFonts w:asciiTheme="minorHAnsi" w:hAnsiTheme="minorHAnsi" w:cstheme="minorHAnsi"/>
          <w:b/>
          <w:bCs/>
        </w:rPr>
        <w:t>Figure 1G</w:t>
      </w:r>
      <w:r w:rsidR="00AD66CA" w:rsidRPr="00102F27">
        <w:rPr>
          <w:rFonts w:asciiTheme="minorHAnsi" w:hAnsiTheme="minorHAnsi" w:cstheme="minorHAnsi"/>
          <w:b/>
          <w:bCs/>
        </w:rPr>
        <w:t>-</w:t>
      </w:r>
      <w:r w:rsidRPr="00102F27">
        <w:rPr>
          <w:rFonts w:asciiTheme="minorHAnsi" w:hAnsiTheme="minorHAnsi" w:cstheme="minorHAnsi"/>
          <w:b/>
          <w:bCs/>
        </w:rPr>
        <w:t>I</w:t>
      </w:r>
      <w:r w:rsidRPr="00102F27">
        <w:rPr>
          <w:rFonts w:asciiTheme="minorHAnsi" w:hAnsiTheme="minorHAnsi" w:cstheme="minorHAnsi"/>
        </w:rPr>
        <w:t>) and designed for rats with bright fur colors</w:t>
      </w:r>
      <w:r w:rsidR="00B1661D" w:rsidRPr="00102F27">
        <w:rPr>
          <w:rFonts w:asciiTheme="minorHAnsi" w:hAnsiTheme="minorHAnsi" w:cstheme="minorHAnsi"/>
        </w:rPr>
        <w:t>,</w:t>
      </w:r>
      <w:r w:rsidRPr="00102F27">
        <w:rPr>
          <w:rFonts w:asciiTheme="minorHAnsi" w:hAnsiTheme="minorHAnsi" w:cstheme="minorHAnsi"/>
        </w:rPr>
        <w:t xml:space="preserve"> such as SD rats. The first subjects examined were naïve adult (8</w:t>
      </w:r>
      <w:r w:rsidR="00B1661D" w:rsidRPr="00102F27">
        <w:rPr>
          <w:rFonts w:asciiTheme="minorHAnsi" w:hAnsiTheme="minorHAnsi" w:cstheme="minorHAnsi"/>
        </w:rPr>
        <w:t>–</w:t>
      </w:r>
      <w:r w:rsidRPr="00102F27">
        <w:rPr>
          <w:rFonts w:asciiTheme="minorHAnsi" w:hAnsiTheme="minorHAnsi" w:cstheme="minorHAnsi"/>
        </w:rPr>
        <w:t>12 weeks</w:t>
      </w:r>
      <w:r w:rsidR="00B1661D" w:rsidRPr="00102F27">
        <w:rPr>
          <w:rFonts w:asciiTheme="minorHAnsi" w:hAnsiTheme="minorHAnsi" w:cstheme="minorHAnsi"/>
        </w:rPr>
        <w:t xml:space="preserve"> old</w:t>
      </w:r>
      <w:r w:rsidRPr="00102F27">
        <w:rPr>
          <w:rFonts w:asciiTheme="minorHAnsi" w:hAnsiTheme="minorHAnsi" w:cstheme="minorHAnsi"/>
        </w:rPr>
        <w:t>)</w:t>
      </w:r>
      <w:r w:rsidR="00B1661D" w:rsidRPr="00102F27">
        <w:rPr>
          <w:rFonts w:asciiTheme="minorHAnsi" w:hAnsiTheme="minorHAnsi" w:cstheme="minorHAnsi"/>
        </w:rPr>
        <w:t>,</w:t>
      </w:r>
      <w:r w:rsidRPr="00102F27">
        <w:rPr>
          <w:rFonts w:asciiTheme="minorHAnsi" w:hAnsiTheme="minorHAnsi" w:cstheme="minorHAnsi"/>
        </w:rPr>
        <w:t xml:space="preserve"> group-housed (</w:t>
      </w:r>
      <w:r w:rsidR="00B1661D" w:rsidRPr="00102F27">
        <w:rPr>
          <w:rFonts w:asciiTheme="minorHAnsi" w:hAnsiTheme="minorHAnsi" w:cstheme="minorHAnsi"/>
        </w:rPr>
        <w:t>two to five</w:t>
      </w:r>
      <w:r w:rsidRPr="00102F27">
        <w:rPr>
          <w:rFonts w:asciiTheme="minorHAnsi" w:hAnsiTheme="minorHAnsi" w:cstheme="minorHAnsi"/>
        </w:rPr>
        <w:t xml:space="preserve"> animals per cage) male C57BL/6J mice. Social stimuli were juvenile (21</w:t>
      </w:r>
      <w:r w:rsidR="00B1661D" w:rsidRPr="00102F27">
        <w:rPr>
          <w:rFonts w:asciiTheme="minorHAnsi" w:hAnsiTheme="minorHAnsi" w:cstheme="minorHAnsi"/>
        </w:rPr>
        <w:t>–</w:t>
      </w:r>
      <w:r w:rsidRPr="00102F27">
        <w:rPr>
          <w:rFonts w:asciiTheme="minorHAnsi" w:hAnsiTheme="minorHAnsi" w:cstheme="minorHAnsi"/>
        </w:rPr>
        <w:t>30 days old)</w:t>
      </w:r>
      <w:r w:rsidR="00B1661D" w:rsidRPr="00102F27">
        <w:rPr>
          <w:rFonts w:asciiTheme="minorHAnsi" w:hAnsiTheme="minorHAnsi" w:cstheme="minorHAnsi"/>
        </w:rPr>
        <w:t>,</w:t>
      </w:r>
      <w:r w:rsidRPr="00102F27">
        <w:rPr>
          <w:rFonts w:asciiTheme="minorHAnsi" w:hAnsiTheme="minorHAnsi" w:cstheme="minorHAnsi"/>
        </w:rPr>
        <w:t xml:space="preserve"> group-housed </w:t>
      </w:r>
      <w:r w:rsidR="00B1661D" w:rsidRPr="00102F27">
        <w:rPr>
          <w:rFonts w:asciiTheme="minorHAnsi" w:hAnsiTheme="minorHAnsi" w:cstheme="minorHAnsi"/>
        </w:rPr>
        <w:t>(two to six</w:t>
      </w:r>
      <w:r w:rsidRPr="00102F27">
        <w:rPr>
          <w:rFonts w:asciiTheme="minorHAnsi" w:hAnsiTheme="minorHAnsi" w:cstheme="minorHAnsi"/>
        </w:rPr>
        <w:t xml:space="preserve"> animals per cage)</w:t>
      </w:r>
      <w:r w:rsidR="00B1661D" w:rsidRPr="00102F27">
        <w:rPr>
          <w:rFonts w:asciiTheme="minorHAnsi" w:hAnsiTheme="minorHAnsi" w:cstheme="minorHAnsi"/>
        </w:rPr>
        <w:t>,</w:t>
      </w:r>
      <w:r w:rsidRPr="00102F27">
        <w:rPr>
          <w:rFonts w:asciiTheme="minorHAnsi" w:hAnsiTheme="minorHAnsi" w:cstheme="minorHAnsi"/>
        </w:rPr>
        <w:t xml:space="preserve"> male C57BL/6J mice</w:t>
      </w:r>
      <w:r w:rsidR="00B1661D" w:rsidRPr="00102F27">
        <w:rPr>
          <w:rFonts w:asciiTheme="minorHAnsi" w:hAnsiTheme="minorHAnsi" w:cstheme="minorHAnsi"/>
        </w:rPr>
        <w:t>.</w:t>
      </w:r>
      <w:r w:rsidRPr="00102F27">
        <w:rPr>
          <w:rFonts w:asciiTheme="minorHAnsi" w:hAnsiTheme="minorHAnsi" w:cstheme="minorHAnsi"/>
        </w:rPr>
        <w:t xml:space="preserve"> </w:t>
      </w:r>
      <w:r w:rsidR="00B1661D" w:rsidRPr="00102F27">
        <w:rPr>
          <w:rFonts w:asciiTheme="minorHAnsi" w:hAnsiTheme="minorHAnsi" w:cstheme="minorHAnsi"/>
        </w:rPr>
        <w:t>O</w:t>
      </w:r>
      <w:r w:rsidRPr="00102F27">
        <w:rPr>
          <w:rFonts w:asciiTheme="minorHAnsi" w:hAnsiTheme="minorHAnsi" w:cstheme="minorHAnsi"/>
        </w:rPr>
        <w:t xml:space="preserve">bject stimuli were odorless plastic toys with distinct colors (insets in </w:t>
      </w:r>
      <w:r w:rsidRPr="00102F27">
        <w:rPr>
          <w:rFonts w:asciiTheme="minorHAnsi" w:hAnsiTheme="minorHAnsi" w:cstheme="minorHAnsi"/>
          <w:b/>
          <w:bCs/>
        </w:rPr>
        <w:t>Figure 1</w:t>
      </w:r>
      <w:proofErr w:type="gramStart"/>
      <w:r w:rsidRPr="00102F27">
        <w:rPr>
          <w:rFonts w:asciiTheme="minorHAnsi" w:hAnsiTheme="minorHAnsi" w:cstheme="minorHAnsi"/>
          <w:b/>
          <w:bCs/>
        </w:rPr>
        <w:t>C</w:t>
      </w:r>
      <w:r w:rsidR="00B1661D" w:rsidRPr="00102F27">
        <w:rPr>
          <w:rFonts w:asciiTheme="minorHAnsi" w:hAnsiTheme="minorHAnsi" w:cstheme="minorHAnsi"/>
          <w:b/>
          <w:bCs/>
        </w:rPr>
        <w:t>,</w:t>
      </w:r>
      <w:r w:rsidRPr="00102F27">
        <w:rPr>
          <w:rFonts w:asciiTheme="minorHAnsi" w:hAnsiTheme="minorHAnsi" w:cstheme="minorHAnsi"/>
          <w:b/>
          <w:bCs/>
        </w:rPr>
        <w:t>I</w:t>
      </w:r>
      <w:proofErr w:type="gramEnd"/>
      <w:r w:rsidRPr="00102F27">
        <w:rPr>
          <w:rFonts w:asciiTheme="minorHAnsi" w:hAnsiTheme="minorHAnsi" w:cstheme="minorHAnsi"/>
        </w:rPr>
        <w:t xml:space="preserve">). Video files of the experiments were analyzed using the </w:t>
      </w:r>
      <w:proofErr w:type="spellStart"/>
      <w:r w:rsidRPr="00102F27">
        <w:rPr>
          <w:rFonts w:asciiTheme="minorHAnsi" w:hAnsiTheme="minorHAnsi" w:cstheme="minorHAnsi"/>
        </w:rPr>
        <w:t>TrackRodent</w:t>
      </w:r>
      <w:proofErr w:type="spellEnd"/>
      <w:r w:rsidRPr="00102F27">
        <w:rPr>
          <w:rFonts w:asciiTheme="minorHAnsi" w:hAnsiTheme="minorHAnsi" w:cstheme="minorHAnsi"/>
        </w:rPr>
        <w:t xml:space="preserve"> software (body-based algorithm, see exemplified screen picture and </w:t>
      </w:r>
      <w:r w:rsidR="00B1661D" w:rsidRPr="00102F27">
        <w:rPr>
          <w:rFonts w:asciiTheme="minorHAnsi" w:hAnsiTheme="minorHAnsi" w:cstheme="minorHAnsi"/>
        </w:rPr>
        <w:t>GUI</w:t>
      </w:r>
      <w:r w:rsidRPr="00102F27">
        <w:rPr>
          <w:rFonts w:asciiTheme="minorHAnsi" w:hAnsiTheme="minorHAnsi" w:cstheme="minorHAnsi"/>
        </w:rPr>
        <w:t xml:space="preserve"> in </w:t>
      </w:r>
      <w:r w:rsidRPr="00102F27">
        <w:rPr>
          <w:rFonts w:asciiTheme="minorHAnsi" w:hAnsiTheme="minorHAnsi" w:cstheme="minorHAnsi"/>
          <w:b/>
          <w:bCs/>
        </w:rPr>
        <w:t>Figure 2A</w:t>
      </w:r>
      <w:r w:rsidRPr="00102F27">
        <w:rPr>
          <w:rFonts w:asciiTheme="minorHAnsi" w:hAnsiTheme="minorHAnsi" w:cstheme="minorHAnsi"/>
        </w:rPr>
        <w:t xml:space="preserve">), </w:t>
      </w:r>
      <w:r w:rsidR="00B1661D" w:rsidRPr="00102F27">
        <w:rPr>
          <w:rFonts w:asciiTheme="minorHAnsi" w:hAnsiTheme="minorHAnsi" w:cstheme="minorHAnsi"/>
        </w:rPr>
        <w:t>which</w:t>
      </w:r>
      <w:r w:rsidRPr="00102F27">
        <w:rPr>
          <w:rFonts w:asciiTheme="minorHAnsi" w:hAnsiTheme="minorHAnsi" w:cstheme="minorHAnsi"/>
        </w:rPr>
        <w:t xml:space="preserve"> automatically and continuously tracked subject location based on</w:t>
      </w:r>
      <w:r w:rsidR="00B1661D" w:rsidRPr="00102F27">
        <w:rPr>
          <w:rFonts w:asciiTheme="minorHAnsi" w:hAnsiTheme="minorHAnsi" w:cstheme="minorHAnsi"/>
        </w:rPr>
        <w:t xml:space="preserve"> 1)</w:t>
      </w:r>
      <w:r w:rsidRPr="00102F27">
        <w:rPr>
          <w:rFonts w:asciiTheme="minorHAnsi" w:hAnsiTheme="minorHAnsi" w:cstheme="minorHAnsi"/>
        </w:rPr>
        <w:t xml:space="preserve"> body center</w:t>
      </w:r>
      <w:r w:rsidR="00B1661D" w:rsidRPr="00102F27">
        <w:rPr>
          <w:rFonts w:asciiTheme="minorHAnsi" w:hAnsiTheme="minorHAnsi" w:cstheme="minorHAnsi"/>
        </w:rPr>
        <w:t xml:space="preserve"> and 2) </w:t>
      </w:r>
      <w:r w:rsidRPr="00102F27">
        <w:rPr>
          <w:rFonts w:asciiTheme="minorHAnsi" w:hAnsiTheme="minorHAnsi" w:cstheme="minorHAnsi"/>
        </w:rPr>
        <w:t>the contact of its body contours with the stimuli-containing chambers.</w:t>
      </w:r>
    </w:p>
    <w:p w14:paraId="583B7AB9" w14:textId="77777777" w:rsidR="009F0C70" w:rsidRPr="00102F27" w:rsidRDefault="009F0C70" w:rsidP="00C638EA">
      <w:pPr>
        <w:pStyle w:val="CommentText"/>
        <w:rPr>
          <w:rFonts w:asciiTheme="minorHAnsi" w:hAnsiTheme="minorHAnsi" w:cstheme="minorHAnsi"/>
        </w:rPr>
      </w:pPr>
    </w:p>
    <w:p w14:paraId="399E6A06" w14:textId="5CB9F4AD" w:rsidR="00642243" w:rsidRPr="00102F27" w:rsidRDefault="00642243" w:rsidP="00C638EA">
      <w:pPr>
        <w:pStyle w:val="CommentText"/>
        <w:rPr>
          <w:rFonts w:asciiTheme="minorHAnsi" w:hAnsiTheme="minorHAnsi" w:cstheme="minorHAnsi"/>
        </w:rPr>
      </w:pPr>
      <w:r w:rsidRPr="00102F27">
        <w:rPr>
          <w:rFonts w:asciiTheme="minorHAnsi" w:hAnsiTheme="minorHAnsi" w:cstheme="minorHAnsi"/>
        </w:rPr>
        <w:t xml:space="preserve">The analysis </w:t>
      </w:r>
      <w:r w:rsidR="009F0C70" w:rsidRPr="00102F27">
        <w:rPr>
          <w:rFonts w:asciiTheme="minorHAnsi" w:hAnsiTheme="minorHAnsi" w:cstheme="minorHAnsi"/>
        </w:rPr>
        <w:t>involved the following procedures.</w:t>
      </w:r>
      <w:r w:rsidRPr="00102F27">
        <w:rPr>
          <w:rFonts w:asciiTheme="minorHAnsi" w:hAnsiTheme="minorHAnsi" w:cstheme="minorHAnsi"/>
        </w:rPr>
        <w:t xml:space="preserve"> </w:t>
      </w:r>
      <w:r w:rsidR="009F0C70" w:rsidRPr="00102F27">
        <w:rPr>
          <w:rFonts w:asciiTheme="minorHAnsi" w:hAnsiTheme="minorHAnsi" w:cstheme="minorHAnsi"/>
        </w:rPr>
        <w:t>A</w:t>
      </w:r>
      <w:r w:rsidRPr="00102F27">
        <w:rPr>
          <w:rFonts w:asciiTheme="minorHAnsi" w:hAnsiTheme="minorHAnsi" w:cstheme="minorHAnsi"/>
        </w:rPr>
        <w:t xml:space="preserve">fter uploading a movie file and graphically defining areas to be excluded from the analysis, the experimenter graphically defined two areas, each comprising a distinct chamber, as </w:t>
      </w:r>
      <w:r w:rsidR="001C5D83" w:rsidRPr="00102F27">
        <w:rPr>
          <w:rFonts w:asciiTheme="minorHAnsi" w:hAnsiTheme="minorHAnsi" w:cstheme="minorHAnsi"/>
        </w:rPr>
        <w:t>‘</w:t>
      </w:r>
      <w:r w:rsidRPr="00102F27">
        <w:rPr>
          <w:rFonts w:asciiTheme="minorHAnsi" w:hAnsiTheme="minorHAnsi" w:cstheme="minorHAnsi"/>
        </w:rPr>
        <w:t>stimuli</w:t>
      </w:r>
      <w:r w:rsidR="001C5D83" w:rsidRPr="00102F27">
        <w:rPr>
          <w:rFonts w:asciiTheme="minorHAnsi" w:hAnsiTheme="minorHAnsi" w:cstheme="minorHAnsi"/>
        </w:rPr>
        <w:t>’</w:t>
      </w:r>
      <w:r w:rsidRPr="00102F27">
        <w:rPr>
          <w:rFonts w:asciiTheme="minorHAnsi" w:hAnsiTheme="minorHAnsi" w:cstheme="minorHAnsi"/>
        </w:rPr>
        <w:t xml:space="preserve"> (</w:t>
      </w:r>
      <w:r w:rsidRPr="00102F27">
        <w:rPr>
          <w:rFonts w:asciiTheme="minorHAnsi" w:hAnsiTheme="minorHAnsi" w:cstheme="minorHAnsi"/>
          <w:b/>
          <w:bCs/>
        </w:rPr>
        <w:t>Figure 2A</w:t>
      </w:r>
      <w:r w:rsidRPr="00102F27">
        <w:rPr>
          <w:rFonts w:asciiTheme="minorHAnsi" w:hAnsiTheme="minorHAnsi" w:cstheme="minorHAnsi"/>
        </w:rPr>
        <w:t xml:space="preserve">, yellowish areas). </w:t>
      </w:r>
      <w:r w:rsidR="00BB1BD8" w:rsidRPr="00102F27">
        <w:rPr>
          <w:rFonts w:asciiTheme="minorHAnsi" w:hAnsiTheme="minorHAnsi" w:cstheme="minorHAnsi"/>
        </w:rPr>
        <w:t>Users can</w:t>
      </w:r>
      <w:r w:rsidRPr="00102F27">
        <w:rPr>
          <w:rFonts w:asciiTheme="minorHAnsi" w:hAnsiTheme="minorHAnsi" w:cstheme="minorHAnsi"/>
        </w:rPr>
        <w:t xml:space="preserve"> also define up to five areas as virtual </w:t>
      </w:r>
      <w:r w:rsidR="001C5D83" w:rsidRPr="00102F27">
        <w:rPr>
          <w:rFonts w:asciiTheme="minorHAnsi" w:hAnsiTheme="minorHAnsi" w:cstheme="minorHAnsi"/>
        </w:rPr>
        <w:t>‘</w:t>
      </w:r>
      <w:r w:rsidRPr="00102F27">
        <w:rPr>
          <w:rFonts w:asciiTheme="minorHAnsi" w:hAnsiTheme="minorHAnsi" w:cstheme="minorHAnsi"/>
        </w:rPr>
        <w:t>compartments</w:t>
      </w:r>
      <w:r w:rsidR="001C5D83" w:rsidRPr="00102F27">
        <w:rPr>
          <w:rFonts w:asciiTheme="minorHAnsi" w:hAnsiTheme="minorHAnsi" w:cstheme="minorHAnsi"/>
        </w:rPr>
        <w:t>’</w:t>
      </w:r>
      <w:r w:rsidRPr="00102F27">
        <w:rPr>
          <w:rFonts w:asciiTheme="minorHAnsi" w:hAnsiTheme="minorHAnsi" w:cstheme="minorHAnsi"/>
        </w:rPr>
        <w:t>. Then</w:t>
      </w:r>
      <w:r w:rsidR="00BB1BD8" w:rsidRPr="00102F27">
        <w:rPr>
          <w:rFonts w:asciiTheme="minorHAnsi" w:hAnsiTheme="minorHAnsi" w:cstheme="minorHAnsi"/>
        </w:rPr>
        <w:t>,</w:t>
      </w:r>
      <w:r w:rsidRPr="00102F27">
        <w:rPr>
          <w:rFonts w:asciiTheme="minorHAnsi" w:hAnsiTheme="minorHAnsi" w:cstheme="minorHAnsi"/>
        </w:rPr>
        <w:t xml:space="preserve"> </w:t>
      </w:r>
      <w:r w:rsidR="00BB1BD8" w:rsidRPr="00102F27">
        <w:rPr>
          <w:rFonts w:asciiTheme="minorHAnsi" w:hAnsiTheme="minorHAnsi" w:cstheme="minorHAnsi"/>
        </w:rPr>
        <w:t>users</w:t>
      </w:r>
      <w:r w:rsidRPr="00102F27">
        <w:rPr>
          <w:rFonts w:asciiTheme="minorHAnsi" w:hAnsiTheme="minorHAnsi" w:cstheme="minorHAnsi"/>
        </w:rPr>
        <w:t xml:space="preserve"> ch</w:t>
      </w:r>
      <w:r w:rsidR="00BB1BD8" w:rsidRPr="00102F27">
        <w:rPr>
          <w:rFonts w:asciiTheme="minorHAnsi" w:hAnsiTheme="minorHAnsi" w:cstheme="minorHAnsi"/>
        </w:rPr>
        <w:t>o</w:t>
      </w:r>
      <w:r w:rsidRPr="00102F27">
        <w:rPr>
          <w:rFonts w:asciiTheme="minorHAnsi" w:hAnsiTheme="minorHAnsi" w:cstheme="minorHAnsi"/>
        </w:rPr>
        <w:t xml:space="preserve">ose the </w:t>
      </w:r>
      <w:r w:rsidR="001C5D83" w:rsidRPr="00102F27">
        <w:rPr>
          <w:rFonts w:asciiTheme="minorHAnsi" w:hAnsiTheme="minorHAnsi" w:cstheme="minorHAnsi"/>
        </w:rPr>
        <w:t>“</w:t>
      </w:r>
      <w:r w:rsidRPr="00102F27">
        <w:rPr>
          <w:rFonts w:asciiTheme="minorHAnsi" w:hAnsiTheme="minorHAnsi" w:cstheme="minorHAnsi"/>
        </w:rPr>
        <w:t>BlackMouseBodyBased23_7_14_Fast</w:t>
      </w:r>
      <w:r w:rsidR="001C5D83" w:rsidRPr="00102F27">
        <w:rPr>
          <w:rFonts w:asciiTheme="minorHAnsi" w:hAnsiTheme="minorHAnsi" w:cstheme="minorHAnsi"/>
        </w:rPr>
        <w:t>”</w:t>
      </w:r>
      <w:r w:rsidRPr="00102F27">
        <w:rPr>
          <w:rFonts w:asciiTheme="minorHAnsi" w:hAnsiTheme="minorHAnsi" w:cstheme="minorHAnsi"/>
        </w:rPr>
        <w:t xml:space="preserve"> algorithm </w:t>
      </w:r>
      <w:r w:rsidR="00BB1BD8" w:rsidRPr="00102F27">
        <w:rPr>
          <w:rFonts w:asciiTheme="minorHAnsi" w:hAnsiTheme="minorHAnsi" w:cstheme="minorHAnsi"/>
        </w:rPr>
        <w:t>from</w:t>
      </w:r>
      <w:r w:rsidRPr="00102F27">
        <w:rPr>
          <w:rFonts w:asciiTheme="minorHAnsi" w:hAnsiTheme="minorHAnsi" w:cstheme="minorHAnsi"/>
        </w:rPr>
        <w:t xml:space="preserve"> of the list of possible algorithms (</w:t>
      </w:r>
      <w:r w:rsidRPr="00102F27">
        <w:rPr>
          <w:rFonts w:asciiTheme="minorHAnsi" w:hAnsiTheme="minorHAnsi" w:cstheme="minorHAnsi"/>
          <w:b/>
          <w:bCs/>
        </w:rPr>
        <w:t>Figure 2B</w:t>
      </w:r>
      <w:r w:rsidRPr="00102F27">
        <w:rPr>
          <w:rFonts w:asciiTheme="minorHAnsi" w:hAnsiTheme="minorHAnsi" w:cstheme="minorHAnsi"/>
        </w:rPr>
        <w:t xml:space="preserve">). </w:t>
      </w:r>
      <w:r w:rsidR="00BB1BD8" w:rsidRPr="00102F27">
        <w:rPr>
          <w:rFonts w:asciiTheme="minorHAnsi" w:hAnsiTheme="minorHAnsi" w:cstheme="minorHAnsi"/>
        </w:rPr>
        <w:t xml:space="preserve">After </w:t>
      </w:r>
      <w:r w:rsidRPr="00102F27">
        <w:rPr>
          <w:rFonts w:asciiTheme="minorHAnsi" w:hAnsiTheme="minorHAnsi" w:cstheme="minorHAnsi"/>
        </w:rPr>
        <w:t xml:space="preserve">pressing the </w:t>
      </w:r>
      <w:r w:rsidRPr="00102F27">
        <w:rPr>
          <w:rFonts w:asciiTheme="minorHAnsi" w:hAnsiTheme="minorHAnsi" w:cstheme="minorHAnsi"/>
          <w:b/>
          <w:bCs/>
        </w:rPr>
        <w:t>Start analysis</w:t>
      </w:r>
      <w:r w:rsidRPr="00102F27">
        <w:rPr>
          <w:rFonts w:asciiTheme="minorHAnsi" w:hAnsiTheme="minorHAnsi" w:cstheme="minorHAnsi"/>
        </w:rPr>
        <w:t xml:space="preserve"> button, the software tracked the animal location frame</w:t>
      </w:r>
      <w:r w:rsidR="00BB1BD8" w:rsidRPr="00102F27">
        <w:rPr>
          <w:rFonts w:asciiTheme="minorHAnsi" w:hAnsiTheme="minorHAnsi" w:cstheme="minorHAnsi"/>
        </w:rPr>
        <w:t>-</w:t>
      </w:r>
      <w:r w:rsidRPr="00102F27">
        <w:rPr>
          <w:rFonts w:asciiTheme="minorHAnsi" w:hAnsiTheme="minorHAnsi" w:cstheme="minorHAnsi"/>
        </w:rPr>
        <w:t>by</w:t>
      </w:r>
      <w:r w:rsidR="00BB1BD8" w:rsidRPr="00102F27">
        <w:rPr>
          <w:rFonts w:asciiTheme="minorHAnsi" w:hAnsiTheme="minorHAnsi" w:cstheme="minorHAnsi"/>
        </w:rPr>
        <w:t>-</w:t>
      </w:r>
      <w:r w:rsidRPr="00102F27">
        <w:rPr>
          <w:rFonts w:asciiTheme="minorHAnsi" w:hAnsiTheme="minorHAnsi" w:cstheme="minorHAnsi"/>
        </w:rPr>
        <w:t>frame and depicted the mouse location trace in the arena (</w:t>
      </w:r>
      <w:r w:rsidRPr="00102F27">
        <w:rPr>
          <w:rFonts w:asciiTheme="minorHAnsi" w:hAnsiTheme="minorHAnsi" w:cstheme="minorHAnsi"/>
          <w:b/>
          <w:bCs/>
        </w:rPr>
        <w:t>Figure 2A</w:t>
      </w:r>
      <w:r w:rsidRPr="00102F27">
        <w:rPr>
          <w:rFonts w:asciiTheme="minorHAnsi" w:hAnsiTheme="minorHAnsi" w:cstheme="minorHAnsi"/>
        </w:rPr>
        <w:t xml:space="preserve">, blue line). During this analysis, the software also tracked contacts between the </w:t>
      </w:r>
      <w:r w:rsidR="001C5D83" w:rsidRPr="00102F27">
        <w:rPr>
          <w:rFonts w:asciiTheme="minorHAnsi" w:hAnsiTheme="minorHAnsi" w:cstheme="minorHAnsi"/>
        </w:rPr>
        <w:t>‘</w:t>
      </w:r>
      <w:r w:rsidRPr="00102F27">
        <w:rPr>
          <w:rFonts w:asciiTheme="minorHAnsi" w:hAnsiTheme="minorHAnsi" w:cstheme="minorHAnsi"/>
        </w:rPr>
        <w:t>stimuli</w:t>
      </w:r>
      <w:r w:rsidR="001C5D83" w:rsidRPr="00102F27">
        <w:rPr>
          <w:rFonts w:asciiTheme="minorHAnsi" w:hAnsiTheme="minorHAnsi" w:cstheme="minorHAnsi"/>
        </w:rPr>
        <w:t>’</w:t>
      </w:r>
      <w:r w:rsidRPr="00102F27">
        <w:rPr>
          <w:rFonts w:asciiTheme="minorHAnsi" w:hAnsiTheme="minorHAnsi" w:cstheme="minorHAnsi"/>
        </w:rPr>
        <w:t xml:space="preserve"> areas and body contour of the subject (</w:t>
      </w:r>
      <w:r w:rsidRPr="00102F27">
        <w:rPr>
          <w:rFonts w:asciiTheme="minorHAnsi" w:hAnsiTheme="minorHAnsi" w:cstheme="minorHAnsi"/>
          <w:b/>
          <w:bCs/>
        </w:rPr>
        <w:t>Figure 2C</w:t>
      </w:r>
      <w:r w:rsidRPr="00102F27">
        <w:rPr>
          <w:rFonts w:asciiTheme="minorHAnsi" w:hAnsiTheme="minorHAnsi" w:cstheme="minorHAnsi"/>
        </w:rPr>
        <w:t>). Such contact events were defined as investigatory and served to calculate the investigation time for each stimulus</w:t>
      </w:r>
      <w:r w:rsidR="00BB1BD8" w:rsidRPr="00102F27">
        <w:rPr>
          <w:rFonts w:asciiTheme="minorHAnsi" w:hAnsiTheme="minorHAnsi" w:cstheme="minorHAnsi"/>
        </w:rPr>
        <w:t xml:space="preserve"> and the </w:t>
      </w:r>
      <w:r w:rsidRPr="00102F27">
        <w:rPr>
          <w:rFonts w:asciiTheme="minorHAnsi" w:hAnsiTheme="minorHAnsi" w:cstheme="minorHAnsi"/>
        </w:rPr>
        <w:t>time during which no investigation behavior was displayed (</w:t>
      </w:r>
      <w:r w:rsidRPr="00102F27">
        <w:rPr>
          <w:rFonts w:asciiTheme="minorHAnsi" w:hAnsiTheme="minorHAnsi" w:cstheme="minorHAnsi"/>
          <w:b/>
          <w:bCs/>
        </w:rPr>
        <w:t>Figure 2D</w:t>
      </w:r>
      <w:r w:rsidRPr="00102F27">
        <w:rPr>
          <w:rFonts w:asciiTheme="minorHAnsi" w:hAnsiTheme="minorHAnsi" w:cstheme="minorHAnsi"/>
        </w:rPr>
        <w:t xml:space="preserve">). As apparent in </w:t>
      </w:r>
      <w:r w:rsidRPr="00102F27">
        <w:rPr>
          <w:rFonts w:asciiTheme="minorHAnsi" w:hAnsiTheme="minorHAnsi" w:cstheme="minorHAnsi"/>
          <w:b/>
          <w:bCs/>
        </w:rPr>
        <w:t>Figure 2</w:t>
      </w:r>
      <w:proofErr w:type="gramStart"/>
      <w:r w:rsidRPr="00102F27">
        <w:rPr>
          <w:rFonts w:asciiTheme="minorHAnsi" w:hAnsiTheme="minorHAnsi" w:cstheme="minorHAnsi"/>
          <w:b/>
          <w:bCs/>
        </w:rPr>
        <w:t>C</w:t>
      </w:r>
      <w:r w:rsidR="00BB1BD8" w:rsidRPr="00102F27">
        <w:rPr>
          <w:rFonts w:asciiTheme="minorHAnsi" w:hAnsiTheme="minorHAnsi" w:cstheme="minorHAnsi"/>
          <w:b/>
          <w:bCs/>
        </w:rPr>
        <w:t>,</w:t>
      </w:r>
      <w:r w:rsidRPr="00102F27">
        <w:rPr>
          <w:rFonts w:asciiTheme="minorHAnsi" w:hAnsiTheme="minorHAnsi" w:cstheme="minorHAnsi"/>
          <w:b/>
          <w:bCs/>
        </w:rPr>
        <w:t>D</w:t>
      </w:r>
      <w:proofErr w:type="gramEnd"/>
      <w:r w:rsidRPr="00102F27">
        <w:rPr>
          <w:rFonts w:asciiTheme="minorHAnsi" w:hAnsiTheme="minorHAnsi" w:cstheme="minorHAnsi"/>
        </w:rPr>
        <w:t xml:space="preserve"> </w:t>
      </w:r>
      <w:r w:rsidR="00BB1BD8" w:rsidRPr="00102F27">
        <w:rPr>
          <w:rFonts w:asciiTheme="minorHAnsi" w:hAnsiTheme="minorHAnsi" w:cstheme="minorHAnsi"/>
        </w:rPr>
        <w:t>showing</w:t>
      </w:r>
      <w:r w:rsidRPr="00102F27">
        <w:rPr>
          <w:rFonts w:asciiTheme="minorHAnsi" w:hAnsiTheme="minorHAnsi" w:cstheme="minorHAnsi"/>
        </w:rPr>
        <w:t xml:space="preserve"> the analyzed movie, higher investigation time for </w:t>
      </w:r>
      <w:r w:rsidR="001C5D83" w:rsidRPr="00102F27">
        <w:rPr>
          <w:rFonts w:asciiTheme="minorHAnsi" w:hAnsiTheme="minorHAnsi" w:cstheme="minorHAnsi"/>
        </w:rPr>
        <w:t>‘</w:t>
      </w:r>
      <w:r w:rsidRPr="00102F27">
        <w:rPr>
          <w:rFonts w:asciiTheme="minorHAnsi" w:hAnsiTheme="minorHAnsi" w:cstheme="minorHAnsi"/>
        </w:rPr>
        <w:t>stimulus 2</w:t>
      </w:r>
      <w:r w:rsidR="00BB1BD8" w:rsidRPr="00102F27">
        <w:rPr>
          <w:rFonts w:asciiTheme="minorHAnsi" w:hAnsiTheme="minorHAnsi" w:cstheme="minorHAnsi"/>
        </w:rPr>
        <w:t xml:space="preserve"> was observed</w:t>
      </w:r>
      <w:r w:rsidR="001C5D83" w:rsidRPr="00102F27">
        <w:rPr>
          <w:rFonts w:asciiTheme="minorHAnsi" w:hAnsiTheme="minorHAnsi" w:cstheme="minorHAnsi"/>
        </w:rPr>
        <w:t>’</w:t>
      </w:r>
      <w:r w:rsidRPr="00102F27">
        <w:rPr>
          <w:rFonts w:asciiTheme="minorHAnsi" w:hAnsiTheme="minorHAnsi" w:cstheme="minorHAnsi"/>
        </w:rPr>
        <w:t xml:space="preserve">, which </w:t>
      </w:r>
      <w:r w:rsidR="00BB1BD8" w:rsidRPr="00102F27">
        <w:rPr>
          <w:rFonts w:asciiTheme="minorHAnsi" w:hAnsiTheme="minorHAnsi" w:cstheme="minorHAnsi"/>
        </w:rPr>
        <w:t>was</w:t>
      </w:r>
      <w:r w:rsidRPr="00102F27">
        <w:rPr>
          <w:rFonts w:asciiTheme="minorHAnsi" w:hAnsiTheme="minorHAnsi" w:cstheme="minorHAnsi"/>
        </w:rPr>
        <w:t xml:space="preserve"> the social stimulus, compared to the object, which in this case </w:t>
      </w:r>
      <w:r w:rsidR="00BB1BD8" w:rsidRPr="00102F27">
        <w:rPr>
          <w:rFonts w:asciiTheme="minorHAnsi" w:hAnsiTheme="minorHAnsi" w:cstheme="minorHAnsi"/>
        </w:rPr>
        <w:t>was</w:t>
      </w:r>
      <w:r w:rsidRPr="00102F27">
        <w:rPr>
          <w:rFonts w:asciiTheme="minorHAnsi" w:hAnsiTheme="minorHAnsi" w:cstheme="minorHAnsi"/>
        </w:rPr>
        <w:t xml:space="preserve"> defined as </w:t>
      </w:r>
      <w:r w:rsidR="001C5D83" w:rsidRPr="00102F27">
        <w:rPr>
          <w:rFonts w:asciiTheme="minorHAnsi" w:hAnsiTheme="minorHAnsi" w:cstheme="minorHAnsi"/>
        </w:rPr>
        <w:t>‘</w:t>
      </w:r>
      <w:r w:rsidRPr="00102F27">
        <w:rPr>
          <w:rFonts w:asciiTheme="minorHAnsi" w:hAnsiTheme="minorHAnsi" w:cstheme="minorHAnsi"/>
        </w:rPr>
        <w:t>stimulus 1</w:t>
      </w:r>
      <w:r w:rsidR="001C5D83" w:rsidRPr="00102F27">
        <w:rPr>
          <w:rFonts w:asciiTheme="minorHAnsi" w:hAnsiTheme="minorHAnsi" w:cstheme="minorHAnsi"/>
        </w:rPr>
        <w:t>’</w:t>
      </w:r>
      <w:r w:rsidRPr="00102F27">
        <w:rPr>
          <w:rFonts w:asciiTheme="minorHAnsi" w:hAnsiTheme="minorHAnsi" w:cstheme="minorHAnsi"/>
        </w:rPr>
        <w:t>.</w:t>
      </w:r>
    </w:p>
    <w:p w14:paraId="0D564984" w14:textId="77777777" w:rsidR="00642243" w:rsidRPr="00102F27" w:rsidRDefault="00642243" w:rsidP="00C638EA">
      <w:pPr>
        <w:pStyle w:val="CommentText"/>
        <w:rPr>
          <w:rFonts w:asciiTheme="minorHAnsi" w:hAnsiTheme="minorHAnsi" w:cstheme="minorHAnsi"/>
          <w:b/>
          <w:bCs/>
        </w:rPr>
      </w:pPr>
    </w:p>
    <w:p w14:paraId="424EFE8E" w14:textId="77777777" w:rsidR="00642243" w:rsidRPr="00102F27" w:rsidRDefault="00642243" w:rsidP="00C638EA">
      <w:pPr>
        <w:pStyle w:val="CommentText"/>
        <w:rPr>
          <w:rFonts w:asciiTheme="minorHAnsi" w:hAnsiTheme="minorHAnsi" w:cstheme="minorHAnsi"/>
          <w:b/>
          <w:bCs/>
        </w:rPr>
      </w:pPr>
      <w:r w:rsidRPr="00102F27">
        <w:rPr>
          <w:rFonts w:asciiTheme="minorHAnsi" w:hAnsiTheme="minorHAnsi" w:cstheme="minorHAnsi"/>
          <w:b/>
          <w:bCs/>
        </w:rPr>
        <w:t xml:space="preserve">Population analysis of the social preference test in C57BL/6J mice </w:t>
      </w:r>
    </w:p>
    <w:p w14:paraId="1824A26C" w14:textId="77777777" w:rsidR="006B065B" w:rsidRPr="00102F27" w:rsidRDefault="006B065B" w:rsidP="00C638EA">
      <w:pPr>
        <w:pStyle w:val="CommentText"/>
        <w:rPr>
          <w:rFonts w:asciiTheme="minorHAnsi" w:hAnsiTheme="minorHAnsi" w:cstheme="minorHAnsi"/>
        </w:rPr>
      </w:pPr>
    </w:p>
    <w:p w14:paraId="6C5EC1F9" w14:textId="128F2254" w:rsidR="00642243" w:rsidRPr="00102F27" w:rsidRDefault="00642243" w:rsidP="00C638EA">
      <w:pPr>
        <w:pStyle w:val="CommentText"/>
        <w:rPr>
          <w:rFonts w:asciiTheme="minorHAnsi" w:hAnsiTheme="minorHAnsi" w:cstheme="minorHAnsi"/>
        </w:rPr>
      </w:pPr>
      <w:r w:rsidRPr="00102F27">
        <w:rPr>
          <w:rFonts w:asciiTheme="minorHAnsi" w:hAnsiTheme="minorHAnsi" w:cstheme="minorHAnsi"/>
        </w:rPr>
        <w:t xml:space="preserve">After allowing the </w:t>
      </w:r>
      <w:proofErr w:type="spellStart"/>
      <w:r w:rsidRPr="00102F27">
        <w:rPr>
          <w:rFonts w:asciiTheme="minorHAnsi" w:hAnsiTheme="minorHAnsi" w:cstheme="minorHAnsi"/>
        </w:rPr>
        <w:t>TrackRodent</w:t>
      </w:r>
      <w:proofErr w:type="spellEnd"/>
      <w:r w:rsidRPr="00102F27">
        <w:rPr>
          <w:rFonts w:asciiTheme="minorHAnsi" w:hAnsiTheme="minorHAnsi" w:cstheme="minorHAnsi"/>
        </w:rPr>
        <w:t xml:space="preserve"> software to analyze all video files of the experimental group, a population analysis for this group was performed using the </w:t>
      </w:r>
      <w:r w:rsidR="001C5D83" w:rsidRPr="00102F27">
        <w:rPr>
          <w:rFonts w:asciiTheme="minorHAnsi" w:hAnsiTheme="minorHAnsi" w:cstheme="minorHAnsi"/>
        </w:rPr>
        <w:t>“</w:t>
      </w:r>
      <w:proofErr w:type="spellStart"/>
      <w:r w:rsidRPr="00102F27">
        <w:rPr>
          <w:rFonts w:asciiTheme="minorHAnsi" w:hAnsiTheme="minorHAnsi" w:cstheme="minorHAnsi"/>
        </w:rPr>
        <w:t>TrackRodentPopulationSummary</w:t>
      </w:r>
      <w:proofErr w:type="spellEnd"/>
      <w:r w:rsidR="001C5D83" w:rsidRPr="00102F27">
        <w:rPr>
          <w:rFonts w:asciiTheme="minorHAnsi" w:hAnsiTheme="minorHAnsi" w:cstheme="minorHAnsi"/>
        </w:rPr>
        <w:t>”</w:t>
      </w:r>
      <w:r w:rsidRPr="00102F27">
        <w:rPr>
          <w:rFonts w:asciiTheme="minorHAnsi" w:hAnsiTheme="minorHAnsi" w:cstheme="minorHAnsi"/>
        </w:rPr>
        <w:t xml:space="preserve"> GUI (</w:t>
      </w:r>
      <w:r w:rsidRPr="00102F27">
        <w:rPr>
          <w:rFonts w:asciiTheme="minorHAnsi" w:hAnsiTheme="minorHAnsi" w:cstheme="minorHAnsi"/>
          <w:b/>
          <w:bCs/>
        </w:rPr>
        <w:t>Figure 2E</w:t>
      </w:r>
      <w:r w:rsidRPr="00102F27">
        <w:rPr>
          <w:rFonts w:asciiTheme="minorHAnsi" w:hAnsiTheme="minorHAnsi" w:cstheme="minorHAnsi"/>
        </w:rPr>
        <w:t xml:space="preserve">), </w:t>
      </w:r>
      <w:r w:rsidR="00BB1BD8" w:rsidRPr="00102F27">
        <w:rPr>
          <w:rFonts w:asciiTheme="minorHAnsi" w:hAnsiTheme="minorHAnsi" w:cstheme="minorHAnsi"/>
        </w:rPr>
        <w:t>while</w:t>
      </w:r>
      <w:r w:rsidRPr="00102F27">
        <w:rPr>
          <w:rFonts w:asciiTheme="minorHAnsi" w:hAnsiTheme="minorHAnsi" w:cstheme="minorHAnsi"/>
        </w:rPr>
        <w:t xml:space="preserve"> choosing all possible analyses of this software. The distinct outputs of these analyses for the SP test performed with </w:t>
      </w:r>
      <w:r w:rsidR="00BB1BD8" w:rsidRPr="00102F27">
        <w:rPr>
          <w:rFonts w:asciiTheme="minorHAnsi" w:hAnsiTheme="minorHAnsi" w:cstheme="minorHAnsi"/>
        </w:rPr>
        <w:t>58</w:t>
      </w:r>
      <w:r w:rsidRPr="00102F27">
        <w:rPr>
          <w:rFonts w:asciiTheme="minorHAnsi" w:hAnsiTheme="minorHAnsi" w:cstheme="minorHAnsi"/>
        </w:rPr>
        <w:t xml:space="preserve"> C57BL/6J adult male mice are displayed in </w:t>
      </w:r>
      <w:r w:rsidRPr="00102F27">
        <w:rPr>
          <w:rFonts w:asciiTheme="minorHAnsi" w:hAnsiTheme="minorHAnsi" w:cstheme="minorHAnsi"/>
          <w:b/>
          <w:bCs/>
        </w:rPr>
        <w:t>Figure 3</w:t>
      </w:r>
      <w:r w:rsidRPr="00102F27">
        <w:rPr>
          <w:rFonts w:asciiTheme="minorHAnsi" w:hAnsiTheme="minorHAnsi" w:cstheme="minorHAnsi"/>
        </w:rPr>
        <w:t>, exactly as they appeared on the computer screen, with all error bars depicting SEM. Statistical analyses of these results were previously published</w:t>
      </w:r>
      <w:r w:rsidRPr="00102F27">
        <w:rPr>
          <w:rFonts w:asciiTheme="minorHAnsi" w:hAnsiTheme="minorHAnsi" w:cstheme="minorHAnsi"/>
          <w:noProof/>
          <w:vertAlign w:val="superscript"/>
        </w:rPr>
        <w:t>11</w:t>
      </w:r>
      <w:r w:rsidRPr="00102F27">
        <w:rPr>
          <w:rFonts w:asciiTheme="minorHAnsi" w:hAnsiTheme="minorHAnsi" w:cstheme="minorHAnsi"/>
        </w:rPr>
        <w:t xml:space="preserve">. </w:t>
      </w:r>
    </w:p>
    <w:p w14:paraId="0A4458AF" w14:textId="77777777" w:rsidR="00642243" w:rsidRPr="00102F27" w:rsidRDefault="00642243" w:rsidP="00C638EA">
      <w:pPr>
        <w:pStyle w:val="CommentText"/>
        <w:rPr>
          <w:rFonts w:asciiTheme="minorHAnsi" w:hAnsiTheme="minorHAnsi" w:cstheme="minorHAnsi"/>
        </w:rPr>
      </w:pPr>
    </w:p>
    <w:p w14:paraId="7B0AE259" w14:textId="5811D2AB" w:rsidR="00642243" w:rsidRPr="00102F27" w:rsidRDefault="00642243" w:rsidP="00C638EA">
      <w:pPr>
        <w:pStyle w:val="CommentText"/>
        <w:rPr>
          <w:rFonts w:asciiTheme="minorHAnsi" w:hAnsiTheme="minorHAnsi" w:cstheme="minorHAnsi"/>
        </w:rPr>
      </w:pPr>
      <w:r w:rsidRPr="00102F27">
        <w:rPr>
          <w:rFonts w:asciiTheme="minorHAnsi" w:hAnsiTheme="minorHAnsi" w:cstheme="minorHAnsi"/>
        </w:rPr>
        <w:t xml:space="preserve">The mean total investigation time of the population of subjects towards each of the two stimuli (same-sex juvenile social stimulus and an object) is displayed </w:t>
      </w:r>
      <w:r w:rsidR="00BB1BD8" w:rsidRPr="00102F27">
        <w:rPr>
          <w:rFonts w:asciiTheme="minorHAnsi" w:hAnsiTheme="minorHAnsi" w:cstheme="minorHAnsi"/>
        </w:rPr>
        <w:t xml:space="preserve">in </w:t>
      </w:r>
      <w:r w:rsidRPr="00102F27">
        <w:rPr>
          <w:rFonts w:asciiTheme="minorHAnsi" w:hAnsiTheme="minorHAnsi" w:cstheme="minorHAnsi"/>
          <w:b/>
          <w:bCs/>
        </w:rPr>
        <w:t>Figure 3A</w:t>
      </w:r>
      <w:r w:rsidRPr="00102F27">
        <w:rPr>
          <w:rFonts w:asciiTheme="minorHAnsi" w:hAnsiTheme="minorHAnsi" w:cstheme="minorHAnsi"/>
        </w:rPr>
        <w:t xml:space="preserve">, </w:t>
      </w:r>
      <w:r w:rsidR="00BB1BD8" w:rsidRPr="00102F27">
        <w:rPr>
          <w:rFonts w:asciiTheme="minorHAnsi" w:hAnsiTheme="minorHAnsi" w:cstheme="minorHAnsi"/>
        </w:rPr>
        <w:t xml:space="preserve">which </w:t>
      </w:r>
      <w:r w:rsidRPr="00102F27">
        <w:rPr>
          <w:rFonts w:asciiTheme="minorHAnsi" w:hAnsiTheme="minorHAnsi" w:cstheme="minorHAnsi"/>
        </w:rPr>
        <w:t>depict</w:t>
      </w:r>
      <w:r w:rsidR="00BB1BD8" w:rsidRPr="00102F27">
        <w:rPr>
          <w:rFonts w:asciiTheme="minorHAnsi" w:hAnsiTheme="minorHAnsi" w:cstheme="minorHAnsi"/>
        </w:rPr>
        <w:t>s</w:t>
      </w:r>
      <w:r w:rsidRPr="00102F27">
        <w:rPr>
          <w:rFonts w:asciiTheme="minorHAnsi" w:hAnsiTheme="minorHAnsi" w:cstheme="minorHAnsi"/>
        </w:rPr>
        <w:t xml:space="preserve"> a clear preference of the subject towards the social stimulus. Although the algorithm is simple, an excellent correlation</w:t>
      </w:r>
      <w:r w:rsidR="00BB1BD8" w:rsidRPr="00102F27">
        <w:rPr>
          <w:rFonts w:asciiTheme="minorHAnsi" w:hAnsiTheme="minorHAnsi" w:cstheme="minorHAnsi"/>
        </w:rPr>
        <w:t xml:space="preserve"> was observed</w:t>
      </w:r>
      <w:r w:rsidRPr="00102F27">
        <w:rPr>
          <w:rFonts w:asciiTheme="minorHAnsi" w:hAnsiTheme="minorHAnsi" w:cstheme="minorHAnsi"/>
        </w:rPr>
        <w:t xml:space="preserve"> (r</w:t>
      </w:r>
      <w:r w:rsidRPr="00102F27">
        <w:rPr>
          <w:rFonts w:asciiTheme="minorHAnsi" w:hAnsiTheme="minorHAnsi" w:cstheme="minorHAnsi"/>
          <w:vertAlign w:val="superscript"/>
        </w:rPr>
        <w:t>2</w:t>
      </w:r>
      <w:r w:rsidR="00BB1BD8" w:rsidRPr="00102F27">
        <w:rPr>
          <w:rFonts w:asciiTheme="minorHAnsi" w:hAnsiTheme="minorHAnsi" w:cstheme="minorHAnsi"/>
          <w:vertAlign w:val="superscript"/>
        </w:rPr>
        <w:t xml:space="preserve"> </w:t>
      </w:r>
      <w:r w:rsidRPr="00102F27">
        <w:rPr>
          <w:rFonts w:asciiTheme="minorHAnsi" w:hAnsiTheme="minorHAnsi" w:cstheme="minorHAnsi"/>
        </w:rPr>
        <w:t>=</w:t>
      </w:r>
      <w:r w:rsidR="00BB1BD8" w:rsidRPr="00102F27">
        <w:rPr>
          <w:rFonts w:asciiTheme="minorHAnsi" w:hAnsiTheme="minorHAnsi" w:cstheme="minorHAnsi"/>
        </w:rPr>
        <w:t xml:space="preserve"> </w:t>
      </w:r>
      <w:r w:rsidRPr="00102F27">
        <w:rPr>
          <w:rFonts w:asciiTheme="minorHAnsi" w:hAnsiTheme="minorHAnsi" w:cstheme="minorHAnsi"/>
        </w:rPr>
        <w:t>0.91, p</w:t>
      </w:r>
      <w:r w:rsidR="00BB1BD8" w:rsidRPr="00102F27">
        <w:rPr>
          <w:rFonts w:asciiTheme="minorHAnsi" w:hAnsiTheme="minorHAnsi" w:cstheme="minorHAnsi"/>
          <w:i/>
          <w:iCs/>
        </w:rPr>
        <w:t xml:space="preserve"> </w:t>
      </w:r>
      <w:r w:rsidRPr="00102F27">
        <w:rPr>
          <w:rFonts w:asciiTheme="minorHAnsi" w:hAnsiTheme="minorHAnsi" w:cstheme="minorHAnsi"/>
        </w:rPr>
        <w:t>&lt;</w:t>
      </w:r>
      <w:r w:rsidR="00BB1BD8" w:rsidRPr="00102F27">
        <w:rPr>
          <w:rFonts w:asciiTheme="minorHAnsi" w:hAnsiTheme="minorHAnsi" w:cstheme="minorHAnsi"/>
        </w:rPr>
        <w:t xml:space="preserve"> </w:t>
      </w:r>
      <w:r w:rsidRPr="00102F27">
        <w:rPr>
          <w:rFonts w:asciiTheme="minorHAnsi" w:hAnsiTheme="minorHAnsi" w:cstheme="minorHAnsi"/>
        </w:rPr>
        <w:t>10</w:t>
      </w:r>
      <w:r w:rsidRPr="00102F27">
        <w:rPr>
          <w:rFonts w:asciiTheme="minorHAnsi" w:hAnsiTheme="minorHAnsi" w:cstheme="minorHAnsi"/>
          <w:vertAlign w:val="superscript"/>
        </w:rPr>
        <w:t>-6</w:t>
      </w:r>
      <w:r w:rsidRPr="00102F27">
        <w:rPr>
          <w:rFonts w:asciiTheme="minorHAnsi" w:hAnsiTheme="minorHAnsi" w:cstheme="minorHAnsi"/>
        </w:rPr>
        <w:t>, Pearson</w:t>
      </w:r>
      <w:r w:rsidR="001C5D83" w:rsidRPr="00102F27">
        <w:rPr>
          <w:rFonts w:asciiTheme="minorHAnsi" w:hAnsiTheme="minorHAnsi" w:cstheme="minorHAnsi"/>
        </w:rPr>
        <w:t>’</w:t>
      </w:r>
      <w:r w:rsidRPr="00102F27">
        <w:rPr>
          <w:rFonts w:asciiTheme="minorHAnsi" w:hAnsiTheme="minorHAnsi" w:cstheme="minorHAnsi"/>
        </w:rPr>
        <w:t xml:space="preserve">s correlation) between the investigation time manually measured by a trained observer and the </w:t>
      </w:r>
      <w:r w:rsidR="00BB1BD8" w:rsidRPr="00102F27">
        <w:rPr>
          <w:rFonts w:asciiTheme="minorHAnsi" w:hAnsiTheme="minorHAnsi" w:cstheme="minorHAnsi"/>
        </w:rPr>
        <w:t>value</w:t>
      </w:r>
      <w:r w:rsidRPr="00102F27">
        <w:rPr>
          <w:rFonts w:asciiTheme="minorHAnsi" w:hAnsiTheme="minorHAnsi" w:cstheme="minorHAnsi"/>
        </w:rPr>
        <w:t xml:space="preserve"> calculated by </w:t>
      </w:r>
      <w:r w:rsidR="00BB1BD8" w:rsidRPr="00102F27">
        <w:rPr>
          <w:rFonts w:asciiTheme="minorHAnsi" w:hAnsiTheme="minorHAnsi" w:cstheme="minorHAnsi"/>
        </w:rPr>
        <w:t>the</w:t>
      </w:r>
      <w:r w:rsidRPr="00102F27">
        <w:rPr>
          <w:rFonts w:asciiTheme="minorHAnsi" w:hAnsiTheme="minorHAnsi" w:cstheme="minorHAnsi"/>
        </w:rPr>
        <w:t xml:space="preserve"> software. The dynamics of this preference can be seen in </w:t>
      </w:r>
      <w:r w:rsidRPr="00102F27">
        <w:rPr>
          <w:rFonts w:asciiTheme="minorHAnsi" w:hAnsiTheme="minorHAnsi" w:cstheme="minorHAnsi"/>
          <w:b/>
          <w:bCs/>
        </w:rPr>
        <w:t>Figure 3B</w:t>
      </w:r>
      <w:r w:rsidRPr="00102F27">
        <w:rPr>
          <w:rFonts w:asciiTheme="minorHAnsi" w:hAnsiTheme="minorHAnsi" w:cstheme="minorHAnsi"/>
        </w:rPr>
        <w:t xml:space="preserve">, </w:t>
      </w:r>
      <w:r w:rsidR="00BB1BD8" w:rsidRPr="00102F27">
        <w:rPr>
          <w:rFonts w:asciiTheme="minorHAnsi" w:hAnsiTheme="minorHAnsi" w:cstheme="minorHAnsi"/>
        </w:rPr>
        <w:t>in which</w:t>
      </w:r>
      <w:r w:rsidRPr="00102F27">
        <w:rPr>
          <w:rFonts w:asciiTheme="minorHAnsi" w:hAnsiTheme="minorHAnsi" w:cstheme="minorHAnsi"/>
        </w:rPr>
        <w:t xml:space="preserve"> the mean investigation time for each stimul</w:t>
      </w:r>
      <w:r w:rsidR="00BB1BD8" w:rsidRPr="00102F27">
        <w:rPr>
          <w:rFonts w:asciiTheme="minorHAnsi" w:hAnsiTheme="minorHAnsi" w:cstheme="minorHAnsi"/>
        </w:rPr>
        <w:t>us</w:t>
      </w:r>
      <w:r w:rsidRPr="00102F27">
        <w:rPr>
          <w:rFonts w:asciiTheme="minorHAnsi" w:hAnsiTheme="minorHAnsi" w:cstheme="minorHAnsi"/>
        </w:rPr>
        <w:t xml:space="preserve"> is plotted along time in 20</w:t>
      </w:r>
      <w:r w:rsidR="00BB1BD8" w:rsidRPr="00102F27">
        <w:rPr>
          <w:rFonts w:asciiTheme="minorHAnsi" w:hAnsiTheme="minorHAnsi" w:cstheme="minorHAnsi"/>
        </w:rPr>
        <w:t xml:space="preserve"> </w:t>
      </w:r>
      <w:r w:rsidRPr="00102F27">
        <w:rPr>
          <w:rFonts w:asciiTheme="minorHAnsi" w:hAnsiTheme="minorHAnsi" w:cstheme="minorHAnsi"/>
        </w:rPr>
        <w:t xml:space="preserve">s bins. As </w:t>
      </w:r>
      <w:r w:rsidR="00BB1BD8" w:rsidRPr="00102F27">
        <w:rPr>
          <w:rFonts w:asciiTheme="minorHAnsi" w:hAnsiTheme="minorHAnsi" w:cstheme="minorHAnsi"/>
        </w:rPr>
        <w:t>shown</w:t>
      </w:r>
      <w:r w:rsidRPr="00102F27">
        <w:rPr>
          <w:rFonts w:asciiTheme="minorHAnsi" w:hAnsiTheme="minorHAnsi" w:cstheme="minorHAnsi"/>
        </w:rPr>
        <w:t xml:space="preserve">, social preference is </w:t>
      </w:r>
      <w:r w:rsidR="00BB1BD8" w:rsidRPr="00102F27">
        <w:rPr>
          <w:rFonts w:asciiTheme="minorHAnsi" w:hAnsiTheme="minorHAnsi" w:cstheme="minorHAnsi"/>
        </w:rPr>
        <w:t>maintained</w:t>
      </w:r>
      <w:r w:rsidRPr="00102F27">
        <w:rPr>
          <w:rFonts w:asciiTheme="minorHAnsi" w:hAnsiTheme="minorHAnsi" w:cstheme="minorHAnsi"/>
        </w:rPr>
        <w:t xml:space="preserve"> by the subjects throughout the session, although it seem</w:t>
      </w:r>
      <w:r w:rsidR="00BB1BD8" w:rsidRPr="00102F27">
        <w:rPr>
          <w:rFonts w:asciiTheme="minorHAnsi" w:hAnsiTheme="minorHAnsi" w:cstheme="minorHAnsi"/>
        </w:rPr>
        <w:t>ed</w:t>
      </w:r>
      <w:r w:rsidRPr="00102F27">
        <w:rPr>
          <w:rFonts w:asciiTheme="minorHAnsi" w:hAnsiTheme="minorHAnsi" w:cstheme="minorHAnsi"/>
        </w:rPr>
        <w:t xml:space="preserve"> slight stronger </w:t>
      </w:r>
      <w:r w:rsidR="00BB1BD8" w:rsidRPr="00102F27">
        <w:rPr>
          <w:rFonts w:asciiTheme="minorHAnsi" w:hAnsiTheme="minorHAnsi" w:cstheme="minorHAnsi"/>
        </w:rPr>
        <w:t>in</w:t>
      </w:r>
      <w:r w:rsidRPr="00102F27">
        <w:rPr>
          <w:rFonts w:asciiTheme="minorHAnsi" w:hAnsiTheme="minorHAnsi" w:cstheme="minorHAnsi"/>
        </w:rPr>
        <w:t xml:space="preserve"> early stages.</w:t>
      </w:r>
    </w:p>
    <w:p w14:paraId="6B9A7A0C" w14:textId="77777777" w:rsidR="00642243" w:rsidRPr="00102F27" w:rsidRDefault="00642243" w:rsidP="00C638EA">
      <w:pPr>
        <w:pStyle w:val="CommentText"/>
        <w:rPr>
          <w:rFonts w:asciiTheme="minorHAnsi" w:hAnsiTheme="minorHAnsi" w:cstheme="minorHAnsi"/>
        </w:rPr>
      </w:pPr>
    </w:p>
    <w:p w14:paraId="016F673E" w14:textId="7C9642BB" w:rsidR="009F0C70" w:rsidRPr="00102F27" w:rsidRDefault="00642243" w:rsidP="00C638EA">
      <w:pPr>
        <w:pStyle w:val="CommentText"/>
        <w:rPr>
          <w:rFonts w:asciiTheme="minorHAnsi" w:hAnsiTheme="minorHAnsi" w:cstheme="minorHAnsi"/>
        </w:rPr>
      </w:pPr>
      <w:r w:rsidRPr="00102F27">
        <w:rPr>
          <w:rFonts w:asciiTheme="minorHAnsi" w:hAnsiTheme="minorHAnsi" w:cstheme="minorHAnsi"/>
          <w:b/>
          <w:bCs/>
        </w:rPr>
        <w:t>Figure 3C</w:t>
      </w:r>
      <w:r w:rsidRPr="00102F27">
        <w:rPr>
          <w:rFonts w:asciiTheme="minorHAnsi" w:hAnsiTheme="minorHAnsi" w:cstheme="minorHAnsi"/>
        </w:rPr>
        <w:t xml:space="preserve"> depicts the investigation time for each stimulus, categorized according to bout duration into short (≤6 s), medium (&gt;6 s, ≤19 s)</w:t>
      </w:r>
      <w:r w:rsidR="00BB1BD8" w:rsidRPr="00102F27">
        <w:rPr>
          <w:rFonts w:asciiTheme="minorHAnsi" w:hAnsiTheme="minorHAnsi" w:cstheme="minorHAnsi"/>
        </w:rPr>
        <w:t>,</w:t>
      </w:r>
      <w:r w:rsidRPr="00102F27">
        <w:rPr>
          <w:rFonts w:asciiTheme="minorHAnsi" w:hAnsiTheme="minorHAnsi" w:cstheme="minorHAnsi"/>
        </w:rPr>
        <w:t xml:space="preserve"> and long (&gt;19 s) bouts, along with the total investigation time. The distribution of investigation time for each stimulus according to bout duration in 1</w:t>
      </w:r>
      <w:r w:rsidR="00BB1BD8" w:rsidRPr="00102F27">
        <w:rPr>
          <w:rFonts w:asciiTheme="minorHAnsi" w:hAnsiTheme="minorHAnsi" w:cstheme="minorHAnsi"/>
        </w:rPr>
        <w:t xml:space="preserve"> </w:t>
      </w:r>
      <w:r w:rsidRPr="00102F27">
        <w:rPr>
          <w:rFonts w:asciiTheme="minorHAnsi" w:hAnsiTheme="minorHAnsi" w:cstheme="minorHAnsi"/>
        </w:rPr>
        <w:t xml:space="preserve">s bins is displayed in </w:t>
      </w:r>
      <w:r w:rsidRPr="00102F27">
        <w:rPr>
          <w:rFonts w:asciiTheme="minorHAnsi" w:hAnsiTheme="minorHAnsi" w:cstheme="minorHAnsi"/>
          <w:b/>
          <w:bCs/>
        </w:rPr>
        <w:t>Figure 3D</w:t>
      </w:r>
      <w:r w:rsidRPr="00102F27">
        <w:rPr>
          <w:rFonts w:asciiTheme="minorHAnsi" w:hAnsiTheme="minorHAnsi" w:cstheme="minorHAnsi"/>
        </w:rPr>
        <w:t xml:space="preserve">. As </w:t>
      </w:r>
      <w:r w:rsidR="00BB1BD8" w:rsidRPr="00102F27">
        <w:rPr>
          <w:rFonts w:asciiTheme="minorHAnsi" w:hAnsiTheme="minorHAnsi" w:cstheme="minorHAnsi"/>
        </w:rPr>
        <w:t>shown in</w:t>
      </w:r>
      <w:r w:rsidRPr="00102F27">
        <w:rPr>
          <w:rFonts w:asciiTheme="minorHAnsi" w:hAnsiTheme="minorHAnsi" w:cstheme="minorHAnsi"/>
        </w:rPr>
        <w:t xml:space="preserve"> </w:t>
      </w:r>
      <w:r w:rsidRPr="00102F27">
        <w:rPr>
          <w:rFonts w:asciiTheme="minorHAnsi" w:hAnsiTheme="minorHAnsi" w:cstheme="minorHAnsi"/>
          <w:b/>
          <w:bCs/>
        </w:rPr>
        <w:t>Figure 3</w:t>
      </w:r>
      <w:proofErr w:type="gramStart"/>
      <w:r w:rsidRPr="00102F27">
        <w:rPr>
          <w:rFonts w:asciiTheme="minorHAnsi" w:hAnsiTheme="minorHAnsi" w:cstheme="minorHAnsi"/>
          <w:b/>
          <w:bCs/>
        </w:rPr>
        <w:t>C</w:t>
      </w:r>
      <w:r w:rsidR="00BB1BD8" w:rsidRPr="00102F27">
        <w:rPr>
          <w:rFonts w:asciiTheme="minorHAnsi" w:hAnsiTheme="minorHAnsi" w:cstheme="minorHAnsi"/>
          <w:b/>
          <w:bCs/>
        </w:rPr>
        <w:t>,</w:t>
      </w:r>
      <w:r w:rsidRPr="00102F27">
        <w:rPr>
          <w:rFonts w:asciiTheme="minorHAnsi" w:hAnsiTheme="minorHAnsi" w:cstheme="minorHAnsi"/>
          <w:b/>
          <w:bCs/>
        </w:rPr>
        <w:t>D</w:t>
      </w:r>
      <w:proofErr w:type="gramEnd"/>
      <w:r w:rsidRPr="00102F27">
        <w:rPr>
          <w:rFonts w:asciiTheme="minorHAnsi" w:hAnsiTheme="minorHAnsi" w:cstheme="minorHAnsi"/>
        </w:rPr>
        <w:t>, there was no difference between stimuli in the short bouts, while the medium and long bouts showed clear social preference</w:t>
      </w:r>
      <w:r w:rsidR="00BB1BD8" w:rsidRPr="00102F27">
        <w:rPr>
          <w:rFonts w:asciiTheme="minorHAnsi" w:hAnsiTheme="minorHAnsi" w:cstheme="minorHAnsi"/>
        </w:rPr>
        <w:t>s</w:t>
      </w:r>
      <w:r w:rsidRPr="00102F27">
        <w:rPr>
          <w:rFonts w:asciiTheme="minorHAnsi" w:hAnsiTheme="minorHAnsi" w:cstheme="minorHAnsi"/>
        </w:rPr>
        <w:t>. These results suggest that in C57BL/6J mice, short bouts reflect curiosity</w:t>
      </w:r>
      <w:r w:rsidR="00BB1BD8" w:rsidRPr="00102F27">
        <w:rPr>
          <w:rFonts w:asciiTheme="minorHAnsi" w:hAnsiTheme="minorHAnsi" w:cstheme="minorHAnsi"/>
        </w:rPr>
        <w:t>,</w:t>
      </w:r>
      <w:r w:rsidRPr="00102F27">
        <w:rPr>
          <w:rFonts w:asciiTheme="minorHAnsi" w:hAnsiTheme="minorHAnsi" w:cstheme="minorHAnsi"/>
        </w:rPr>
        <w:t xml:space="preserve"> while long bouts reflect </w:t>
      </w:r>
      <w:r w:rsidR="00BB1BD8" w:rsidRPr="00102F27">
        <w:rPr>
          <w:rFonts w:asciiTheme="minorHAnsi" w:hAnsiTheme="minorHAnsi" w:cstheme="minorHAnsi"/>
        </w:rPr>
        <w:t xml:space="preserve">an </w:t>
      </w:r>
      <w:r w:rsidRPr="00102F27">
        <w:rPr>
          <w:rFonts w:asciiTheme="minorHAnsi" w:hAnsiTheme="minorHAnsi" w:cstheme="minorHAnsi"/>
        </w:rPr>
        <w:t xml:space="preserve">interaction between the subject and stimuli. The relative duration of investigation (RDI, </w:t>
      </w:r>
      <w:r w:rsidR="00BB1BD8" w:rsidRPr="00102F27">
        <w:rPr>
          <w:rFonts w:asciiTheme="minorHAnsi" w:hAnsiTheme="minorHAnsi" w:cstheme="minorHAnsi"/>
        </w:rPr>
        <w:t>[</w:t>
      </w:r>
      <w:r w:rsidRPr="00102F27">
        <w:rPr>
          <w:rFonts w:asciiTheme="minorHAnsi" w:hAnsiTheme="minorHAnsi" w:cstheme="minorHAnsi"/>
        </w:rPr>
        <w:t>social-object</w:t>
      </w:r>
      <w:r w:rsidR="00BB1BD8" w:rsidRPr="00102F27">
        <w:rPr>
          <w:rFonts w:asciiTheme="minorHAnsi" w:hAnsiTheme="minorHAnsi" w:cstheme="minorHAnsi"/>
        </w:rPr>
        <w:t>]</w:t>
      </w:r>
      <w:r w:rsidRPr="00102F27">
        <w:rPr>
          <w:rFonts w:asciiTheme="minorHAnsi" w:hAnsiTheme="minorHAnsi" w:cstheme="minorHAnsi"/>
        </w:rPr>
        <w:t>/</w:t>
      </w:r>
      <w:r w:rsidR="00BB1BD8" w:rsidRPr="00102F27">
        <w:rPr>
          <w:rFonts w:asciiTheme="minorHAnsi" w:hAnsiTheme="minorHAnsi" w:cstheme="minorHAnsi"/>
        </w:rPr>
        <w:t>[</w:t>
      </w:r>
      <w:proofErr w:type="spellStart"/>
      <w:r w:rsidRPr="00102F27">
        <w:rPr>
          <w:rFonts w:asciiTheme="minorHAnsi" w:hAnsiTheme="minorHAnsi" w:cstheme="minorHAnsi"/>
        </w:rPr>
        <w:t>social+object</w:t>
      </w:r>
      <w:proofErr w:type="spellEnd"/>
      <w:r w:rsidR="00BB1BD8" w:rsidRPr="00102F27">
        <w:rPr>
          <w:rFonts w:asciiTheme="minorHAnsi" w:hAnsiTheme="minorHAnsi" w:cstheme="minorHAnsi"/>
        </w:rPr>
        <w:t>]</w:t>
      </w:r>
      <w:r w:rsidRPr="00102F27">
        <w:rPr>
          <w:rFonts w:asciiTheme="minorHAnsi" w:hAnsiTheme="minorHAnsi" w:cstheme="minorHAnsi"/>
        </w:rPr>
        <w:t>) values for each category (short, medium</w:t>
      </w:r>
      <w:r w:rsidR="00BB1BD8" w:rsidRPr="00102F27">
        <w:rPr>
          <w:rFonts w:asciiTheme="minorHAnsi" w:hAnsiTheme="minorHAnsi" w:cstheme="minorHAnsi"/>
        </w:rPr>
        <w:t>,</w:t>
      </w:r>
      <w:r w:rsidRPr="00102F27">
        <w:rPr>
          <w:rFonts w:asciiTheme="minorHAnsi" w:hAnsiTheme="minorHAnsi" w:cstheme="minorHAnsi"/>
        </w:rPr>
        <w:t xml:space="preserve"> and long bouts)</w:t>
      </w:r>
      <w:r w:rsidR="00BB1BD8" w:rsidRPr="00102F27">
        <w:rPr>
          <w:rFonts w:asciiTheme="minorHAnsi" w:hAnsiTheme="minorHAnsi" w:cstheme="minorHAnsi"/>
        </w:rPr>
        <w:t>,</w:t>
      </w:r>
      <w:r w:rsidRPr="00102F27">
        <w:rPr>
          <w:rFonts w:asciiTheme="minorHAnsi" w:hAnsiTheme="minorHAnsi" w:cstheme="minorHAnsi"/>
        </w:rPr>
        <w:t xml:space="preserve"> as well as for the total investigation time</w:t>
      </w:r>
      <w:r w:rsidR="00BB1BD8" w:rsidRPr="00102F27">
        <w:rPr>
          <w:rFonts w:asciiTheme="minorHAnsi" w:hAnsiTheme="minorHAnsi" w:cstheme="minorHAnsi"/>
        </w:rPr>
        <w:t>,</w:t>
      </w:r>
      <w:r w:rsidRPr="00102F27">
        <w:rPr>
          <w:rFonts w:asciiTheme="minorHAnsi" w:hAnsiTheme="minorHAnsi" w:cstheme="minorHAnsi"/>
        </w:rPr>
        <w:t xml:space="preserve"> </w:t>
      </w:r>
      <w:r w:rsidR="00BB1BD8" w:rsidRPr="00102F27">
        <w:rPr>
          <w:rFonts w:asciiTheme="minorHAnsi" w:hAnsiTheme="minorHAnsi" w:cstheme="minorHAnsi"/>
        </w:rPr>
        <w:t>are</w:t>
      </w:r>
      <w:r w:rsidRPr="00102F27">
        <w:rPr>
          <w:rFonts w:asciiTheme="minorHAnsi" w:hAnsiTheme="minorHAnsi" w:cstheme="minorHAnsi"/>
        </w:rPr>
        <w:t xml:space="preserve"> shown in </w:t>
      </w:r>
      <w:r w:rsidRPr="00102F27">
        <w:rPr>
          <w:rFonts w:asciiTheme="minorHAnsi" w:hAnsiTheme="minorHAnsi" w:cstheme="minorHAnsi"/>
          <w:b/>
          <w:bCs/>
        </w:rPr>
        <w:t>Figure 3E</w:t>
      </w:r>
      <w:r w:rsidRPr="00102F27">
        <w:rPr>
          <w:rFonts w:asciiTheme="minorHAnsi" w:hAnsiTheme="minorHAnsi" w:cstheme="minorHAnsi"/>
        </w:rPr>
        <w:t>. As</w:t>
      </w:r>
      <w:r w:rsidR="00BB1BD8" w:rsidRPr="00102F27">
        <w:rPr>
          <w:rFonts w:asciiTheme="minorHAnsi" w:hAnsiTheme="minorHAnsi" w:cstheme="minorHAnsi"/>
        </w:rPr>
        <w:t xml:space="preserve"> shown</w:t>
      </w:r>
      <w:r w:rsidRPr="00102F27">
        <w:rPr>
          <w:rFonts w:asciiTheme="minorHAnsi" w:hAnsiTheme="minorHAnsi" w:cstheme="minorHAnsi"/>
        </w:rPr>
        <w:t>, the highest RDI value is achieved with the long bouts, suggesting that they best reflect the social preference</w:t>
      </w:r>
      <w:r w:rsidR="00BB1BD8" w:rsidRPr="00102F27">
        <w:rPr>
          <w:rFonts w:asciiTheme="minorHAnsi" w:hAnsiTheme="minorHAnsi" w:cstheme="minorHAnsi"/>
        </w:rPr>
        <w:t>s</w:t>
      </w:r>
      <w:r w:rsidRPr="00102F27">
        <w:rPr>
          <w:rFonts w:asciiTheme="minorHAnsi" w:hAnsiTheme="minorHAnsi" w:cstheme="minorHAnsi"/>
        </w:rPr>
        <w:t xml:space="preserve"> of subject</w:t>
      </w:r>
      <w:r w:rsidR="00BB1BD8" w:rsidRPr="00102F27">
        <w:rPr>
          <w:rFonts w:asciiTheme="minorHAnsi" w:hAnsiTheme="minorHAnsi" w:cstheme="minorHAnsi"/>
        </w:rPr>
        <w:t>s</w:t>
      </w:r>
      <w:r w:rsidRPr="00102F27">
        <w:rPr>
          <w:rFonts w:asciiTheme="minorHAnsi" w:hAnsiTheme="minorHAnsi" w:cstheme="minorHAnsi"/>
        </w:rPr>
        <w:t xml:space="preserve">. </w:t>
      </w:r>
    </w:p>
    <w:p w14:paraId="6C021089" w14:textId="77777777" w:rsidR="009F0C70" w:rsidRPr="00102F27" w:rsidRDefault="009F0C70" w:rsidP="00C638EA">
      <w:pPr>
        <w:pStyle w:val="CommentText"/>
        <w:rPr>
          <w:rFonts w:asciiTheme="minorHAnsi" w:hAnsiTheme="minorHAnsi" w:cstheme="minorHAnsi"/>
        </w:rPr>
      </w:pPr>
    </w:p>
    <w:p w14:paraId="2049192B" w14:textId="71C95659" w:rsidR="00642243" w:rsidRPr="00102F27" w:rsidRDefault="00642243" w:rsidP="00C638EA">
      <w:pPr>
        <w:pStyle w:val="CommentText"/>
        <w:rPr>
          <w:rFonts w:asciiTheme="minorHAnsi" w:hAnsiTheme="minorHAnsi" w:cstheme="minorHAnsi"/>
        </w:rPr>
      </w:pPr>
      <w:r w:rsidRPr="00102F27">
        <w:rPr>
          <w:rFonts w:asciiTheme="minorHAnsi" w:hAnsiTheme="minorHAnsi" w:cstheme="minorHAnsi"/>
        </w:rPr>
        <w:t>To analyze the dynamics of investigation bout during the test, distribution</w:t>
      </w:r>
      <w:r w:rsidR="00C2118F" w:rsidRPr="00102F27">
        <w:rPr>
          <w:rFonts w:asciiTheme="minorHAnsi" w:hAnsiTheme="minorHAnsi" w:cstheme="minorHAnsi"/>
        </w:rPr>
        <w:t>s</w:t>
      </w:r>
      <w:r w:rsidRPr="00102F27">
        <w:rPr>
          <w:rFonts w:asciiTheme="minorHAnsi" w:hAnsiTheme="minorHAnsi" w:cstheme="minorHAnsi"/>
        </w:rPr>
        <w:t xml:space="preserve"> </w:t>
      </w:r>
      <w:r w:rsidR="00C2118F" w:rsidRPr="00102F27">
        <w:rPr>
          <w:rFonts w:asciiTheme="minorHAnsi" w:hAnsiTheme="minorHAnsi" w:cstheme="minorHAnsi"/>
        </w:rPr>
        <w:t>over</w:t>
      </w:r>
      <w:r w:rsidRPr="00102F27">
        <w:rPr>
          <w:rFonts w:asciiTheme="minorHAnsi" w:hAnsiTheme="minorHAnsi" w:cstheme="minorHAnsi"/>
        </w:rPr>
        <w:t xml:space="preserve"> time for each category</w:t>
      </w:r>
      <w:r w:rsidR="00C2118F" w:rsidRPr="00102F27">
        <w:rPr>
          <w:rFonts w:asciiTheme="minorHAnsi" w:hAnsiTheme="minorHAnsi" w:cstheme="minorHAnsi"/>
        </w:rPr>
        <w:t xml:space="preserve"> were separately plotted</w:t>
      </w:r>
      <w:r w:rsidRPr="00102F27">
        <w:rPr>
          <w:rFonts w:asciiTheme="minorHAnsi" w:hAnsiTheme="minorHAnsi" w:cstheme="minorHAnsi"/>
        </w:rPr>
        <w:t>. The distributions</w:t>
      </w:r>
      <w:r w:rsidR="00C2118F" w:rsidRPr="00102F27">
        <w:rPr>
          <w:rFonts w:asciiTheme="minorHAnsi" w:hAnsiTheme="minorHAnsi" w:cstheme="minorHAnsi"/>
        </w:rPr>
        <w:t xml:space="preserve"> over</w:t>
      </w:r>
      <w:r w:rsidRPr="00102F27">
        <w:rPr>
          <w:rFonts w:asciiTheme="minorHAnsi" w:hAnsiTheme="minorHAnsi" w:cstheme="minorHAnsi"/>
        </w:rPr>
        <w:t xml:space="preserve"> time of the short (</w:t>
      </w:r>
      <w:r w:rsidRPr="00102F27">
        <w:rPr>
          <w:rFonts w:asciiTheme="minorHAnsi" w:hAnsiTheme="minorHAnsi" w:cstheme="minorHAnsi"/>
          <w:b/>
          <w:bCs/>
        </w:rPr>
        <w:t>Figure 3F</w:t>
      </w:r>
      <w:r w:rsidRPr="00102F27">
        <w:rPr>
          <w:rFonts w:asciiTheme="minorHAnsi" w:hAnsiTheme="minorHAnsi" w:cstheme="minorHAnsi"/>
        </w:rPr>
        <w:t>) and medium (</w:t>
      </w:r>
      <w:r w:rsidRPr="00102F27">
        <w:rPr>
          <w:rFonts w:asciiTheme="minorHAnsi" w:hAnsiTheme="minorHAnsi" w:cstheme="minorHAnsi"/>
          <w:b/>
          <w:bCs/>
        </w:rPr>
        <w:t>Figure 3G</w:t>
      </w:r>
      <w:r w:rsidRPr="00102F27">
        <w:rPr>
          <w:rFonts w:asciiTheme="minorHAnsi" w:hAnsiTheme="minorHAnsi" w:cstheme="minorHAnsi"/>
        </w:rPr>
        <w:t xml:space="preserve">) investigation bouts suggest a gradual reduction of these bouts </w:t>
      </w:r>
      <w:r w:rsidR="00C2118F" w:rsidRPr="00102F27">
        <w:rPr>
          <w:rFonts w:asciiTheme="minorHAnsi" w:hAnsiTheme="minorHAnsi" w:cstheme="minorHAnsi"/>
        </w:rPr>
        <w:t>over</w:t>
      </w:r>
      <w:r w:rsidRPr="00102F27">
        <w:rPr>
          <w:rFonts w:asciiTheme="minorHAnsi" w:hAnsiTheme="minorHAnsi" w:cstheme="minorHAnsi"/>
        </w:rPr>
        <w:t xml:space="preserve"> time. In contrast, </w:t>
      </w:r>
      <w:r w:rsidR="00C2118F" w:rsidRPr="00102F27">
        <w:rPr>
          <w:rFonts w:asciiTheme="minorHAnsi" w:hAnsiTheme="minorHAnsi" w:cstheme="minorHAnsi"/>
        </w:rPr>
        <w:t xml:space="preserve">a </w:t>
      </w:r>
      <w:r w:rsidRPr="00102F27">
        <w:rPr>
          <w:rFonts w:asciiTheme="minorHAnsi" w:hAnsiTheme="minorHAnsi" w:cstheme="minorHAnsi"/>
        </w:rPr>
        <w:t>similar analysis of the long bouts</w:t>
      </w:r>
      <w:r w:rsidR="00C2118F" w:rsidRPr="00102F27">
        <w:rPr>
          <w:rFonts w:asciiTheme="minorHAnsi" w:hAnsiTheme="minorHAnsi" w:cstheme="minorHAnsi"/>
        </w:rPr>
        <w:t xml:space="preserve"> (</w:t>
      </w:r>
      <w:r w:rsidRPr="00102F27">
        <w:rPr>
          <w:rFonts w:asciiTheme="minorHAnsi" w:hAnsiTheme="minorHAnsi" w:cstheme="minorHAnsi"/>
          <w:b/>
          <w:bCs/>
        </w:rPr>
        <w:t>Figure 3H</w:t>
      </w:r>
      <w:r w:rsidR="00C2118F" w:rsidRPr="00102F27">
        <w:rPr>
          <w:rFonts w:asciiTheme="minorHAnsi" w:hAnsiTheme="minorHAnsi" w:cstheme="minorHAnsi"/>
        </w:rPr>
        <w:t>)</w:t>
      </w:r>
      <w:r w:rsidRPr="00102F27">
        <w:rPr>
          <w:rFonts w:asciiTheme="minorHAnsi" w:hAnsiTheme="minorHAnsi" w:cstheme="minorHAnsi"/>
        </w:rPr>
        <w:t xml:space="preserve"> shows a gradual increase </w:t>
      </w:r>
      <w:r w:rsidR="00C2118F" w:rsidRPr="00102F27">
        <w:rPr>
          <w:rFonts w:asciiTheme="minorHAnsi" w:hAnsiTheme="minorHAnsi" w:cstheme="minorHAnsi"/>
        </w:rPr>
        <w:t>over</w:t>
      </w:r>
      <w:r w:rsidRPr="00102F27">
        <w:rPr>
          <w:rFonts w:asciiTheme="minorHAnsi" w:hAnsiTheme="minorHAnsi" w:cstheme="minorHAnsi"/>
        </w:rPr>
        <w:t xml:space="preserve"> the course of the test. This tendency is also reflected by the distribution of the mean bout duration (</w:t>
      </w:r>
      <w:r w:rsidRPr="00102F27">
        <w:rPr>
          <w:rFonts w:asciiTheme="minorHAnsi" w:hAnsiTheme="minorHAnsi" w:cstheme="minorHAnsi"/>
          <w:b/>
          <w:bCs/>
        </w:rPr>
        <w:t>Figure 3I</w:t>
      </w:r>
      <w:r w:rsidRPr="00102F27">
        <w:rPr>
          <w:rFonts w:asciiTheme="minorHAnsi" w:hAnsiTheme="minorHAnsi" w:cstheme="minorHAnsi"/>
        </w:rPr>
        <w:t xml:space="preserve">), showing </w:t>
      </w:r>
      <w:r w:rsidR="00C2118F" w:rsidRPr="00102F27">
        <w:rPr>
          <w:rFonts w:asciiTheme="minorHAnsi" w:hAnsiTheme="minorHAnsi" w:cstheme="minorHAnsi"/>
        </w:rPr>
        <w:t xml:space="preserve">a </w:t>
      </w:r>
      <w:r w:rsidRPr="00102F27">
        <w:rPr>
          <w:rFonts w:asciiTheme="minorHAnsi" w:hAnsiTheme="minorHAnsi" w:cstheme="minorHAnsi"/>
        </w:rPr>
        <w:t xml:space="preserve">gradual increase </w:t>
      </w:r>
      <w:r w:rsidR="00C2118F" w:rsidRPr="00102F27">
        <w:rPr>
          <w:rFonts w:asciiTheme="minorHAnsi" w:hAnsiTheme="minorHAnsi" w:cstheme="minorHAnsi"/>
        </w:rPr>
        <w:t>over</w:t>
      </w:r>
      <w:r w:rsidRPr="00102F27">
        <w:rPr>
          <w:rFonts w:asciiTheme="minorHAnsi" w:hAnsiTheme="minorHAnsi" w:cstheme="minorHAnsi"/>
        </w:rPr>
        <w:t xml:space="preserve"> time. Thus</w:t>
      </w:r>
      <w:r w:rsidR="00C2118F" w:rsidRPr="00102F27">
        <w:rPr>
          <w:rFonts w:asciiTheme="minorHAnsi" w:hAnsiTheme="minorHAnsi" w:cstheme="minorHAnsi"/>
        </w:rPr>
        <w:t>, i</w:t>
      </w:r>
      <w:r w:rsidRPr="00102F27">
        <w:rPr>
          <w:rFonts w:asciiTheme="minorHAnsi" w:hAnsiTheme="minorHAnsi" w:cstheme="minorHAnsi"/>
        </w:rPr>
        <w:t>t seems as if the subjects exhibit</w:t>
      </w:r>
      <w:r w:rsidR="00C2118F" w:rsidRPr="00102F27">
        <w:rPr>
          <w:rFonts w:asciiTheme="minorHAnsi" w:hAnsiTheme="minorHAnsi" w:cstheme="minorHAnsi"/>
        </w:rPr>
        <w:t>ed</w:t>
      </w:r>
      <w:r w:rsidRPr="00102F27">
        <w:rPr>
          <w:rFonts w:asciiTheme="minorHAnsi" w:hAnsiTheme="minorHAnsi" w:cstheme="minorHAnsi"/>
        </w:rPr>
        <w:t xml:space="preserve"> curiosity </w:t>
      </w:r>
      <w:r w:rsidR="00C2118F" w:rsidRPr="00102F27">
        <w:rPr>
          <w:rFonts w:asciiTheme="minorHAnsi" w:hAnsiTheme="minorHAnsi" w:cstheme="minorHAnsi"/>
        </w:rPr>
        <w:t xml:space="preserve">mainly </w:t>
      </w:r>
      <w:r w:rsidRPr="00102F27">
        <w:rPr>
          <w:rFonts w:asciiTheme="minorHAnsi" w:hAnsiTheme="minorHAnsi" w:cstheme="minorHAnsi"/>
        </w:rPr>
        <w:t>during the early stages of the test, while later they display</w:t>
      </w:r>
      <w:r w:rsidR="00C2118F" w:rsidRPr="00102F27">
        <w:rPr>
          <w:rFonts w:asciiTheme="minorHAnsi" w:hAnsiTheme="minorHAnsi" w:cstheme="minorHAnsi"/>
        </w:rPr>
        <w:t>ed</w:t>
      </w:r>
      <w:r w:rsidRPr="00102F27">
        <w:rPr>
          <w:rFonts w:asciiTheme="minorHAnsi" w:hAnsiTheme="minorHAnsi" w:cstheme="minorHAnsi"/>
        </w:rPr>
        <w:t xml:space="preserve"> more interactions with the stimuli. It should be noted that during the last minute</w:t>
      </w:r>
      <w:r w:rsidR="00C2118F" w:rsidRPr="00102F27">
        <w:rPr>
          <w:rFonts w:asciiTheme="minorHAnsi" w:hAnsiTheme="minorHAnsi" w:cstheme="minorHAnsi"/>
        </w:rPr>
        <w:t>,</w:t>
      </w:r>
      <w:r w:rsidRPr="00102F27">
        <w:rPr>
          <w:rFonts w:asciiTheme="minorHAnsi" w:hAnsiTheme="minorHAnsi" w:cstheme="minorHAnsi"/>
        </w:rPr>
        <w:t xml:space="preserve"> there is an inherent bias of the analysis towards short bouts, because long bouts </w:t>
      </w:r>
      <w:r w:rsidR="00C2118F" w:rsidRPr="00102F27">
        <w:rPr>
          <w:rFonts w:asciiTheme="minorHAnsi" w:hAnsiTheme="minorHAnsi" w:cstheme="minorHAnsi"/>
        </w:rPr>
        <w:t>were</w:t>
      </w:r>
      <w:r w:rsidRPr="00102F27">
        <w:rPr>
          <w:rFonts w:asciiTheme="minorHAnsi" w:hAnsiTheme="minorHAnsi" w:cstheme="minorHAnsi"/>
        </w:rPr>
        <w:t xml:space="preserve"> artificially terminated at the end of the session. Therefore, when considering the time course of the investigation bouts, the last minute</w:t>
      </w:r>
      <w:r w:rsidR="00C2118F" w:rsidRPr="00102F27">
        <w:rPr>
          <w:rFonts w:asciiTheme="minorHAnsi" w:hAnsiTheme="minorHAnsi" w:cstheme="minorHAnsi"/>
        </w:rPr>
        <w:t xml:space="preserve"> should be ignored</w:t>
      </w:r>
      <w:r w:rsidRPr="00102F27">
        <w:rPr>
          <w:rFonts w:asciiTheme="minorHAnsi" w:hAnsiTheme="minorHAnsi" w:cstheme="minorHAnsi"/>
        </w:rPr>
        <w:t xml:space="preserve">. </w:t>
      </w:r>
    </w:p>
    <w:p w14:paraId="2F57555F" w14:textId="77777777" w:rsidR="00642243" w:rsidRPr="00102F27" w:rsidRDefault="00642243" w:rsidP="00C638EA">
      <w:pPr>
        <w:pStyle w:val="CommentText"/>
        <w:rPr>
          <w:rFonts w:asciiTheme="minorHAnsi" w:hAnsiTheme="minorHAnsi" w:cstheme="minorHAnsi"/>
        </w:rPr>
      </w:pPr>
    </w:p>
    <w:p w14:paraId="4472F3AE" w14:textId="311394C5" w:rsidR="00642243" w:rsidRPr="00102F27" w:rsidRDefault="00642243" w:rsidP="00C638EA">
      <w:pPr>
        <w:pStyle w:val="CommentText"/>
        <w:rPr>
          <w:rFonts w:asciiTheme="minorHAnsi" w:hAnsiTheme="minorHAnsi" w:cstheme="minorHAnsi"/>
        </w:rPr>
      </w:pPr>
      <w:r w:rsidRPr="00102F27">
        <w:rPr>
          <w:rFonts w:asciiTheme="minorHAnsi" w:hAnsiTheme="minorHAnsi" w:cstheme="minorHAnsi"/>
        </w:rPr>
        <w:t>We also analyzed the intervals between successive investigation bouts towards the same stimulus</w:t>
      </w:r>
      <w:r w:rsidR="00C2118F" w:rsidRPr="00102F27">
        <w:rPr>
          <w:rFonts w:asciiTheme="minorHAnsi" w:hAnsiTheme="minorHAnsi" w:cstheme="minorHAnsi"/>
        </w:rPr>
        <w:t xml:space="preserve"> (</w:t>
      </w:r>
      <w:r w:rsidRPr="00102F27">
        <w:rPr>
          <w:rFonts w:asciiTheme="minorHAnsi" w:hAnsiTheme="minorHAnsi" w:cstheme="minorHAnsi"/>
        </w:rPr>
        <w:t xml:space="preserve">i.e., the time it took the subject to </w:t>
      </w:r>
      <w:r w:rsidR="00C2118F" w:rsidRPr="00102F27">
        <w:rPr>
          <w:rFonts w:asciiTheme="minorHAnsi" w:hAnsiTheme="minorHAnsi" w:cstheme="minorHAnsi"/>
        </w:rPr>
        <w:t>return</w:t>
      </w:r>
      <w:r w:rsidRPr="00102F27">
        <w:rPr>
          <w:rFonts w:asciiTheme="minorHAnsi" w:hAnsiTheme="minorHAnsi" w:cstheme="minorHAnsi"/>
        </w:rPr>
        <w:t xml:space="preserve"> to the same stimulus after the end of each investigation bout</w:t>
      </w:r>
      <w:r w:rsidR="00C2118F" w:rsidRPr="00102F27">
        <w:rPr>
          <w:rFonts w:asciiTheme="minorHAnsi" w:hAnsiTheme="minorHAnsi" w:cstheme="minorHAnsi"/>
        </w:rPr>
        <w:t>)</w:t>
      </w:r>
      <w:r w:rsidRPr="00102F27">
        <w:rPr>
          <w:rFonts w:asciiTheme="minorHAnsi" w:hAnsiTheme="minorHAnsi" w:cstheme="minorHAnsi"/>
        </w:rPr>
        <w:t xml:space="preserve">. This parameter reflects the urge of the subject to </w:t>
      </w:r>
      <w:r w:rsidR="00C2118F" w:rsidRPr="00102F27">
        <w:rPr>
          <w:rFonts w:asciiTheme="minorHAnsi" w:hAnsiTheme="minorHAnsi" w:cstheme="minorHAnsi"/>
        </w:rPr>
        <w:t>return</w:t>
      </w:r>
      <w:r w:rsidRPr="00102F27">
        <w:rPr>
          <w:rFonts w:asciiTheme="minorHAnsi" w:hAnsiTheme="minorHAnsi" w:cstheme="minorHAnsi"/>
        </w:rPr>
        <w:t xml:space="preserve"> to the same stimulus and investigate. Here, the intervals </w:t>
      </w:r>
      <w:r w:rsidR="00C2118F" w:rsidRPr="00102F27">
        <w:rPr>
          <w:rFonts w:asciiTheme="minorHAnsi" w:hAnsiTheme="minorHAnsi" w:cstheme="minorHAnsi"/>
        </w:rPr>
        <w:t xml:space="preserve">were also categorized </w:t>
      </w:r>
      <w:r w:rsidRPr="00102F27">
        <w:rPr>
          <w:rFonts w:asciiTheme="minorHAnsi" w:hAnsiTheme="minorHAnsi" w:cstheme="minorHAnsi"/>
        </w:rPr>
        <w:t xml:space="preserve">into short (≤5 s), medium </w:t>
      </w:r>
      <w:r w:rsidRPr="00102F27">
        <w:rPr>
          <w:rFonts w:asciiTheme="minorHAnsi" w:hAnsiTheme="minorHAnsi" w:cstheme="minorHAnsi"/>
        </w:rPr>
        <w:lastRenderedPageBreak/>
        <w:t>(&gt;5 s, ≤20 s)</w:t>
      </w:r>
      <w:r w:rsidR="00C2118F" w:rsidRPr="00102F27">
        <w:rPr>
          <w:rFonts w:asciiTheme="minorHAnsi" w:hAnsiTheme="minorHAnsi" w:cstheme="minorHAnsi"/>
        </w:rPr>
        <w:t>,</w:t>
      </w:r>
      <w:r w:rsidRPr="00102F27">
        <w:rPr>
          <w:rFonts w:asciiTheme="minorHAnsi" w:hAnsiTheme="minorHAnsi" w:cstheme="minorHAnsi"/>
        </w:rPr>
        <w:t xml:space="preserve"> and long (&gt;20 s)</w:t>
      </w:r>
      <w:r w:rsidR="00C2118F" w:rsidRPr="00102F27">
        <w:rPr>
          <w:rFonts w:asciiTheme="minorHAnsi" w:hAnsiTheme="minorHAnsi" w:cstheme="minorHAnsi"/>
        </w:rPr>
        <w:t xml:space="preserve"> bouts</w:t>
      </w:r>
      <w:r w:rsidRPr="00102F27">
        <w:rPr>
          <w:rFonts w:asciiTheme="minorHAnsi" w:hAnsiTheme="minorHAnsi" w:cstheme="minorHAnsi"/>
        </w:rPr>
        <w:t xml:space="preserve">, which are shown together with total time intervals for each stimulus in </w:t>
      </w:r>
      <w:r w:rsidRPr="00102F27">
        <w:rPr>
          <w:rFonts w:asciiTheme="minorHAnsi" w:hAnsiTheme="minorHAnsi" w:cstheme="minorHAnsi"/>
          <w:b/>
          <w:bCs/>
        </w:rPr>
        <w:t>Figure 3J</w:t>
      </w:r>
      <w:r w:rsidRPr="00102F27">
        <w:rPr>
          <w:rFonts w:asciiTheme="minorHAnsi" w:hAnsiTheme="minorHAnsi" w:cstheme="minorHAnsi"/>
        </w:rPr>
        <w:t>. The histogram of the intervals in 1</w:t>
      </w:r>
      <w:r w:rsidR="00C2118F" w:rsidRPr="00102F27">
        <w:rPr>
          <w:rFonts w:asciiTheme="minorHAnsi" w:hAnsiTheme="minorHAnsi" w:cstheme="minorHAnsi"/>
        </w:rPr>
        <w:t xml:space="preserve"> </w:t>
      </w:r>
      <w:r w:rsidRPr="00102F27">
        <w:rPr>
          <w:rFonts w:asciiTheme="minorHAnsi" w:hAnsiTheme="minorHAnsi" w:cstheme="minorHAnsi"/>
        </w:rPr>
        <w:t xml:space="preserve">s bins in displayed in </w:t>
      </w:r>
      <w:r w:rsidRPr="00102F27">
        <w:rPr>
          <w:rFonts w:asciiTheme="minorHAnsi" w:hAnsiTheme="minorHAnsi" w:cstheme="minorHAnsi"/>
          <w:b/>
          <w:bCs/>
        </w:rPr>
        <w:t>Figure 3K</w:t>
      </w:r>
      <w:r w:rsidRPr="00102F27">
        <w:rPr>
          <w:rFonts w:asciiTheme="minorHAnsi" w:hAnsiTheme="minorHAnsi" w:cstheme="minorHAnsi"/>
        </w:rPr>
        <w:t xml:space="preserve">. As </w:t>
      </w:r>
      <w:r w:rsidR="00C2118F" w:rsidRPr="00102F27">
        <w:rPr>
          <w:rFonts w:asciiTheme="minorHAnsi" w:hAnsiTheme="minorHAnsi" w:cstheme="minorHAnsi"/>
        </w:rPr>
        <w:t xml:space="preserve">shown in </w:t>
      </w:r>
      <w:r w:rsidRPr="00102F27">
        <w:rPr>
          <w:rFonts w:asciiTheme="minorHAnsi" w:hAnsiTheme="minorHAnsi" w:cstheme="minorHAnsi"/>
          <w:b/>
          <w:bCs/>
        </w:rPr>
        <w:t>Figure 3</w:t>
      </w:r>
      <w:proofErr w:type="gramStart"/>
      <w:r w:rsidRPr="00102F27">
        <w:rPr>
          <w:rFonts w:asciiTheme="minorHAnsi" w:hAnsiTheme="minorHAnsi" w:cstheme="minorHAnsi"/>
          <w:b/>
          <w:bCs/>
        </w:rPr>
        <w:t>J</w:t>
      </w:r>
      <w:r w:rsidR="00C2118F" w:rsidRPr="00102F27">
        <w:rPr>
          <w:rFonts w:asciiTheme="minorHAnsi" w:hAnsiTheme="minorHAnsi" w:cstheme="minorHAnsi"/>
          <w:b/>
          <w:bCs/>
        </w:rPr>
        <w:t>,</w:t>
      </w:r>
      <w:r w:rsidRPr="00102F27">
        <w:rPr>
          <w:rFonts w:asciiTheme="minorHAnsi" w:hAnsiTheme="minorHAnsi" w:cstheme="minorHAnsi"/>
          <w:b/>
          <w:bCs/>
        </w:rPr>
        <w:t>K</w:t>
      </w:r>
      <w:proofErr w:type="gramEnd"/>
      <w:r w:rsidRPr="00102F27">
        <w:rPr>
          <w:rFonts w:asciiTheme="minorHAnsi" w:hAnsiTheme="minorHAnsi" w:cstheme="minorHAnsi"/>
        </w:rPr>
        <w:t xml:space="preserve">, the intervals between investigations of the social stimulus were much shorter than </w:t>
      </w:r>
      <w:r w:rsidR="00C2118F" w:rsidRPr="00102F27">
        <w:rPr>
          <w:rFonts w:asciiTheme="minorHAnsi" w:hAnsiTheme="minorHAnsi" w:cstheme="minorHAnsi"/>
        </w:rPr>
        <w:t>those</w:t>
      </w:r>
      <w:r w:rsidRPr="00102F27">
        <w:rPr>
          <w:rFonts w:asciiTheme="minorHAnsi" w:hAnsiTheme="minorHAnsi" w:cstheme="minorHAnsi"/>
        </w:rPr>
        <w:t xml:space="preserve"> between investigations of the object. Accordingly, the RDI values of intervals </w:t>
      </w:r>
      <w:r w:rsidR="00C2118F" w:rsidRPr="00102F27">
        <w:rPr>
          <w:rFonts w:asciiTheme="minorHAnsi" w:hAnsiTheme="minorHAnsi" w:cstheme="minorHAnsi"/>
        </w:rPr>
        <w:t>in</w:t>
      </w:r>
      <w:r w:rsidRPr="00102F27">
        <w:rPr>
          <w:rFonts w:asciiTheme="minorHAnsi" w:hAnsiTheme="minorHAnsi" w:cstheme="minorHAnsi"/>
        </w:rPr>
        <w:t xml:space="preserve"> the long range </w:t>
      </w:r>
      <w:r w:rsidR="00C2118F" w:rsidRPr="00102F27">
        <w:rPr>
          <w:rFonts w:asciiTheme="minorHAnsi" w:hAnsiTheme="minorHAnsi" w:cstheme="minorHAnsi"/>
        </w:rPr>
        <w:t>yielded</w:t>
      </w:r>
      <w:r w:rsidRPr="00102F27">
        <w:rPr>
          <w:rFonts w:asciiTheme="minorHAnsi" w:hAnsiTheme="minorHAnsi" w:cstheme="minorHAnsi"/>
        </w:rPr>
        <w:t xml:space="preserve"> the highest absolute value (</w:t>
      </w:r>
      <w:r w:rsidRPr="00102F27">
        <w:rPr>
          <w:rFonts w:asciiTheme="minorHAnsi" w:hAnsiTheme="minorHAnsi" w:cstheme="minorHAnsi"/>
          <w:b/>
          <w:bCs/>
        </w:rPr>
        <w:t>Figure 3L</w:t>
      </w:r>
      <w:r w:rsidRPr="00102F27">
        <w:rPr>
          <w:rFonts w:asciiTheme="minorHAnsi" w:hAnsiTheme="minorHAnsi" w:cstheme="minorHAnsi"/>
        </w:rPr>
        <w:t>)</w:t>
      </w:r>
      <w:r w:rsidR="00C2118F" w:rsidRPr="00102F27">
        <w:rPr>
          <w:rFonts w:asciiTheme="minorHAnsi" w:hAnsiTheme="minorHAnsi" w:cstheme="minorHAnsi"/>
        </w:rPr>
        <w:t xml:space="preserve">; </w:t>
      </w:r>
      <w:r w:rsidRPr="00102F27">
        <w:rPr>
          <w:rFonts w:asciiTheme="minorHAnsi" w:hAnsiTheme="minorHAnsi" w:cstheme="minorHAnsi"/>
        </w:rPr>
        <w:t>hence</w:t>
      </w:r>
      <w:r w:rsidR="00C2118F" w:rsidRPr="00102F27">
        <w:rPr>
          <w:rFonts w:asciiTheme="minorHAnsi" w:hAnsiTheme="minorHAnsi" w:cstheme="minorHAnsi"/>
        </w:rPr>
        <w:t>, they</w:t>
      </w:r>
      <w:r w:rsidRPr="00102F27">
        <w:rPr>
          <w:rFonts w:asciiTheme="minorHAnsi" w:hAnsiTheme="minorHAnsi" w:cstheme="minorHAnsi"/>
        </w:rPr>
        <w:t xml:space="preserve"> may be used as an investigati</w:t>
      </w:r>
      <w:r w:rsidR="00C2118F" w:rsidRPr="00102F27">
        <w:rPr>
          <w:rFonts w:asciiTheme="minorHAnsi" w:hAnsiTheme="minorHAnsi" w:cstheme="minorHAnsi"/>
        </w:rPr>
        <w:t xml:space="preserve">ve </w:t>
      </w:r>
      <w:r w:rsidRPr="00102F27">
        <w:rPr>
          <w:rFonts w:asciiTheme="minorHAnsi" w:hAnsiTheme="minorHAnsi" w:cstheme="minorHAnsi"/>
        </w:rPr>
        <w:t>time</w:t>
      </w:r>
      <w:r w:rsidR="00C2118F" w:rsidRPr="00102F27">
        <w:rPr>
          <w:rFonts w:asciiTheme="minorHAnsi" w:hAnsiTheme="minorHAnsi" w:cstheme="minorHAnsi"/>
        </w:rPr>
        <w:t>-</w:t>
      </w:r>
      <w:r w:rsidRPr="00102F27">
        <w:rPr>
          <w:rFonts w:asciiTheme="minorHAnsi" w:hAnsiTheme="minorHAnsi" w:cstheme="minorHAnsi"/>
        </w:rPr>
        <w:t xml:space="preserve">independent variable assessing social preference. The distributions </w:t>
      </w:r>
      <w:r w:rsidR="00C2118F" w:rsidRPr="00102F27">
        <w:rPr>
          <w:rFonts w:asciiTheme="minorHAnsi" w:hAnsiTheme="minorHAnsi" w:cstheme="minorHAnsi"/>
        </w:rPr>
        <w:t xml:space="preserve">over time </w:t>
      </w:r>
      <w:r w:rsidRPr="00102F27">
        <w:rPr>
          <w:rFonts w:asciiTheme="minorHAnsi" w:hAnsiTheme="minorHAnsi" w:cstheme="minorHAnsi"/>
        </w:rPr>
        <w:t>of intervals plotted separately for each category (</w:t>
      </w:r>
      <w:r w:rsidRPr="00102F27">
        <w:rPr>
          <w:rFonts w:asciiTheme="minorHAnsi" w:hAnsiTheme="minorHAnsi" w:cstheme="minorHAnsi"/>
          <w:b/>
          <w:bCs/>
        </w:rPr>
        <w:t>Figure 3M</w:t>
      </w:r>
      <w:r w:rsidR="0085766C" w:rsidRPr="00102F27">
        <w:rPr>
          <w:rFonts w:asciiTheme="minorHAnsi" w:hAnsiTheme="minorHAnsi" w:cstheme="minorHAnsi"/>
          <w:b/>
          <w:bCs/>
        </w:rPr>
        <w:t>-</w:t>
      </w:r>
      <w:r w:rsidRPr="00102F27">
        <w:rPr>
          <w:rFonts w:asciiTheme="minorHAnsi" w:hAnsiTheme="minorHAnsi" w:cstheme="minorHAnsi"/>
          <w:b/>
          <w:bCs/>
        </w:rPr>
        <w:t>O</w:t>
      </w:r>
      <w:r w:rsidRPr="00102F27">
        <w:rPr>
          <w:rFonts w:asciiTheme="minorHAnsi" w:hAnsiTheme="minorHAnsi" w:cstheme="minorHAnsi"/>
        </w:rPr>
        <w:t>) suggest a gradual reduction in short and medium intervals and an opposite change in long intervals between investigation bouts, which most likely reflect the general lengthening of investigation bouts. Similar to the distribution of investigation bouts, the last minute of intervals is biased towards short values</w:t>
      </w:r>
      <w:r w:rsidR="00C2118F" w:rsidRPr="00102F27">
        <w:rPr>
          <w:rFonts w:asciiTheme="minorHAnsi" w:hAnsiTheme="minorHAnsi" w:cstheme="minorHAnsi"/>
        </w:rPr>
        <w:t xml:space="preserve"> and</w:t>
      </w:r>
      <w:r w:rsidRPr="00102F27">
        <w:rPr>
          <w:rFonts w:asciiTheme="minorHAnsi" w:hAnsiTheme="minorHAnsi" w:cstheme="minorHAnsi"/>
        </w:rPr>
        <w:t xml:space="preserve"> should be ignored. </w:t>
      </w:r>
    </w:p>
    <w:p w14:paraId="08FB2FB5" w14:textId="77777777" w:rsidR="00642243" w:rsidRPr="00102F27" w:rsidRDefault="00642243" w:rsidP="00C638EA">
      <w:pPr>
        <w:pStyle w:val="CommentText"/>
        <w:rPr>
          <w:rFonts w:asciiTheme="minorHAnsi" w:hAnsiTheme="minorHAnsi" w:cstheme="minorHAnsi"/>
        </w:rPr>
      </w:pPr>
    </w:p>
    <w:p w14:paraId="2761EFE6" w14:textId="1E80BADD" w:rsidR="00642243" w:rsidRPr="00102F27" w:rsidRDefault="00642243" w:rsidP="00C638EA">
      <w:pPr>
        <w:pStyle w:val="CommentText"/>
        <w:rPr>
          <w:rFonts w:asciiTheme="minorHAnsi" w:hAnsiTheme="minorHAnsi" w:cstheme="minorHAnsi"/>
        </w:rPr>
      </w:pPr>
      <w:r w:rsidRPr="00102F27">
        <w:rPr>
          <w:rFonts w:asciiTheme="minorHAnsi" w:hAnsiTheme="minorHAnsi" w:cstheme="minorHAnsi"/>
        </w:rPr>
        <w:t xml:space="preserve">We also analyzed the transitions </w:t>
      </w:r>
      <w:r w:rsidR="00C2118F" w:rsidRPr="00102F27">
        <w:rPr>
          <w:rFonts w:asciiTheme="minorHAnsi" w:hAnsiTheme="minorHAnsi" w:cstheme="minorHAnsi"/>
        </w:rPr>
        <w:t>observed in</w:t>
      </w:r>
      <w:r w:rsidRPr="00102F27">
        <w:rPr>
          <w:rFonts w:asciiTheme="minorHAnsi" w:hAnsiTheme="minorHAnsi" w:cstheme="minorHAnsi"/>
        </w:rPr>
        <w:t xml:space="preserve"> subjects from one stimulus to </w:t>
      </w:r>
      <w:r w:rsidR="00C2118F" w:rsidRPr="00102F27">
        <w:rPr>
          <w:rFonts w:asciiTheme="minorHAnsi" w:hAnsiTheme="minorHAnsi" w:cstheme="minorHAnsi"/>
        </w:rPr>
        <w:t>an</w:t>
      </w:r>
      <w:r w:rsidRPr="00102F27">
        <w:rPr>
          <w:rFonts w:asciiTheme="minorHAnsi" w:hAnsiTheme="minorHAnsi" w:cstheme="minorHAnsi"/>
        </w:rPr>
        <w:t xml:space="preserve">other. This plot is displayed in </w:t>
      </w:r>
      <w:r w:rsidRPr="00102F27">
        <w:rPr>
          <w:rFonts w:asciiTheme="minorHAnsi" w:hAnsiTheme="minorHAnsi" w:cstheme="minorHAnsi"/>
          <w:b/>
          <w:bCs/>
        </w:rPr>
        <w:t>Figure 3P</w:t>
      </w:r>
      <w:r w:rsidRPr="00102F27">
        <w:rPr>
          <w:rFonts w:asciiTheme="minorHAnsi" w:hAnsiTheme="minorHAnsi" w:cstheme="minorHAnsi"/>
        </w:rPr>
        <w:t xml:space="preserve">, </w:t>
      </w:r>
      <w:r w:rsidR="00C2118F" w:rsidRPr="00102F27">
        <w:rPr>
          <w:rFonts w:asciiTheme="minorHAnsi" w:hAnsiTheme="minorHAnsi" w:cstheme="minorHAnsi"/>
        </w:rPr>
        <w:t>at which</w:t>
      </w:r>
      <w:r w:rsidRPr="00102F27">
        <w:rPr>
          <w:rFonts w:asciiTheme="minorHAnsi" w:hAnsiTheme="minorHAnsi" w:cstheme="minorHAnsi"/>
        </w:rPr>
        <w:t xml:space="preserve"> every </w:t>
      </w:r>
      <w:r w:rsidR="00C2118F" w:rsidRPr="00102F27">
        <w:rPr>
          <w:rFonts w:asciiTheme="minorHAnsi" w:hAnsiTheme="minorHAnsi" w:cstheme="minorHAnsi"/>
        </w:rPr>
        <w:t>timepoint</w:t>
      </w:r>
      <w:r w:rsidRPr="00102F27">
        <w:rPr>
          <w:rFonts w:asciiTheme="minorHAnsi" w:hAnsiTheme="minorHAnsi" w:cstheme="minorHAnsi"/>
        </w:rPr>
        <w:t xml:space="preserve"> the subject started to investigate a new stimulus is marked by a blue dot, every row represents a distinct subject</w:t>
      </w:r>
      <w:r w:rsidR="00C2118F" w:rsidRPr="00102F27">
        <w:rPr>
          <w:rFonts w:asciiTheme="minorHAnsi" w:hAnsiTheme="minorHAnsi" w:cstheme="minorHAnsi"/>
        </w:rPr>
        <w:t>,</w:t>
      </w:r>
      <w:r w:rsidRPr="00102F27">
        <w:rPr>
          <w:rFonts w:asciiTheme="minorHAnsi" w:hAnsiTheme="minorHAnsi" w:cstheme="minorHAnsi"/>
        </w:rPr>
        <w:t xml:space="preserve"> and the red line represents the mean transition rate. As apparent, the transition rate was highest (~1.5 transitions</w:t>
      </w:r>
      <w:r w:rsidR="00C2118F" w:rsidRPr="00102F27">
        <w:rPr>
          <w:rFonts w:asciiTheme="minorHAnsi" w:hAnsiTheme="minorHAnsi" w:cstheme="minorHAnsi"/>
        </w:rPr>
        <w:t>/</w:t>
      </w:r>
      <w:r w:rsidRPr="00102F27">
        <w:rPr>
          <w:rFonts w:asciiTheme="minorHAnsi" w:hAnsiTheme="minorHAnsi" w:cstheme="minorHAnsi"/>
        </w:rPr>
        <w:t xml:space="preserve">min) during the first </w:t>
      </w:r>
      <w:r w:rsidR="00C2118F" w:rsidRPr="00102F27">
        <w:rPr>
          <w:rFonts w:asciiTheme="minorHAnsi" w:hAnsiTheme="minorHAnsi" w:cstheme="minorHAnsi"/>
        </w:rPr>
        <w:t>2</w:t>
      </w:r>
      <w:r w:rsidRPr="00102F27">
        <w:rPr>
          <w:rFonts w:asciiTheme="minorHAnsi" w:hAnsiTheme="minorHAnsi" w:cstheme="minorHAnsi"/>
        </w:rPr>
        <w:t xml:space="preserve"> min of the test and was gradually reduced to less than 50% of the peak. The same tendency is apparent from the distribution of mean transition rate </w:t>
      </w:r>
      <w:r w:rsidR="00C2118F" w:rsidRPr="00102F27">
        <w:rPr>
          <w:rFonts w:asciiTheme="minorHAnsi" w:hAnsiTheme="minorHAnsi" w:cstheme="minorHAnsi"/>
        </w:rPr>
        <w:t>over</w:t>
      </w:r>
      <w:r w:rsidRPr="00102F27">
        <w:rPr>
          <w:rFonts w:asciiTheme="minorHAnsi" w:hAnsiTheme="minorHAnsi" w:cstheme="minorHAnsi"/>
        </w:rPr>
        <w:t xml:space="preserve"> time</w:t>
      </w:r>
      <w:r w:rsidR="00C2118F" w:rsidRPr="00102F27">
        <w:rPr>
          <w:rFonts w:asciiTheme="minorHAnsi" w:hAnsiTheme="minorHAnsi" w:cstheme="minorHAnsi"/>
        </w:rPr>
        <w:t xml:space="preserve"> (</w:t>
      </w:r>
      <w:r w:rsidRPr="00102F27">
        <w:rPr>
          <w:rFonts w:asciiTheme="minorHAnsi" w:hAnsiTheme="minorHAnsi" w:cstheme="minorHAnsi"/>
          <w:b/>
          <w:bCs/>
        </w:rPr>
        <w:t>Figure 3Q</w:t>
      </w:r>
      <w:r w:rsidR="00C2118F" w:rsidRPr="00102F27">
        <w:rPr>
          <w:rFonts w:asciiTheme="minorHAnsi" w:hAnsiTheme="minorHAnsi" w:cstheme="minorHAnsi"/>
        </w:rPr>
        <w:t>)</w:t>
      </w:r>
      <w:r w:rsidRPr="00102F27">
        <w:rPr>
          <w:rFonts w:asciiTheme="minorHAnsi" w:hAnsiTheme="minorHAnsi" w:cstheme="minorHAnsi"/>
        </w:rPr>
        <w:t xml:space="preserve">. </w:t>
      </w:r>
    </w:p>
    <w:p w14:paraId="733D066B" w14:textId="77777777" w:rsidR="00642243" w:rsidRPr="00102F27" w:rsidRDefault="00642243" w:rsidP="00C638EA">
      <w:pPr>
        <w:pStyle w:val="CommentText"/>
        <w:rPr>
          <w:rFonts w:asciiTheme="minorHAnsi" w:hAnsiTheme="minorHAnsi" w:cstheme="minorHAnsi"/>
        </w:rPr>
      </w:pPr>
    </w:p>
    <w:p w14:paraId="072C3C19" w14:textId="7DDA80E4" w:rsidR="00642243" w:rsidRPr="00102F27" w:rsidRDefault="00642243" w:rsidP="00C638EA">
      <w:pPr>
        <w:pStyle w:val="CommentText"/>
        <w:rPr>
          <w:rFonts w:asciiTheme="minorHAnsi" w:hAnsiTheme="minorHAnsi" w:cstheme="minorHAnsi"/>
        </w:rPr>
      </w:pPr>
      <w:r w:rsidRPr="00102F27">
        <w:rPr>
          <w:rFonts w:asciiTheme="minorHAnsi" w:hAnsiTheme="minorHAnsi" w:cstheme="minorHAnsi"/>
        </w:rPr>
        <w:t>Finally, heatmaps of investigation bouts towards the social stimulus (</w:t>
      </w:r>
      <w:r w:rsidRPr="00102F27">
        <w:rPr>
          <w:rFonts w:asciiTheme="minorHAnsi" w:hAnsiTheme="minorHAnsi" w:cstheme="minorHAnsi"/>
          <w:b/>
          <w:bCs/>
        </w:rPr>
        <w:t>Figure 3R</w:t>
      </w:r>
      <w:r w:rsidRPr="00102F27">
        <w:rPr>
          <w:rFonts w:asciiTheme="minorHAnsi" w:hAnsiTheme="minorHAnsi" w:cstheme="minorHAnsi"/>
        </w:rPr>
        <w:t>) and object (</w:t>
      </w:r>
      <w:r w:rsidRPr="00102F27">
        <w:rPr>
          <w:rFonts w:asciiTheme="minorHAnsi" w:hAnsiTheme="minorHAnsi" w:cstheme="minorHAnsi"/>
          <w:b/>
          <w:bCs/>
        </w:rPr>
        <w:t>Figure 3S</w:t>
      </w:r>
      <w:r w:rsidRPr="00102F27">
        <w:rPr>
          <w:rFonts w:asciiTheme="minorHAnsi" w:hAnsiTheme="minorHAnsi" w:cstheme="minorHAnsi"/>
        </w:rPr>
        <w:t xml:space="preserve">) </w:t>
      </w:r>
      <w:r w:rsidR="00321A42" w:rsidRPr="00102F27">
        <w:rPr>
          <w:rFonts w:asciiTheme="minorHAnsi" w:hAnsiTheme="minorHAnsi" w:cstheme="minorHAnsi"/>
        </w:rPr>
        <w:t>during the course of the</w:t>
      </w:r>
      <w:r w:rsidRPr="00102F27">
        <w:rPr>
          <w:rFonts w:asciiTheme="minorHAnsi" w:hAnsiTheme="minorHAnsi" w:cstheme="minorHAnsi"/>
        </w:rPr>
        <w:t xml:space="preserve"> test for each subject are shown, with the color</w:t>
      </w:r>
      <w:r w:rsidR="00321A42" w:rsidRPr="00102F27">
        <w:rPr>
          <w:rFonts w:asciiTheme="minorHAnsi" w:hAnsiTheme="minorHAnsi" w:cstheme="minorHAnsi"/>
        </w:rPr>
        <w:t>s</w:t>
      </w:r>
      <w:r w:rsidRPr="00102F27">
        <w:rPr>
          <w:rFonts w:asciiTheme="minorHAnsi" w:hAnsiTheme="minorHAnsi" w:cstheme="minorHAnsi"/>
        </w:rPr>
        <w:t xml:space="preserve"> marking bout duration (</w:t>
      </w:r>
      <w:r w:rsidRPr="00102F27">
        <w:rPr>
          <w:rFonts w:asciiTheme="minorHAnsi" w:hAnsiTheme="minorHAnsi" w:cstheme="minorHAnsi"/>
          <w:b/>
          <w:bCs/>
        </w:rPr>
        <w:t>Fig</w:t>
      </w:r>
      <w:r w:rsidR="00321A42" w:rsidRPr="00102F27">
        <w:rPr>
          <w:rFonts w:asciiTheme="minorHAnsi" w:hAnsiTheme="minorHAnsi" w:cstheme="minorHAnsi"/>
          <w:b/>
          <w:bCs/>
        </w:rPr>
        <w:t xml:space="preserve">ure </w:t>
      </w:r>
      <w:r w:rsidRPr="00102F27">
        <w:rPr>
          <w:rFonts w:asciiTheme="minorHAnsi" w:hAnsiTheme="minorHAnsi" w:cstheme="minorHAnsi"/>
          <w:b/>
          <w:bCs/>
        </w:rPr>
        <w:t>3S</w:t>
      </w:r>
      <w:r w:rsidRPr="00102F27">
        <w:rPr>
          <w:rFonts w:asciiTheme="minorHAnsi" w:hAnsiTheme="minorHAnsi" w:cstheme="minorHAnsi"/>
        </w:rPr>
        <w:t xml:space="preserve">). Altogether, </w:t>
      </w:r>
      <w:r w:rsidR="00321A42" w:rsidRPr="00102F27">
        <w:rPr>
          <w:rFonts w:asciiTheme="minorHAnsi" w:hAnsiTheme="minorHAnsi" w:cstheme="minorHAnsi"/>
        </w:rPr>
        <w:t>the</w:t>
      </w:r>
      <w:r w:rsidRPr="00102F27">
        <w:rPr>
          <w:rFonts w:asciiTheme="minorHAnsi" w:hAnsiTheme="minorHAnsi" w:cstheme="minorHAnsi"/>
        </w:rPr>
        <w:t xml:space="preserve"> results suggest that </w:t>
      </w:r>
      <w:r w:rsidR="00321A42" w:rsidRPr="00102F27">
        <w:rPr>
          <w:rFonts w:asciiTheme="minorHAnsi" w:hAnsiTheme="minorHAnsi" w:cstheme="minorHAnsi"/>
        </w:rPr>
        <w:t>in</w:t>
      </w:r>
      <w:r w:rsidRPr="00102F27">
        <w:rPr>
          <w:rFonts w:asciiTheme="minorHAnsi" w:hAnsiTheme="minorHAnsi" w:cstheme="minorHAnsi"/>
        </w:rPr>
        <w:t xml:space="preserve"> C57Bl/6J mice</w:t>
      </w:r>
      <w:r w:rsidR="00321A42" w:rsidRPr="00102F27">
        <w:rPr>
          <w:rFonts w:asciiTheme="minorHAnsi" w:hAnsiTheme="minorHAnsi" w:cstheme="minorHAnsi"/>
        </w:rPr>
        <w:t>,</w:t>
      </w:r>
      <w:r w:rsidRPr="00102F27">
        <w:rPr>
          <w:rFonts w:asciiTheme="minorHAnsi" w:hAnsiTheme="minorHAnsi" w:cstheme="minorHAnsi"/>
        </w:rPr>
        <w:t xml:space="preserve"> the SP test is roughly divided into an early exploratory phase</w:t>
      </w:r>
      <w:r w:rsidR="00C00AEF" w:rsidRPr="00102F27">
        <w:rPr>
          <w:rFonts w:asciiTheme="minorHAnsi" w:hAnsiTheme="minorHAnsi" w:cstheme="minorHAnsi"/>
        </w:rPr>
        <w:t xml:space="preserve"> (</w:t>
      </w:r>
      <w:r w:rsidRPr="00102F27">
        <w:rPr>
          <w:rFonts w:asciiTheme="minorHAnsi" w:hAnsiTheme="minorHAnsi" w:cstheme="minorHAnsi"/>
        </w:rPr>
        <w:t>characterized by</w:t>
      </w:r>
      <w:r w:rsidR="00C00AEF" w:rsidRPr="00102F27">
        <w:rPr>
          <w:rFonts w:asciiTheme="minorHAnsi" w:hAnsiTheme="minorHAnsi" w:cstheme="minorHAnsi"/>
        </w:rPr>
        <w:t xml:space="preserve"> a</w:t>
      </w:r>
      <w:r w:rsidRPr="00102F27">
        <w:rPr>
          <w:rFonts w:asciiTheme="minorHAnsi" w:hAnsiTheme="minorHAnsi" w:cstheme="minorHAnsi"/>
        </w:rPr>
        <w:t xml:space="preserve"> high transition rate </w:t>
      </w:r>
      <w:r w:rsidR="00C00AEF" w:rsidRPr="00102F27">
        <w:rPr>
          <w:rFonts w:asciiTheme="minorHAnsi" w:hAnsiTheme="minorHAnsi" w:cstheme="minorHAnsi"/>
        </w:rPr>
        <w:t xml:space="preserve">and </w:t>
      </w:r>
      <w:r w:rsidRPr="00102F27">
        <w:rPr>
          <w:rFonts w:asciiTheme="minorHAnsi" w:hAnsiTheme="minorHAnsi" w:cstheme="minorHAnsi"/>
        </w:rPr>
        <w:t>short investigation bouts</w:t>
      </w:r>
      <w:r w:rsidR="00C00AEF" w:rsidRPr="00102F27">
        <w:rPr>
          <w:rFonts w:asciiTheme="minorHAnsi" w:hAnsiTheme="minorHAnsi" w:cstheme="minorHAnsi"/>
        </w:rPr>
        <w:t>)</w:t>
      </w:r>
      <w:r w:rsidRPr="00102F27">
        <w:rPr>
          <w:rFonts w:asciiTheme="minorHAnsi" w:hAnsiTheme="minorHAnsi" w:cstheme="minorHAnsi"/>
        </w:rPr>
        <w:t xml:space="preserve"> and a late interaction phase</w:t>
      </w:r>
      <w:r w:rsidR="00C00AEF" w:rsidRPr="00102F27">
        <w:rPr>
          <w:rFonts w:asciiTheme="minorHAnsi" w:hAnsiTheme="minorHAnsi" w:cstheme="minorHAnsi"/>
        </w:rPr>
        <w:t xml:space="preserve"> (</w:t>
      </w:r>
      <w:r w:rsidRPr="00102F27">
        <w:rPr>
          <w:rFonts w:asciiTheme="minorHAnsi" w:hAnsiTheme="minorHAnsi" w:cstheme="minorHAnsi"/>
        </w:rPr>
        <w:t>characterized by low transition rate and long investigation bouts</w:t>
      </w:r>
      <w:r w:rsidR="00C00AEF" w:rsidRPr="00102F27">
        <w:rPr>
          <w:rFonts w:asciiTheme="minorHAnsi" w:hAnsiTheme="minorHAnsi" w:cstheme="minorHAnsi"/>
        </w:rPr>
        <w:t>)</w:t>
      </w:r>
      <w:r w:rsidRPr="00102F27">
        <w:rPr>
          <w:rFonts w:asciiTheme="minorHAnsi" w:hAnsiTheme="minorHAnsi" w:cstheme="minorHAnsi"/>
        </w:rPr>
        <w:t>.</w:t>
      </w:r>
    </w:p>
    <w:p w14:paraId="470A3D0F" w14:textId="77777777" w:rsidR="00642243" w:rsidRPr="00102F27" w:rsidRDefault="00642243" w:rsidP="00C638EA">
      <w:pPr>
        <w:pStyle w:val="CommentText"/>
        <w:rPr>
          <w:rFonts w:asciiTheme="minorHAnsi" w:hAnsiTheme="minorHAnsi" w:cstheme="minorHAnsi"/>
          <w:b/>
          <w:bCs/>
        </w:rPr>
      </w:pPr>
    </w:p>
    <w:p w14:paraId="073FF857" w14:textId="428FB5D2" w:rsidR="00642243" w:rsidRPr="00102F27" w:rsidRDefault="00642243" w:rsidP="00C638EA">
      <w:pPr>
        <w:pStyle w:val="CommentText"/>
        <w:rPr>
          <w:rFonts w:asciiTheme="minorHAnsi" w:hAnsiTheme="minorHAnsi" w:cstheme="minorHAnsi"/>
          <w:b/>
          <w:bCs/>
        </w:rPr>
      </w:pPr>
      <w:r w:rsidRPr="00102F27">
        <w:rPr>
          <w:rFonts w:asciiTheme="minorHAnsi" w:hAnsiTheme="minorHAnsi" w:cstheme="minorHAnsi"/>
          <w:b/>
          <w:bCs/>
        </w:rPr>
        <w:t xml:space="preserve">Population analysis of the social novelty preference test in SD rats </w:t>
      </w:r>
    </w:p>
    <w:p w14:paraId="1C67259A" w14:textId="77777777" w:rsidR="006B065B" w:rsidRPr="00102F27" w:rsidRDefault="006B065B" w:rsidP="00C638EA">
      <w:pPr>
        <w:pStyle w:val="CommentText"/>
        <w:rPr>
          <w:rFonts w:asciiTheme="minorHAnsi" w:hAnsiTheme="minorHAnsi" w:cstheme="minorHAnsi"/>
          <w:b/>
          <w:bCs/>
        </w:rPr>
      </w:pPr>
    </w:p>
    <w:p w14:paraId="3C26E86A" w14:textId="5077BBA9" w:rsidR="00642243" w:rsidRPr="00102F27" w:rsidRDefault="00642243" w:rsidP="00C638EA">
      <w:pPr>
        <w:pStyle w:val="CommentText"/>
        <w:rPr>
          <w:rFonts w:asciiTheme="minorHAnsi" w:hAnsiTheme="minorHAnsi" w:cstheme="minorHAnsi"/>
        </w:rPr>
      </w:pPr>
      <w:r w:rsidRPr="00102F27">
        <w:rPr>
          <w:rFonts w:asciiTheme="minorHAnsi" w:hAnsiTheme="minorHAnsi" w:cstheme="minorHAnsi"/>
          <w:b/>
          <w:bCs/>
        </w:rPr>
        <w:t>Figure 4</w:t>
      </w:r>
      <w:r w:rsidRPr="00102F27">
        <w:rPr>
          <w:rFonts w:asciiTheme="minorHAnsi" w:hAnsiTheme="minorHAnsi" w:cstheme="minorHAnsi"/>
        </w:rPr>
        <w:t xml:space="preserve"> shows the same analysis as above for the SNP test performed by </w:t>
      </w:r>
      <w:r w:rsidR="00321A42" w:rsidRPr="00102F27">
        <w:rPr>
          <w:rFonts w:asciiTheme="minorHAnsi" w:hAnsiTheme="minorHAnsi" w:cstheme="minorHAnsi"/>
        </w:rPr>
        <w:t>59</w:t>
      </w:r>
      <w:r w:rsidRPr="00102F27">
        <w:rPr>
          <w:rFonts w:asciiTheme="minorHAnsi" w:hAnsiTheme="minorHAnsi" w:cstheme="minorHAnsi"/>
        </w:rPr>
        <w:t xml:space="preserve"> SD rats. Typically, the preference of novel </w:t>
      </w:r>
      <w:r w:rsidRPr="00102F27">
        <w:rPr>
          <w:rFonts w:asciiTheme="minorHAnsi" w:hAnsiTheme="minorHAnsi" w:cstheme="minorHAnsi"/>
          <w:i/>
          <w:iCs/>
        </w:rPr>
        <w:t>vs</w:t>
      </w:r>
      <w:r w:rsidRPr="00102F27">
        <w:rPr>
          <w:rFonts w:asciiTheme="minorHAnsi" w:hAnsiTheme="minorHAnsi" w:cstheme="minorHAnsi"/>
        </w:rPr>
        <w:t>. familiar social stimul</w:t>
      </w:r>
      <w:r w:rsidR="000518F4" w:rsidRPr="00102F27">
        <w:rPr>
          <w:rFonts w:asciiTheme="minorHAnsi" w:hAnsiTheme="minorHAnsi" w:cstheme="minorHAnsi"/>
        </w:rPr>
        <w:t>i</w:t>
      </w:r>
      <w:r w:rsidRPr="00102F27">
        <w:rPr>
          <w:rFonts w:asciiTheme="minorHAnsi" w:hAnsiTheme="minorHAnsi" w:cstheme="minorHAnsi"/>
        </w:rPr>
        <w:t xml:space="preserve"> is weaker than the preference towards a novel social stimulus </w:t>
      </w:r>
      <w:r w:rsidRPr="00102F27">
        <w:rPr>
          <w:rFonts w:asciiTheme="minorHAnsi" w:hAnsiTheme="minorHAnsi" w:cstheme="minorHAnsi"/>
          <w:i/>
          <w:iCs/>
        </w:rPr>
        <w:t>vs</w:t>
      </w:r>
      <w:r w:rsidRPr="00102F27">
        <w:rPr>
          <w:rFonts w:asciiTheme="minorHAnsi" w:hAnsiTheme="minorHAnsi" w:cstheme="minorHAnsi"/>
        </w:rPr>
        <w:t>. an object, exhibited by mice in the SP test (</w:t>
      </w:r>
      <w:r w:rsidRPr="00102F27">
        <w:rPr>
          <w:rFonts w:asciiTheme="minorHAnsi" w:hAnsiTheme="minorHAnsi" w:cstheme="minorHAnsi"/>
          <w:b/>
          <w:bCs/>
        </w:rPr>
        <w:t>Figure 3</w:t>
      </w:r>
      <w:r w:rsidRPr="00102F27">
        <w:rPr>
          <w:rFonts w:asciiTheme="minorHAnsi" w:hAnsiTheme="minorHAnsi" w:cstheme="minorHAnsi"/>
        </w:rPr>
        <w:t>). Nevertheless, the social novelty preference is reflected clearly by all parameters. Notably, as concluded above from the SP test in mice, the long investigation bouts and long intervals are the parameters most clearly exhibit</w:t>
      </w:r>
      <w:r w:rsidR="000518F4" w:rsidRPr="00102F27">
        <w:rPr>
          <w:rFonts w:asciiTheme="minorHAnsi" w:hAnsiTheme="minorHAnsi" w:cstheme="minorHAnsi"/>
        </w:rPr>
        <w:t>ing</w:t>
      </w:r>
      <w:r w:rsidRPr="00102F27">
        <w:rPr>
          <w:rFonts w:asciiTheme="minorHAnsi" w:hAnsiTheme="minorHAnsi" w:cstheme="minorHAnsi"/>
        </w:rPr>
        <w:t xml:space="preserve"> differences between the stimuli, as reflected by their highest absolute RDI values (</w:t>
      </w:r>
      <w:r w:rsidRPr="00102F27">
        <w:rPr>
          <w:rFonts w:asciiTheme="minorHAnsi" w:hAnsiTheme="minorHAnsi" w:cstheme="minorHAnsi"/>
          <w:b/>
          <w:bCs/>
        </w:rPr>
        <w:t>Fig</w:t>
      </w:r>
      <w:r w:rsidR="000518F4" w:rsidRPr="00102F27">
        <w:rPr>
          <w:rFonts w:asciiTheme="minorHAnsi" w:hAnsiTheme="minorHAnsi" w:cstheme="minorHAnsi"/>
          <w:b/>
          <w:bCs/>
        </w:rPr>
        <w:t>ure</w:t>
      </w:r>
      <w:r w:rsidRPr="00102F27">
        <w:rPr>
          <w:rFonts w:asciiTheme="minorHAnsi" w:hAnsiTheme="minorHAnsi" w:cstheme="minorHAnsi"/>
          <w:b/>
          <w:bCs/>
        </w:rPr>
        <w:t xml:space="preserve"> 4E,L</w:t>
      </w:r>
      <w:r w:rsidR="000518F4" w:rsidRPr="00102F27">
        <w:rPr>
          <w:rFonts w:asciiTheme="minorHAnsi" w:hAnsiTheme="minorHAnsi" w:cstheme="minorHAnsi"/>
        </w:rPr>
        <w:t>; it should be</w:t>
      </w:r>
      <w:r w:rsidRPr="00102F27">
        <w:rPr>
          <w:rFonts w:asciiTheme="minorHAnsi" w:hAnsiTheme="minorHAnsi" w:cstheme="minorHAnsi"/>
        </w:rPr>
        <w:t xml:space="preserve"> note</w:t>
      </w:r>
      <w:r w:rsidR="000518F4" w:rsidRPr="00102F27">
        <w:rPr>
          <w:rFonts w:asciiTheme="minorHAnsi" w:hAnsiTheme="minorHAnsi" w:cstheme="minorHAnsi"/>
        </w:rPr>
        <w:t>d</w:t>
      </w:r>
      <w:r w:rsidRPr="00102F27">
        <w:rPr>
          <w:rFonts w:asciiTheme="minorHAnsi" w:hAnsiTheme="minorHAnsi" w:cstheme="minorHAnsi"/>
        </w:rPr>
        <w:t xml:space="preserve"> that RDI values for the SNP test are defined as </w:t>
      </w:r>
      <w:r w:rsidR="000518F4" w:rsidRPr="00102F27">
        <w:rPr>
          <w:rFonts w:asciiTheme="minorHAnsi" w:hAnsiTheme="minorHAnsi" w:cstheme="minorHAnsi"/>
        </w:rPr>
        <w:t>[</w:t>
      </w:r>
      <w:r w:rsidRPr="00102F27">
        <w:rPr>
          <w:rFonts w:asciiTheme="minorHAnsi" w:hAnsiTheme="minorHAnsi" w:cstheme="minorHAnsi"/>
        </w:rPr>
        <w:t>familiar-novel</w:t>
      </w:r>
      <w:r w:rsidR="000518F4" w:rsidRPr="00102F27">
        <w:rPr>
          <w:rFonts w:asciiTheme="minorHAnsi" w:hAnsiTheme="minorHAnsi" w:cstheme="minorHAnsi"/>
        </w:rPr>
        <w:t>]</w:t>
      </w:r>
      <w:r w:rsidRPr="00102F27">
        <w:rPr>
          <w:rFonts w:asciiTheme="minorHAnsi" w:hAnsiTheme="minorHAnsi" w:cstheme="minorHAnsi"/>
        </w:rPr>
        <w:t>/</w:t>
      </w:r>
      <w:r w:rsidR="000518F4" w:rsidRPr="00102F27">
        <w:rPr>
          <w:rFonts w:asciiTheme="minorHAnsi" w:hAnsiTheme="minorHAnsi" w:cstheme="minorHAnsi"/>
        </w:rPr>
        <w:t>[</w:t>
      </w:r>
      <w:proofErr w:type="spellStart"/>
      <w:r w:rsidRPr="00102F27">
        <w:rPr>
          <w:rFonts w:asciiTheme="minorHAnsi" w:hAnsiTheme="minorHAnsi" w:cstheme="minorHAnsi"/>
        </w:rPr>
        <w:t>familiar+novel</w:t>
      </w:r>
      <w:proofErr w:type="spellEnd"/>
      <w:r w:rsidR="000518F4" w:rsidRPr="00102F27">
        <w:rPr>
          <w:rFonts w:asciiTheme="minorHAnsi" w:hAnsiTheme="minorHAnsi" w:cstheme="minorHAnsi"/>
        </w:rPr>
        <w:t>]</w:t>
      </w:r>
      <w:r w:rsidRPr="00102F27">
        <w:rPr>
          <w:rFonts w:asciiTheme="minorHAnsi" w:hAnsiTheme="minorHAnsi" w:cstheme="minorHAnsi"/>
        </w:rPr>
        <w:t xml:space="preserve">). </w:t>
      </w:r>
    </w:p>
    <w:p w14:paraId="3BAEF6EF" w14:textId="77777777" w:rsidR="00642243" w:rsidRPr="00102F27" w:rsidRDefault="00642243" w:rsidP="00C638EA">
      <w:pPr>
        <w:pStyle w:val="CommentText"/>
        <w:rPr>
          <w:rFonts w:asciiTheme="minorHAnsi" w:hAnsiTheme="minorHAnsi" w:cstheme="minorHAnsi"/>
        </w:rPr>
      </w:pPr>
    </w:p>
    <w:p w14:paraId="489FA153" w14:textId="4BD632C8" w:rsidR="00642243" w:rsidRPr="00102F27" w:rsidRDefault="00642243" w:rsidP="00C638EA">
      <w:pPr>
        <w:pStyle w:val="CommentText"/>
        <w:rPr>
          <w:rFonts w:asciiTheme="minorHAnsi" w:hAnsiTheme="minorHAnsi" w:cstheme="minorHAnsi"/>
        </w:rPr>
      </w:pPr>
      <w:r w:rsidRPr="00102F27">
        <w:rPr>
          <w:rFonts w:asciiTheme="minorHAnsi" w:hAnsiTheme="minorHAnsi" w:cstheme="minorHAnsi"/>
          <w:b/>
          <w:bCs/>
        </w:rPr>
        <w:t>Loss of whiskers impairs social preference in both C57BL/6J mice and SD rats</w:t>
      </w:r>
    </w:p>
    <w:p w14:paraId="57C7B851" w14:textId="77777777" w:rsidR="006B065B" w:rsidRPr="00102F27" w:rsidRDefault="006B065B" w:rsidP="00C638EA">
      <w:pPr>
        <w:pStyle w:val="CommentText"/>
        <w:rPr>
          <w:rFonts w:asciiTheme="minorHAnsi" w:hAnsiTheme="minorHAnsi" w:cstheme="minorHAnsi"/>
        </w:rPr>
      </w:pPr>
    </w:p>
    <w:p w14:paraId="3289DC4F" w14:textId="3C1A4B4E" w:rsidR="009F0C70" w:rsidRPr="00102F27" w:rsidRDefault="00642243" w:rsidP="00C638EA">
      <w:pPr>
        <w:pStyle w:val="CommentText"/>
        <w:rPr>
          <w:rFonts w:asciiTheme="minorHAnsi" w:hAnsiTheme="minorHAnsi" w:cstheme="minorHAnsi"/>
        </w:rPr>
      </w:pPr>
      <w:r w:rsidRPr="00102F27">
        <w:rPr>
          <w:rFonts w:asciiTheme="minorHAnsi" w:hAnsiTheme="minorHAnsi" w:cstheme="minorHAnsi"/>
        </w:rPr>
        <w:t>To evaluate the effect</w:t>
      </w:r>
      <w:r w:rsidR="00EF54E7" w:rsidRPr="00102F27">
        <w:rPr>
          <w:rFonts w:asciiTheme="minorHAnsi" w:hAnsiTheme="minorHAnsi" w:cstheme="minorHAnsi"/>
        </w:rPr>
        <w:t>s</w:t>
      </w:r>
      <w:r w:rsidRPr="00102F27">
        <w:rPr>
          <w:rFonts w:asciiTheme="minorHAnsi" w:hAnsiTheme="minorHAnsi" w:cstheme="minorHAnsi"/>
        </w:rPr>
        <w:t xml:space="preserve"> of somatosensory manipulation on the dynamics of social behavior, analy</w:t>
      </w:r>
      <w:r w:rsidR="00EF54E7" w:rsidRPr="00102F27">
        <w:rPr>
          <w:rFonts w:asciiTheme="minorHAnsi" w:hAnsiTheme="minorHAnsi" w:cstheme="minorHAnsi"/>
        </w:rPr>
        <w:t>sis was performed of</w:t>
      </w:r>
      <w:r w:rsidRPr="00102F27">
        <w:rPr>
          <w:rFonts w:asciiTheme="minorHAnsi" w:hAnsiTheme="minorHAnsi" w:cstheme="minorHAnsi"/>
        </w:rPr>
        <w:t xml:space="preserve"> the SP test </w:t>
      </w:r>
      <w:r w:rsidR="00EF54E7" w:rsidRPr="00102F27">
        <w:rPr>
          <w:rFonts w:asciiTheme="minorHAnsi" w:hAnsiTheme="minorHAnsi" w:cstheme="minorHAnsi"/>
        </w:rPr>
        <w:t xml:space="preserve">completed </w:t>
      </w:r>
      <w:r w:rsidRPr="00102F27">
        <w:rPr>
          <w:rFonts w:asciiTheme="minorHAnsi" w:hAnsiTheme="minorHAnsi" w:cstheme="minorHAnsi"/>
        </w:rPr>
        <w:t xml:space="preserve">by </w:t>
      </w:r>
      <w:r w:rsidR="00EF54E7" w:rsidRPr="00102F27">
        <w:rPr>
          <w:rFonts w:asciiTheme="minorHAnsi" w:hAnsiTheme="minorHAnsi" w:cstheme="minorHAnsi"/>
        </w:rPr>
        <w:t>29</w:t>
      </w:r>
      <w:r w:rsidRPr="00102F27">
        <w:rPr>
          <w:rFonts w:asciiTheme="minorHAnsi" w:hAnsiTheme="minorHAnsi" w:cstheme="minorHAnsi"/>
        </w:rPr>
        <w:t xml:space="preserve"> C57BL/6J mice and </w:t>
      </w:r>
      <w:r w:rsidR="00EF54E7" w:rsidRPr="00102F27">
        <w:rPr>
          <w:rFonts w:asciiTheme="minorHAnsi" w:hAnsiTheme="minorHAnsi" w:cstheme="minorHAnsi"/>
        </w:rPr>
        <w:t>33</w:t>
      </w:r>
      <w:r w:rsidRPr="00102F27">
        <w:rPr>
          <w:rFonts w:asciiTheme="minorHAnsi" w:hAnsiTheme="minorHAnsi" w:cstheme="minorHAnsi"/>
        </w:rPr>
        <w:t xml:space="preserve"> SD rats following whisker trimming (conducted 3</w:t>
      </w:r>
      <w:r w:rsidR="00EF54E7" w:rsidRPr="00102F27">
        <w:rPr>
          <w:rFonts w:asciiTheme="minorHAnsi" w:hAnsiTheme="minorHAnsi" w:cstheme="minorHAnsi"/>
        </w:rPr>
        <w:t>–</w:t>
      </w:r>
      <w:r w:rsidRPr="00102F27">
        <w:rPr>
          <w:rFonts w:asciiTheme="minorHAnsi" w:hAnsiTheme="minorHAnsi" w:cstheme="minorHAnsi"/>
        </w:rPr>
        <w:t>7 days before testing)</w:t>
      </w:r>
      <w:r w:rsidR="00EF54E7" w:rsidRPr="00102F27">
        <w:rPr>
          <w:rFonts w:asciiTheme="minorHAnsi" w:hAnsiTheme="minorHAnsi" w:cstheme="minorHAnsi"/>
        </w:rPr>
        <w:t>. Then,</w:t>
      </w:r>
      <w:r w:rsidRPr="00102F27">
        <w:rPr>
          <w:rFonts w:asciiTheme="minorHAnsi" w:hAnsiTheme="minorHAnsi" w:cstheme="minorHAnsi"/>
        </w:rPr>
        <w:t xml:space="preserve"> these results </w:t>
      </w:r>
      <w:r w:rsidR="00EF54E7" w:rsidRPr="00102F27">
        <w:rPr>
          <w:rFonts w:asciiTheme="minorHAnsi" w:hAnsiTheme="minorHAnsi" w:cstheme="minorHAnsi"/>
        </w:rPr>
        <w:t xml:space="preserve">were compared </w:t>
      </w:r>
      <w:r w:rsidRPr="00102F27">
        <w:rPr>
          <w:rFonts w:asciiTheme="minorHAnsi" w:hAnsiTheme="minorHAnsi" w:cstheme="minorHAnsi"/>
        </w:rPr>
        <w:t xml:space="preserve">to control animals. As displayed in </w:t>
      </w:r>
      <w:r w:rsidRPr="00102F27">
        <w:rPr>
          <w:rFonts w:asciiTheme="minorHAnsi" w:hAnsiTheme="minorHAnsi" w:cstheme="minorHAnsi"/>
          <w:b/>
          <w:bCs/>
        </w:rPr>
        <w:t>Figure 5A</w:t>
      </w:r>
      <w:r w:rsidR="00603562" w:rsidRPr="00102F27">
        <w:rPr>
          <w:rFonts w:asciiTheme="minorHAnsi" w:hAnsiTheme="minorHAnsi" w:cstheme="minorHAnsi"/>
          <w:b/>
          <w:bCs/>
        </w:rPr>
        <w:t>-</w:t>
      </w:r>
      <w:r w:rsidRPr="00102F27">
        <w:rPr>
          <w:rFonts w:asciiTheme="minorHAnsi" w:hAnsiTheme="minorHAnsi" w:cstheme="minorHAnsi"/>
          <w:b/>
          <w:bCs/>
        </w:rPr>
        <w:t>F</w:t>
      </w:r>
      <w:r w:rsidRPr="00102F27">
        <w:rPr>
          <w:rFonts w:asciiTheme="minorHAnsi" w:hAnsiTheme="minorHAnsi" w:cstheme="minorHAnsi"/>
        </w:rPr>
        <w:t xml:space="preserve">, the whisker-trimmed mice did not prefer the social stimulus over the object, as reflected by the lack of difference in investigation time between the two stimuli (compare </w:t>
      </w:r>
      <w:r w:rsidRPr="00102F27">
        <w:rPr>
          <w:rFonts w:asciiTheme="minorHAnsi" w:hAnsiTheme="minorHAnsi" w:cstheme="minorHAnsi"/>
          <w:b/>
          <w:bCs/>
        </w:rPr>
        <w:t>Figure 5A</w:t>
      </w:r>
      <w:r w:rsidRPr="00102F27">
        <w:rPr>
          <w:rFonts w:asciiTheme="minorHAnsi" w:hAnsiTheme="minorHAnsi" w:cstheme="minorHAnsi"/>
        </w:rPr>
        <w:t xml:space="preserve"> to </w:t>
      </w:r>
      <w:r w:rsidRPr="00102F27">
        <w:rPr>
          <w:rFonts w:asciiTheme="minorHAnsi" w:hAnsiTheme="minorHAnsi" w:cstheme="minorHAnsi"/>
          <w:b/>
          <w:bCs/>
        </w:rPr>
        <w:t>Figure 5D</w:t>
      </w:r>
      <w:r w:rsidRPr="00102F27">
        <w:rPr>
          <w:rFonts w:asciiTheme="minorHAnsi" w:hAnsiTheme="minorHAnsi" w:cstheme="minorHAnsi"/>
        </w:rPr>
        <w:t xml:space="preserve">) and the loss of long investigation bouts towards to social stimulus (compare </w:t>
      </w:r>
      <w:r w:rsidRPr="00102F27">
        <w:rPr>
          <w:rFonts w:asciiTheme="minorHAnsi" w:hAnsiTheme="minorHAnsi" w:cstheme="minorHAnsi"/>
          <w:b/>
          <w:bCs/>
        </w:rPr>
        <w:t>Figure 5B</w:t>
      </w:r>
      <w:r w:rsidRPr="00102F27">
        <w:rPr>
          <w:rFonts w:asciiTheme="minorHAnsi" w:hAnsiTheme="minorHAnsi" w:cstheme="minorHAnsi"/>
        </w:rPr>
        <w:t xml:space="preserve"> to </w:t>
      </w:r>
      <w:r w:rsidRPr="00102F27">
        <w:rPr>
          <w:rFonts w:asciiTheme="minorHAnsi" w:hAnsiTheme="minorHAnsi" w:cstheme="minorHAnsi"/>
          <w:b/>
          <w:bCs/>
        </w:rPr>
        <w:t>Figure 5E</w:t>
      </w:r>
      <w:r w:rsidRPr="00102F27">
        <w:rPr>
          <w:rFonts w:asciiTheme="minorHAnsi" w:hAnsiTheme="minorHAnsi" w:cstheme="minorHAnsi"/>
        </w:rPr>
        <w:t>). Interestingly, the whisker-</w:t>
      </w:r>
      <w:r w:rsidRPr="00102F27">
        <w:rPr>
          <w:rFonts w:asciiTheme="minorHAnsi" w:hAnsiTheme="minorHAnsi" w:cstheme="minorHAnsi"/>
        </w:rPr>
        <w:lastRenderedPageBreak/>
        <w:t xml:space="preserve">trimmed mice also </w:t>
      </w:r>
      <w:r w:rsidR="00EF54E7" w:rsidRPr="00102F27">
        <w:rPr>
          <w:rFonts w:asciiTheme="minorHAnsi" w:hAnsiTheme="minorHAnsi" w:cstheme="minorHAnsi"/>
        </w:rPr>
        <w:t xml:space="preserve">showed </w:t>
      </w:r>
      <w:r w:rsidRPr="00102F27">
        <w:rPr>
          <w:rFonts w:asciiTheme="minorHAnsi" w:hAnsiTheme="minorHAnsi" w:cstheme="minorHAnsi"/>
        </w:rPr>
        <w:t>increased rate</w:t>
      </w:r>
      <w:r w:rsidR="00EF54E7" w:rsidRPr="00102F27">
        <w:rPr>
          <w:rFonts w:asciiTheme="minorHAnsi" w:hAnsiTheme="minorHAnsi" w:cstheme="minorHAnsi"/>
        </w:rPr>
        <w:t>s</w:t>
      </w:r>
      <w:r w:rsidRPr="00102F27">
        <w:rPr>
          <w:rFonts w:asciiTheme="minorHAnsi" w:hAnsiTheme="minorHAnsi" w:cstheme="minorHAnsi"/>
        </w:rPr>
        <w:t xml:space="preserve"> of transition compared to control mice (compare </w:t>
      </w:r>
      <w:r w:rsidRPr="00102F27">
        <w:rPr>
          <w:rFonts w:asciiTheme="minorHAnsi" w:hAnsiTheme="minorHAnsi" w:cstheme="minorHAnsi"/>
          <w:b/>
          <w:bCs/>
        </w:rPr>
        <w:t xml:space="preserve">Figure 5C </w:t>
      </w:r>
      <w:r w:rsidRPr="00102F27">
        <w:rPr>
          <w:rFonts w:asciiTheme="minorHAnsi" w:hAnsiTheme="minorHAnsi" w:cstheme="minorHAnsi"/>
        </w:rPr>
        <w:t xml:space="preserve">to </w:t>
      </w:r>
      <w:r w:rsidRPr="00102F27">
        <w:rPr>
          <w:rFonts w:asciiTheme="minorHAnsi" w:hAnsiTheme="minorHAnsi" w:cstheme="minorHAnsi"/>
          <w:b/>
          <w:bCs/>
        </w:rPr>
        <w:t>Figure 5F</w:t>
      </w:r>
      <w:r w:rsidRPr="00102F27">
        <w:rPr>
          <w:rFonts w:asciiTheme="minorHAnsi" w:hAnsiTheme="minorHAnsi" w:cstheme="minorHAnsi"/>
        </w:rPr>
        <w:t xml:space="preserve">). </w:t>
      </w:r>
    </w:p>
    <w:p w14:paraId="35989AAE" w14:textId="77777777" w:rsidR="009F0C70" w:rsidRPr="00102F27" w:rsidRDefault="009F0C70" w:rsidP="00C638EA">
      <w:pPr>
        <w:pStyle w:val="CommentText"/>
        <w:rPr>
          <w:rFonts w:asciiTheme="minorHAnsi" w:hAnsiTheme="minorHAnsi" w:cstheme="minorHAnsi"/>
        </w:rPr>
      </w:pPr>
    </w:p>
    <w:p w14:paraId="2EFCC50B" w14:textId="6EC98785" w:rsidR="00642243" w:rsidRPr="00102F27" w:rsidRDefault="00642243" w:rsidP="00C638EA">
      <w:pPr>
        <w:pStyle w:val="CommentText"/>
        <w:rPr>
          <w:rFonts w:asciiTheme="minorHAnsi" w:hAnsiTheme="minorHAnsi" w:cstheme="minorHAnsi"/>
        </w:rPr>
      </w:pPr>
      <w:r w:rsidRPr="00102F27">
        <w:rPr>
          <w:rFonts w:asciiTheme="minorHAnsi" w:hAnsiTheme="minorHAnsi" w:cstheme="minorHAnsi"/>
        </w:rPr>
        <w:t>Altogether, these data suggest that whisker-trimmed mice markedly reduced the duration of their interactions with the social stimulus. In contrast to mice, whisker-trimmed rats did not lose their social preference</w:t>
      </w:r>
      <w:r w:rsidR="00EF54E7" w:rsidRPr="00102F27">
        <w:rPr>
          <w:rFonts w:asciiTheme="minorHAnsi" w:hAnsiTheme="minorHAnsi" w:cstheme="minorHAnsi"/>
        </w:rPr>
        <w:t>s</w:t>
      </w:r>
      <w:r w:rsidRPr="00102F27">
        <w:rPr>
          <w:rFonts w:asciiTheme="minorHAnsi" w:hAnsiTheme="minorHAnsi" w:cstheme="minorHAnsi"/>
        </w:rPr>
        <w:t xml:space="preserve"> (</w:t>
      </w:r>
      <w:r w:rsidRPr="00102F27">
        <w:rPr>
          <w:rFonts w:asciiTheme="minorHAnsi" w:hAnsiTheme="minorHAnsi" w:cstheme="minorHAnsi"/>
          <w:b/>
          <w:bCs/>
        </w:rPr>
        <w:t>Figure 5G</w:t>
      </w:r>
      <w:r w:rsidR="004D723E" w:rsidRPr="00102F27">
        <w:rPr>
          <w:rFonts w:asciiTheme="minorHAnsi" w:hAnsiTheme="minorHAnsi" w:cstheme="minorHAnsi"/>
          <w:b/>
          <w:bCs/>
        </w:rPr>
        <w:t>-</w:t>
      </w:r>
      <w:r w:rsidRPr="00102F27">
        <w:rPr>
          <w:rFonts w:asciiTheme="minorHAnsi" w:hAnsiTheme="minorHAnsi" w:cstheme="minorHAnsi"/>
          <w:b/>
          <w:bCs/>
        </w:rPr>
        <w:t>L</w:t>
      </w:r>
      <w:r w:rsidRPr="00102F27">
        <w:rPr>
          <w:rFonts w:asciiTheme="minorHAnsi" w:hAnsiTheme="minorHAnsi" w:cstheme="minorHAnsi"/>
        </w:rPr>
        <w:t xml:space="preserve">). However, they significantly changed their behavior during the first minute of the test, when they had fewer long investigation bouts (compare </w:t>
      </w:r>
      <w:r w:rsidRPr="00102F27">
        <w:rPr>
          <w:rFonts w:asciiTheme="minorHAnsi" w:hAnsiTheme="minorHAnsi" w:cstheme="minorHAnsi"/>
          <w:b/>
          <w:bCs/>
        </w:rPr>
        <w:t>Figure 5H</w:t>
      </w:r>
      <w:r w:rsidRPr="00102F27">
        <w:rPr>
          <w:rFonts w:asciiTheme="minorHAnsi" w:hAnsiTheme="minorHAnsi" w:cstheme="minorHAnsi"/>
        </w:rPr>
        <w:t xml:space="preserve"> to </w:t>
      </w:r>
      <w:r w:rsidRPr="00102F27">
        <w:rPr>
          <w:rFonts w:asciiTheme="minorHAnsi" w:hAnsiTheme="minorHAnsi" w:cstheme="minorHAnsi"/>
          <w:b/>
          <w:bCs/>
        </w:rPr>
        <w:t>Figure 5K</w:t>
      </w:r>
      <w:r w:rsidRPr="00102F27">
        <w:rPr>
          <w:rFonts w:asciiTheme="minorHAnsi" w:hAnsiTheme="minorHAnsi" w:cstheme="minorHAnsi"/>
        </w:rPr>
        <w:t xml:space="preserve">) and many more transitions (compare </w:t>
      </w:r>
      <w:r w:rsidRPr="00102F27">
        <w:rPr>
          <w:rFonts w:asciiTheme="minorHAnsi" w:hAnsiTheme="minorHAnsi" w:cstheme="minorHAnsi"/>
          <w:b/>
          <w:bCs/>
        </w:rPr>
        <w:t>Figure 5I</w:t>
      </w:r>
      <w:r w:rsidRPr="00102F27">
        <w:rPr>
          <w:rFonts w:asciiTheme="minorHAnsi" w:hAnsiTheme="minorHAnsi" w:cstheme="minorHAnsi"/>
        </w:rPr>
        <w:t xml:space="preserve"> to </w:t>
      </w:r>
      <w:r w:rsidRPr="00102F27">
        <w:rPr>
          <w:rFonts w:asciiTheme="minorHAnsi" w:hAnsiTheme="minorHAnsi" w:cstheme="minorHAnsi"/>
          <w:b/>
          <w:bCs/>
        </w:rPr>
        <w:t>Figure 5L</w:t>
      </w:r>
      <w:r w:rsidRPr="00102F27">
        <w:rPr>
          <w:rFonts w:asciiTheme="minorHAnsi" w:hAnsiTheme="minorHAnsi" w:cstheme="minorHAnsi"/>
        </w:rPr>
        <w:t>). Thus, whisker trimming significantly modified the behavior of both rats and mice in the SP test, but in a very different manner between the two species. These results suggest a distinct role for whisker-dependent somatosensory stimulation in social interactions of rats and mice.</w:t>
      </w:r>
    </w:p>
    <w:p w14:paraId="3220134F" w14:textId="77777777" w:rsidR="00642243" w:rsidRPr="00102F27" w:rsidRDefault="00642243" w:rsidP="00C638EA">
      <w:pPr>
        <w:rPr>
          <w:rFonts w:asciiTheme="minorHAnsi" w:hAnsiTheme="minorHAnsi" w:cstheme="minorHAnsi"/>
          <w:color w:val="808080" w:themeColor="background1" w:themeShade="80"/>
        </w:rPr>
      </w:pPr>
    </w:p>
    <w:p w14:paraId="13918F26" w14:textId="23F6D21F" w:rsidR="00642243" w:rsidRPr="00102F27" w:rsidRDefault="00642243" w:rsidP="00C638EA">
      <w:pPr>
        <w:rPr>
          <w:rFonts w:asciiTheme="minorHAnsi" w:hAnsiTheme="minorHAnsi" w:cstheme="minorHAnsi"/>
          <w:bCs/>
          <w:color w:val="808080"/>
        </w:rPr>
      </w:pPr>
      <w:r w:rsidRPr="00102F27">
        <w:rPr>
          <w:rFonts w:asciiTheme="minorHAnsi" w:hAnsiTheme="minorHAnsi" w:cstheme="minorHAnsi"/>
          <w:b/>
        </w:rPr>
        <w:t>FIGURE LEGENDS:</w:t>
      </w:r>
      <w:r w:rsidRPr="00102F27">
        <w:rPr>
          <w:rFonts w:asciiTheme="minorHAnsi" w:hAnsiTheme="minorHAnsi" w:cstheme="minorHAnsi"/>
          <w:color w:val="808080"/>
        </w:rPr>
        <w:t xml:space="preserve"> </w:t>
      </w:r>
    </w:p>
    <w:p w14:paraId="522D694A" w14:textId="77777777" w:rsidR="00642243" w:rsidRPr="00102F27" w:rsidRDefault="00642243" w:rsidP="00C638EA">
      <w:pPr>
        <w:rPr>
          <w:rFonts w:asciiTheme="minorHAnsi" w:hAnsiTheme="minorHAnsi" w:cstheme="minorHAnsi"/>
          <w:bCs/>
          <w:color w:val="808080"/>
        </w:rPr>
      </w:pPr>
    </w:p>
    <w:p w14:paraId="332D1679" w14:textId="607539FE" w:rsidR="00642243" w:rsidRPr="00102F27" w:rsidRDefault="00642243" w:rsidP="00C638EA">
      <w:pPr>
        <w:rPr>
          <w:rFonts w:asciiTheme="minorHAnsi" w:hAnsiTheme="minorHAnsi" w:cstheme="minorHAnsi"/>
        </w:rPr>
      </w:pPr>
      <w:r w:rsidRPr="00102F27">
        <w:rPr>
          <w:rFonts w:asciiTheme="minorHAnsi" w:hAnsiTheme="minorHAnsi" w:cstheme="minorHAnsi"/>
          <w:b/>
          <w:bCs/>
        </w:rPr>
        <w:t>Figure 1</w:t>
      </w:r>
      <w:r w:rsidR="00B40FA4" w:rsidRPr="00102F27">
        <w:rPr>
          <w:rFonts w:asciiTheme="minorHAnsi" w:hAnsiTheme="minorHAnsi" w:cstheme="minorHAnsi"/>
          <w:b/>
          <w:bCs/>
        </w:rPr>
        <w:t>:</w:t>
      </w:r>
      <w:r w:rsidRPr="00102F27">
        <w:rPr>
          <w:rFonts w:asciiTheme="minorHAnsi" w:hAnsiTheme="minorHAnsi" w:cstheme="minorHAnsi"/>
          <w:b/>
          <w:bCs/>
        </w:rPr>
        <w:t xml:space="preserve"> </w:t>
      </w:r>
      <w:r w:rsidR="00BA7521" w:rsidRPr="00102F27">
        <w:rPr>
          <w:rFonts w:asciiTheme="minorHAnsi" w:hAnsiTheme="minorHAnsi" w:cstheme="minorHAnsi"/>
          <w:b/>
          <w:bCs/>
        </w:rPr>
        <w:t>E</w:t>
      </w:r>
      <w:r w:rsidRPr="00102F27">
        <w:rPr>
          <w:rFonts w:asciiTheme="minorHAnsi" w:hAnsiTheme="minorHAnsi" w:cstheme="minorHAnsi"/>
          <w:b/>
          <w:bCs/>
        </w:rPr>
        <w:t xml:space="preserve">xperimental </w:t>
      </w:r>
      <w:r w:rsidR="006F2707" w:rsidRPr="00102F27">
        <w:rPr>
          <w:rFonts w:asciiTheme="minorHAnsi" w:hAnsiTheme="minorHAnsi" w:cstheme="minorHAnsi"/>
          <w:b/>
          <w:bCs/>
        </w:rPr>
        <w:t>set-up</w:t>
      </w:r>
      <w:r w:rsidR="00BA7521" w:rsidRPr="00102F27">
        <w:rPr>
          <w:rFonts w:asciiTheme="minorHAnsi" w:hAnsiTheme="minorHAnsi" w:cstheme="minorHAnsi"/>
        </w:rPr>
        <w:t>.</w:t>
      </w:r>
      <w:r w:rsidRPr="00102F27">
        <w:rPr>
          <w:rFonts w:asciiTheme="minorHAnsi" w:hAnsiTheme="minorHAnsi" w:cstheme="minorHAnsi"/>
        </w:rPr>
        <w:t xml:space="preserve"> (</w:t>
      </w:r>
      <w:r w:rsidRPr="00102F27">
        <w:rPr>
          <w:rFonts w:asciiTheme="minorHAnsi" w:hAnsiTheme="minorHAnsi" w:cstheme="minorHAnsi"/>
          <w:b/>
          <w:bCs/>
        </w:rPr>
        <w:t>A</w:t>
      </w:r>
      <w:r w:rsidRPr="00102F27">
        <w:rPr>
          <w:rFonts w:asciiTheme="minorHAnsi" w:hAnsiTheme="minorHAnsi" w:cstheme="minorHAnsi"/>
        </w:rPr>
        <w:t xml:space="preserve">) A schematic depiction of the experimental arena designed for </w:t>
      </w:r>
      <w:r w:rsidR="00FA2982" w:rsidRPr="00102F27">
        <w:rPr>
          <w:rFonts w:asciiTheme="minorHAnsi" w:hAnsiTheme="minorHAnsi" w:cstheme="minorHAnsi"/>
        </w:rPr>
        <w:t xml:space="preserve">mice with </w:t>
      </w:r>
      <w:r w:rsidRPr="00102F27">
        <w:rPr>
          <w:rFonts w:asciiTheme="minorHAnsi" w:hAnsiTheme="minorHAnsi" w:cstheme="minorHAnsi"/>
        </w:rPr>
        <w:t>black</w:t>
      </w:r>
      <w:r w:rsidR="00FA2982" w:rsidRPr="00102F27">
        <w:rPr>
          <w:rFonts w:asciiTheme="minorHAnsi" w:hAnsiTheme="minorHAnsi" w:cstheme="minorHAnsi"/>
        </w:rPr>
        <w:t xml:space="preserve"> </w:t>
      </w:r>
      <w:r w:rsidRPr="00102F27">
        <w:rPr>
          <w:rFonts w:asciiTheme="minorHAnsi" w:hAnsiTheme="minorHAnsi" w:cstheme="minorHAnsi"/>
        </w:rPr>
        <w:t>fur. (</w:t>
      </w:r>
      <w:r w:rsidRPr="00102F27">
        <w:rPr>
          <w:rFonts w:asciiTheme="minorHAnsi" w:hAnsiTheme="minorHAnsi" w:cstheme="minorHAnsi"/>
          <w:b/>
          <w:bCs/>
        </w:rPr>
        <w:t>B</w:t>
      </w:r>
      <w:r w:rsidRPr="00102F27">
        <w:rPr>
          <w:rFonts w:asciiTheme="minorHAnsi" w:hAnsiTheme="minorHAnsi" w:cstheme="minorHAnsi"/>
        </w:rPr>
        <w:t>) A picture of the arena from above, using dim red light, showing a C57BL/6J subject mouse in the arena. (</w:t>
      </w:r>
      <w:r w:rsidRPr="00102F27">
        <w:rPr>
          <w:rFonts w:asciiTheme="minorHAnsi" w:hAnsiTheme="minorHAnsi" w:cstheme="minorHAnsi"/>
          <w:b/>
          <w:bCs/>
        </w:rPr>
        <w:t>C</w:t>
      </w:r>
      <w:r w:rsidRPr="00102F27">
        <w:rPr>
          <w:rFonts w:asciiTheme="minorHAnsi" w:hAnsiTheme="minorHAnsi" w:cstheme="minorHAnsi"/>
        </w:rPr>
        <w:t xml:space="preserve">) A picture showing the meshed area of a white chamber, through which the subject interacts with </w:t>
      </w:r>
      <w:r w:rsidR="00FA2982" w:rsidRPr="00102F27">
        <w:rPr>
          <w:rFonts w:asciiTheme="minorHAnsi" w:hAnsiTheme="minorHAnsi" w:cstheme="minorHAnsi"/>
        </w:rPr>
        <w:t>a</w:t>
      </w:r>
      <w:r w:rsidRPr="00102F27">
        <w:rPr>
          <w:rFonts w:asciiTheme="minorHAnsi" w:hAnsiTheme="minorHAnsi" w:cstheme="minorHAnsi"/>
        </w:rPr>
        <w:t xml:space="preserve"> stimulus</w:t>
      </w:r>
      <w:r w:rsidR="00FA2982" w:rsidRPr="00102F27">
        <w:rPr>
          <w:rFonts w:asciiTheme="minorHAnsi" w:hAnsiTheme="minorHAnsi" w:cstheme="minorHAnsi"/>
        </w:rPr>
        <w:t xml:space="preserve"> (i</w:t>
      </w:r>
      <w:r w:rsidRPr="00102F27">
        <w:rPr>
          <w:rFonts w:asciiTheme="minorHAnsi" w:hAnsiTheme="minorHAnsi" w:cstheme="minorHAnsi"/>
        </w:rPr>
        <w:t>nset</w:t>
      </w:r>
      <w:r w:rsidR="00EF54E7" w:rsidRPr="00102F27">
        <w:rPr>
          <w:rFonts w:asciiTheme="minorHAnsi" w:hAnsiTheme="minorHAnsi" w:cstheme="minorHAnsi"/>
        </w:rPr>
        <w:t>: a</w:t>
      </w:r>
      <w:r w:rsidRPr="00102F27">
        <w:rPr>
          <w:rFonts w:asciiTheme="minorHAnsi" w:hAnsiTheme="minorHAnsi" w:cstheme="minorHAnsi"/>
        </w:rPr>
        <w:t xml:space="preserve"> picture of an object stimulus used for mice</w:t>
      </w:r>
      <w:r w:rsidR="00FA2982" w:rsidRPr="00102F27">
        <w:rPr>
          <w:rFonts w:asciiTheme="minorHAnsi" w:hAnsiTheme="minorHAnsi" w:cstheme="minorHAnsi"/>
        </w:rPr>
        <w:t>).</w:t>
      </w:r>
      <w:r w:rsidRPr="00102F27">
        <w:rPr>
          <w:rFonts w:asciiTheme="minorHAnsi" w:hAnsiTheme="minorHAnsi" w:cstheme="minorHAnsi"/>
        </w:rPr>
        <w:t xml:space="preserve"> (</w:t>
      </w:r>
      <w:r w:rsidRPr="00102F27">
        <w:rPr>
          <w:rFonts w:asciiTheme="minorHAnsi" w:hAnsiTheme="minorHAnsi" w:cstheme="minorHAnsi"/>
          <w:b/>
          <w:bCs/>
        </w:rPr>
        <w:t>D-F</w:t>
      </w:r>
      <w:r w:rsidRPr="00102F27">
        <w:rPr>
          <w:rFonts w:asciiTheme="minorHAnsi" w:hAnsiTheme="minorHAnsi" w:cstheme="minorHAnsi"/>
        </w:rPr>
        <w:t xml:space="preserve">) As </w:t>
      </w:r>
      <w:r w:rsidR="00FA2982" w:rsidRPr="00102F27">
        <w:rPr>
          <w:rFonts w:asciiTheme="minorHAnsi" w:hAnsiTheme="minorHAnsi" w:cstheme="minorHAnsi"/>
        </w:rPr>
        <w:t xml:space="preserve">shown </w:t>
      </w:r>
      <w:r w:rsidRPr="00102F27">
        <w:rPr>
          <w:rFonts w:asciiTheme="minorHAnsi" w:hAnsiTheme="minorHAnsi" w:cstheme="minorHAnsi"/>
        </w:rPr>
        <w:t xml:space="preserve">in </w:t>
      </w:r>
      <w:r w:rsidR="004D723E" w:rsidRPr="00102F27">
        <w:rPr>
          <w:rFonts w:asciiTheme="minorHAnsi" w:hAnsiTheme="minorHAnsi" w:cstheme="minorHAnsi"/>
        </w:rPr>
        <w:t xml:space="preserve">panels </w:t>
      </w:r>
      <w:r w:rsidRPr="00102F27">
        <w:rPr>
          <w:rFonts w:asciiTheme="minorHAnsi" w:hAnsiTheme="minorHAnsi" w:cstheme="minorHAnsi"/>
        </w:rPr>
        <w:t>A</w:t>
      </w:r>
      <w:r w:rsidR="004D723E" w:rsidRPr="00102F27">
        <w:rPr>
          <w:rFonts w:asciiTheme="minorHAnsi" w:hAnsiTheme="minorHAnsi" w:cstheme="minorHAnsi"/>
        </w:rPr>
        <w:t>-</w:t>
      </w:r>
      <w:r w:rsidRPr="00102F27">
        <w:rPr>
          <w:rFonts w:asciiTheme="minorHAnsi" w:hAnsiTheme="minorHAnsi" w:cstheme="minorHAnsi"/>
        </w:rPr>
        <w:t xml:space="preserve">C, an experimental arena and chambers designed for </w:t>
      </w:r>
      <w:r w:rsidR="00FA2982" w:rsidRPr="00102F27">
        <w:rPr>
          <w:rFonts w:asciiTheme="minorHAnsi" w:hAnsiTheme="minorHAnsi" w:cstheme="minorHAnsi"/>
        </w:rPr>
        <w:t xml:space="preserve">mice with </w:t>
      </w:r>
      <w:r w:rsidRPr="00102F27">
        <w:rPr>
          <w:rFonts w:asciiTheme="minorHAnsi" w:hAnsiTheme="minorHAnsi" w:cstheme="minorHAnsi"/>
        </w:rPr>
        <w:t>bright</w:t>
      </w:r>
      <w:r w:rsidR="00FA2982" w:rsidRPr="00102F27">
        <w:rPr>
          <w:rFonts w:asciiTheme="minorHAnsi" w:hAnsiTheme="minorHAnsi" w:cstheme="minorHAnsi"/>
        </w:rPr>
        <w:t xml:space="preserve"> </w:t>
      </w:r>
      <w:r w:rsidRPr="00102F27">
        <w:rPr>
          <w:rFonts w:asciiTheme="minorHAnsi" w:hAnsiTheme="minorHAnsi" w:cstheme="minorHAnsi"/>
        </w:rPr>
        <w:t>fur. (</w:t>
      </w:r>
      <w:r w:rsidRPr="00102F27">
        <w:rPr>
          <w:rFonts w:asciiTheme="minorHAnsi" w:hAnsiTheme="minorHAnsi" w:cstheme="minorHAnsi"/>
          <w:b/>
          <w:bCs/>
        </w:rPr>
        <w:t>G-I</w:t>
      </w:r>
      <w:r w:rsidRPr="00102F27">
        <w:rPr>
          <w:rFonts w:asciiTheme="minorHAnsi" w:hAnsiTheme="minorHAnsi" w:cstheme="minorHAnsi"/>
        </w:rPr>
        <w:t xml:space="preserve">) As </w:t>
      </w:r>
      <w:r w:rsidR="00FA2982" w:rsidRPr="00102F27">
        <w:rPr>
          <w:rFonts w:asciiTheme="minorHAnsi" w:hAnsiTheme="minorHAnsi" w:cstheme="minorHAnsi"/>
        </w:rPr>
        <w:t xml:space="preserve">shown </w:t>
      </w:r>
      <w:r w:rsidRPr="00102F27">
        <w:rPr>
          <w:rFonts w:asciiTheme="minorHAnsi" w:hAnsiTheme="minorHAnsi" w:cstheme="minorHAnsi"/>
        </w:rPr>
        <w:t xml:space="preserve">in </w:t>
      </w:r>
      <w:r w:rsidR="004D723E" w:rsidRPr="00102F27">
        <w:rPr>
          <w:rFonts w:asciiTheme="minorHAnsi" w:hAnsiTheme="minorHAnsi" w:cstheme="minorHAnsi"/>
        </w:rPr>
        <w:t xml:space="preserve">panels </w:t>
      </w:r>
      <w:r w:rsidRPr="00102F27">
        <w:rPr>
          <w:rFonts w:asciiTheme="minorHAnsi" w:hAnsiTheme="minorHAnsi" w:cstheme="minorHAnsi"/>
        </w:rPr>
        <w:t>A</w:t>
      </w:r>
      <w:r w:rsidR="004D723E" w:rsidRPr="00102F27">
        <w:rPr>
          <w:rFonts w:asciiTheme="minorHAnsi" w:hAnsiTheme="minorHAnsi" w:cstheme="minorHAnsi"/>
        </w:rPr>
        <w:t>-</w:t>
      </w:r>
      <w:r w:rsidRPr="00102F27">
        <w:rPr>
          <w:rFonts w:asciiTheme="minorHAnsi" w:hAnsiTheme="minorHAnsi" w:cstheme="minorHAnsi"/>
        </w:rPr>
        <w:t xml:space="preserve">C, an experimental arena and chambers designed for </w:t>
      </w:r>
      <w:r w:rsidR="00FA2982" w:rsidRPr="00102F27">
        <w:rPr>
          <w:rFonts w:asciiTheme="minorHAnsi" w:hAnsiTheme="minorHAnsi" w:cstheme="minorHAnsi"/>
        </w:rPr>
        <w:t xml:space="preserve">rats with </w:t>
      </w:r>
      <w:r w:rsidRPr="00102F27">
        <w:rPr>
          <w:rFonts w:asciiTheme="minorHAnsi" w:hAnsiTheme="minorHAnsi" w:cstheme="minorHAnsi"/>
        </w:rPr>
        <w:t>bright</w:t>
      </w:r>
      <w:r w:rsidR="00FA2982" w:rsidRPr="00102F27">
        <w:rPr>
          <w:rFonts w:asciiTheme="minorHAnsi" w:hAnsiTheme="minorHAnsi" w:cstheme="minorHAnsi"/>
        </w:rPr>
        <w:t xml:space="preserve"> </w:t>
      </w:r>
      <w:r w:rsidRPr="00102F27">
        <w:rPr>
          <w:rFonts w:asciiTheme="minorHAnsi" w:hAnsiTheme="minorHAnsi" w:cstheme="minorHAnsi"/>
        </w:rPr>
        <w:t>fur</w:t>
      </w:r>
      <w:r w:rsidR="00FA2982" w:rsidRPr="00102F27">
        <w:rPr>
          <w:rFonts w:asciiTheme="minorHAnsi" w:hAnsiTheme="minorHAnsi" w:cstheme="minorHAnsi"/>
        </w:rPr>
        <w:t xml:space="preserve"> (i</w:t>
      </w:r>
      <w:r w:rsidRPr="00102F27">
        <w:rPr>
          <w:rFonts w:asciiTheme="minorHAnsi" w:hAnsiTheme="minorHAnsi" w:cstheme="minorHAnsi"/>
        </w:rPr>
        <w:t xml:space="preserve">nset in </w:t>
      </w:r>
      <w:r w:rsidR="000E3577" w:rsidRPr="00102F27">
        <w:rPr>
          <w:rFonts w:asciiTheme="minorHAnsi" w:hAnsiTheme="minorHAnsi" w:cstheme="minorHAnsi"/>
        </w:rPr>
        <w:t>[</w:t>
      </w:r>
      <w:r w:rsidRPr="00102F27">
        <w:rPr>
          <w:rFonts w:asciiTheme="minorHAnsi" w:hAnsiTheme="minorHAnsi" w:cstheme="minorHAnsi"/>
        </w:rPr>
        <w:t>I</w:t>
      </w:r>
      <w:r w:rsidR="000E3577" w:rsidRPr="00102F27">
        <w:rPr>
          <w:rFonts w:asciiTheme="minorHAnsi" w:hAnsiTheme="minorHAnsi" w:cstheme="minorHAnsi"/>
        </w:rPr>
        <w:t>]</w:t>
      </w:r>
      <w:r w:rsidR="00EF54E7" w:rsidRPr="00102F27">
        <w:rPr>
          <w:rFonts w:asciiTheme="minorHAnsi" w:hAnsiTheme="minorHAnsi" w:cstheme="minorHAnsi"/>
        </w:rPr>
        <w:t>:</w:t>
      </w:r>
      <w:r w:rsidRPr="00102F27">
        <w:rPr>
          <w:rFonts w:asciiTheme="minorHAnsi" w:hAnsiTheme="minorHAnsi" w:cstheme="minorHAnsi"/>
        </w:rPr>
        <w:t xml:space="preserve"> picture of an object stimulus used for rats</w:t>
      </w:r>
      <w:r w:rsidR="00FA2982" w:rsidRPr="00102F27">
        <w:rPr>
          <w:rFonts w:asciiTheme="minorHAnsi" w:hAnsiTheme="minorHAnsi" w:cstheme="minorHAnsi"/>
        </w:rPr>
        <w:t>)</w:t>
      </w:r>
      <w:r w:rsidRPr="00102F27">
        <w:rPr>
          <w:rFonts w:asciiTheme="minorHAnsi" w:hAnsiTheme="minorHAnsi" w:cstheme="minorHAnsi"/>
        </w:rPr>
        <w:t>.</w:t>
      </w:r>
    </w:p>
    <w:p w14:paraId="63C3EA95" w14:textId="77777777" w:rsidR="00642243" w:rsidRPr="00102F27" w:rsidRDefault="00642243" w:rsidP="00C638EA">
      <w:pPr>
        <w:rPr>
          <w:rFonts w:asciiTheme="minorHAnsi" w:hAnsiTheme="minorHAnsi" w:cstheme="minorHAnsi"/>
        </w:rPr>
      </w:pPr>
    </w:p>
    <w:p w14:paraId="6E0B5308" w14:textId="32AC985C" w:rsidR="00642243" w:rsidRPr="00102F27" w:rsidRDefault="00642243" w:rsidP="00C638EA">
      <w:pPr>
        <w:rPr>
          <w:rFonts w:asciiTheme="minorHAnsi" w:hAnsiTheme="minorHAnsi" w:cstheme="minorHAnsi"/>
        </w:rPr>
      </w:pPr>
      <w:r w:rsidRPr="00102F27">
        <w:rPr>
          <w:rFonts w:asciiTheme="minorHAnsi" w:hAnsiTheme="minorHAnsi" w:cstheme="minorHAnsi"/>
          <w:b/>
          <w:bCs/>
        </w:rPr>
        <w:t>Figure 2</w:t>
      </w:r>
      <w:r w:rsidR="00B40FA4" w:rsidRPr="00102F27">
        <w:rPr>
          <w:rFonts w:asciiTheme="minorHAnsi" w:hAnsiTheme="minorHAnsi" w:cstheme="minorHAnsi"/>
          <w:b/>
          <w:bCs/>
        </w:rPr>
        <w:t>:</w:t>
      </w:r>
      <w:r w:rsidRPr="00102F27">
        <w:rPr>
          <w:rFonts w:asciiTheme="minorHAnsi" w:hAnsiTheme="minorHAnsi" w:cstheme="minorHAnsi"/>
          <w:b/>
          <w:bCs/>
        </w:rPr>
        <w:t xml:space="preserve"> </w:t>
      </w:r>
      <w:proofErr w:type="spellStart"/>
      <w:r w:rsidRPr="00102F27">
        <w:rPr>
          <w:rFonts w:asciiTheme="minorHAnsi" w:hAnsiTheme="minorHAnsi" w:cstheme="minorHAnsi"/>
          <w:b/>
          <w:bCs/>
        </w:rPr>
        <w:t>TrackRodent</w:t>
      </w:r>
      <w:proofErr w:type="spellEnd"/>
      <w:r w:rsidRPr="00102F27">
        <w:rPr>
          <w:rFonts w:asciiTheme="minorHAnsi" w:hAnsiTheme="minorHAnsi" w:cstheme="minorHAnsi"/>
          <w:b/>
          <w:bCs/>
        </w:rPr>
        <w:t xml:space="preserve"> software</w:t>
      </w:r>
      <w:r w:rsidR="00BA7521" w:rsidRPr="00102F27">
        <w:rPr>
          <w:rFonts w:asciiTheme="minorHAnsi" w:hAnsiTheme="minorHAnsi" w:cstheme="minorHAnsi"/>
        </w:rPr>
        <w:t>.</w:t>
      </w:r>
      <w:r w:rsidRPr="00102F27">
        <w:rPr>
          <w:rFonts w:asciiTheme="minorHAnsi" w:hAnsiTheme="minorHAnsi" w:cstheme="minorHAnsi"/>
        </w:rPr>
        <w:t xml:space="preserve"> (</w:t>
      </w:r>
      <w:r w:rsidRPr="00102F27">
        <w:rPr>
          <w:rFonts w:asciiTheme="minorHAnsi" w:hAnsiTheme="minorHAnsi" w:cstheme="minorHAnsi"/>
          <w:b/>
          <w:bCs/>
        </w:rPr>
        <w:t>A</w:t>
      </w:r>
      <w:r w:rsidRPr="00102F27">
        <w:rPr>
          <w:rFonts w:asciiTheme="minorHAnsi" w:hAnsiTheme="minorHAnsi" w:cstheme="minorHAnsi"/>
        </w:rPr>
        <w:t xml:space="preserve">) A screen of a computer running the </w:t>
      </w:r>
      <w:proofErr w:type="spellStart"/>
      <w:r w:rsidRPr="00102F27">
        <w:rPr>
          <w:rFonts w:asciiTheme="minorHAnsi" w:hAnsiTheme="minorHAnsi" w:cstheme="minorHAnsi"/>
        </w:rPr>
        <w:t>TrackRodent</w:t>
      </w:r>
      <w:proofErr w:type="spellEnd"/>
      <w:r w:rsidRPr="00102F27">
        <w:rPr>
          <w:rFonts w:asciiTheme="minorHAnsi" w:hAnsiTheme="minorHAnsi" w:cstheme="minorHAnsi"/>
        </w:rPr>
        <w:t xml:space="preserve"> software. </w:t>
      </w:r>
      <w:r w:rsidR="00FA2982" w:rsidRPr="00102F27">
        <w:rPr>
          <w:rFonts w:asciiTheme="minorHAnsi" w:hAnsiTheme="minorHAnsi" w:cstheme="minorHAnsi"/>
        </w:rPr>
        <w:t>L</w:t>
      </w:r>
      <w:r w:rsidRPr="00102F27">
        <w:rPr>
          <w:rFonts w:asciiTheme="minorHAnsi" w:hAnsiTheme="minorHAnsi" w:cstheme="minorHAnsi"/>
        </w:rPr>
        <w:t>eft</w:t>
      </w:r>
      <w:r w:rsidR="00FA2982" w:rsidRPr="00102F27">
        <w:rPr>
          <w:rFonts w:asciiTheme="minorHAnsi" w:hAnsiTheme="minorHAnsi" w:cstheme="minorHAnsi"/>
        </w:rPr>
        <w:t>:</w:t>
      </w:r>
      <w:r w:rsidRPr="00102F27">
        <w:rPr>
          <w:rFonts w:asciiTheme="minorHAnsi" w:hAnsiTheme="minorHAnsi" w:cstheme="minorHAnsi"/>
        </w:rPr>
        <w:t xml:space="preserve"> the video image at the beginning of the analyzed movie (first frame chosen by the experimenter), showing the labeled </w:t>
      </w:r>
      <w:r w:rsidR="001C5D83" w:rsidRPr="00102F27">
        <w:rPr>
          <w:rFonts w:asciiTheme="minorHAnsi" w:hAnsiTheme="minorHAnsi" w:cstheme="minorHAnsi"/>
        </w:rPr>
        <w:t>‘</w:t>
      </w:r>
      <w:r w:rsidRPr="00102F27">
        <w:rPr>
          <w:rFonts w:asciiTheme="minorHAnsi" w:hAnsiTheme="minorHAnsi" w:cstheme="minorHAnsi"/>
        </w:rPr>
        <w:t>stimuli</w:t>
      </w:r>
      <w:r w:rsidR="001C5D83" w:rsidRPr="00102F27">
        <w:rPr>
          <w:rFonts w:asciiTheme="minorHAnsi" w:hAnsiTheme="minorHAnsi" w:cstheme="minorHAnsi"/>
        </w:rPr>
        <w:t>’</w:t>
      </w:r>
      <w:r w:rsidRPr="00102F27">
        <w:rPr>
          <w:rFonts w:asciiTheme="minorHAnsi" w:hAnsiTheme="minorHAnsi" w:cstheme="minorHAnsi"/>
        </w:rPr>
        <w:t xml:space="preserve"> areas </w:t>
      </w:r>
      <w:r w:rsidR="000E3577" w:rsidRPr="00102F27">
        <w:rPr>
          <w:rFonts w:asciiTheme="minorHAnsi" w:hAnsiTheme="minorHAnsi" w:cstheme="minorHAnsi"/>
        </w:rPr>
        <w:t>and</w:t>
      </w:r>
      <w:r w:rsidRPr="00102F27">
        <w:rPr>
          <w:rFonts w:asciiTheme="minorHAnsi" w:hAnsiTheme="minorHAnsi" w:cstheme="minorHAnsi"/>
        </w:rPr>
        <w:t xml:space="preserve"> tracked movement path of the C57BL/6J subject. </w:t>
      </w:r>
      <w:r w:rsidR="000E3577" w:rsidRPr="00102F27">
        <w:rPr>
          <w:rFonts w:asciiTheme="minorHAnsi" w:hAnsiTheme="minorHAnsi" w:cstheme="minorHAnsi"/>
        </w:rPr>
        <w:t>R</w:t>
      </w:r>
      <w:r w:rsidRPr="00102F27">
        <w:rPr>
          <w:rFonts w:asciiTheme="minorHAnsi" w:hAnsiTheme="minorHAnsi" w:cstheme="minorHAnsi"/>
        </w:rPr>
        <w:t>ight</w:t>
      </w:r>
      <w:r w:rsidR="000E3577" w:rsidRPr="00102F27">
        <w:rPr>
          <w:rFonts w:asciiTheme="minorHAnsi" w:hAnsiTheme="minorHAnsi" w:cstheme="minorHAnsi"/>
        </w:rPr>
        <w:t>:</w:t>
      </w:r>
      <w:r w:rsidRPr="00102F27">
        <w:rPr>
          <w:rFonts w:asciiTheme="minorHAnsi" w:hAnsiTheme="minorHAnsi" w:cstheme="minorHAnsi"/>
        </w:rPr>
        <w:t xml:space="preserve"> the software GUI. (</w:t>
      </w:r>
      <w:r w:rsidRPr="00102F27">
        <w:rPr>
          <w:rFonts w:asciiTheme="minorHAnsi" w:hAnsiTheme="minorHAnsi" w:cstheme="minorHAnsi"/>
          <w:b/>
          <w:bCs/>
        </w:rPr>
        <w:t>B</w:t>
      </w:r>
      <w:r w:rsidRPr="00102F27">
        <w:rPr>
          <w:rFonts w:asciiTheme="minorHAnsi" w:hAnsiTheme="minorHAnsi" w:cstheme="minorHAnsi"/>
        </w:rPr>
        <w:t>) The list of optional codes of the software to be used with the GUI. Each of these codes fits a distinct experimental condition. (</w:t>
      </w:r>
      <w:r w:rsidRPr="00102F27">
        <w:rPr>
          <w:rFonts w:asciiTheme="minorHAnsi" w:hAnsiTheme="minorHAnsi" w:cstheme="minorHAnsi"/>
          <w:b/>
          <w:bCs/>
        </w:rPr>
        <w:t>C</w:t>
      </w:r>
      <w:r w:rsidRPr="00102F27">
        <w:rPr>
          <w:rFonts w:asciiTheme="minorHAnsi" w:hAnsiTheme="minorHAnsi" w:cstheme="minorHAnsi"/>
        </w:rPr>
        <w:t xml:space="preserve">) The analysis of the specific experiment shown in </w:t>
      </w:r>
      <w:r w:rsidR="00145AC7" w:rsidRPr="00102F27">
        <w:rPr>
          <w:rFonts w:asciiTheme="minorHAnsi" w:hAnsiTheme="minorHAnsi" w:cstheme="minorHAnsi"/>
        </w:rPr>
        <w:t xml:space="preserve">panel </w:t>
      </w:r>
      <w:r w:rsidRPr="00102F27">
        <w:rPr>
          <w:rFonts w:asciiTheme="minorHAnsi" w:hAnsiTheme="minorHAnsi" w:cstheme="minorHAnsi"/>
        </w:rPr>
        <w:t xml:space="preserve">A, when the option of </w:t>
      </w:r>
      <w:r w:rsidR="00145AC7" w:rsidRPr="00102F27">
        <w:rPr>
          <w:rFonts w:asciiTheme="minorHAnsi" w:hAnsiTheme="minorHAnsi" w:cstheme="minorHAnsi"/>
          <w:b/>
          <w:bCs/>
        </w:rPr>
        <w:t>S</w:t>
      </w:r>
      <w:r w:rsidRPr="00102F27">
        <w:rPr>
          <w:rFonts w:asciiTheme="minorHAnsi" w:hAnsiTheme="minorHAnsi" w:cstheme="minorHAnsi"/>
          <w:b/>
          <w:bCs/>
        </w:rPr>
        <w:t>timuli exploration along session</w:t>
      </w:r>
      <w:r w:rsidRPr="00102F27">
        <w:rPr>
          <w:rFonts w:asciiTheme="minorHAnsi" w:hAnsiTheme="minorHAnsi" w:cstheme="minorHAnsi"/>
        </w:rPr>
        <w:t xml:space="preserve"> was selected in the </w:t>
      </w:r>
      <w:r w:rsidRPr="00102F27">
        <w:rPr>
          <w:rFonts w:asciiTheme="minorHAnsi" w:hAnsiTheme="minorHAnsi" w:cstheme="minorHAnsi"/>
          <w:b/>
          <w:bCs/>
        </w:rPr>
        <w:t>Results presentation</w:t>
      </w:r>
      <w:r w:rsidRPr="00102F27">
        <w:rPr>
          <w:rFonts w:asciiTheme="minorHAnsi" w:hAnsiTheme="minorHAnsi" w:cstheme="minorHAnsi"/>
        </w:rPr>
        <w:t xml:space="preserve"> section of the GUI. This plot shows</w:t>
      </w:r>
      <w:r w:rsidR="000E3577" w:rsidRPr="00102F27">
        <w:rPr>
          <w:rFonts w:asciiTheme="minorHAnsi" w:hAnsiTheme="minorHAnsi" w:cstheme="minorHAnsi"/>
        </w:rPr>
        <w:t xml:space="preserve"> (at </w:t>
      </w:r>
      <w:r w:rsidRPr="00102F27">
        <w:rPr>
          <w:rFonts w:asciiTheme="minorHAnsi" w:hAnsiTheme="minorHAnsi" w:cstheme="minorHAnsi"/>
        </w:rPr>
        <w:t>each frame</w:t>
      </w:r>
      <w:r w:rsidR="000E3577" w:rsidRPr="00102F27">
        <w:rPr>
          <w:rFonts w:asciiTheme="minorHAnsi" w:hAnsiTheme="minorHAnsi" w:cstheme="minorHAnsi"/>
        </w:rPr>
        <w:t>)</w:t>
      </w:r>
      <w:r w:rsidRPr="00102F27">
        <w:rPr>
          <w:rFonts w:asciiTheme="minorHAnsi" w:hAnsiTheme="minorHAnsi" w:cstheme="minorHAnsi"/>
        </w:rPr>
        <w:t xml:space="preserve"> whether the subject was in contact with </w:t>
      </w:r>
      <w:r w:rsidR="001C5D83" w:rsidRPr="00102F27">
        <w:rPr>
          <w:rFonts w:asciiTheme="minorHAnsi" w:hAnsiTheme="minorHAnsi" w:cstheme="minorHAnsi"/>
        </w:rPr>
        <w:t>‘</w:t>
      </w:r>
      <w:r w:rsidRPr="00102F27">
        <w:rPr>
          <w:rFonts w:asciiTheme="minorHAnsi" w:hAnsiTheme="minorHAnsi" w:cstheme="minorHAnsi"/>
        </w:rPr>
        <w:t>stimulus 1</w:t>
      </w:r>
      <w:r w:rsidR="001C5D83" w:rsidRPr="00102F27">
        <w:rPr>
          <w:rFonts w:asciiTheme="minorHAnsi" w:hAnsiTheme="minorHAnsi" w:cstheme="minorHAnsi"/>
        </w:rPr>
        <w:t>’</w:t>
      </w:r>
      <w:r w:rsidRPr="00102F27">
        <w:rPr>
          <w:rFonts w:asciiTheme="minorHAnsi" w:hAnsiTheme="minorHAnsi" w:cstheme="minorHAnsi"/>
        </w:rPr>
        <w:t xml:space="preserve"> or </w:t>
      </w:r>
      <w:r w:rsidR="001C5D83" w:rsidRPr="00102F27">
        <w:rPr>
          <w:rFonts w:asciiTheme="minorHAnsi" w:hAnsiTheme="minorHAnsi" w:cstheme="minorHAnsi"/>
        </w:rPr>
        <w:t>‘</w:t>
      </w:r>
      <w:r w:rsidRPr="00102F27">
        <w:rPr>
          <w:rFonts w:asciiTheme="minorHAnsi" w:hAnsiTheme="minorHAnsi" w:cstheme="minorHAnsi"/>
        </w:rPr>
        <w:t>stimulus 2</w:t>
      </w:r>
      <w:r w:rsidR="001C5D83" w:rsidRPr="00102F27">
        <w:rPr>
          <w:rFonts w:asciiTheme="minorHAnsi" w:hAnsiTheme="minorHAnsi" w:cstheme="minorHAnsi"/>
        </w:rPr>
        <w:t>’</w:t>
      </w:r>
      <w:r w:rsidRPr="00102F27">
        <w:rPr>
          <w:rFonts w:asciiTheme="minorHAnsi" w:hAnsiTheme="minorHAnsi" w:cstheme="minorHAnsi"/>
        </w:rPr>
        <w:t xml:space="preserve">. In the presented case, a clear preference towards </w:t>
      </w:r>
      <w:r w:rsidR="001C5D83" w:rsidRPr="00102F27">
        <w:rPr>
          <w:rFonts w:asciiTheme="minorHAnsi" w:hAnsiTheme="minorHAnsi" w:cstheme="minorHAnsi"/>
        </w:rPr>
        <w:t>‘</w:t>
      </w:r>
      <w:r w:rsidRPr="00102F27">
        <w:rPr>
          <w:rFonts w:asciiTheme="minorHAnsi" w:hAnsiTheme="minorHAnsi" w:cstheme="minorHAnsi"/>
        </w:rPr>
        <w:t>stimulus 2</w:t>
      </w:r>
      <w:r w:rsidR="001C5D83" w:rsidRPr="00102F27">
        <w:rPr>
          <w:rFonts w:asciiTheme="minorHAnsi" w:hAnsiTheme="minorHAnsi" w:cstheme="minorHAnsi"/>
        </w:rPr>
        <w:t>’</w:t>
      </w:r>
      <w:r w:rsidRPr="00102F27">
        <w:rPr>
          <w:rFonts w:asciiTheme="minorHAnsi" w:hAnsiTheme="minorHAnsi" w:cstheme="minorHAnsi"/>
        </w:rPr>
        <w:t xml:space="preserve"> is evident by the higher number and duration of investigation bouts detected towards this stimulus. (</w:t>
      </w:r>
      <w:r w:rsidRPr="00102F27">
        <w:rPr>
          <w:rFonts w:asciiTheme="minorHAnsi" w:hAnsiTheme="minorHAnsi" w:cstheme="minorHAnsi"/>
          <w:b/>
          <w:bCs/>
        </w:rPr>
        <w:t>D</w:t>
      </w:r>
      <w:r w:rsidRPr="00102F27">
        <w:rPr>
          <w:rFonts w:asciiTheme="minorHAnsi" w:hAnsiTheme="minorHAnsi" w:cstheme="minorHAnsi"/>
        </w:rPr>
        <w:t xml:space="preserve">) The analysis of the experiment shown in </w:t>
      </w:r>
      <w:r w:rsidR="00145AC7" w:rsidRPr="00102F27">
        <w:rPr>
          <w:rFonts w:asciiTheme="minorHAnsi" w:hAnsiTheme="minorHAnsi" w:cstheme="minorHAnsi"/>
        </w:rPr>
        <w:t xml:space="preserve">panels </w:t>
      </w:r>
      <w:r w:rsidRPr="00102F27">
        <w:rPr>
          <w:rFonts w:asciiTheme="minorHAnsi" w:hAnsiTheme="minorHAnsi" w:cstheme="minorHAnsi"/>
        </w:rPr>
        <w:t xml:space="preserve">A and C, when the option of </w:t>
      </w:r>
      <w:r w:rsidRPr="00102F27">
        <w:rPr>
          <w:rFonts w:asciiTheme="minorHAnsi" w:hAnsiTheme="minorHAnsi" w:cstheme="minorHAnsi"/>
          <w:b/>
          <w:bCs/>
        </w:rPr>
        <w:t>Total stimuli exploration time</w:t>
      </w:r>
      <w:r w:rsidRPr="00102F27">
        <w:rPr>
          <w:rFonts w:asciiTheme="minorHAnsi" w:hAnsiTheme="minorHAnsi" w:cstheme="minorHAnsi"/>
        </w:rPr>
        <w:t xml:space="preserve"> was selected in the </w:t>
      </w:r>
      <w:r w:rsidRPr="00102F27">
        <w:rPr>
          <w:rFonts w:asciiTheme="minorHAnsi" w:hAnsiTheme="minorHAnsi" w:cstheme="minorHAnsi"/>
          <w:b/>
          <w:bCs/>
        </w:rPr>
        <w:t>Results presentation</w:t>
      </w:r>
      <w:r w:rsidRPr="00102F27">
        <w:rPr>
          <w:rFonts w:asciiTheme="minorHAnsi" w:hAnsiTheme="minorHAnsi" w:cstheme="minorHAnsi"/>
        </w:rPr>
        <w:t xml:space="preserve"> section of the GUI. Here too, a clear preference towards </w:t>
      </w:r>
      <w:r w:rsidR="001C5D83" w:rsidRPr="00102F27">
        <w:rPr>
          <w:rFonts w:asciiTheme="minorHAnsi" w:hAnsiTheme="minorHAnsi" w:cstheme="minorHAnsi"/>
        </w:rPr>
        <w:t>‘</w:t>
      </w:r>
      <w:r w:rsidRPr="00102F27">
        <w:rPr>
          <w:rFonts w:asciiTheme="minorHAnsi" w:hAnsiTheme="minorHAnsi" w:cstheme="minorHAnsi"/>
        </w:rPr>
        <w:t>stimulus 2</w:t>
      </w:r>
      <w:r w:rsidR="001C5D83" w:rsidRPr="00102F27">
        <w:rPr>
          <w:rFonts w:asciiTheme="minorHAnsi" w:hAnsiTheme="minorHAnsi" w:cstheme="minorHAnsi"/>
        </w:rPr>
        <w:t>’</w:t>
      </w:r>
      <w:r w:rsidRPr="00102F27">
        <w:rPr>
          <w:rFonts w:asciiTheme="minorHAnsi" w:hAnsiTheme="minorHAnsi" w:cstheme="minorHAnsi"/>
        </w:rPr>
        <w:t xml:space="preserve"> is evident </w:t>
      </w:r>
      <w:r w:rsidR="000E3577" w:rsidRPr="00102F27">
        <w:rPr>
          <w:rFonts w:asciiTheme="minorHAnsi" w:hAnsiTheme="minorHAnsi" w:cstheme="minorHAnsi"/>
        </w:rPr>
        <w:t>from</w:t>
      </w:r>
      <w:r w:rsidRPr="00102F27">
        <w:rPr>
          <w:rFonts w:asciiTheme="minorHAnsi" w:hAnsiTheme="minorHAnsi" w:cstheme="minorHAnsi"/>
        </w:rPr>
        <w:t xml:space="preserve"> the higher level of investigation time towards this stimulus. (</w:t>
      </w:r>
      <w:r w:rsidRPr="00102F27">
        <w:rPr>
          <w:rFonts w:asciiTheme="minorHAnsi" w:hAnsiTheme="minorHAnsi" w:cstheme="minorHAnsi"/>
          <w:b/>
          <w:bCs/>
        </w:rPr>
        <w:t>E</w:t>
      </w:r>
      <w:r w:rsidRPr="00102F27">
        <w:rPr>
          <w:rFonts w:asciiTheme="minorHAnsi" w:hAnsiTheme="minorHAnsi" w:cstheme="minorHAnsi"/>
        </w:rPr>
        <w:t xml:space="preserve">) The GUI of the </w:t>
      </w:r>
      <w:proofErr w:type="spellStart"/>
      <w:r w:rsidRPr="00102F27">
        <w:rPr>
          <w:rFonts w:asciiTheme="minorHAnsi" w:hAnsiTheme="minorHAnsi" w:cstheme="minorHAnsi"/>
        </w:rPr>
        <w:t>TrackRodentPopulationSummary</w:t>
      </w:r>
      <w:proofErr w:type="spellEnd"/>
      <w:r w:rsidRPr="00102F27">
        <w:rPr>
          <w:rFonts w:asciiTheme="minorHAnsi" w:hAnsiTheme="minorHAnsi" w:cstheme="minorHAnsi"/>
        </w:rPr>
        <w:t xml:space="preserve"> software that enable</w:t>
      </w:r>
      <w:r w:rsidR="000E3577" w:rsidRPr="00102F27">
        <w:rPr>
          <w:rFonts w:asciiTheme="minorHAnsi" w:hAnsiTheme="minorHAnsi" w:cstheme="minorHAnsi"/>
        </w:rPr>
        <w:t>s</w:t>
      </w:r>
      <w:r w:rsidRPr="00102F27">
        <w:rPr>
          <w:rFonts w:asciiTheme="minorHAnsi" w:hAnsiTheme="minorHAnsi" w:cstheme="minorHAnsi"/>
        </w:rPr>
        <w:t xml:space="preserve"> analy</w:t>
      </w:r>
      <w:r w:rsidR="000E3577" w:rsidRPr="00102F27">
        <w:rPr>
          <w:rFonts w:asciiTheme="minorHAnsi" w:hAnsiTheme="minorHAnsi" w:cstheme="minorHAnsi"/>
        </w:rPr>
        <w:t>sis</w:t>
      </w:r>
      <w:r w:rsidRPr="00102F27">
        <w:rPr>
          <w:rFonts w:asciiTheme="minorHAnsi" w:hAnsiTheme="minorHAnsi" w:cstheme="minorHAnsi"/>
        </w:rPr>
        <w:t xml:space="preserve"> and plotting</w:t>
      </w:r>
      <w:r w:rsidR="000E3577" w:rsidRPr="00102F27">
        <w:rPr>
          <w:rFonts w:asciiTheme="minorHAnsi" w:hAnsiTheme="minorHAnsi" w:cstheme="minorHAnsi"/>
        </w:rPr>
        <w:t xml:space="preserve"> of</w:t>
      </w:r>
      <w:r w:rsidRPr="00102F27">
        <w:rPr>
          <w:rFonts w:asciiTheme="minorHAnsi" w:hAnsiTheme="minorHAnsi" w:cstheme="minorHAnsi"/>
        </w:rPr>
        <w:t xml:space="preserve"> the results </w:t>
      </w:r>
      <w:r w:rsidR="000E3577" w:rsidRPr="00102F27">
        <w:rPr>
          <w:rFonts w:asciiTheme="minorHAnsi" w:hAnsiTheme="minorHAnsi" w:cstheme="minorHAnsi"/>
        </w:rPr>
        <w:t>from</w:t>
      </w:r>
      <w:r w:rsidRPr="00102F27">
        <w:rPr>
          <w:rFonts w:asciiTheme="minorHAnsi" w:hAnsiTheme="minorHAnsi" w:cstheme="minorHAnsi"/>
        </w:rPr>
        <w:t xml:space="preserve"> a population of animals, each of which </w:t>
      </w:r>
      <w:r w:rsidR="000E3577" w:rsidRPr="00102F27">
        <w:rPr>
          <w:rFonts w:asciiTheme="minorHAnsi" w:hAnsiTheme="minorHAnsi" w:cstheme="minorHAnsi"/>
        </w:rPr>
        <w:t>is</w:t>
      </w:r>
      <w:r w:rsidRPr="00102F27">
        <w:rPr>
          <w:rFonts w:asciiTheme="minorHAnsi" w:hAnsiTheme="minorHAnsi" w:cstheme="minorHAnsi"/>
        </w:rPr>
        <w:t xml:space="preserve"> analyzed using the </w:t>
      </w:r>
      <w:proofErr w:type="spellStart"/>
      <w:r w:rsidRPr="00102F27">
        <w:rPr>
          <w:rFonts w:asciiTheme="minorHAnsi" w:hAnsiTheme="minorHAnsi" w:cstheme="minorHAnsi"/>
        </w:rPr>
        <w:t>TrackRodent</w:t>
      </w:r>
      <w:proofErr w:type="spellEnd"/>
      <w:r w:rsidRPr="00102F27">
        <w:rPr>
          <w:rFonts w:asciiTheme="minorHAnsi" w:hAnsiTheme="minorHAnsi" w:cstheme="minorHAnsi"/>
        </w:rPr>
        <w:t xml:space="preserve"> software (see </w:t>
      </w:r>
      <w:r w:rsidRPr="00102F27">
        <w:rPr>
          <w:rFonts w:asciiTheme="minorHAnsi" w:hAnsiTheme="minorHAnsi" w:cstheme="minorHAnsi"/>
          <w:b/>
          <w:bCs/>
        </w:rPr>
        <w:t xml:space="preserve">Figure </w:t>
      </w:r>
      <w:r w:rsidRPr="00102F27">
        <w:rPr>
          <w:rFonts w:asciiTheme="minorHAnsi" w:hAnsiTheme="minorHAnsi" w:cstheme="minorHAnsi"/>
        </w:rPr>
        <w:t>3 for the results of such analysis).</w:t>
      </w:r>
    </w:p>
    <w:p w14:paraId="437D523E" w14:textId="77777777" w:rsidR="00642243" w:rsidRPr="00102F27" w:rsidRDefault="00642243" w:rsidP="00C638EA">
      <w:pPr>
        <w:rPr>
          <w:rFonts w:asciiTheme="minorHAnsi" w:hAnsiTheme="minorHAnsi" w:cstheme="minorHAnsi"/>
        </w:rPr>
      </w:pPr>
    </w:p>
    <w:p w14:paraId="39C8E393" w14:textId="7B12C38E" w:rsidR="00642243" w:rsidRPr="00102F27" w:rsidRDefault="00642243" w:rsidP="00C638EA">
      <w:pPr>
        <w:rPr>
          <w:rFonts w:asciiTheme="minorHAnsi" w:hAnsiTheme="minorHAnsi" w:cstheme="minorHAnsi"/>
        </w:rPr>
      </w:pPr>
      <w:r w:rsidRPr="00102F27">
        <w:rPr>
          <w:rFonts w:asciiTheme="minorHAnsi" w:hAnsiTheme="minorHAnsi" w:cstheme="minorHAnsi"/>
          <w:b/>
          <w:bCs/>
        </w:rPr>
        <w:t>Figure 3</w:t>
      </w:r>
      <w:r w:rsidR="00B40FA4" w:rsidRPr="00102F27">
        <w:rPr>
          <w:rFonts w:asciiTheme="minorHAnsi" w:hAnsiTheme="minorHAnsi" w:cstheme="minorHAnsi"/>
          <w:b/>
          <w:bCs/>
        </w:rPr>
        <w:t xml:space="preserve">: </w:t>
      </w:r>
      <w:r w:rsidRPr="00102F27">
        <w:rPr>
          <w:rFonts w:asciiTheme="minorHAnsi" w:hAnsiTheme="minorHAnsi" w:cstheme="minorHAnsi"/>
          <w:b/>
          <w:bCs/>
        </w:rPr>
        <w:t xml:space="preserve">Analyzing the investigation behavior of C57BL/6J mice </w:t>
      </w:r>
      <w:r w:rsidR="00BA7521" w:rsidRPr="00102F27">
        <w:rPr>
          <w:rFonts w:asciiTheme="minorHAnsi" w:hAnsiTheme="minorHAnsi" w:cstheme="minorHAnsi"/>
          <w:b/>
          <w:bCs/>
        </w:rPr>
        <w:t>during</w:t>
      </w:r>
      <w:r w:rsidRPr="00102F27">
        <w:rPr>
          <w:rFonts w:asciiTheme="minorHAnsi" w:hAnsiTheme="minorHAnsi" w:cstheme="minorHAnsi"/>
          <w:b/>
          <w:bCs/>
        </w:rPr>
        <w:t xml:space="preserve"> SP test using the </w:t>
      </w:r>
      <w:proofErr w:type="spellStart"/>
      <w:r w:rsidRPr="00102F27">
        <w:rPr>
          <w:rFonts w:asciiTheme="minorHAnsi" w:hAnsiTheme="minorHAnsi" w:cstheme="minorHAnsi"/>
          <w:b/>
          <w:bCs/>
        </w:rPr>
        <w:t>TrackRodent</w:t>
      </w:r>
      <w:proofErr w:type="spellEnd"/>
      <w:r w:rsidRPr="00102F27">
        <w:rPr>
          <w:rFonts w:asciiTheme="minorHAnsi" w:hAnsiTheme="minorHAnsi" w:cstheme="minorHAnsi"/>
          <w:b/>
          <w:bCs/>
        </w:rPr>
        <w:t xml:space="preserve"> software</w:t>
      </w:r>
      <w:r w:rsidRPr="00102F27">
        <w:rPr>
          <w:rFonts w:asciiTheme="minorHAnsi" w:hAnsiTheme="minorHAnsi" w:cstheme="minorHAnsi"/>
        </w:rPr>
        <w:t xml:space="preserve">. This figure shows the various plots of all optional analyses of the </w:t>
      </w:r>
      <w:proofErr w:type="spellStart"/>
      <w:r w:rsidRPr="00102F27">
        <w:rPr>
          <w:rFonts w:asciiTheme="minorHAnsi" w:hAnsiTheme="minorHAnsi" w:cstheme="minorHAnsi"/>
        </w:rPr>
        <w:t>TrackRodentPopulationSummary</w:t>
      </w:r>
      <w:proofErr w:type="spellEnd"/>
      <w:r w:rsidRPr="00102F27">
        <w:rPr>
          <w:rFonts w:asciiTheme="minorHAnsi" w:hAnsiTheme="minorHAnsi" w:cstheme="minorHAnsi"/>
        </w:rPr>
        <w:t xml:space="preserve"> software (</w:t>
      </w:r>
      <w:r w:rsidRPr="00102F27">
        <w:rPr>
          <w:rFonts w:asciiTheme="minorHAnsi" w:hAnsiTheme="minorHAnsi" w:cstheme="minorHAnsi"/>
          <w:b/>
          <w:bCs/>
        </w:rPr>
        <w:t>Figure 2E</w:t>
      </w:r>
      <w:r w:rsidRPr="00102F27">
        <w:rPr>
          <w:rFonts w:asciiTheme="minorHAnsi" w:hAnsiTheme="minorHAnsi" w:cstheme="minorHAnsi"/>
        </w:rPr>
        <w:t>) employed for a population of 58 C57BL/6J adult male mice performing the SP test. The various plots are displayed in a similar order and manner as they appeared on the computer screen</w:t>
      </w:r>
      <w:r w:rsidR="00BA7521" w:rsidRPr="00102F27">
        <w:rPr>
          <w:rFonts w:asciiTheme="minorHAnsi" w:hAnsiTheme="minorHAnsi" w:cstheme="minorHAnsi"/>
        </w:rPr>
        <w:t xml:space="preserve"> (s</w:t>
      </w:r>
      <w:r w:rsidRPr="00102F27">
        <w:rPr>
          <w:rFonts w:asciiTheme="minorHAnsi" w:hAnsiTheme="minorHAnsi" w:cstheme="minorHAnsi"/>
        </w:rPr>
        <w:t xml:space="preserve">ee the </w:t>
      </w:r>
      <w:r w:rsidR="00145AC7" w:rsidRPr="00102F27">
        <w:rPr>
          <w:rFonts w:asciiTheme="minorHAnsi" w:hAnsiTheme="minorHAnsi" w:cstheme="minorHAnsi"/>
        </w:rPr>
        <w:t xml:space="preserve">representative </w:t>
      </w:r>
      <w:r w:rsidR="00BA7521" w:rsidRPr="00102F27">
        <w:rPr>
          <w:rFonts w:asciiTheme="minorHAnsi" w:hAnsiTheme="minorHAnsi" w:cstheme="minorHAnsi"/>
        </w:rPr>
        <w:t>r</w:t>
      </w:r>
      <w:r w:rsidRPr="00102F27">
        <w:rPr>
          <w:rFonts w:asciiTheme="minorHAnsi" w:hAnsiTheme="minorHAnsi" w:cstheme="minorHAnsi"/>
        </w:rPr>
        <w:t>esults section for a detailed explanation of each plot</w:t>
      </w:r>
      <w:r w:rsidR="00BA7521" w:rsidRPr="00102F27">
        <w:rPr>
          <w:rFonts w:asciiTheme="minorHAnsi" w:hAnsiTheme="minorHAnsi" w:cstheme="minorHAnsi"/>
        </w:rPr>
        <w:t>)</w:t>
      </w:r>
      <w:r w:rsidRPr="00102F27">
        <w:rPr>
          <w:rFonts w:asciiTheme="minorHAnsi" w:hAnsiTheme="minorHAnsi" w:cstheme="minorHAnsi"/>
        </w:rPr>
        <w:t>.</w:t>
      </w:r>
      <w:r w:rsidR="00CD4138" w:rsidRPr="00102F27">
        <w:rPr>
          <w:rFonts w:asciiTheme="minorHAnsi" w:hAnsiTheme="minorHAnsi" w:cstheme="minorHAnsi"/>
        </w:rPr>
        <w:t xml:space="preserve"> (</w:t>
      </w:r>
      <w:r w:rsidR="00CD4138" w:rsidRPr="00102F27">
        <w:rPr>
          <w:rFonts w:asciiTheme="minorHAnsi" w:hAnsiTheme="minorHAnsi" w:cstheme="minorHAnsi"/>
          <w:b/>
          <w:bCs/>
        </w:rPr>
        <w:t>A</w:t>
      </w:r>
      <w:r w:rsidR="00CD4138" w:rsidRPr="00102F27">
        <w:rPr>
          <w:rFonts w:asciiTheme="minorHAnsi" w:hAnsiTheme="minorHAnsi" w:cstheme="minorHAnsi"/>
        </w:rPr>
        <w:t xml:space="preserve">) </w:t>
      </w:r>
      <w:r w:rsidR="00660173" w:rsidRPr="00102F27">
        <w:t>Total time of stimuli investigation, (</w:t>
      </w:r>
      <w:r w:rsidR="00660173" w:rsidRPr="00102F27">
        <w:rPr>
          <w:b/>
          <w:bCs/>
        </w:rPr>
        <w:t>B</w:t>
      </w:r>
      <w:r w:rsidR="00660173" w:rsidRPr="00102F27">
        <w:t>) Investigation of stimuli along time, (</w:t>
      </w:r>
      <w:r w:rsidR="00660173" w:rsidRPr="00102F27">
        <w:rPr>
          <w:b/>
          <w:bCs/>
        </w:rPr>
        <w:t>C</w:t>
      </w:r>
      <w:r w:rsidR="00660173" w:rsidRPr="00102F27">
        <w:t xml:space="preserve">) </w:t>
      </w:r>
      <w:r w:rsidR="0004566B" w:rsidRPr="00102F27">
        <w:t xml:space="preserve">Short vs long bouts </w:t>
      </w:r>
      <w:r w:rsidR="001E11C1" w:rsidRPr="00102F27">
        <w:t>–</w:t>
      </w:r>
      <w:r w:rsidR="0004566B" w:rsidRPr="00102F27">
        <w:t xml:space="preserve"> total time, (</w:t>
      </w:r>
      <w:r w:rsidR="0004566B" w:rsidRPr="00102F27">
        <w:rPr>
          <w:b/>
          <w:bCs/>
        </w:rPr>
        <w:t>D</w:t>
      </w:r>
      <w:r w:rsidR="0004566B" w:rsidRPr="00102F27">
        <w:t xml:space="preserve">) </w:t>
      </w:r>
      <w:r w:rsidR="001E11C1" w:rsidRPr="00102F27">
        <w:t xml:space="preserve">1s bin histogram </w:t>
      </w:r>
      <w:r w:rsidR="001E11C1" w:rsidRPr="00102F27">
        <w:lastRenderedPageBreak/>
        <w:t>of bouts, (</w:t>
      </w:r>
      <w:r w:rsidR="001E11C1" w:rsidRPr="00102F27">
        <w:rPr>
          <w:b/>
          <w:bCs/>
        </w:rPr>
        <w:t>E</w:t>
      </w:r>
      <w:r w:rsidR="001E11C1" w:rsidRPr="00102F27">
        <w:t xml:space="preserve">) Short vs long bouts – RDI,  </w:t>
      </w:r>
      <w:r w:rsidR="009359B4" w:rsidRPr="00102F27">
        <w:t>(</w:t>
      </w:r>
      <w:r w:rsidR="009359B4" w:rsidRPr="00102F27">
        <w:rPr>
          <w:b/>
          <w:bCs/>
        </w:rPr>
        <w:t>F</w:t>
      </w:r>
      <w:r w:rsidR="009359B4" w:rsidRPr="00102F27">
        <w:t xml:space="preserve">) </w:t>
      </w:r>
      <w:r w:rsidR="004F5328" w:rsidRPr="00102F27">
        <w:t>&lt;6 s bouts along time</w:t>
      </w:r>
      <w:r w:rsidR="00B83F45" w:rsidRPr="00102F27">
        <w:t>, (</w:t>
      </w:r>
      <w:r w:rsidR="00B83F45" w:rsidRPr="00102F27">
        <w:rPr>
          <w:b/>
          <w:bCs/>
        </w:rPr>
        <w:t>G</w:t>
      </w:r>
      <w:r w:rsidR="00B83F45" w:rsidRPr="00102F27">
        <w:t>) 6−19 s bouts along time, (</w:t>
      </w:r>
      <w:r w:rsidR="00B83F45" w:rsidRPr="00102F27">
        <w:rPr>
          <w:b/>
          <w:bCs/>
        </w:rPr>
        <w:t>H</w:t>
      </w:r>
      <w:r w:rsidR="00B83F45" w:rsidRPr="00102F27">
        <w:t>) &gt;19 s bouts along time, (</w:t>
      </w:r>
      <w:r w:rsidR="00B83F45" w:rsidRPr="00102F27">
        <w:rPr>
          <w:b/>
          <w:bCs/>
        </w:rPr>
        <w:t>I</w:t>
      </w:r>
      <w:r w:rsidR="00B83F45" w:rsidRPr="00102F27">
        <w:t>) Mean bout duration along time, (</w:t>
      </w:r>
      <w:r w:rsidR="00B83F45" w:rsidRPr="00102F27">
        <w:rPr>
          <w:b/>
          <w:bCs/>
        </w:rPr>
        <w:t>J</w:t>
      </w:r>
      <w:r w:rsidR="00B83F45" w:rsidRPr="00102F27">
        <w:t>) Short vs long intervals – total time</w:t>
      </w:r>
      <w:r w:rsidR="000B6B41" w:rsidRPr="00102F27">
        <w:t>, (</w:t>
      </w:r>
      <w:r w:rsidR="000B6B41" w:rsidRPr="00102F27">
        <w:rPr>
          <w:b/>
          <w:bCs/>
        </w:rPr>
        <w:t>K</w:t>
      </w:r>
      <w:r w:rsidR="000B6B41" w:rsidRPr="00102F27">
        <w:t xml:space="preserve">) </w:t>
      </w:r>
      <w:r w:rsidR="007E7850" w:rsidRPr="00102F27">
        <w:t>1</w:t>
      </w:r>
      <w:r w:rsidR="00DD3D5B" w:rsidRPr="00102F27">
        <w:t xml:space="preserve"> </w:t>
      </w:r>
      <w:r w:rsidR="007E7850" w:rsidRPr="00102F27">
        <w:t>s bin histogram of intervals, (</w:t>
      </w:r>
      <w:r w:rsidR="007E7850" w:rsidRPr="00102F27">
        <w:rPr>
          <w:b/>
          <w:bCs/>
        </w:rPr>
        <w:t>L</w:t>
      </w:r>
      <w:r w:rsidR="007E7850" w:rsidRPr="00102F27">
        <w:t>) Short vs long intervals – RDI, (</w:t>
      </w:r>
      <w:r w:rsidR="007E7850" w:rsidRPr="00102F27">
        <w:rPr>
          <w:b/>
          <w:bCs/>
        </w:rPr>
        <w:t>M</w:t>
      </w:r>
      <w:r w:rsidR="007E7850" w:rsidRPr="00102F27">
        <w:t>) &lt;5 s intervals along time, (</w:t>
      </w:r>
      <w:r w:rsidR="007E7850" w:rsidRPr="00102F27">
        <w:rPr>
          <w:b/>
          <w:bCs/>
        </w:rPr>
        <w:t>N</w:t>
      </w:r>
      <w:r w:rsidR="007E7850" w:rsidRPr="00102F27">
        <w:t>) 5−20 s intervals along time, (</w:t>
      </w:r>
      <w:r w:rsidR="007E7850" w:rsidRPr="00102F27">
        <w:rPr>
          <w:b/>
          <w:bCs/>
        </w:rPr>
        <w:t>O</w:t>
      </w:r>
      <w:r w:rsidR="007E7850" w:rsidRPr="00102F27">
        <w:t>) &gt;20 s intervals along time, (</w:t>
      </w:r>
      <w:r w:rsidR="007E7850" w:rsidRPr="00102F27">
        <w:rPr>
          <w:b/>
          <w:bCs/>
        </w:rPr>
        <w:t>P</w:t>
      </w:r>
      <w:r w:rsidR="007E7850" w:rsidRPr="00102F27">
        <w:t>) Transitions between stimuli – raster plot, (</w:t>
      </w:r>
      <w:r w:rsidR="007E7850" w:rsidRPr="00102F27">
        <w:rPr>
          <w:b/>
          <w:bCs/>
        </w:rPr>
        <w:t>Q</w:t>
      </w:r>
      <w:r w:rsidR="007E7850" w:rsidRPr="00102F27">
        <w:t>) Transition between stimuli along times, (</w:t>
      </w:r>
      <w:r w:rsidR="007E7850" w:rsidRPr="00102F27">
        <w:rPr>
          <w:b/>
          <w:bCs/>
        </w:rPr>
        <w:t>R</w:t>
      </w:r>
      <w:r w:rsidR="007E7850" w:rsidRPr="00102F27">
        <w:t>) Heat-map of bout duration with social, (</w:t>
      </w:r>
      <w:r w:rsidR="007E7850" w:rsidRPr="00102F27">
        <w:rPr>
          <w:b/>
          <w:bCs/>
        </w:rPr>
        <w:t>S</w:t>
      </w:r>
      <w:r w:rsidR="007E7850" w:rsidRPr="00102F27">
        <w:t>) Heat-map of bout duration with object.</w:t>
      </w:r>
    </w:p>
    <w:p w14:paraId="6ACF4A14" w14:textId="77777777" w:rsidR="00642243" w:rsidRPr="00102F27" w:rsidRDefault="00642243" w:rsidP="00C638EA">
      <w:pPr>
        <w:tabs>
          <w:tab w:val="left" w:pos="6804"/>
        </w:tabs>
        <w:rPr>
          <w:rFonts w:asciiTheme="minorHAnsi" w:hAnsiTheme="minorHAnsi" w:cstheme="minorHAnsi"/>
        </w:rPr>
      </w:pPr>
      <w:r w:rsidRPr="00102F27">
        <w:rPr>
          <w:rFonts w:asciiTheme="minorHAnsi" w:hAnsiTheme="minorHAnsi" w:cstheme="minorHAnsi"/>
        </w:rPr>
        <w:tab/>
      </w:r>
    </w:p>
    <w:p w14:paraId="2D59CCA4" w14:textId="6279846A" w:rsidR="00642243" w:rsidRPr="00102F27" w:rsidRDefault="00642243" w:rsidP="00B802D6">
      <w:pPr>
        <w:rPr>
          <w:rFonts w:asciiTheme="minorHAnsi" w:hAnsiTheme="minorHAnsi" w:cstheme="minorHAnsi"/>
        </w:rPr>
      </w:pPr>
      <w:r w:rsidRPr="00102F27">
        <w:rPr>
          <w:rFonts w:asciiTheme="minorHAnsi" w:hAnsiTheme="minorHAnsi" w:cstheme="minorHAnsi"/>
          <w:b/>
          <w:bCs/>
        </w:rPr>
        <w:t>Figure 4</w:t>
      </w:r>
      <w:r w:rsidR="00B40FA4" w:rsidRPr="00102F27">
        <w:rPr>
          <w:rFonts w:asciiTheme="minorHAnsi" w:hAnsiTheme="minorHAnsi" w:cstheme="minorHAnsi"/>
          <w:b/>
          <w:bCs/>
        </w:rPr>
        <w:t xml:space="preserve">: </w:t>
      </w:r>
      <w:r w:rsidRPr="00102F27">
        <w:rPr>
          <w:rFonts w:asciiTheme="minorHAnsi" w:hAnsiTheme="minorHAnsi" w:cstheme="minorHAnsi"/>
          <w:b/>
          <w:bCs/>
        </w:rPr>
        <w:t xml:space="preserve">Analyzing the investigation behavior of SD rats </w:t>
      </w:r>
      <w:r w:rsidR="00BA7521" w:rsidRPr="00102F27">
        <w:rPr>
          <w:rFonts w:asciiTheme="minorHAnsi" w:hAnsiTheme="minorHAnsi" w:cstheme="minorHAnsi"/>
          <w:b/>
          <w:bCs/>
        </w:rPr>
        <w:t>during</w:t>
      </w:r>
      <w:r w:rsidRPr="00102F27">
        <w:rPr>
          <w:rFonts w:asciiTheme="minorHAnsi" w:hAnsiTheme="minorHAnsi" w:cstheme="minorHAnsi"/>
          <w:b/>
          <w:bCs/>
        </w:rPr>
        <w:t xml:space="preserve"> SNP test using the </w:t>
      </w:r>
      <w:proofErr w:type="spellStart"/>
      <w:r w:rsidRPr="00102F27">
        <w:rPr>
          <w:rFonts w:asciiTheme="minorHAnsi" w:hAnsiTheme="minorHAnsi" w:cstheme="minorHAnsi"/>
          <w:b/>
          <w:bCs/>
        </w:rPr>
        <w:t>TrackRodent</w:t>
      </w:r>
      <w:proofErr w:type="spellEnd"/>
      <w:r w:rsidRPr="00102F27">
        <w:rPr>
          <w:rFonts w:asciiTheme="minorHAnsi" w:hAnsiTheme="minorHAnsi" w:cstheme="minorHAnsi"/>
          <w:b/>
          <w:bCs/>
        </w:rPr>
        <w:t xml:space="preserve"> software</w:t>
      </w:r>
      <w:r w:rsidR="00BA7521" w:rsidRPr="00102F27">
        <w:rPr>
          <w:rFonts w:asciiTheme="minorHAnsi" w:hAnsiTheme="minorHAnsi" w:cstheme="minorHAnsi"/>
        </w:rPr>
        <w:t>.</w:t>
      </w:r>
      <w:r w:rsidRPr="00102F27">
        <w:rPr>
          <w:rFonts w:asciiTheme="minorHAnsi" w:hAnsiTheme="minorHAnsi" w:cstheme="minorHAnsi"/>
        </w:rPr>
        <w:t xml:space="preserve"> Plots for all optional analyses of the </w:t>
      </w:r>
      <w:proofErr w:type="spellStart"/>
      <w:r w:rsidRPr="00102F27">
        <w:rPr>
          <w:rFonts w:asciiTheme="minorHAnsi" w:hAnsiTheme="minorHAnsi" w:cstheme="minorHAnsi"/>
        </w:rPr>
        <w:t>TrackRodentPopulationSummary</w:t>
      </w:r>
      <w:proofErr w:type="spellEnd"/>
      <w:r w:rsidRPr="00102F27">
        <w:rPr>
          <w:rFonts w:asciiTheme="minorHAnsi" w:hAnsiTheme="minorHAnsi" w:cstheme="minorHAnsi"/>
        </w:rPr>
        <w:t xml:space="preserve"> software (</w:t>
      </w:r>
      <w:r w:rsidRPr="00102F27">
        <w:rPr>
          <w:rFonts w:asciiTheme="minorHAnsi" w:hAnsiTheme="minorHAnsi" w:cstheme="minorHAnsi"/>
          <w:b/>
          <w:bCs/>
        </w:rPr>
        <w:t>Figure 2E</w:t>
      </w:r>
      <w:r w:rsidRPr="00102F27">
        <w:rPr>
          <w:rFonts w:asciiTheme="minorHAnsi" w:hAnsiTheme="minorHAnsi" w:cstheme="minorHAnsi"/>
        </w:rPr>
        <w:t>)</w:t>
      </w:r>
      <w:r w:rsidR="00BA7521" w:rsidRPr="00102F27">
        <w:rPr>
          <w:rFonts w:asciiTheme="minorHAnsi" w:hAnsiTheme="minorHAnsi" w:cstheme="minorHAnsi"/>
        </w:rPr>
        <w:t xml:space="preserve"> </w:t>
      </w:r>
      <w:r w:rsidRPr="00102F27">
        <w:rPr>
          <w:rFonts w:asciiTheme="minorHAnsi" w:hAnsiTheme="minorHAnsi" w:cstheme="minorHAnsi"/>
        </w:rPr>
        <w:t>employed for a population of 59 SD adult male rats performing the SNP test. The various plots are displayed in a similar order and manner as they appeared on the computer screen</w:t>
      </w:r>
      <w:r w:rsidR="00BA7521" w:rsidRPr="00102F27">
        <w:rPr>
          <w:rFonts w:asciiTheme="minorHAnsi" w:hAnsiTheme="minorHAnsi" w:cstheme="minorHAnsi"/>
        </w:rPr>
        <w:t xml:space="preserve"> (s</w:t>
      </w:r>
      <w:r w:rsidRPr="00102F27">
        <w:rPr>
          <w:rFonts w:asciiTheme="minorHAnsi" w:hAnsiTheme="minorHAnsi" w:cstheme="minorHAnsi"/>
        </w:rPr>
        <w:t xml:space="preserve">ee the </w:t>
      </w:r>
      <w:r w:rsidR="00145AC7" w:rsidRPr="00102F27">
        <w:rPr>
          <w:rFonts w:asciiTheme="minorHAnsi" w:hAnsiTheme="minorHAnsi" w:cstheme="minorHAnsi"/>
        </w:rPr>
        <w:t xml:space="preserve">representative </w:t>
      </w:r>
      <w:r w:rsidR="00BA7521" w:rsidRPr="00102F27">
        <w:rPr>
          <w:rFonts w:asciiTheme="minorHAnsi" w:hAnsiTheme="minorHAnsi" w:cstheme="minorHAnsi"/>
        </w:rPr>
        <w:t>r</w:t>
      </w:r>
      <w:r w:rsidRPr="00102F27">
        <w:rPr>
          <w:rFonts w:asciiTheme="minorHAnsi" w:hAnsiTheme="minorHAnsi" w:cstheme="minorHAnsi"/>
        </w:rPr>
        <w:t>esults section for a detailed explanation of each plot</w:t>
      </w:r>
      <w:r w:rsidR="00BA7521" w:rsidRPr="00102F27">
        <w:rPr>
          <w:rFonts w:asciiTheme="minorHAnsi" w:hAnsiTheme="minorHAnsi" w:cstheme="minorHAnsi"/>
        </w:rPr>
        <w:t>)</w:t>
      </w:r>
      <w:r w:rsidRPr="00102F27">
        <w:rPr>
          <w:rFonts w:asciiTheme="minorHAnsi" w:hAnsiTheme="minorHAnsi" w:cstheme="minorHAnsi"/>
        </w:rPr>
        <w:t>.</w:t>
      </w:r>
      <w:r w:rsidR="00B802D6" w:rsidRPr="00102F27">
        <w:rPr>
          <w:rFonts w:asciiTheme="minorHAnsi" w:hAnsiTheme="minorHAnsi" w:cstheme="minorHAnsi"/>
        </w:rPr>
        <w:t xml:space="preserve"> (</w:t>
      </w:r>
      <w:r w:rsidR="00B802D6" w:rsidRPr="00102F27">
        <w:rPr>
          <w:rFonts w:asciiTheme="minorHAnsi" w:hAnsiTheme="minorHAnsi" w:cstheme="minorHAnsi"/>
          <w:b/>
          <w:bCs/>
        </w:rPr>
        <w:t>A-Q</w:t>
      </w:r>
      <w:r w:rsidR="00B802D6" w:rsidRPr="00102F27">
        <w:rPr>
          <w:rFonts w:asciiTheme="minorHAnsi" w:hAnsiTheme="minorHAnsi" w:cstheme="minorHAnsi"/>
        </w:rPr>
        <w:t xml:space="preserve">) Same as described in </w:t>
      </w:r>
      <w:r w:rsidR="00B802D6" w:rsidRPr="00102F27">
        <w:rPr>
          <w:rFonts w:asciiTheme="minorHAnsi" w:hAnsiTheme="minorHAnsi" w:cstheme="minorHAnsi"/>
          <w:b/>
          <w:bCs/>
        </w:rPr>
        <w:t>Figure 3</w:t>
      </w:r>
      <w:r w:rsidR="00B802D6" w:rsidRPr="00102F27">
        <w:rPr>
          <w:rFonts w:asciiTheme="minorHAnsi" w:hAnsiTheme="minorHAnsi" w:cstheme="minorHAnsi"/>
        </w:rPr>
        <w:t xml:space="preserve">. </w:t>
      </w:r>
      <w:r w:rsidR="00B802D6" w:rsidRPr="00102F27">
        <w:t>(</w:t>
      </w:r>
      <w:r w:rsidR="00B802D6" w:rsidRPr="00102F27">
        <w:rPr>
          <w:b/>
          <w:bCs/>
        </w:rPr>
        <w:t>R</w:t>
      </w:r>
      <w:r w:rsidR="00B802D6" w:rsidRPr="00102F27">
        <w:t>) Heat-map of bout duration with Familiar, (</w:t>
      </w:r>
      <w:r w:rsidR="00B802D6" w:rsidRPr="00102F27">
        <w:rPr>
          <w:b/>
          <w:bCs/>
        </w:rPr>
        <w:t>S</w:t>
      </w:r>
      <w:r w:rsidR="00B802D6" w:rsidRPr="00102F27">
        <w:t>) Heat-map of bout duration with Novel.</w:t>
      </w:r>
    </w:p>
    <w:p w14:paraId="690C6E4A" w14:textId="77777777" w:rsidR="00642243" w:rsidRPr="00102F27" w:rsidRDefault="00642243" w:rsidP="00C638EA">
      <w:pPr>
        <w:rPr>
          <w:rFonts w:asciiTheme="minorHAnsi" w:hAnsiTheme="minorHAnsi" w:cstheme="minorHAnsi"/>
          <w:b/>
          <w:bCs/>
        </w:rPr>
      </w:pPr>
    </w:p>
    <w:p w14:paraId="1CF00E5D" w14:textId="61D0674F" w:rsidR="00642243" w:rsidRPr="00102F27" w:rsidRDefault="00642243" w:rsidP="00C638EA">
      <w:pPr>
        <w:rPr>
          <w:rFonts w:asciiTheme="minorHAnsi" w:hAnsiTheme="minorHAnsi" w:cstheme="minorHAnsi"/>
        </w:rPr>
      </w:pPr>
      <w:r w:rsidRPr="00102F27">
        <w:rPr>
          <w:rFonts w:asciiTheme="minorHAnsi" w:hAnsiTheme="minorHAnsi" w:cstheme="minorHAnsi"/>
          <w:b/>
          <w:bCs/>
        </w:rPr>
        <w:t>Figure 5</w:t>
      </w:r>
      <w:r w:rsidR="00B40FA4" w:rsidRPr="00102F27">
        <w:rPr>
          <w:rFonts w:asciiTheme="minorHAnsi" w:hAnsiTheme="minorHAnsi" w:cstheme="minorHAnsi"/>
          <w:b/>
          <w:bCs/>
        </w:rPr>
        <w:t xml:space="preserve">: </w:t>
      </w:r>
      <w:r w:rsidR="00BA7521" w:rsidRPr="00102F27">
        <w:rPr>
          <w:rFonts w:asciiTheme="minorHAnsi" w:hAnsiTheme="minorHAnsi" w:cstheme="minorHAnsi"/>
          <w:b/>
          <w:bCs/>
        </w:rPr>
        <w:t>W</w:t>
      </w:r>
      <w:r w:rsidRPr="00102F27">
        <w:rPr>
          <w:rFonts w:asciiTheme="minorHAnsi" w:hAnsiTheme="minorHAnsi" w:cstheme="minorHAnsi"/>
          <w:b/>
          <w:bCs/>
        </w:rPr>
        <w:t>hisker</w:t>
      </w:r>
      <w:r w:rsidR="00BA7521" w:rsidRPr="00102F27">
        <w:rPr>
          <w:rFonts w:asciiTheme="minorHAnsi" w:hAnsiTheme="minorHAnsi" w:cstheme="minorHAnsi"/>
          <w:b/>
          <w:bCs/>
        </w:rPr>
        <w:t>-trimming</w:t>
      </w:r>
      <w:r w:rsidRPr="00102F27">
        <w:rPr>
          <w:rFonts w:asciiTheme="minorHAnsi" w:hAnsiTheme="minorHAnsi" w:cstheme="minorHAnsi"/>
          <w:b/>
          <w:bCs/>
        </w:rPr>
        <w:t xml:space="preserve"> of mice and rats differentially impairs social behavior</w:t>
      </w:r>
      <w:r w:rsidR="00BA7521" w:rsidRPr="00102F27">
        <w:rPr>
          <w:rFonts w:asciiTheme="minorHAnsi" w:hAnsiTheme="minorHAnsi" w:cstheme="minorHAnsi"/>
        </w:rPr>
        <w:t>.</w:t>
      </w:r>
      <w:r w:rsidRPr="00102F27">
        <w:rPr>
          <w:rFonts w:asciiTheme="minorHAnsi" w:hAnsiTheme="minorHAnsi" w:cstheme="minorHAnsi"/>
        </w:rPr>
        <w:t xml:space="preserve"> (</w:t>
      </w:r>
      <w:r w:rsidRPr="00102F27">
        <w:rPr>
          <w:rFonts w:asciiTheme="minorHAnsi" w:hAnsiTheme="minorHAnsi" w:cstheme="minorHAnsi"/>
          <w:b/>
          <w:bCs/>
        </w:rPr>
        <w:t>A</w:t>
      </w:r>
      <w:r w:rsidRPr="00102F27">
        <w:rPr>
          <w:rFonts w:asciiTheme="minorHAnsi" w:hAnsiTheme="minorHAnsi" w:cstheme="minorHAnsi"/>
        </w:rPr>
        <w:t>) Plot of mean investigation time (measured in 20</w:t>
      </w:r>
      <w:r w:rsidR="00BA7521" w:rsidRPr="00102F27">
        <w:rPr>
          <w:rFonts w:asciiTheme="minorHAnsi" w:hAnsiTheme="minorHAnsi" w:cstheme="minorHAnsi"/>
        </w:rPr>
        <w:t xml:space="preserve"> </w:t>
      </w:r>
      <w:r w:rsidRPr="00102F27">
        <w:rPr>
          <w:rFonts w:asciiTheme="minorHAnsi" w:hAnsiTheme="minorHAnsi" w:cstheme="minorHAnsi"/>
        </w:rPr>
        <w:t xml:space="preserve">s bins) </w:t>
      </w:r>
      <w:r w:rsidR="00BA7521" w:rsidRPr="00102F27">
        <w:rPr>
          <w:rFonts w:asciiTheme="minorHAnsi" w:hAnsiTheme="minorHAnsi" w:cstheme="minorHAnsi"/>
        </w:rPr>
        <w:t>during</w:t>
      </w:r>
      <w:r w:rsidRPr="00102F27">
        <w:rPr>
          <w:rFonts w:asciiTheme="minorHAnsi" w:hAnsiTheme="minorHAnsi" w:cstheme="minorHAnsi"/>
        </w:rPr>
        <w:t xml:space="preserve"> the SP test for male C57BL/6J mice (</w:t>
      </w:r>
      <w:r w:rsidR="00B40FA4" w:rsidRPr="00102F27">
        <w:rPr>
          <w:rFonts w:asciiTheme="minorHAnsi" w:hAnsiTheme="minorHAnsi" w:cstheme="minorHAnsi"/>
        </w:rPr>
        <w:t xml:space="preserve">n = </w:t>
      </w:r>
      <w:r w:rsidRPr="00102F27">
        <w:rPr>
          <w:rFonts w:asciiTheme="minorHAnsi" w:hAnsiTheme="minorHAnsi" w:cstheme="minorHAnsi"/>
        </w:rPr>
        <w:t>58). (</w:t>
      </w:r>
      <w:r w:rsidRPr="00102F27">
        <w:rPr>
          <w:rFonts w:asciiTheme="minorHAnsi" w:hAnsiTheme="minorHAnsi" w:cstheme="minorHAnsi"/>
          <w:b/>
          <w:bCs/>
        </w:rPr>
        <w:t>B</w:t>
      </w:r>
      <w:r w:rsidRPr="00102F27">
        <w:rPr>
          <w:rFonts w:asciiTheme="minorHAnsi" w:hAnsiTheme="minorHAnsi" w:cstheme="minorHAnsi"/>
        </w:rPr>
        <w:t>) Distribution (1</w:t>
      </w:r>
      <w:r w:rsidR="00BA7521" w:rsidRPr="00102F27">
        <w:rPr>
          <w:rFonts w:asciiTheme="minorHAnsi" w:hAnsiTheme="minorHAnsi" w:cstheme="minorHAnsi"/>
        </w:rPr>
        <w:t xml:space="preserve"> </w:t>
      </w:r>
      <w:r w:rsidRPr="00102F27">
        <w:rPr>
          <w:rFonts w:asciiTheme="minorHAnsi" w:hAnsiTheme="minorHAnsi" w:cstheme="minorHAnsi"/>
        </w:rPr>
        <w:t>min bins) of mean total time of long (&gt;19 s) investigation bouts along the SP test shown in</w:t>
      </w:r>
      <w:r w:rsidR="00145AC7" w:rsidRPr="00102F27">
        <w:rPr>
          <w:rFonts w:asciiTheme="minorHAnsi" w:hAnsiTheme="minorHAnsi" w:cstheme="minorHAnsi"/>
        </w:rPr>
        <w:t xml:space="preserve"> panel </w:t>
      </w:r>
      <w:r w:rsidRPr="00102F27">
        <w:rPr>
          <w:rFonts w:asciiTheme="minorHAnsi" w:hAnsiTheme="minorHAnsi" w:cstheme="minorHAnsi"/>
        </w:rPr>
        <w:t>A for social and object stimuli. Note the much longer time of long investigation bouts towards the social stimulus compared to the object. (</w:t>
      </w:r>
      <w:r w:rsidRPr="00102F27">
        <w:rPr>
          <w:rFonts w:asciiTheme="minorHAnsi" w:hAnsiTheme="minorHAnsi" w:cstheme="minorHAnsi"/>
          <w:b/>
          <w:bCs/>
        </w:rPr>
        <w:t>C</w:t>
      </w:r>
      <w:r w:rsidRPr="00102F27">
        <w:rPr>
          <w:rFonts w:asciiTheme="minorHAnsi" w:hAnsiTheme="minorHAnsi" w:cstheme="minorHAnsi"/>
        </w:rPr>
        <w:t>) Distribution (1</w:t>
      </w:r>
      <w:r w:rsidR="00BA7521" w:rsidRPr="00102F27">
        <w:rPr>
          <w:rFonts w:asciiTheme="minorHAnsi" w:hAnsiTheme="minorHAnsi" w:cstheme="minorHAnsi"/>
        </w:rPr>
        <w:t xml:space="preserve"> </w:t>
      </w:r>
      <w:r w:rsidRPr="00102F27">
        <w:rPr>
          <w:rFonts w:asciiTheme="minorHAnsi" w:hAnsiTheme="minorHAnsi" w:cstheme="minorHAnsi"/>
        </w:rPr>
        <w:t xml:space="preserve">min bins) of the transition rate along the time of the SP test shown in </w:t>
      </w:r>
      <w:r w:rsidR="00851FCA" w:rsidRPr="00102F27">
        <w:rPr>
          <w:rFonts w:asciiTheme="minorHAnsi" w:hAnsiTheme="minorHAnsi" w:cstheme="minorHAnsi"/>
        </w:rPr>
        <w:t>(</w:t>
      </w:r>
      <w:r w:rsidRPr="00102F27">
        <w:rPr>
          <w:rFonts w:asciiTheme="minorHAnsi" w:hAnsiTheme="minorHAnsi" w:cstheme="minorHAnsi"/>
        </w:rPr>
        <w:t>A</w:t>
      </w:r>
      <w:r w:rsidR="00851FCA" w:rsidRPr="00102F27">
        <w:rPr>
          <w:rFonts w:asciiTheme="minorHAnsi" w:hAnsiTheme="minorHAnsi" w:cstheme="minorHAnsi"/>
        </w:rPr>
        <w:t>).</w:t>
      </w:r>
      <w:r w:rsidRPr="00102F27">
        <w:rPr>
          <w:rFonts w:asciiTheme="minorHAnsi" w:hAnsiTheme="minorHAnsi" w:cstheme="minorHAnsi"/>
        </w:rPr>
        <w:t xml:space="preserve"> (</w:t>
      </w:r>
      <w:r w:rsidRPr="00102F27">
        <w:rPr>
          <w:rFonts w:asciiTheme="minorHAnsi" w:hAnsiTheme="minorHAnsi" w:cstheme="minorHAnsi"/>
          <w:b/>
          <w:bCs/>
        </w:rPr>
        <w:t>D</w:t>
      </w:r>
      <w:r w:rsidR="00145AC7" w:rsidRPr="00102F27">
        <w:rPr>
          <w:rFonts w:asciiTheme="minorHAnsi" w:hAnsiTheme="minorHAnsi" w:cstheme="minorHAnsi"/>
          <w:b/>
          <w:bCs/>
        </w:rPr>
        <w:t>-</w:t>
      </w:r>
      <w:r w:rsidRPr="00102F27">
        <w:rPr>
          <w:rFonts w:asciiTheme="minorHAnsi" w:hAnsiTheme="minorHAnsi" w:cstheme="minorHAnsi"/>
          <w:b/>
          <w:bCs/>
        </w:rPr>
        <w:t>F</w:t>
      </w:r>
      <w:r w:rsidRPr="00102F27">
        <w:rPr>
          <w:rFonts w:asciiTheme="minorHAnsi" w:hAnsiTheme="minorHAnsi" w:cstheme="minorHAnsi"/>
        </w:rPr>
        <w:t xml:space="preserve">) As </w:t>
      </w:r>
      <w:r w:rsidR="00851FCA" w:rsidRPr="00102F27">
        <w:rPr>
          <w:rFonts w:asciiTheme="minorHAnsi" w:hAnsiTheme="minorHAnsi" w:cstheme="minorHAnsi"/>
        </w:rPr>
        <w:t xml:space="preserve">shown </w:t>
      </w:r>
      <w:r w:rsidRPr="00102F27">
        <w:rPr>
          <w:rFonts w:asciiTheme="minorHAnsi" w:hAnsiTheme="minorHAnsi" w:cstheme="minorHAnsi"/>
        </w:rPr>
        <w:t xml:space="preserve">in </w:t>
      </w:r>
      <w:r w:rsidR="00145AC7" w:rsidRPr="00102F27">
        <w:rPr>
          <w:rFonts w:asciiTheme="minorHAnsi" w:hAnsiTheme="minorHAnsi" w:cstheme="minorHAnsi"/>
        </w:rPr>
        <w:t>panels A-C</w:t>
      </w:r>
      <w:r w:rsidRPr="00102F27">
        <w:rPr>
          <w:rFonts w:asciiTheme="minorHAnsi" w:hAnsiTheme="minorHAnsi" w:cstheme="minorHAnsi"/>
        </w:rPr>
        <w:t>, 29 mice</w:t>
      </w:r>
      <w:r w:rsidR="001C5D83" w:rsidRPr="00102F27">
        <w:rPr>
          <w:rFonts w:asciiTheme="minorHAnsi" w:hAnsiTheme="minorHAnsi" w:cstheme="minorHAnsi"/>
        </w:rPr>
        <w:t>’</w:t>
      </w:r>
      <w:r w:rsidR="00851FCA" w:rsidRPr="00102F27">
        <w:rPr>
          <w:rFonts w:asciiTheme="minorHAnsi" w:hAnsiTheme="minorHAnsi" w:cstheme="minorHAnsi"/>
        </w:rPr>
        <w:t>s</w:t>
      </w:r>
      <w:r w:rsidRPr="00102F27">
        <w:rPr>
          <w:rFonts w:asciiTheme="minorHAnsi" w:hAnsiTheme="minorHAnsi" w:cstheme="minorHAnsi"/>
        </w:rPr>
        <w:t xml:space="preserve"> whiskers were trimmed about </w:t>
      </w:r>
      <w:r w:rsidR="00851FCA" w:rsidRPr="00102F27">
        <w:rPr>
          <w:rFonts w:asciiTheme="minorHAnsi" w:hAnsiTheme="minorHAnsi" w:cstheme="minorHAnsi"/>
        </w:rPr>
        <w:t>1</w:t>
      </w:r>
      <w:r w:rsidRPr="00102F27">
        <w:rPr>
          <w:rFonts w:asciiTheme="minorHAnsi" w:hAnsiTheme="minorHAnsi" w:cstheme="minorHAnsi"/>
        </w:rPr>
        <w:t xml:space="preserve"> week before the test. </w:t>
      </w:r>
      <w:r w:rsidR="00851FCA" w:rsidRPr="00102F27">
        <w:rPr>
          <w:rFonts w:asciiTheme="minorHAnsi" w:hAnsiTheme="minorHAnsi" w:cstheme="minorHAnsi"/>
        </w:rPr>
        <w:t>T</w:t>
      </w:r>
      <w:r w:rsidRPr="00102F27">
        <w:rPr>
          <w:rFonts w:asciiTheme="minorHAnsi" w:hAnsiTheme="minorHAnsi" w:cstheme="minorHAnsi"/>
        </w:rPr>
        <w:t>hese animals lost their social preference, as reflected by the</w:t>
      </w:r>
      <w:r w:rsidR="00851FCA" w:rsidRPr="00102F27">
        <w:rPr>
          <w:rFonts w:asciiTheme="minorHAnsi" w:hAnsiTheme="minorHAnsi" w:cstheme="minorHAnsi"/>
        </w:rPr>
        <w:t xml:space="preserve"> (</w:t>
      </w:r>
      <w:r w:rsidR="00851FCA" w:rsidRPr="00102F27">
        <w:rPr>
          <w:rFonts w:asciiTheme="minorHAnsi" w:hAnsiTheme="minorHAnsi" w:cstheme="minorHAnsi"/>
          <w:b/>
          <w:bCs/>
        </w:rPr>
        <w:t>D</w:t>
      </w:r>
      <w:r w:rsidR="00851FCA" w:rsidRPr="00102F27">
        <w:rPr>
          <w:rFonts w:asciiTheme="minorHAnsi" w:hAnsiTheme="minorHAnsi" w:cstheme="minorHAnsi"/>
        </w:rPr>
        <w:t>)</w:t>
      </w:r>
      <w:r w:rsidRPr="00102F27">
        <w:rPr>
          <w:rFonts w:asciiTheme="minorHAnsi" w:hAnsiTheme="minorHAnsi" w:cstheme="minorHAnsi"/>
        </w:rPr>
        <w:t xml:space="preserve"> general investigation time and </w:t>
      </w:r>
      <w:r w:rsidR="00851FCA" w:rsidRPr="00102F27">
        <w:rPr>
          <w:rFonts w:asciiTheme="minorHAnsi" w:hAnsiTheme="minorHAnsi" w:cstheme="minorHAnsi"/>
        </w:rPr>
        <w:t>(</w:t>
      </w:r>
      <w:r w:rsidR="00851FCA" w:rsidRPr="00102F27">
        <w:rPr>
          <w:rFonts w:asciiTheme="minorHAnsi" w:hAnsiTheme="minorHAnsi" w:cstheme="minorHAnsi"/>
          <w:b/>
          <w:bCs/>
        </w:rPr>
        <w:t>E</w:t>
      </w:r>
      <w:r w:rsidR="00851FCA" w:rsidRPr="00102F27">
        <w:rPr>
          <w:rFonts w:asciiTheme="minorHAnsi" w:hAnsiTheme="minorHAnsi" w:cstheme="minorHAnsi"/>
        </w:rPr>
        <w:t xml:space="preserve">) </w:t>
      </w:r>
      <w:r w:rsidRPr="00102F27">
        <w:rPr>
          <w:rFonts w:asciiTheme="minorHAnsi" w:hAnsiTheme="minorHAnsi" w:cstheme="minorHAnsi"/>
        </w:rPr>
        <w:t>distribution of long bouts. They also displayed a higher general rate of transitions (F), suggesting less sustained interactions with the social stimulus. (</w:t>
      </w:r>
      <w:r w:rsidRPr="00102F27">
        <w:rPr>
          <w:rFonts w:asciiTheme="minorHAnsi" w:hAnsiTheme="minorHAnsi" w:cstheme="minorHAnsi"/>
          <w:b/>
          <w:bCs/>
        </w:rPr>
        <w:t>G-I</w:t>
      </w:r>
      <w:r w:rsidRPr="00102F27">
        <w:rPr>
          <w:rFonts w:asciiTheme="minorHAnsi" w:hAnsiTheme="minorHAnsi" w:cstheme="minorHAnsi"/>
        </w:rPr>
        <w:t>) As</w:t>
      </w:r>
      <w:r w:rsidR="00851FCA" w:rsidRPr="00102F27">
        <w:rPr>
          <w:rFonts w:asciiTheme="minorHAnsi" w:hAnsiTheme="minorHAnsi" w:cstheme="minorHAnsi"/>
        </w:rPr>
        <w:t xml:space="preserve"> shown</w:t>
      </w:r>
      <w:r w:rsidRPr="00102F27">
        <w:rPr>
          <w:rFonts w:asciiTheme="minorHAnsi" w:hAnsiTheme="minorHAnsi" w:cstheme="minorHAnsi"/>
        </w:rPr>
        <w:t xml:space="preserve"> in </w:t>
      </w:r>
      <w:r w:rsidR="00145AC7" w:rsidRPr="00102F27">
        <w:rPr>
          <w:rFonts w:asciiTheme="minorHAnsi" w:hAnsiTheme="minorHAnsi" w:cstheme="minorHAnsi"/>
        </w:rPr>
        <w:t xml:space="preserve">panels </w:t>
      </w:r>
      <w:r w:rsidRPr="00102F27">
        <w:rPr>
          <w:rFonts w:asciiTheme="minorHAnsi" w:hAnsiTheme="minorHAnsi" w:cstheme="minorHAnsi"/>
        </w:rPr>
        <w:t>A</w:t>
      </w:r>
      <w:r w:rsidR="00145AC7" w:rsidRPr="00102F27">
        <w:rPr>
          <w:rFonts w:asciiTheme="minorHAnsi" w:hAnsiTheme="minorHAnsi" w:cstheme="minorHAnsi"/>
        </w:rPr>
        <w:t>-</w:t>
      </w:r>
      <w:r w:rsidRPr="00102F27">
        <w:rPr>
          <w:rFonts w:asciiTheme="minorHAnsi" w:hAnsiTheme="minorHAnsi" w:cstheme="minorHAnsi"/>
        </w:rPr>
        <w:t>C, 60 SD rats perform</w:t>
      </w:r>
      <w:r w:rsidR="00851FCA" w:rsidRPr="00102F27">
        <w:rPr>
          <w:rFonts w:asciiTheme="minorHAnsi" w:hAnsiTheme="minorHAnsi" w:cstheme="minorHAnsi"/>
        </w:rPr>
        <w:t>ed</w:t>
      </w:r>
      <w:r w:rsidRPr="00102F27">
        <w:rPr>
          <w:rFonts w:asciiTheme="minorHAnsi" w:hAnsiTheme="minorHAnsi" w:cstheme="minorHAnsi"/>
        </w:rPr>
        <w:t xml:space="preserve"> the SP test. Note the different dynamics of the rats</w:t>
      </w:r>
      <w:r w:rsidR="001C5D83" w:rsidRPr="00102F27">
        <w:rPr>
          <w:rFonts w:asciiTheme="minorHAnsi" w:hAnsiTheme="minorHAnsi" w:cstheme="minorHAnsi"/>
        </w:rPr>
        <w:t>’</w:t>
      </w:r>
      <w:r w:rsidRPr="00102F27">
        <w:rPr>
          <w:rFonts w:asciiTheme="minorHAnsi" w:hAnsiTheme="minorHAnsi" w:cstheme="minorHAnsi"/>
        </w:rPr>
        <w:t xml:space="preserve"> behavior compared to mice, with lower transition rate</w:t>
      </w:r>
      <w:r w:rsidR="00851FCA" w:rsidRPr="00102F27">
        <w:rPr>
          <w:rFonts w:asciiTheme="minorHAnsi" w:hAnsiTheme="minorHAnsi" w:cstheme="minorHAnsi"/>
        </w:rPr>
        <w:t>s</w:t>
      </w:r>
      <w:r w:rsidRPr="00102F27">
        <w:rPr>
          <w:rFonts w:asciiTheme="minorHAnsi" w:hAnsiTheme="minorHAnsi" w:cstheme="minorHAnsi"/>
        </w:rPr>
        <w:t xml:space="preserve"> and </w:t>
      </w:r>
      <w:r w:rsidR="00851FCA" w:rsidRPr="00102F27">
        <w:rPr>
          <w:rFonts w:asciiTheme="minorHAnsi" w:hAnsiTheme="minorHAnsi" w:cstheme="minorHAnsi"/>
        </w:rPr>
        <w:t>longer periods</w:t>
      </w:r>
      <w:r w:rsidRPr="00102F27">
        <w:rPr>
          <w:rFonts w:asciiTheme="minorHAnsi" w:hAnsiTheme="minorHAnsi" w:cstheme="minorHAnsi"/>
        </w:rPr>
        <w:t xml:space="preserve"> of long investigation bouts </w:t>
      </w:r>
      <w:r w:rsidR="00851FCA" w:rsidRPr="00102F27">
        <w:rPr>
          <w:rFonts w:asciiTheme="minorHAnsi" w:hAnsiTheme="minorHAnsi" w:cstheme="minorHAnsi"/>
        </w:rPr>
        <w:t>in</w:t>
      </w:r>
      <w:r w:rsidRPr="00102F27">
        <w:rPr>
          <w:rFonts w:asciiTheme="minorHAnsi" w:hAnsiTheme="minorHAnsi" w:cstheme="minorHAnsi"/>
        </w:rPr>
        <w:t xml:space="preserve"> the early phase (2 min) of the test. (</w:t>
      </w:r>
      <w:r w:rsidRPr="00102F27">
        <w:rPr>
          <w:rFonts w:asciiTheme="minorHAnsi" w:hAnsiTheme="minorHAnsi" w:cstheme="minorHAnsi"/>
          <w:b/>
          <w:bCs/>
        </w:rPr>
        <w:t>J-L</w:t>
      </w:r>
      <w:r w:rsidRPr="00102F27">
        <w:rPr>
          <w:rFonts w:asciiTheme="minorHAnsi" w:hAnsiTheme="minorHAnsi" w:cstheme="minorHAnsi"/>
        </w:rPr>
        <w:t xml:space="preserve">) As </w:t>
      </w:r>
      <w:r w:rsidR="00851FCA" w:rsidRPr="00102F27">
        <w:rPr>
          <w:rFonts w:asciiTheme="minorHAnsi" w:hAnsiTheme="minorHAnsi" w:cstheme="minorHAnsi"/>
        </w:rPr>
        <w:t xml:space="preserve">shown </w:t>
      </w:r>
      <w:r w:rsidRPr="00102F27">
        <w:rPr>
          <w:rFonts w:asciiTheme="minorHAnsi" w:hAnsiTheme="minorHAnsi" w:cstheme="minorHAnsi"/>
        </w:rPr>
        <w:t>in</w:t>
      </w:r>
      <w:r w:rsidR="00E10839" w:rsidRPr="00102F27">
        <w:rPr>
          <w:rFonts w:asciiTheme="minorHAnsi" w:hAnsiTheme="minorHAnsi" w:cstheme="minorHAnsi"/>
        </w:rPr>
        <w:t xml:space="preserve"> panels</w:t>
      </w:r>
      <w:r w:rsidRPr="00102F27">
        <w:rPr>
          <w:rFonts w:asciiTheme="minorHAnsi" w:hAnsiTheme="minorHAnsi" w:cstheme="minorHAnsi"/>
        </w:rPr>
        <w:t xml:space="preserve"> G</w:t>
      </w:r>
      <w:r w:rsidR="00E10839" w:rsidRPr="00102F27">
        <w:rPr>
          <w:rFonts w:asciiTheme="minorHAnsi" w:hAnsiTheme="minorHAnsi" w:cstheme="minorHAnsi"/>
        </w:rPr>
        <w:t>-</w:t>
      </w:r>
      <w:r w:rsidRPr="00102F27">
        <w:rPr>
          <w:rFonts w:asciiTheme="minorHAnsi" w:hAnsiTheme="minorHAnsi" w:cstheme="minorHAnsi"/>
        </w:rPr>
        <w:t>H, 33 rats</w:t>
      </w:r>
      <w:r w:rsidR="00851FCA" w:rsidRPr="00102F27">
        <w:rPr>
          <w:rFonts w:asciiTheme="minorHAnsi" w:hAnsiTheme="minorHAnsi" w:cstheme="minorHAnsi"/>
        </w:rPr>
        <w:t xml:space="preserve"> were whisker-trimmed</w:t>
      </w:r>
      <w:r w:rsidRPr="00102F27">
        <w:rPr>
          <w:rFonts w:asciiTheme="minorHAnsi" w:hAnsiTheme="minorHAnsi" w:cstheme="minorHAnsi"/>
        </w:rPr>
        <w:t>. Note that while the rats did not lose social preference following whisker-trimming as mice did, the dynamics of their social behavior in the first 2 min of the test was changed, showing more transitions and fewer long</w:t>
      </w:r>
      <w:r w:rsidR="00851FCA" w:rsidRPr="00102F27">
        <w:rPr>
          <w:rFonts w:asciiTheme="minorHAnsi" w:hAnsiTheme="minorHAnsi" w:cstheme="minorHAnsi"/>
        </w:rPr>
        <w:t xml:space="preserve"> </w:t>
      </w:r>
      <w:r w:rsidRPr="00102F27">
        <w:rPr>
          <w:rFonts w:asciiTheme="minorHAnsi" w:hAnsiTheme="minorHAnsi" w:cstheme="minorHAnsi"/>
        </w:rPr>
        <w:t>bouts.</w:t>
      </w:r>
    </w:p>
    <w:p w14:paraId="4063B477" w14:textId="77777777" w:rsidR="00642243" w:rsidRPr="00102F27" w:rsidRDefault="00642243" w:rsidP="00C638EA">
      <w:pPr>
        <w:rPr>
          <w:rFonts w:asciiTheme="minorHAnsi" w:hAnsiTheme="minorHAnsi" w:cstheme="minorHAnsi"/>
          <w:color w:val="808080" w:themeColor="background1" w:themeShade="80"/>
        </w:rPr>
      </w:pPr>
    </w:p>
    <w:p w14:paraId="4C0F194A" w14:textId="657FC0DE" w:rsidR="00642243" w:rsidRPr="00102F27" w:rsidRDefault="00642243" w:rsidP="00C638EA">
      <w:pPr>
        <w:rPr>
          <w:rFonts w:asciiTheme="minorHAnsi" w:hAnsiTheme="minorHAnsi" w:cstheme="minorHAnsi"/>
          <w:b/>
          <w:bCs/>
        </w:rPr>
      </w:pPr>
      <w:r w:rsidRPr="00102F27">
        <w:rPr>
          <w:rFonts w:asciiTheme="minorHAnsi" w:hAnsiTheme="minorHAnsi" w:cstheme="minorHAnsi"/>
          <w:b/>
        </w:rPr>
        <w:t>DISCUSSION</w:t>
      </w:r>
      <w:r w:rsidRPr="00102F27">
        <w:rPr>
          <w:rFonts w:asciiTheme="minorHAnsi" w:hAnsiTheme="minorHAnsi" w:cstheme="minorHAnsi"/>
          <w:b/>
          <w:bCs/>
        </w:rPr>
        <w:t xml:space="preserve">: </w:t>
      </w:r>
    </w:p>
    <w:p w14:paraId="2AD20F3A" w14:textId="6F8EE5B9" w:rsidR="00851FCA" w:rsidRPr="00102F27" w:rsidRDefault="00642243" w:rsidP="00C638EA">
      <w:pPr>
        <w:rPr>
          <w:rFonts w:asciiTheme="minorHAnsi" w:hAnsiTheme="minorHAnsi" w:cstheme="minorHAnsi"/>
          <w:bCs/>
        </w:rPr>
      </w:pPr>
      <w:r w:rsidRPr="00102F27">
        <w:rPr>
          <w:rFonts w:asciiTheme="minorHAnsi" w:hAnsiTheme="minorHAnsi" w:cstheme="minorHAnsi"/>
          <w:bCs/>
        </w:rPr>
        <w:t>The experimental system described here, which was designed as an alternative to the three-chamber apparatus</w:t>
      </w:r>
      <w:r w:rsidRPr="00102F27">
        <w:rPr>
          <w:rFonts w:asciiTheme="minorHAnsi" w:hAnsiTheme="minorHAnsi" w:cstheme="minorHAnsi"/>
          <w:bCs/>
          <w:noProof/>
          <w:vertAlign w:val="superscript"/>
        </w:rPr>
        <w:t>2,5</w:t>
      </w:r>
      <w:r w:rsidRPr="00102F27">
        <w:rPr>
          <w:rFonts w:asciiTheme="minorHAnsi" w:hAnsiTheme="minorHAnsi" w:cstheme="minorHAnsi"/>
          <w:bCs/>
        </w:rPr>
        <w:t>, allows perform</w:t>
      </w:r>
      <w:r w:rsidR="00851FCA" w:rsidRPr="00102F27">
        <w:rPr>
          <w:rFonts w:asciiTheme="minorHAnsi" w:hAnsiTheme="minorHAnsi" w:cstheme="minorHAnsi"/>
          <w:bCs/>
        </w:rPr>
        <w:t>ance of</w:t>
      </w:r>
      <w:r w:rsidRPr="00102F27">
        <w:rPr>
          <w:rFonts w:asciiTheme="minorHAnsi" w:hAnsiTheme="minorHAnsi" w:cstheme="minorHAnsi"/>
          <w:bCs/>
        </w:rPr>
        <w:t xml:space="preserve"> the same tests while solving some of its </w:t>
      </w:r>
      <w:r w:rsidR="00934084" w:rsidRPr="00102F27">
        <w:rPr>
          <w:rFonts w:asciiTheme="minorHAnsi" w:hAnsiTheme="minorHAnsi" w:cstheme="minorHAnsi"/>
          <w:bCs/>
        </w:rPr>
        <w:t>limitations</w:t>
      </w:r>
      <w:r w:rsidRPr="00102F27">
        <w:rPr>
          <w:rFonts w:asciiTheme="minorHAnsi" w:hAnsiTheme="minorHAnsi" w:cstheme="minorHAnsi"/>
          <w:bCs/>
        </w:rPr>
        <w:t xml:space="preserve">. </w:t>
      </w:r>
      <w:r w:rsidR="00851FCA" w:rsidRPr="00102F27">
        <w:rPr>
          <w:rFonts w:asciiTheme="minorHAnsi" w:hAnsiTheme="minorHAnsi" w:cstheme="minorHAnsi"/>
          <w:bCs/>
        </w:rPr>
        <w:t>The</w:t>
      </w:r>
      <w:r w:rsidRPr="00102F27">
        <w:rPr>
          <w:rFonts w:asciiTheme="minorHAnsi" w:hAnsiTheme="minorHAnsi" w:cstheme="minorHAnsi"/>
          <w:bCs/>
        </w:rPr>
        <w:t xml:space="preserve"> use of triangular chambers</w:t>
      </w:r>
      <w:r w:rsidR="00934084" w:rsidRPr="00102F27">
        <w:rPr>
          <w:rFonts w:asciiTheme="minorHAnsi" w:hAnsiTheme="minorHAnsi" w:cstheme="minorHAnsi"/>
          <w:bCs/>
        </w:rPr>
        <w:t>, which are</w:t>
      </w:r>
      <w:r w:rsidRPr="00102F27">
        <w:rPr>
          <w:rFonts w:asciiTheme="minorHAnsi" w:hAnsiTheme="minorHAnsi" w:cstheme="minorHAnsi"/>
          <w:bCs/>
        </w:rPr>
        <w:t xml:space="preserve"> located in two </w:t>
      </w:r>
      <w:r w:rsidR="00934084" w:rsidRPr="00102F27">
        <w:rPr>
          <w:rFonts w:asciiTheme="minorHAnsi" w:hAnsiTheme="minorHAnsi" w:cstheme="minorHAnsi"/>
          <w:bCs/>
        </w:rPr>
        <w:t xml:space="preserve">opposite </w:t>
      </w:r>
      <w:r w:rsidRPr="00102F27">
        <w:rPr>
          <w:rFonts w:asciiTheme="minorHAnsi" w:hAnsiTheme="minorHAnsi" w:cstheme="minorHAnsi"/>
          <w:bCs/>
        </w:rPr>
        <w:t xml:space="preserve">corners of the </w:t>
      </w:r>
      <w:r w:rsidR="00934084" w:rsidRPr="00102F27">
        <w:rPr>
          <w:rFonts w:asciiTheme="minorHAnsi" w:hAnsiTheme="minorHAnsi" w:cstheme="minorHAnsi"/>
          <w:bCs/>
        </w:rPr>
        <w:t xml:space="preserve">rectangular </w:t>
      </w:r>
      <w:r w:rsidRPr="00102F27">
        <w:rPr>
          <w:rFonts w:asciiTheme="minorHAnsi" w:hAnsiTheme="minorHAnsi" w:cstheme="minorHAnsi"/>
          <w:bCs/>
        </w:rPr>
        <w:t xml:space="preserve">arena limits the subject-stimulus interaction area to a </w:t>
      </w:r>
      <w:r w:rsidR="00934084" w:rsidRPr="00102F27">
        <w:rPr>
          <w:rFonts w:asciiTheme="minorHAnsi" w:hAnsiTheme="minorHAnsi" w:cstheme="minorHAnsi"/>
          <w:bCs/>
        </w:rPr>
        <w:t>well-</w:t>
      </w:r>
      <w:r w:rsidRPr="00102F27">
        <w:rPr>
          <w:rFonts w:asciiTheme="minorHAnsi" w:hAnsiTheme="minorHAnsi" w:cstheme="minorHAnsi"/>
          <w:bCs/>
        </w:rPr>
        <w:t xml:space="preserve">defined plane, </w:t>
      </w:r>
      <w:r w:rsidR="00934084" w:rsidRPr="00102F27">
        <w:rPr>
          <w:rFonts w:asciiTheme="minorHAnsi" w:hAnsiTheme="minorHAnsi" w:cstheme="minorHAnsi"/>
          <w:bCs/>
        </w:rPr>
        <w:t>thus enabling</w:t>
      </w:r>
      <w:r w:rsidRPr="00102F27">
        <w:rPr>
          <w:rFonts w:asciiTheme="minorHAnsi" w:hAnsiTheme="minorHAnsi" w:cstheme="minorHAnsi"/>
          <w:bCs/>
        </w:rPr>
        <w:t xml:space="preserve"> precise automated analysis of investigation behavior. </w:t>
      </w:r>
      <w:r w:rsidR="00851FCA" w:rsidRPr="00102F27">
        <w:rPr>
          <w:rFonts w:asciiTheme="minorHAnsi" w:hAnsiTheme="minorHAnsi" w:cstheme="minorHAnsi"/>
          <w:bCs/>
        </w:rPr>
        <w:t>One</w:t>
      </w:r>
      <w:r w:rsidRPr="00102F27">
        <w:rPr>
          <w:rFonts w:asciiTheme="minorHAnsi" w:hAnsiTheme="minorHAnsi" w:cstheme="minorHAnsi"/>
          <w:bCs/>
        </w:rPr>
        <w:t xml:space="preserve"> advantage is </w:t>
      </w:r>
      <w:r w:rsidR="00851FCA" w:rsidRPr="00102F27">
        <w:rPr>
          <w:rFonts w:asciiTheme="minorHAnsi" w:hAnsiTheme="minorHAnsi" w:cstheme="minorHAnsi"/>
          <w:bCs/>
        </w:rPr>
        <w:t>the use of</w:t>
      </w:r>
      <w:r w:rsidRPr="00102F27">
        <w:rPr>
          <w:rFonts w:asciiTheme="minorHAnsi" w:hAnsiTheme="minorHAnsi" w:cstheme="minorHAnsi"/>
          <w:bCs/>
        </w:rPr>
        <w:t xml:space="preserve"> </w:t>
      </w:r>
      <w:r w:rsidR="00302DE0" w:rsidRPr="00102F27">
        <w:rPr>
          <w:rFonts w:asciiTheme="minorHAnsi" w:hAnsiTheme="minorHAnsi" w:cstheme="minorHAnsi"/>
          <w:bCs/>
        </w:rPr>
        <w:t>the analysis</w:t>
      </w:r>
      <w:r w:rsidRPr="00102F27">
        <w:rPr>
          <w:rFonts w:asciiTheme="minorHAnsi" w:hAnsiTheme="minorHAnsi" w:cstheme="minorHAnsi"/>
          <w:bCs/>
        </w:rPr>
        <w:t xml:space="preserve"> software (</w:t>
      </w:r>
      <w:proofErr w:type="spellStart"/>
      <w:r w:rsidRPr="00102F27">
        <w:rPr>
          <w:rFonts w:asciiTheme="minorHAnsi" w:hAnsiTheme="minorHAnsi" w:cstheme="minorHAnsi"/>
          <w:bCs/>
        </w:rPr>
        <w:t>TrackRodent</w:t>
      </w:r>
      <w:proofErr w:type="spellEnd"/>
      <w:r w:rsidRPr="00102F27">
        <w:rPr>
          <w:rFonts w:asciiTheme="minorHAnsi" w:hAnsiTheme="minorHAnsi" w:cstheme="minorHAnsi"/>
          <w:bCs/>
        </w:rPr>
        <w:t xml:space="preserve">) to </w:t>
      </w:r>
      <w:r w:rsidR="00302DE0" w:rsidRPr="00102F27">
        <w:rPr>
          <w:rFonts w:asciiTheme="minorHAnsi" w:hAnsiTheme="minorHAnsi" w:cstheme="minorHAnsi"/>
          <w:bCs/>
        </w:rPr>
        <w:t>calculate</w:t>
      </w:r>
      <w:r w:rsidRPr="00102F27">
        <w:rPr>
          <w:rFonts w:asciiTheme="minorHAnsi" w:hAnsiTheme="minorHAnsi" w:cstheme="minorHAnsi"/>
          <w:bCs/>
        </w:rPr>
        <w:t xml:space="preserve"> multiple behavioral parameters </w:t>
      </w:r>
      <w:r w:rsidR="00302DE0" w:rsidRPr="00102F27">
        <w:rPr>
          <w:rFonts w:asciiTheme="minorHAnsi" w:hAnsiTheme="minorHAnsi" w:cstheme="minorHAnsi"/>
          <w:bCs/>
        </w:rPr>
        <w:t>for</w:t>
      </w:r>
      <w:r w:rsidRPr="00102F27">
        <w:rPr>
          <w:rFonts w:asciiTheme="minorHAnsi" w:hAnsiTheme="minorHAnsi" w:cstheme="minorHAnsi"/>
          <w:bCs/>
        </w:rPr>
        <w:t xml:space="preserve"> each test. It also allows </w:t>
      </w:r>
      <w:r w:rsidR="00302DE0" w:rsidRPr="00102F27">
        <w:rPr>
          <w:rFonts w:asciiTheme="minorHAnsi" w:hAnsiTheme="minorHAnsi" w:cstheme="minorHAnsi"/>
          <w:bCs/>
        </w:rPr>
        <w:t xml:space="preserve">repositioning </w:t>
      </w:r>
      <w:r w:rsidRPr="00102F27">
        <w:rPr>
          <w:rFonts w:asciiTheme="minorHAnsi" w:hAnsiTheme="minorHAnsi" w:cstheme="minorHAnsi"/>
          <w:bCs/>
        </w:rPr>
        <w:t xml:space="preserve">of the chambers in </w:t>
      </w:r>
      <w:r w:rsidR="00302DE0" w:rsidRPr="00102F27">
        <w:rPr>
          <w:rFonts w:asciiTheme="minorHAnsi" w:hAnsiTheme="minorHAnsi" w:cstheme="minorHAnsi"/>
          <w:bCs/>
        </w:rPr>
        <w:t xml:space="preserve">random </w:t>
      </w:r>
      <w:r w:rsidRPr="00102F27">
        <w:rPr>
          <w:rFonts w:asciiTheme="minorHAnsi" w:hAnsiTheme="minorHAnsi" w:cstheme="minorHAnsi"/>
          <w:bCs/>
        </w:rPr>
        <w:t>opposite corners of the arena during</w:t>
      </w:r>
      <w:r w:rsidR="00302DE0" w:rsidRPr="00102F27">
        <w:rPr>
          <w:rFonts w:asciiTheme="minorHAnsi" w:hAnsiTheme="minorHAnsi" w:cstheme="minorHAnsi"/>
          <w:bCs/>
        </w:rPr>
        <w:t xml:space="preserve"> the various</w:t>
      </w:r>
      <w:r w:rsidRPr="00102F27">
        <w:rPr>
          <w:rFonts w:asciiTheme="minorHAnsi" w:hAnsiTheme="minorHAnsi" w:cstheme="minorHAnsi"/>
          <w:bCs/>
        </w:rPr>
        <w:t xml:space="preserve"> stage</w:t>
      </w:r>
      <w:r w:rsidR="00302DE0" w:rsidRPr="00102F27">
        <w:rPr>
          <w:rFonts w:asciiTheme="minorHAnsi" w:hAnsiTheme="minorHAnsi" w:cstheme="minorHAnsi"/>
          <w:bCs/>
        </w:rPr>
        <w:t>s</w:t>
      </w:r>
      <w:r w:rsidRPr="00102F27">
        <w:rPr>
          <w:rFonts w:asciiTheme="minorHAnsi" w:hAnsiTheme="minorHAnsi" w:cstheme="minorHAnsi"/>
          <w:bCs/>
        </w:rPr>
        <w:t xml:space="preserve"> of the paradigm, neutralizing any effect</w:t>
      </w:r>
      <w:r w:rsidR="00851FCA" w:rsidRPr="00102F27">
        <w:rPr>
          <w:rFonts w:asciiTheme="minorHAnsi" w:hAnsiTheme="minorHAnsi" w:cstheme="minorHAnsi"/>
          <w:bCs/>
        </w:rPr>
        <w:t>s</w:t>
      </w:r>
      <w:r w:rsidRPr="00102F27">
        <w:rPr>
          <w:rFonts w:asciiTheme="minorHAnsi" w:hAnsiTheme="minorHAnsi" w:cstheme="minorHAnsi"/>
          <w:bCs/>
        </w:rPr>
        <w:t xml:space="preserve"> of spatial navigation</w:t>
      </w:r>
      <w:r w:rsidR="00302DE0" w:rsidRPr="00102F27">
        <w:rPr>
          <w:rFonts w:asciiTheme="minorHAnsi" w:hAnsiTheme="minorHAnsi" w:cstheme="minorHAnsi"/>
          <w:bCs/>
        </w:rPr>
        <w:t xml:space="preserve"> skills</w:t>
      </w:r>
      <w:r w:rsidRPr="00102F27">
        <w:rPr>
          <w:rFonts w:asciiTheme="minorHAnsi" w:hAnsiTheme="minorHAnsi" w:cstheme="minorHAnsi"/>
          <w:bCs/>
        </w:rPr>
        <w:t xml:space="preserve">. </w:t>
      </w:r>
    </w:p>
    <w:p w14:paraId="071B60DE" w14:textId="77777777" w:rsidR="00851FCA" w:rsidRPr="00102F27" w:rsidRDefault="00851FCA" w:rsidP="00C638EA">
      <w:pPr>
        <w:rPr>
          <w:rFonts w:asciiTheme="minorHAnsi" w:hAnsiTheme="minorHAnsi" w:cstheme="minorHAnsi"/>
          <w:bCs/>
        </w:rPr>
      </w:pPr>
    </w:p>
    <w:p w14:paraId="7A4A0079" w14:textId="4514DD42" w:rsidR="00642243" w:rsidRPr="00102F27" w:rsidRDefault="00642243" w:rsidP="00C638EA">
      <w:pPr>
        <w:rPr>
          <w:rFonts w:asciiTheme="minorHAnsi" w:hAnsiTheme="minorHAnsi" w:cstheme="minorHAnsi"/>
          <w:bCs/>
        </w:rPr>
      </w:pPr>
      <w:r w:rsidRPr="00102F27">
        <w:rPr>
          <w:rFonts w:asciiTheme="minorHAnsi" w:hAnsiTheme="minorHAnsi" w:cstheme="minorHAnsi"/>
          <w:bCs/>
        </w:rPr>
        <w:t xml:space="preserve">Furthermore, the two corners of </w:t>
      </w:r>
      <w:r w:rsidR="00851FCA" w:rsidRPr="00102F27">
        <w:rPr>
          <w:rFonts w:asciiTheme="minorHAnsi" w:hAnsiTheme="minorHAnsi" w:cstheme="minorHAnsi"/>
          <w:bCs/>
        </w:rPr>
        <w:t>the</w:t>
      </w:r>
      <w:r w:rsidRPr="00102F27">
        <w:rPr>
          <w:rFonts w:asciiTheme="minorHAnsi" w:hAnsiTheme="minorHAnsi" w:cstheme="minorHAnsi"/>
          <w:bCs/>
        </w:rPr>
        <w:t xml:space="preserve"> arena, which are left empty </w:t>
      </w:r>
      <w:r w:rsidR="00851FCA" w:rsidRPr="00102F27">
        <w:rPr>
          <w:rFonts w:asciiTheme="minorHAnsi" w:hAnsiTheme="minorHAnsi" w:cstheme="minorHAnsi"/>
          <w:bCs/>
        </w:rPr>
        <w:t>during</w:t>
      </w:r>
      <w:r w:rsidRPr="00102F27">
        <w:rPr>
          <w:rFonts w:asciiTheme="minorHAnsi" w:hAnsiTheme="minorHAnsi" w:cstheme="minorHAnsi"/>
          <w:bCs/>
        </w:rPr>
        <w:t xml:space="preserve"> each stage, offer the subject a convenient place for resting and grooming and draw it away from the chambers, minimizing false-positive results. Thus, </w:t>
      </w:r>
      <w:r w:rsidR="00851FCA" w:rsidRPr="00102F27">
        <w:rPr>
          <w:rFonts w:asciiTheme="minorHAnsi" w:hAnsiTheme="minorHAnsi" w:cstheme="minorHAnsi"/>
          <w:bCs/>
        </w:rPr>
        <w:t>the</w:t>
      </w:r>
      <w:r w:rsidRPr="00102F27">
        <w:rPr>
          <w:rFonts w:asciiTheme="minorHAnsi" w:hAnsiTheme="minorHAnsi" w:cstheme="minorHAnsi"/>
          <w:bCs/>
        </w:rPr>
        <w:t xml:space="preserve"> system allows direct assessment of the</w:t>
      </w:r>
      <w:r w:rsidR="00851FCA" w:rsidRPr="00102F27">
        <w:rPr>
          <w:rFonts w:asciiTheme="minorHAnsi" w:hAnsiTheme="minorHAnsi" w:cstheme="minorHAnsi"/>
          <w:bCs/>
        </w:rPr>
        <w:t xml:space="preserve"> subject</w:t>
      </w:r>
      <w:r w:rsidR="001C5D83" w:rsidRPr="00102F27">
        <w:rPr>
          <w:rFonts w:asciiTheme="minorHAnsi" w:hAnsiTheme="minorHAnsi" w:cstheme="minorHAnsi"/>
          <w:bCs/>
        </w:rPr>
        <w:t>’</w:t>
      </w:r>
      <w:r w:rsidR="00851FCA" w:rsidRPr="00102F27">
        <w:rPr>
          <w:rFonts w:asciiTheme="minorHAnsi" w:hAnsiTheme="minorHAnsi" w:cstheme="minorHAnsi"/>
          <w:bCs/>
        </w:rPr>
        <w:t>s</w:t>
      </w:r>
      <w:r w:rsidRPr="00102F27">
        <w:rPr>
          <w:rFonts w:asciiTheme="minorHAnsi" w:hAnsiTheme="minorHAnsi" w:cstheme="minorHAnsi"/>
          <w:bCs/>
        </w:rPr>
        <w:t xml:space="preserve"> motivation to investigate each stimul</w:t>
      </w:r>
      <w:r w:rsidR="00851FCA" w:rsidRPr="00102F27">
        <w:rPr>
          <w:rFonts w:asciiTheme="minorHAnsi" w:hAnsiTheme="minorHAnsi" w:cstheme="minorHAnsi"/>
          <w:bCs/>
        </w:rPr>
        <w:t>us</w:t>
      </w:r>
      <w:r w:rsidRPr="00102F27">
        <w:rPr>
          <w:rFonts w:asciiTheme="minorHAnsi" w:hAnsiTheme="minorHAnsi" w:cstheme="minorHAnsi"/>
          <w:bCs/>
        </w:rPr>
        <w:t xml:space="preserve"> during the SP and SNP tests. Furthermore, as behavioral analysis of the video</w:t>
      </w:r>
      <w:r w:rsidR="00851FCA" w:rsidRPr="00102F27">
        <w:rPr>
          <w:rFonts w:asciiTheme="minorHAnsi" w:hAnsiTheme="minorHAnsi" w:cstheme="minorHAnsi"/>
          <w:bCs/>
        </w:rPr>
        <w:t>s</w:t>
      </w:r>
      <w:r w:rsidRPr="00102F27">
        <w:rPr>
          <w:rFonts w:asciiTheme="minorHAnsi" w:hAnsiTheme="minorHAnsi" w:cstheme="minorHAnsi"/>
          <w:bCs/>
        </w:rPr>
        <w:t xml:space="preserve"> is done in an automated manner by the </w:t>
      </w:r>
      <w:proofErr w:type="spellStart"/>
      <w:r w:rsidRPr="00102F27">
        <w:rPr>
          <w:rFonts w:asciiTheme="minorHAnsi" w:hAnsiTheme="minorHAnsi" w:cstheme="minorHAnsi"/>
          <w:bCs/>
        </w:rPr>
        <w:t>TrackRodent</w:t>
      </w:r>
      <w:proofErr w:type="spellEnd"/>
      <w:r w:rsidRPr="00102F27">
        <w:rPr>
          <w:rFonts w:asciiTheme="minorHAnsi" w:hAnsiTheme="minorHAnsi" w:cstheme="minorHAnsi"/>
          <w:bCs/>
        </w:rPr>
        <w:t xml:space="preserve"> </w:t>
      </w:r>
      <w:r w:rsidRPr="00102F27">
        <w:rPr>
          <w:rFonts w:asciiTheme="minorHAnsi" w:hAnsiTheme="minorHAnsi" w:cstheme="minorHAnsi"/>
          <w:bCs/>
        </w:rPr>
        <w:lastRenderedPageBreak/>
        <w:t>software, an experimenter may load multiple movies for analysis, define the correct parameters for each</w:t>
      </w:r>
      <w:r w:rsidR="00851FCA" w:rsidRPr="00102F27">
        <w:rPr>
          <w:rFonts w:asciiTheme="minorHAnsi" w:hAnsiTheme="minorHAnsi" w:cstheme="minorHAnsi"/>
          <w:bCs/>
        </w:rPr>
        <w:t>,</w:t>
      </w:r>
      <w:r w:rsidRPr="00102F27">
        <w:rPr>
          <w:rFonts w:asciiTheme="minorHAnsi" w:hAnsiTheme="minorHAnsi" w:cstheme="minorHAnsi"/>
          <w:bCs/>
        </w:rPr>
        <w:t xml:space="preserve"> and let the software process overnight,</w:t>
      </w:r>
      <w:r w:rsidR="00851FCA" w:rsidRPr="00102F27">
        <w:rPr>
          <w:rFonts w:asciiTheme="minorHAnsi" w:hAnsiTheme="minorHAnsi" w:cstheme="minorHAnsi"/>
          <w:bCs/>
        </w:rPr>
        <w:t xml:space="preserve"> which</w:t>
      </w:r>
      <w:r w:rsidRPr="00102F27">
        <w:rPr>
          <w:rFonts w:asciiTheme="minorHAnsi" w:hAnsiTheme="minorHAnsi" w:cstheme="minorHAnsi"/>
          <w:bCs/>
        </w:rPr>
        <w:t xml:space="preserve"> sav</w:t>
      </w:r>
      <w:r w:rsidR="00851FCA" w:rsidRPr="00102F27">
        <w:rPr>
          <w:rFonts w:asciiTheme="minorHAnsi" w:hAnsiTheme="minorHAnsi" w:cstheme="minorHAnsi"/>
          <w:bCs/>
        </w:rPr>
        <w:t>es</w:t>
      </w:r>
      <w:r w:rsidRPr="00102F27">
        <w:rPr>
          <w:rFonts w:asciiTheme="minorHAnsi" w:hAnsiTheme="minorHAnsi" w:cstheme="minorHAnsi"/>
          <w:bCs/>
        </w:rPr>
        <w:t xml:space="preserve"> precious time. Notably, </w:t>
      </w:r>
      <w:r w:rsidR="00851FCA" w:rsidRPr="00102F27">
        <w:rPr>
          <w:rFonts w:asciiTheme="minorHAnsi" w:hAnsiTheme="minorHAnsi" w:cstheme="minorHAnsi"/>
          <w:bCs/>
        </w:rPr>
        <w:t>the</w:t>
      </w:r>
      <w:r w:rsidRPr="00102F27">
        <w:rPr>
          <w:rFonts w:asciiTheme="minorHAnsi" w:hAnsiTheme="minorHAnsi" w:cstheme="minorHAnsi"/>
          <w:bCs/>
        </w:rPr>
        <w:t xml:space="preserve"> system may be used for any type of social discrimination test, such</w:t>
      </w:r>
      <w:r w:rsidR="00851FCA" w:rsidRPr="00102F27">
        <w:rPr>
          <w:rFonts w:asciiTheme="minorHAnsi" w:hAnsiTheme="minorHAnsi" w:cstheme="minorHAnsi"/>
          <w:bCs/>
        </w:rPr>
        <w:t xml:space="preserve"> as</w:t>
      </w:r>
      <w:r w:rsidRPr="00102F27">
        <w:rPr>
          <w:rFonts w:asciiTheme="minorHAnsi" w:hAnsiTheme="minorHAnsi" w:cstheme="minorHAnsi"/>
          <w:bCs/>
        </w:rPr>
        <w:t xml:space="preserve"> discrimination between male and female social stimuli or stimuli of distinct strains.</w:t>
      </w:r>
      <w:r w:rsidRPr="00102F27">
        <w:rPr>
          <w:rFonts w:asciiTheme="minorHAnsi" w:hAnsiTheme="minorHAnsi" w:cstheme="minorHAnsi"/>
        </w:rPr>
        <w:t xml:space="preserve"> Moreover, there are no limits (upper/lower) to the size of subject</w:t>
      </w:r>
      <w:r w:rsidR="00851FCA" w:rsidRPr="00102F27">
        <w:rPr>
          <w:rFonts w:asciiTheme="minorHAnsi" w:hAnsiTheme="minorHAnsi" w:cstheme="minorHAnsi"/>
        </w:rPr>
        <w:t>s</w:t>
      </w:r>
      <w:r w:rsidRPr="00102F27">
        <w:rPr>
          <w:rFonts w:asciiTheme="minorHAnsi" w:hAnsiTheme="minorHAnsi" w:cstheme="minorHAnsi"/>
        </w:rPr>
        <w:t xml:space="preserve"> that </w:t>
      </w:r>
      <w:r w:rsidR="00851FCA" w:rsidRPr="00102F27">
        <w:rPr>
          <w:rFonts w:asciiTheme="minorHAnsi" w:hAnsiTheme="minorHAnsi" w:cstheme="minorHAnsi"/>
        </w:rPr>
        <w:t>can</w:t>
      </w:r>
      <w:r w:rsidRPr="00102F27">
        <w:rPr>
          <w:rFonts w:asciiTheme="minorHAnsi" w:hAnsiTheme="minorHAnsi" w:cstheme="minorHAnsi"/>
        </w:rPr>
        <w:t xml:space="preserve"> be tracked using this system</w:t>
      </w:r>
      <w:r w:rsidR="00851FCA" w:rsidRPr="00102F27">
        <w:rPr>
          <w:rFonts w:asciiTheme="minorHAnsi" w:hAnsiTheme="minorHAnsi" w:cstheme="minorHAnsi"/>
        </w:rPr>
        <w:t>;</w:t>
      </w:r>
      <w:r w:rsidRPr="00102F27">
        <w:rPr>
          <w:rFonts w:asciiTheme="minorHAnsi" w:hAnsiTheme="minorHAnsi" w:cstheme="minorHAnsi"/>
        </w:rPr>
        <w:t xml:space="preserve"> thus</w:t>
      </w:r>
      <w:r w:rsidR="00851FCA" w:rsidRPr="00102F27">
        <w:rPr>
          <w:rFonts w:asciiTheme="minorHAnsi" w:hAnsiTheme="minorHAnsi" w:cstheme="minorHAnsi"/>
        </w:rPr>
        <w:t>,</w:t>
      </w:r>
      <w:r w:rsidRPr="00102F27">
        <w:rPr>
          <w:rFonts w:asciiTheme="minorHAnsi" w:hAnsiTheme="minorHAnsi" w:cstheme="minorHAnsi"/>
        </w:rPr>
        <w:t xml:space="preserve"> it </w:t>
      </w:r>
      <w:r w:rsidR="00851FCA" w:rsidRPr="00102F27">
        <w:rPr>
          <w:rFonts w:asciiTheme="minorHAnsi" w:hAnsiTheme="minorHAnsi" w:cstheme="minorHAnsi"/>
        </w:rPr>
        <w:t>may</w:t>
      </w:r>
      <w:r w:rsidRPr="00102F27">
        <w:rPr>
          <w:rFonts w:asciiTheme="minorHAnsi" w:hAnsiTheme="minorHAnsi" w:cstheme="minorHAnsi"/>
        </w:rPr>
        <w:t xml:space="preserve"> be used with juveniles or obese animals.</w:t>
      </w:r>
      <w:r w:rsidRPr="00102F27">
        <w:rPr>
          <w:rFonts w:asciiTheme="minorHAnsi" w:hAnsiTheme="minorHAnsi" w:cstheme="minorHAnsi"/>
          <w:bCs/>
        </w:rPr>
        <w:t xml:space="preserve"> </w:t>
      </w:r>
      <w:r w:rsidR="00851FCA" w:rsidRPr="00102F27">
        <w:rPr>
          <w:rFonts w:asciiTheme="minorHAnsi" w:hAnsiTheme="minorHAnsi" w:cstheme="minorHAnsi"/>
          <w:bCs/>
        </w:rPr>
        <w:t>This</w:t>
      </w:r>
      <w:r w:rsidRPr="00102F27">
        <w:rPr>
          <w:rFonts w:asciiTheme="minorHAnsi" w:hAnsiTheme="minorHAnsi" w:cstheme="minorHAnsi"/>
          <w:bCs/>
        </w:rPr>
        <w:t xml:space="preserve"> experimental system is inexpensive and simple </w:t>
      </w:r>
      <w:r w:rsidR="00851FCA" w:rsidRPr="00102F27">
        <w:rPr>
          <w:rFonts w:asciiTheme="minorHAnsi" w:hAnsiTheme="minorHAnsi" w:cstheme="minorHAnsi"/>
          <w:bCs/>
        </w:rPr>
        <w:t>to produce</w:t>
      </w:r>
      <w:r w:rsidRPr="00102F27">
        <w:rPr>
          <w:rFonts w:asciiTheme="minorHAnsi" w:hAnsiTheme="minorHAnsi" w:cstheme="minorHAnsi"/>
          <w:bCs/>
        </w:rPr>
        <w:t xml:space="preserve">, and the computer codes used for analysis are publicly available as an open-source codes, allowing any laboratory to easily adopt </w:t>
      </w:r>
      <w:r w:rsidR="00851FCA" w:rsidRPr="00102F27">
        <w:rPr>
          <w:rFonts w:asciiTheme="minorHAnsi" w:hAnsiTheme="minorHAnsi" w:cstheme="minorHAnsi"/>
          <w:bCs/>
        </w:rPr>
        <w:t>the method</w:t>
      </w:r>
      <w:r w:rsidRPr="00102F27">
        <w:rPr>
          <w:rFonts w:asciiTheme="minorHAnsi" w:hAnsiTheme="minorHAnsi" w:cstheme="minorHAnsi"/>
          <w:bCs/>
        </w:rPr>
        <w:t>.</w:t>
      </w:r>
    </w:p>
    <w:p w14:paraId="040124F0" w14:textId="77777777" w:rsidR="00642243" w:rsidRPr="00102F27" w:rsidRDefault="00642243" w:rsidP="00C638EA">
      <w:pPr>
        <w:rPr>
          <w:rFonts w:asciiTheme="minorHAnsi" w:hAnsiTheme="minorHAnsi" w:cstheme="minorHAnsi"/>
          <w:bCs/>
        </w:rPr>
      </w:pPr>
    </w:p>
    <w:p w14:paraId="44AA9E32" w14:textId="35521E15" w:rsidR="00063206" w:rsidRPr="00102F27" w:rsidRDefault="00642243" w:rsidP="00C638EA">
      <w:pPr>
        <w:rPr>
          <w:rFonts w:asciiTheme="minorHAnsi" w:hAnsiTheme="minorHAnsi" w:cstheme="minorHAnsi"/>
          <w:bCs/>
        </w:rPr>
      </w:pPr>
      <w:r w:rsidRPr="00102F27">
        <w:rPr>
          <w:rFonts w:asciiTheme="minorHAnsi" w:hAnsiTheme="minorHAnsi" w:cstheme="minorHAnsi"/>
          <w:bCs/>
        </w:rPr>
        <w:t xml:space="preserve">The automated detection of investigation behavior in </w:t>
      </w:r>
      <w:r w:rsidR="00851FCA" w:rsidRPr="00102F27">
        <w:rPr>
          <w:rFonts w:asciiTheme="minorHAnsi" w:hAnsiTheme="minorHAnsi" w:cstheme="minorHAnsi"/>
          <w:bCs/>
        </w:rPr>
        <w:t>the</w:t>
      </w:r>
      <w:r w:rsidRPr="00102F27">
        <w:rPr>
          <w:rFonts w:asciiTheme="minorHAnsi" w:hAnsiTheme="minorHAnsi" w:cstheme="minorHAnsi"/>
          <w:bCs/>
        </w:rPr>
        <w:t xml:space="preserve"> system is based on detection of </w:t>
      </w:r>
      <w:r w:rsidR="00851FCA" w:rsidRPr="00102F27">
        <w:rPr>
          <w:rFonts w:asciiTheme="minorHAnsi" w:hAnsiTheme="minorHAnsi" w:cstheme="minorHAnsi"/>
          <w:bCs/>
        </w:rPr>
        <w:t>physical contact</w:t>
      </w:r>
      <w:r w:rsidRPr="00102F27">
        <w:rPr>
          <w:rFonts w:asciiTheme="minorHAnsi" w:hAnsiTheme="minorHAnsi" w:cstheme="minorHAnsi"/>
          <w:bCs/>
        </w:rPr>
        <w:t xml:space="preserve"> between the body contours of </w:t>
      </w:r>
      <w:r w:rsidR="00851FCA" w:rsidRPr="00102F27">
        <w:rPr>
          <w:rFonts w:asciiTheme="minorHAnsi" w:hAnsiTheme="minorHAnsi" w:cstheme="minorHAnsi"/>
          <w:bCs/>
        </w:rPr>
        <w:t xml:space="preserve">a </w:t>
      </w:r>
      <w:r w:rsidRPr="00102F27">
        <w:rPr>
          <w:rFonts w:asciiTheme="minorHAnsi" w:hAnsiTheme="minorHAnsi" w:cstheme="minorHAnsi"/>
          <w:bCs/>
        </w:rPr>
        <w:t xml:space="preserve">subject and each of the areas defined by the experimenter as </w:t>
      </w:r>
      <w:r w:rsidR="001C5D83" w:rsidRPr="00102F27">
        <w:rPr>
          <w:rFonts w:asciiTheme="minorHAnsi" w:hAnsiTheme="minorHAnsi" w:cstheme="minorHAnsi"/>
          <w:bCs/>
        </w:rPr>
        <w:t>‘</w:t>
      </w:r>
      <w:r w:rsidRPr="00102F27">
        <w:rPr>
          <w:rFonts w:asciiTheme="minorHAnsi" w:hAnsiTheme="minorHAnsi" w:cstheme="minorHAnsi"/>
          <w:bCs/>
        </w:rPr>
        <w:t>stimuli</w:t>
      </w:r>
      <w:r w:rsidR="001C5D83" w:rsidRPr="00102F27">
        <w:rPr>
          <w:rFonts w:asciiTheme="minorHAnsi" w:hAnsiTheme="minorHAnsi" w:cstheme="minorHAnsi"/>
          <w:bCs/>
        </w:rPr>
        <w:t>’</w:t>
      </w:r>
      <w:r w:rsidRPr="00102F27">
        <w:rPr>
          <w:rFonts w:asciiTheme="minorHAnsi" w:hAnsiTheme="minorHAnsi" w:cstheme="minorHAnsi"/>
          <w:bCs/>
        </w:rPr>
        <w:t xml:space="preserve">. Thus, if the subject touches the </w:t>
      </w:r>
      <w:r w:rsidR="001C5D83" w:rsidRPr="00102F27">
        <w:rPr>
          <w:rFonts w:asciiTheme="minorHAnsi" w:hAnsiTheme="minorHAnsi" w:cstheme="minorHAnsi"/>
          <w:bCs/>
        </w:rPr>
        <w:t>‘</w:t>
      </w:r>
      <w:r w:rsidRPr="00102F27">
        <w:rPr>
          <w:rFonts w:asciiTheme="minorHAnsi" w:hAnsiTheme="minorHAnsi" w:cstheme="minorHAnsi"/>
          <w:bCs/>
        </w:rPr>
        <w:t>stimuli</w:t>
      </w:r>
      <w:r w:rsidR="001C5D83" w:rsidRPr="00102F27">
        <w:rPr>
          <w:rFonts w:asciiTheme="minorHAnsi" w:hAnsiTheme="minorHAnsi" w:cstheme="minorHAnsi"/>
          <w:bCs/>
        </w:rPr>
        <w:t>’</w:t>
      </w:r>
      <w:r w:rsidRPr="00102F27">
        <w:rPr>
          <w:rFonts w:asciiTheme="minorHAnsi" w:hAnsiTheme="minorHAnsi" w:cstheme="minorHAnsi"/>
          <w:bCs/>
        </w:rPr>
        <w:t xml:space="preserve"> area </w:t>
      </w:r>
      <w:r w:rsidR="00851FCA" w:rsidRPr="00102F27">
        <w:rPr>
          <w:rFonts w:asciiTheme="minorHAnsi" w:hAnsiTheme="minorHAnsi" w:cstheme="minorHAnsi"/>
          <w:bCs/>
        </w:rPr>
        <w:t>with</w:t>
      </w:r>
      <w:r w:rsidRPr="00102F27">
        <w:rPr>
          <w:rFonts w:asciiTheme="minorHAnsi" w:hAnsiTheme="minorHAnsi" w:cstheme="minorHAnsi"/>
          <w:bCs/>
        </w:rPr>
        <w:t xml:space="preserve"> its body rather than head, this event is considered investigatory (</w:t>
      </w:r>
      <w:r w:rsidR="00851FCA" w:rsidRPr="00102F27">
        <w:rPr>
          <w:rFonts w:asciiTheme="minorHAnsi" w:hAnsiTheme="minorHAnsi" w:cstheme="minorHAnsi"/>
          <w:bCs/>
        </w:rPr>
        <w:t xml:space="preserve">i.e., a </w:t>
      </w:r>
      <w:r w:rsidRPr="00102F27">
        <w:rPr>
          <w:rFonts w:asciiTheme="minorHAnsi" w:hAnsiTheme="minorHAnsi" w:cstheme="minorHAnsi"/>
          <w:bCs/>
        </w:rPr>
        <w:t xml:space="preserve">false positive). For this purpose, the </w:t>
      </w:r>
      <w:r w:rsidR="00851FCA" w:rsidRPr="00102F27">
        <w:rPr>
          <w:rFonts w:asciiTheme="minorHAnsi" w:hAnsiTheme="minorHAnsi" w:cstheme="minorHAnsi"/>
          <w:bCs/>
        </w:rPr>
        <w:t>h</w:t>
      </w:r>
      <w:r w:rsidRPr="00102F27">
        <w:rPr>
          <w:rFonts w:asciiTheme="minorHAnsi" w:hAnsiTheme="minorHAnsi" w:cstheme="minorHAnsi"/>
          <w:bCs/>
        </w:rPr>
        <w:t>ead-directionality based algorithm</w:t>
      </w:r>
      <w:r w:rsidR="00851FCA" w:rsidRPr="00102F27">
        <w:rPr>
          <w:rFonts w:asciiTheme="minorHAnsi" w:hAnsiTheme="minorHAnsi" w:cstheme="minorHAnsi"/>
          <w:bCs/>
        </w:rPr>
        <w:t xml:space="preserve"> was generated</w:t>
      </w:r>
      <w:r w:rsidRPr="00102F27">
        <w:rPr>
          <w:rFonts w:asciiTheme="minorHAnsi" w:hAnsiTheme="minorHAnsi" w:cstheme="minorHAnsi"/>
          <w:bCs/>
        </w:rPr>
        <w:t>, which identifies the head of the subject and takes in</w:t>
      </w:r>
      <w:r w:rsidR="00851FCA" w:rsidRPr="00102F27">
        <w:rPr>
          <w:rFonts w:asciiTheme="minorHAnsi" w:hAnsiTheme="minorHAnsi" w:cstheme="minorHAnsi"/>
          <w:bCs/>
        </w:rPr>
        <w:t>to</w:t>
      </w:r>
      <w:r w:rsidRPr="00102F27">
        <w:rPr>
          <w:rFonts w:asciiTheme="minorHAnsi" w:hAnsiTheme="minorHAnsi" w:cstheme="minorHAnsi"/>
          <w:bCs/>
        </w:rPr>
        <w:t xml:space="preserve"> account only </w:t>
      </w:r>
      <w:r w:rsidR="00851FCA" w:rsidRPr="00102F27">
        <w:rPr>
          <w:rFonts w:asciiTheme="minorHAnsi" w:hAnsiTheme="minorHAnsi" w:cstheme="minorHAnsi"/>
          <w:bCs/>
        </w:rPr>
        <w:t>contact between</w:t>
      </w:r>
      <w:r w:rsidRPr="00102F27">
        <w:rPr>
          <w:rFonts w:asciiTheme="minorHAnsi" w:hAnsiTheme="minorHAnsi" w:cstheme="minorHAnsi"/>
          <w:bCs/>
        </w:rPr>
        <w:t xml:space="preserve"> the head </w:t>
      </w:r>
      <w:r w:rsidR="00851FCA" w:rsidRPr="00102F27">
        <w:rPr>
          <w:rFonts w:asciiTheme="minorHAnsi" w:hAnsiTheme="minorHAnsi" w:cstheme="minorHAnsi"/>
          <w:bCs/>
        </w:rPr>
        <w:t xml:space="preserve">and </w:t>
      </w:r>
      <w:r w:rsidR="001C5D83" w:rsidRPr="00102F27">
        <w:rPr>
          <w:rFonts w:asciiTheme="minorHAnsi" w:hAnsiTheme="minorHAnsi" w:cstheme="minorHAnsi"/>
          <w:bCs/>
        </w:rPr>
        <w:t>‘</w:t>
      </w:r>
      <w:r w:rsidRPr="00102F27">
        <w:rPr>
          <w:rFonts w:asciiTheme="minorHAnsi" w:hAnsiTheme="minorHAnsi" w:cstheme="minorHAnsi"/>
          <w:bCs/>
        </w:rPr>
        <w:t>stimuli</w:t>
      </w:r>
      <w:r w:rsidR="001C5D83" w:rsidRPr="00102F27">
        <w:rPr>
          <w:rFonts w:asciiTheme="minorHAnsi" w:hAnsiTheme="minorHAnsi" w:cstheme="minorHAnsi"/>
          <w:bCs/>
        </w:rPr>
        <w:t>’</w:t>
      </w:r>
      <w:r w:rsidRPr="00102F27">
        <w:rPr>
          <w:rFonts w:asciiTheme="minorHAnsi" w:hAnsiTheme="minorHAnsi" w:cstheme="minorHAnsi"/>
          <w:bCs/>
        </w:rPr>
        <w:t xml:space="preserve">. However, this algorithm runs significantly slower than the </w:t>
      </w:r>
      <w:r w:rsidR="00851FCA" w:rsidRPr="00102F27">
        <w:rPr>
          <w:rFonts w:asciiTheme="minorHAnsi" w:hAnsiTheme="minorHAnsi" w:cstheme="minorHAnsi"/>
          <w:bCs/>
        </w:rPr>
        <w:t>b</w:t>
      </w:r>
      <w:r w:rsidRPr="00102F27">
        <w:rPr>
          <w:rFonts w:asciiTheme="minorHAnsi" w:hAnsiTheme="minorHAnsi" w:cstheme="minorHAnsi"/>
          <w:bCs/>
        </w:rPr>
        <w:t>ody-based algorithms</w:t>
      </w:r>
      <w:r w:rsidR="00851FCA" w:rsidRPr="00102F27">
        <w:rPr>
          <w:rFonts w:asciiTheme="minorHAnsi" w:hAnsiTheme="minorHAnsi" w:cstheme="minorHAnsi"/>
          <w:bCs/>
        </w:rPr>
        <w:t xml:space="preserve">; </w:t>
      </w:r>
      <w:r w:rsidRPr="00102F27">
        <w:rPr>
          <w:rFonts w:asciiTheme="minorHAnsi" w:hAnsiTheme="minorHAnsi" w:cstheme="minorHAnsi"/>
          <w:bCs/>
        </w:rPr>
        <w:t>hence</w:t>
      </w:r>
      <w:r w:rsidR="00851FCA" w:rsidRPr="00102F27">
        <w:rPr>
          <w:rFonts w:asciiTheme="minorHAnsi" w:hAnsiTheme="minorHAnsi" w:cstheme="minorHAnsi"/>
          <w:bCs/>
        </w:rPr>
        <w:t>, it</w:t>
      </w:r>
      <w:r w:rsidRPr="00102F27">
        <w:rPr>
          <w:rFonts w:asciiTheme="minorHAnsi" w:hAnsiTheme="minorHAnsi" w:cstheme="minorHAnsi"/>
          <w:bCs/>
        </w:rPr>
        <w:t xml:space="preserve"> is not recommended for analysis of a large number of movies, unless experimental conditions require it. </w:t>
      </w:r>
    </w:p>
    <w:p w14:paraId="3B420556" w14:textId="77777777" w:rsidR="00063206" w:rsidRPr="00102F27" w:rsidRDefault="00063206" w:rsidP="00C638EA">
      <w:pPr>
        <w:rPr>
          <w:rFonts w:asciiTheme="minorHAnsi" w:hAnsiTheme="minorHAnsi" w:cstheme="minorHAnsi"/>
          <w:bCs/>
        </w:rPr>
      </w:pPr>
    </w:p>
    <w:p w14:paraId="3AF2ABC8" w14:textId="77BADA9E" w:rsidR="00642243" w:rsidRPr="00102F27" w:rsidRDefault="00851FCA" w:rsidP="00C638EA">
      <w:pPr>
        <w:rPr>
          <w:rFonts w:asciiTheme="minorHAnsi" w:hAnsiTheme="minorHAnsi" w:cstheme="minorHAnsi"/>
          <w:bCs/>
        </w:rPr>
      </w:pPr>
      <w:r w:rsidRPr="00102F27">
        <w:rPr>
          <w:rFonts w:asciiTheme="minorHAnsi" w:hAnsiTheme="minorHAnsi" w:cstheme="minorHAnsi"/>
          <w:bCs/>
        </w:rPr>
        <w:t>S</w:t>
      </w:r>
      <w:r w:rsidR="00642243" w:rsidRPr="00102F27">
        <w:rPr>
          <w:rFonts w:asciiTheme="minorHAnsi" w:hAnsiTheme="minorHAnsi" w:cstheme="minorHAnsi"/>
          <w:bCs/>
        </w:rPr>
        <w:t>imilar results</w:t>
      </w:r>
      <w:r w:rsidRPr="00102F27">
        <w:rPr>
          <w:rFonts w:asciiTheme="minorHAnsi" w:hAnsiTheme="minorHAnsi" w:cstheme="minorHAnsi"/>
          <w:bCs/>
        </w:rPr>
        <w:t xml:space="preserve"> were observed</w:t>
      </w:r>
      <w:r w:rsidR="00642243" w:rsidRPr="00102F27">
        <w:rPr>
          <w:rFonts w:asciiTheme="minorHAnsi" w:hAnsiTheme="minorHAnsi" w:cstheme="minorHAnsi"/>
          <w:bCs/>
        </w:rPr>
        <w:t xml:space="preserve"> (1.1% difference, </w:t>
      </w:r>
      <w:r w:rsidR="00B40FA4" w:rsidRPr="00102F27">
        <w:rPr>
          <w:rFonts w:asciiTheme="minorHAnsi" w:hAnsiTheme="minorHAnsi" w:cstheme="minorHAnsi"/>
          <w:bCs/>
        </w:rPr>
        <w:t xml:space="preserve">n = </w:t>
      </w:r>
      <w:r w:rsidR="00642243" w:rsidRPr="00102F27">
        <w:rPr>
          <w:rFonts w:asciiTheme="minorHAnsi" w:hAnsiTheme="minorHAnsi" w:cstheme="minorHAnsi"/>
          <w:bCs/>
        </w:rPr>
        <w:t>11 experiments</w:t>
      </w:r>
      <w:r w:rsidRPr="00102F27">
        <w:rPr>
          <w:rFonts w:asciiTheme="minorHAnsi" w:hAnsiTheme="minorHAnsi" w:cstheme="minorHAnsi"/>
          <w:bCs/>
        </w:rPr>
        <w:t>,</w:t>
      </w:r>
      <w:r w:rsidR="00642243" w:rsidRPr="00102F27">
        <w:rPr>
          <w:rFonts w:asciiTheme="minorHAnsi" w:hAnsiTheme="minorHAnsi" w:cstheme="minorHAnsi"/>
          <w:bCs/>
        </w:rPr>
        <w:t xml:space="preserve"> 5 min each, </w:t>
      </w:r>
      <w:r w:rsidRPr="00102F27">
        <w:rPr>
          <w:rFonts w:asciiTheme="minorHAnsi" w:hAnsiTheme="minorHAnsi" w:cstheme="minorHAnsi"/>
          <w:bCs/>
        </w:rPr>
        <w:t xml:space="preserve">data </w:t>
      </w:r>
      <w:r w:rsidR="00642243" w:rsidRPr="00102F27">
        <w:rPr>
          <w:rFonts w:asciiTheme="minorHAnsi" w:hAnsiTheme="minorHAnsi" w:cstheme="minorHAnsi"/>
          <w:bCs/>
        </w:rPr>
        <w:t>not shown) between the two algorithms</w:t>
      </w:r>
      <w:r w:rsidR="00063206" w:rsidRPr="00102F27">
        <w:rPr>
          <w:rFonts w:asciiTheme="minorHAnsi" w:hAnsiTheme="minorHAnsi" w:cstheme="minorHAnsi"/>
          <w:bCs/>
        </w:rPr>
        <w:t xml:space="preserve">; </w:t>
      </w:r>
      <w:r w:rsidR="00642243" w:rsidRPr="00102F27">
        <w:rPr>
          <w:rFonts w:asciiTheme="minorHAnsi" w:hAnsiTheme="minorHAnsi" w:cstheme="minorHAnsi"/>
          <w:bCs/>
        </w:rPr>
        <w:t>therefore</w:t>
      </w:r>
      <w:r w:rsidR="00063206" w:rsidRPr="00102F27">
        <w:rPr>
          <w:rFonts w:asciiTheme="minorHAnsi" w:hAnsiTheme="minorHAnsi" w:cstheme="minorHAnsi"/>
          <w:bCs/>
        </w:rPr>
        <w:t>,</w:t>
      </w:r>
      <w:r w:rsidR="00642243" w:rsidRPr="00102F27">
        <w:rPr>
          <w:rFonts w:asciiTheme="minorHAnsi" w:hAnsiTheme="minorHAnsi" w:cstheme="minorHAnsi"/>
          <w:bCs/>
        </w:rPr>
        <w:t xml:space="preserve"> the </w:t>
      </w:r>
      <w:r w:rsidR="00063206" w:rsidRPr="00102F27">
        <w:rPr>
          <w:rFonts w:asciiTheme="minorHAnsi" w:hAnsiTheme="minorHAnsi" w:cstheme="minorHAnsi"/>
          <w:bCs/>
        </w:rPr>
        <w:t>b</w:t>
      </w:r>
      <w:r w:rsidR="00642243" w:rsidRPr="00102F27">
        <w:rPr>
          <w:rFonts w:asciiTheme="minorHAnsi" w:hAnsiTheme="minorHAnsi" w:cstheme="minorHAnsi"/>
          <w:bCs/>
        </w:rPr>
        <w:t>ody-based algorithms</w:t>
      </w:r>
      <w:r w:rsidR="00063206" w:rsidRPr="00102F27">
        <w:rPr>
          <w:rFonts w:asciiTheme="minorHAnsi" w:hAnsiTheme="minorHAnsi" w:cstheme="minorHAnsi"/>
          <w:bCs/>
        </w:rPr>
        <w:t xml:space="preserve"> were most often used</w:t>
      </w:r>
      <w:r w:rsidR="00642243" w:rsidRPr="00102F27">
        <w:rPr>
          <w:rFonts w:asciiTheme="minorHAnsi" w:hAnsiTheme="minorHAnsi" w:cstheme="minorHAnsi"/>
          <w:bCs/>
        </w:rPr>
        <w:t>. It should be noted that although analyses of large groups of animals</w:t>
      </w:r>
      <w:r w:rsidR="00063206" w:rsidRPr="00102F27">
        <w:rPr>
          <w:rFonts w:asciiTheme="minorHAnsi" w:hAnsiTheme="minorHAnsi" w:cstheme="minorHAnsi"/>
          <w:bCs/>
        </w:rPr>
        <w:t xml:space="preserve"> are presented here</w:t>
      </w:r>
      <w:r w:rsidR="00642243" w:rsidRPr="00102F27">
        <w:rPr>
          <w:rFonts w:asciiTheme="minorHAnsi" w:hAnsiTheme="minorHAnsi" w:cstheme="minorHAnsi"/>
          <w:bCs/>
        </w:rPr>
        <w:t xml:space="preserve">, a much smaller group size is needed for observing a statistically significant difference between two stimuli, based on the total investigation time measured by </w:t>
      </w:r>
      <w:r w:rsidR="00063206" w:rsidRPr="00102F27">
        <w:rPr>
          <w:rFonts w:asciiTheme="minorHAnsi" w:hAnsiTheme="minorHAnsi" w:cstheme="minorHAnsi"/>
          <w:bCs/>
        </w:rPr>
        <w:t>the</w:t>
      </w:r>
      <w:r w:rsidR="00642243" w:rsidRPr="00102F27">
        <w:rPr>
          <w:rFonts w:asciiTheme="minorHAnsi" w:hAnsiTheme="minorHAnsi" w:cstheme="minorHAnsi"/>
          <w:bCs/>
        </w:rPr>
        <w:t xml:space="preserve"> system. For example, power calculations revealed that sample sizes of only </w:t>
      </w:r>
      <w:r w:rsidR="00063206" w:rsidRPr="00102F27">
        <w:rPr>
          <w:rFonts w:asciiTheme="minorHAnsi" w:hAnsiTheme="minorHAnsi" w:cstheme="minorHAnsi"/>
          <w:bCs/>
        </w:rPr>
        <w:t>five</w:t>
      </w:r>
      <w:r w:rsidR="00642243" w:rsidRPr="00102F27">
        <w:rPr>
          <w:rFonts w:asciiTheme="minorHAnsi" w:hAnsiTheme="minorHAnsi" w:cstheme="minorHAnsi"/>
          <w:bCs/>
        </w:rPr>
        <w:t xml:space="preserve"> and </w:t>
      </w:r>
      <w:r w:rsidR="00063206" w:rsidRPr="00102F27">
        <w:rPr>
          <w:rFonts w:asciiTheme="minorHAnsi" w:hAnsiTheme="minorHAnsi" w:cstheme="minorHAnsi"/>
          <w:bCs/>
        </w:rPr>
        <w:t>eight</w:t>
      </w:r>
      <w:r w:rsidR="00642243" w:rsidRPr="00102F27">
        <w:rPr>
          <w:rFonts w:asciiTheme="minorHAnsi" w:hAnsiTheme="minorHAnsi" w:cstheme="minorHAnsi"/>
          <w:bCs/>
        </w:rPr>
        <w:t xml:space="preserve"> animals are required for the SP and SNP tests of mice, respectively (α</w:t>
      </w:r>
      <w:r w:rsidR="00063206" w:rsidRPr="00102F27">
        <w:rPr>
          <w:rFonts w:asciiTheme="minorHAnsi" w:hAnsiTheme="minorHAnsi" w:cstheme="minorHAnsi"/>
          <w:bCs/>
        </w:rPr>
        <w:t xml:space="preserve"> </w:t>
      </w:r>
      <w:r w:rsidR="00642243" w:rsidRPr="00102F27">
        <w:rPr>
          <w:rFonts w:asciiTheme="minorHAnsi" w:hAnsiTheme="minorHAnsi" w:cstheme="minorHAnsi"/>
          <w:bCs/>
        </w:rPr>
        <w:t>=</w:t>
      </w:r>
      <w:r w:rsidR="00063206" w:rsidRPr="00102F27">
        <w:rPr>
          <w:rFonts w:asciiTheme="minorHAnsi" w:hAnsiTheme="minorHAnsi" w:cstheme="minorHAnsi"/>
          <w:bCs/>
        </w:rPr>
        <w:t xml:space="preserve"> </w:t>
      </w:r>
      <w:r w:rsidR="00642243" w:rsidRPr="00102F27">
        <w:rPr>
          <w:rFonts w:asciiTheme="minorHAnsi" w:hAnsiTheme="minorHAnsi" w:cstheme="minorHAnsi"/>
          <w:bCs/>
        </w:rPr>
        <w:t>0.05, power</w:t>
      </w:r>
      <w:r w:rsidR="00063206" w:rsidRPr="00102F27">
        <w:rPr>
          <w:rFonts w:asciiTheme="minorHAnsi" w:hAnsiTheme="minorHAnsi" w:cstheme="minorHAnsi"/>
          <w:bCs/>
        </w:rPr>
        <w:t xml:space="preserve"> </w:t>
      </w:r>
      <w:r w:rsidR="00642243" w:rsidRPr="00102F27">
        <w:rPr>
          <w:rFonts w:asciiTheme="minorHAnsi" w:hAnsiTheme="minorHAnsi" w:cstheme="minorHAnsi"/>
          <w:bCs/>
        </w:rPr>
        <w:t>=</w:t>
      </w:r>
      <w:r w:rsidR="00063206" w:rsidRPr="00102F27">
        <w:rPr>
          <w:rFonts w:asciiTheme="minorHAnsi" w:hAnsiTheme="minorHAnsi" w:cstheme="minorHAnsi"/>
          <w:bCs/>
        </w:rPr>
        <w:t xml:space="preserve"> </w:t>
      </w:r>
      <w:r w:rsidR="00642243" w:rsidRPr="00102F27">
        <w:rPr>
          <w:rFonts w:asciiTheme="minorHAnsi" w:hAnsiTheme="minorHAnsi" w:cstheme="minorHAnsi"/>
          <w:bCs/>
        </w:rPr>
        <w:t>0.8). Yet, significantly larger groups of animals</w:t>
      </w:r>
      <w:r w:rsidR="00063206" w:rsidRPr="00102F27">
        <w:rPr>
          <w:rFonts w:asciiTheme="minorHAnsi" w:hAnsiTheme="minorHAnsi" w:cstheme="minorHAnsi"/>
          <w:bCs/>
        </w:rPr>
        <w:t xml:space="preserve"> were used</w:t>
      </w:r>
      <w:r w:rsidR="00642243" w:rsidRPr="00102F27">
        <w:rPr>
          <w:rFonts w:asciiTheme="minorHAnsi" w:hAnsiTheme="minorHAnsi" w:cstheme="minorHAnsi"/>
          <w:bCs/>
        </w:rPr>
        <w:t xml:space="preserve"> </w:t>
      </w:r>
      <w:r w:rsidR="00063206" w:rsidRPr="00102F27">
        <w:rPr>
          <w:rFonts w:asciiTheme="minorHAnsi" w:hAnsiTheme="minorHAnsi" w:cstheme="minorHAnsi"/>
          <w:bCs/>
        </w:rPr>
        <w:t>here</w:t>
      </w:r>
      <w:r w:rsidR="00642243" w:rsidRPr="00102F27">
        <w:rPr>
          <w:rFonts w:asciiTheme="minorHAnsi" w:hAnsiTheme="minorHAnsi" w:cstheme="minorHAnsi"/>
          <w:bCs/>
        </w:rPr>
        <w:t xml:space="preserve"> to</w:t>
      </w:r>
      <w:r w:rsidR="00063206" w:rsidRPr="00102F27">
        <w:rPr>
          <w:rFonts w:asciiTheme="minorHAnsi" w:hAnsiTheme="minorHAnsi" w:cstheme="minorHAnsi"/>
          <w:bCs/>
        </w:rPr>
        <w:t xml:space="preserve"> en</w:t>
      </w:r>
      <w:r w:rsidR="00642243" w:rsidRPr="00102F27">
        <w:rPr>
          <w:rFonts w:asciiTheme="minorHAnsi" w:hAnsiTheme="minorHAnsi" w:cstheme="minorHAnsi"/>
          <w:bCs/>
        </w:rPr>
        <w:t xml:space="preserve">sure </w:t>
      </w:r>
      <w:r w:rsidR="00063206" w:rsidRPr="00102F27">
        <w:rPr>
          <w:rFonts w:asciiTheme="minorHAnsi" w:hAnsiTheme="minorHAnsi" w:cstheme="minorHAnsi"/>
          <w:bCs/>
        </w:rPr>
        <w:t>observ</w:t>
      </w:r>
      <w:r w:rsidR="003865E1" w:rsidRPr="00102F27">
        <w:rPr>
          <w:rFonts w:asciiTheme="minorHAnsi" w:hAnsiTheme="minorHAnsi" w:cstheme="minorHAnsi"/>
          <w:bCs/>
        </w:rPr>
        <w:t>ation</w:t>
      </w:r>
      <w:r w:rsidR="00063206" w:rsidRPr="00102F27">
        <w:rPr>
          <w:rFonts w:asciiTheme="minorHAnsi" w:hAnsiTheme="minorHAnsi" w:cstheme="minorHAnsi"/>
          <w:bCs/>
        </w:rPr>
        <w:t xml:space="preserve"> of all</w:t>
      </w:r>
      <w:r w:rsidR="00642243" w:rsidRPr="00102F27">
        <w:rPr>
          <w:rFonts w:asciiTheme="minorHAnsi" w:hAnsiTheme="minorHAnsi" w:cstheme="minorHAnsi"/>
          <w:bCs/>
        </w:rPr>
        <w:t xml:space="preserve"> the dynamics of social behavior.</w:t>
      </w:r>
    </w:p>
    <w:p w14:paraId="0AB4F206" w14:textId="77777777" w:rsidR="00642243" w:rsidRPr="00102F27" w:rsidRDefault="00642243" w:rsidP="00C638EA">
      <w:pPr>
        <w:rPr>
          <w:rFonts w:asciiTheme="minorHAnsi" w:hAnsiTheme="minorHAnsi" w:cstheme="minorHAnsi"/>
          <w:bCs/>
        </w:rPr>
      </w:pPr>
    </w:p>
    <w:p w14:paraId="5AB585E7" w14:textId="4392A73B" w:rsidR="00642243" w:rsidRPr="00102F27" w:rsidRDefault="00063206" w:rsidP="00C638EA">
      <w:pPr>
        <w:rPr>
          <w:rFonts w:asciiTheme="minorHAnsi" w:hAnsiTheme="minorHAnsi" w:cstheme="minorHAnsi"/>
          <w:bCs/>
        </w:rPr>
      </w:pPr>
      <w:r w:rsidRPr="00102F27">
        <w:rPr>
          <w:rFonts w:asciiTheme="minorHAnsi" w:hAnsiTheme="minorHAnsi" w:cstheme="minorHAnsi"/>
          <w:bCs/>
        </w:rPr>
        <w:t>The</w:t>
      </w:r>
      <w:r w:rsidR="00642243" w:rsidRPr="00102F27">
        <w:rPr>
          <w:rFonts w:asciiTheme="minorHAnsi" w:hAnsiTheme="minorHAnsi" w:cstheme="minorHAnsi"/>
          <w:bCs/>
        </w:rPr>
        <w:t xml:space="preserve"> system requires that the experimenter manually define</w:t>
      </w:r>
      <w:r w:rsidRPr="00102F27">
        <w:rPr>
          <w:rFonts w:asciiTheme="minorHAnsi" w:hAnsiTheme="minorHAnsi" w:cstheme="minorHAnsi"/>
          <w:bCs/>
        </w:rPr>
        <w:t>s</w:t>
      </w:r>
      <w:r w:rsidR="00642243" w:rsidRPr="00102F27">
        <w:rPr>
          <w:rFonts w:asciiTheme="minorHAnsi" w:hAnsiTheme="minorHAnsi" w:cstheme="minorHAnsi"/>
          <w:bCs/>
        </w:rPr>
        <w:t xml:space="preserve"> the threshold for detection of the subject</w:t>
      </w:r>
      <w:r w:rsidR="001C5D83" w:rsidRPr="00102F27">
        <w:rPr>
          <w:rFonts w:asciiTheme="minorHAnsi" w:hAnsiTheme="minorHAnsi" w:cstheme="minorHAnsi"/>
          <w:bCs/>
        </w:rPr>
        <w:t>’</w:t>
      </w:r>
      <w:r w:rsidR="00642243" w:rsidRPr="00102F27">
        <w:rPr>
          <w:rFonts w:asciiTheme="minorHAnsi" w:hAnsiTheme="minorHAnsi" w:cstheme="minorHAnsi"/>
          <w:bCs/>
        </w:rPr>
        <w:t>s body contours. Finding the right threshold to be use</w:t>
      </w:r>
      <w:r w:rsidRPr="00102F27">
        <w:rPr>
          <w:rFonts w:asciiTheme="minorHAnsi" w:hAnsiTheme="minorHAnsi" w:cstheme="minorHAnsi"/>
          <w:bCs/>
        </w:rPr>
        <w:t xml:space="preserve"> </w:t>
      </w:r>
      <w:r w:rsidR="00642243" w:rsidRPr="00102F27">
        <w:rPr>
          <w:rFonts w:asciiTheme="minorHAnsi" w:hAnsiTheme="minorHAnsi" w:cstheme="minorHAnsi"/>
          <w:bCs/>
        </w:rPr>
        <w:t xml:space="preserve">may </w:t>
      </w:r>
      <w:r w:rsidRPr="00102F27">
        <w:rPr>
          <w:rFonts w:asciiTheme="minorHAnsi" w:hAnsiTheme="minorHAnsi" w:cstheme="minorHAnsi"/>
          <w:bCs/>
        </w:rPr>
        <w:t>require</w:t>
      </w:r>
      <w:r w:rsidR="00642243" w:rsidRPr="00102F27">
        <w:rPr>
          <w:rFonts w:asciiTheme="minorHAnsi" w:hAnsiTheme="minorHAnsi" w:cstheme="minorHAnsi"/>
          <w:bCs/>
        </w:rPr>
        <w:t xml:space="preserve"> some experience</w:t>
      </w:r>
      <w:r w:rsidRPr="00102F27">
        <w:rPr>
          <w:rFonts w:asciiTheme="minorHAnsi" w:hAnsiTheme="minorHAnsi" w:cstheme="minorHAnsi"/>
          <w:bCs/>
        </w:rPr>
        <w:t>;</w:t>
      </w:r>
      <w:r w:rsidR="00642243" w:rsidRPr="00102F27">
        <w:rPr>
          <w:rFonts w:asciiTheme="minorHAnsi" w:hAnsiTheme="minorHAnsi" w:cstheme="minorHAnsi"/>
          <w:bCs/>
        </w:rPr>
        <w:t xml:space="preserve"> hence</w:t>
      </w:r>
      <w:r w:rsidRPr="00102F27">
        <w:rPr>
          <w:rFonts w:asciiTheme="minorHAnsi" w:hAnsiTheme="minorHAnsi" w:cstheme="minorHAnsi"/>
          <w:bCs/>
        </w:rPr>
        <w:t>,</w:t>
      </w:r>
      <w:r w:rsidR="00642243" w:rsidRPr="00102F27">
        <w:rPr>
          <w:rFonts w:asciiTheme="minorHAnsi" w:hAnsiTheme="minorHAnsi" w:cstheme="minorHAnsi"/>
          <w:bCs/>
        </w:rPr>
        <w:t xml:space="preserve"> most algorithms </w:t>
      </w:r>
      <w:r w:rsidRPr="00102F27">
        <w:rPr>
          <w:rFonts w:asciiTheme="minorHAnsi" w:hAnsiTheme="minorHAnsi" w:cstheme="minorHAnsi"/>
          <w:bCs/>
        </w:rPr>
        <w:t>used in this</w:t>
      </w:r>
      <w:r w:rsidR="00642243" w:rsidRPr="00102F27">
        <w:rPr>
          <w:rFonts w:asciiTheme="minorHAnsi" w:hAnsiTheme="minorHAnsi" w:cstheme="minorHAnsi"/>
          <w:bCs/>
        </w:rPr>
        <w:t xml:space="preserve"> system have regular</w:t>
      </w:r>
      <w:r w:rsidRPr="00102F27">
        <w:rPr>
          <w:rFonts w:asciiTheme="minorHAnsi" w:hAnsiTheme="minorHAnsi" w:cstheme="minorHAnsi"/>
          <w:bCs/>
        </w:rPr>
        <w:t>,</w:t>
      </w:r>
      <w:r w:rsidR="00642243" w:rsidRPr="00102F27">
        <w:rPr>
          <w:rFonts w:asciiTheme="minorHAnsi" w:hAnsiTheme="minorHAnsi" w:cstheme="minorHAnsi"/>
          <w:bCs/>
        </w:rPr>
        <w:t xml:space="preserve"> slower versions</w:t>
      </w:r>
      <w:r w:rsidRPr="00102F27">
        <w:rPr>
          <w:rFonts w:asciiTheme="minorHAnsi" w:hAnsiTheme="minorHAnsi" w:cstheme="minorHAnsi"/>
          <w:bCs/>
        </w:rPr>
        <w:t>. These versions</w:t>
      </w:r>
      <w:r w:rsidR="00642243" w:rsidRPr="00102F27">
        <w:rPr>
          <w:rFonts w:asciiTheme="minorHAnsi" w:hAnsiTheme="minorHAnsi" w:cstheme="minorHAnsi"/>
          <w:bCs/>
        </w:rPr>
        <w:t xml:space="preserve"> present the analyzed movie and detect investigation events online, while their fast versions do not enable online presentation. </w:t>
      </w:r>
      <w:r w:rsidRPr="00102F27">
        <w:rPr>
          <w:rFonts w:asciiTheme="minorHAnsi" w:hAnsiTheme="minorHAnsi" w:cstheme="minorHAnsi"/>
          <w:bCs/>
        </w:rPr>
        <w:t xml:space="preserve">It is </w:t>
      </w:r>
      <w:r w:rsidR="00642243" w:rsidRPr="00102F27">
        <w:rPr>
          <w:rFonts w:asciiTheme="minorHAnsi" w:hAnsiTheme="minorHAnsi" w:cstheme="minorHAnsi"/>
          <w:bCs/>
        </w:rPr>
        <w:t>recommend</w:t>
      </w:r>
      <w:r w:rsidRPr="00102F27">
        <w:rPr>
          <w:rFonts w:asciiTheme="minorHAnsi" w:hAnsiTheme="minorHAnsi" w:cstheme="minorHAnsi"/>
          <w:bCs/>
        </w:rPr>
        <w:t>ed</w:t>
      </w:r>
      <w:r w:rsidR="00642243" w:rsidRPr="00102F27">
        <w:rPr>
          <w:rFonts w:asciiTheme="minorHAnsi" w:hAnsiTheme="minorHAnsi" w:cstheme="minorHAnsi"/>
          <w:bCs/>
        </w:rPr>
        <w:t xml:space="preserve"> that new users use the regular versions and monitor analys</w:t>
      </w:r>
      <w:r w:rsidRPr="00102F27">
        <w:rPr>
          <w:rFonts w:asciiTheme="minorHAnsi" w:hAnsiTheme="minorHAnsi" w:cstheme="minorHAnsi"/>
          <w:bCs/>
        </w:rPr>
        <w:t>e</w:t>
      </w:r>
      <w:r w:rsidR="00642243" w:rsidRPr="00102F27">
        <w:rPr>
          <w:rFonts w:asciiTheme="minorHAnsi" w:hAnsiTheme="minorHAnsi" w:cstheme="minorHAnsi"/>
          <w:bCs/>
        </w:rPr>
        <w:t xml:space="preserve">s online to </w:t>
      </w:r>
      <w:r w:rsidRPr="00102F27">
        <w:rPr>
          <w:rFonts w:asciiTheme="minorHAnsi" w:hAnsiTheme="minorHAnsi" w:cstheme="minorHAnsi"/>
          <w:bCs/>
        </w:rPr>
        <w:t>en</w:t>
      </w:r>
      <w:r w:rsidR="00642243" w:rsidRPr="00102F27">
        <w:rPr>
          <w:rFonts w:asciiTheme="minorHAnsi" w:hAnsiTheme="minorHAnsi" w:cstheme="minorHAnsi"/>
          <w:bCs/>
        </w:rPr>
        <w:t>sure</w:t>
      </w:r>
      <w:r w:rsidRPr="00102F27">
        <w:rPr>
          <w:rFonts w:asciiTheme="minorHAnsi" w:hAnsiTheme="minorHAnsi" w:cstheme="minorHAnsi"/>
          <w:bCs/>
        </w:rPr>
        <w:t xml:space="preserve"> that</w:t>
      </w:r>
      <w:r w:rsidR="00642243" w:rsidRPr="00102F27">
        <w:rPr>
          <w:rFonts w:asciiTheme="minorHAnsi" w:hAnsiTheme="minorHAnsi" w:cstheme="minorHAnsi"/>
          <w:bCs/>
        </w:rPr>
        <w:t xml:space="preserve"> it works properly, and</w:t>
      </w:r>
      <w:r w:rsidRPr="00102F27">
        <w:rPr>
          <w:rFonts w:asciiTheme="minorHAnsi" w:hAnsiTheme="minorHAnsi" w:cstheme="minorHAnsi"/>
          <w:bCs/>
        </w:rPr>
        <w:t xml:space="preserve"> that they use </w:t>
      </w:r>
      <w:r w:rsidR="00491AFB" w:rsidRPr="00102F27">
        <w:rPr>
          <w:rFonts w:asciiTheme="minorHAnsi" w:hAnsiTheme="minorHAnsi" w:cstheme="minorHAnsi"/>
          <w:bCs/>
        </w:rPr>
        <w:t>the “</w:t>
      </w:r>
      <w:r w:rsidRPr="00102F27">
        <w:rPr>
          <w:rFonts w:asciiTheme="minorHAnsi" w:hAnsiTheme="minorHAnsi" w:cstheme="minorHAnsi"/>
          <w:bCs/>
        </w:rPr>
        <w:t>fast</w:t>
      </w:r>
      <w:r w:rsidR="00491AFB" w:rsidRPr="00102F27">
        <w:rPr>
          <w:rFonts w:asciiTheme="minorHAnsi" w:hAnsiTheme="minorHAnsi" w:cstheme="minorHAnsi"/>
          <w:bCs/>
        </w:rPr>
        <w:t>”</w:t>
      </w:r>
      <w:r w:rsidRPr="00102F27">
        <w:rPr>
          <w:rFonts w:asciiTheme="minorHAnsi" w:hAnsiTheme="minorHAnsi" w:cstheme="minorHAnsi"/>
          <w:bCs/>
        </w:rPr>
        <w:t xml:space="preserve"> algorithms</w:t>
      </w:r>
      <w:r w:rsidR="00642243" w:rsidRPr="00102F27">
        <w:rPr>
          <w:rFonts w:asciiTheme="minorHAnsi" w:hAnsiTheme="minorHAnsi" w:cstheme="minorHAnsi"/>
          <w:bCs/>
        </w:rPr>
        <w:t xml:space="preserve"> only after gathering experience with the analysis procedure. </w:t>
      </w:r>
    </w:p>
    <w:p w14:paraId="00DED1D4" w14:textId="77777777" w:rsidR="00642243" w:rsidRPr="00102F27" w:rsidRDefault="00642243" w:rsidP="00C638EA">
      <w:pPr>
        <w:rPr>
          <w:rFonts w:asciiTheme="minorHAnsi" w:hAnsiTheme="minorHAnsi" w:cstheme="minorHAnsi"/>
          <w:bCs/>
        </w:rPr>
      </w:pPr>
    </w:p>
    <w:p w14:paraId="62F8850C" w14:textId="285B732A" w:rsidR="00063206" w:rsidRPr="00102F27" w:rsidRDefault="00642243" w:rsidP="00C638EA">
      <w:pPr>
        <w:rPr>
          <w:rFonts w:asciiTheme="minorHAnsi" w:hAnsiTheme="minorHAnsi" w:cstheme="minorHAnsi"/>
          <w:bCs/>
        </w:rPr>
      </w:pPr>
      <w:r w:rsidRPr="00102F27">
        <w:rPr>
          <w:rFonts w:asciiTheme="minorHAnsi" w:hAnsiTheme="minorHAnsi" w:cstheme="minorHAnsi"/>
          <w:bCs/>
        </w:rPr>
        <w:t xml:space="preserve">One advantage of </w:t>
      </w:r>
      <w:r w:rsidR="00063206" w:rsidRPr="00102F27">
        <w:rPr>
          <w:rFonts w:asciiTheme="minorHAnsi" w:hAnsiTheme="minorHAnsi" w:cstheme="minorHAnsi"/>
          <w:bCs/>
        </w:rPr>
        <w:t>this</w:t>
      </w:r>
      <w:r w:rsidRPr="00102F27">
        <w:rPr>
          <w:rFonts w:asciiTheme="minorHAnsi" w:hAnsiTheme="minorHAnsi" w:cstheme="minorHAnsi"/>
          <w:bCs/>
        </w:rPr>
        <w:t xml:space="preserve"> system over the three-chamber test is that </w:t>
      </w:r>
      <w:r w:rsidR="00063206" w:rsidRPr="00102F27">
        <w:rPr>
          <w:rFonts w:asciiTheme="minorHAnsi" w:hAnsiTheme="minorHAnsi" w:cstheme="minorHAnsi"/>
          <w:bCs/>
        </w:rPr>
        <w:t>it</w:t>
      </w:r>
      <w:r w:rsidRPr="00102F27">
        <w:rPr>
          <w:rFonts w:asciiTheme="minorHAnsi" w:hAnsiTheme="minorHAnsi" w:cstheme="minorHAnsi"/>
          <w:bCs/>
        </w:rPr>
        <w:t xml:space="preserve"> measures multiple parameters of investigation behavior, thus support</w:t>
      </w:r>
      <w:r w:rsidR="00063206" w:rsidRPr="00102F27">
        <w:rPr>
          <w:rFonts w:asciiTheme="minorHAnsi" w:hAnsiTheme="minorHAnsi" w:cstheme="minorHAnsi"/>
          <w:bCs/>
        </w:rPr>
        <w:t>ing</w:t>
      </w:r>
      <w:r w:rsidRPr="00102F27">
        <w:rPr>
          <w:rFonts w:asciiTheme="minorHAnsi" w:hAnsiTheme="minorHAnsi" w:cstheme="minorHAnsi"/>
          <w:bCs/>
        </w:rPr>
        <w:t xml:space="preserve"> more detailed analys</w:t>
      </w:r>
      <w:r w:rsidR="00063206" w:rsidRPr="00102F27">
        <w:rPr>
          <w:rFonts w:asciiTheme="minorHAnsi" w:hAnsiTheme="minorHAnsi" w:cstheme="minorHAnsi"/>
          <w:bCs/>
        </w:rPr>
        <w:t>e</w:t>
      </w:r>
      <w:r w:rsidRPr="00102F27">
        <w:rPr>
          <w:rFonts w:asciiTheme="minorHAnsi" w:hAnsiTheme="minorHAnsi" w:cstheme="minorHAnsi"/>
          <w:bCs/>
        </w:rPr>
        <w:t>s. This advantage is two</w:t>
      </w:r>
      <w:r w:rsidR="00063206" w:rsidRPr="00102F27">
        <w:rPr>
          <w:rFonts w:asciiTheme="minorHAnsi" w:hAnsiTheme="minorHAnsi" w:cstheme="minorHAnsi"/>
          <w:bCs/>
        </w:rPr>
        <w:t>-</w:t>
      </w:r>
      <w:r w:rsidRPr="00102F27">
        <w:rPr>
          <w:rFonts w:asciiTheme="minorHAnsi" w:hAnsiTheme="minorHAnsi" w:cstheme="minorHAnsi"/>
          <w:bCs/>
        </w:rPr>
        <w:t>fold</w:t>
      </w:r>
      <w:r w:rsidR="00063206" w:rsidRPr="00102F27">
        <w:rPr>
          <w:rFonts w:asciiTheme="minorHAnsi" w:hAnsiTheme="minorHAnsi" w:cstheme="minorHAnsi"/>
          <w:bCs/>
        </w:rPr>
        <w:t>. F</w:t>
      </w:r>
      <w:r w:rsidRPr="00102F27">
        <w:rPr>
          <w:rFonts w:asciiTheme="minorHAnsi" w:hAnsiTheme="minorHAnsi" w:cstheme="minorHAnsi"/>
          <w:bCs/>
        </w:rPr>
        <w:t>irst, the experimenter</w:t>
      </w:r>
      <w:r w:rsidR="00063206" w:rsidRPr="00102F27">
        <w:rPr>
          <w:rFonts w:asciiTheme="minorHAnsi" w:hAnsiTheme="minorHAnsi" w:cstheme="minorHAnsi"/>
          <w:bCs/>
        </w:rPr>
        <w:t xml:space="preserve"> does not have to rely solely </w:t>
      </w:r>
      <w:r w:rsidRPr="00102F27">
        <w:rPr>
          <w:rFonts w:asciiTheme="minorHAnsi" w:hAnsiTheme="minorHAnsi" w:cstheme="minorHAnsi"/>
          <w:bCs/>
        </w:rPr>
        <w:t xml:space="preserve">on the total investigation time to determine the preference. </w:t>
      </w:r>
      <w:r w:rsidR="00063206" w:rsidRPr="00102F27">
        <w:rPr>
          <w:rFonts w:asciiTheme="minorHAnsi" w:hAnsiTheme="minorHAnsi" w:cstheme="minorHAnsi"/>
          <w:bCs/>
        </w:rPr>
        <w:t>It was</w:t>
      </w:r>
      <w:r w:rsidRPr="00102F27">
        <w:rPr>
          <w:rFonts w:asciiTheme="minorHAnsi" w:hAnsiTheme="minorHAnsi" w:cstheme="minorHAnsi"/>
          <w:bCs/>
        </w:rPr>
        <w:t xml:space="preserve"> found </w:t>
      </w:r>
      <w:r w:rsidR="00063206" w:rsidRPr="00102F27">
        <w:rPr>
          <w:rFonts w:asciiTheme="minorHAnsi" w:hAnsiTheme="minorHAnsi" w:cstheme="minorHAnsi"/>
          <w:bCs/>
        </w:rPr>
        <w:t xml:space="preserve">that </w:t>
      </w:r>
      <w:r w:rsidRPr="00102F27">
        <w:rPr>
          <w:rFonts w:asciiTheme="minorHAnsi" w:hAnsiTheme="minorHAnsi" w:cstheme="minorHAnsi"/>
          <w:bCs/>
        </w:rPr>
        <w:t xml:space="preserve">the long investigation bouts and long intervals </w:t>
      </w:r>
      <w:r w:rsidR="00063206" w:rsidRPr="00102F27">
        <w:rPr>
          <w:rFonts w:asciiTheme="minorHAnsi" w:hAnsiTheme="minorHAnsi" w:cstheme="minorHAnsi"/>
          <w:bCs/>
        </w:rPr>
        <w:t>are</w:t>
      </w:r>
      <w:r w:rsidRPr="00102F27">
        <w:rPr>
          <w:rFonts w:asciiTheme="minorHAnsi" w:hAnsiTheme="minorHAnsi" w:cstheme="minorHAnsi"/>
          <w:bCs/>
        </w:rPr>
        <w:t xml:space="preserve"> more sensitive than the total investigation time </w:t>
      </w:r>
      <w:r w:rsidR="00063206" w:rsidRPr="00102F27">
        <w:rPr>
          <w:rFonts w:asciiTheme="minorHAnsi" w:hAnsiTheme="minorHAnsi" w:cstheme="minorHAnsi"/>
          <w:bCs/>
        </w:rPr>
        <w:t>when</w:t>
      </w:r>
      <w:r w:rsidRPr="00102F27">
        <w:rPr>
          <w:rFonts w:asciiTheme="minorHAnsi" w:hAnsiTheme="minorHAnsi" w:cstheme="minorHAnsi"/>
          <w:bCs/>
        </w:rPr>
        <w:t xml:space="preserve"> detecting a preference of one stimulus over </w:t>
      </w:r>
      <w:r w:rsidR="00063206" w:rsidRPr="00102F27">
        <w:rPr>
          <w:rFonts w:asciiTheme="minorHAnsi" w:hAnsiTheme="minorHAnsi" w:cstheme="minorHAnsi"/>
          <w:bCs/>
        </w:rPr>
        <w:t>an</w:t>
      </w:r>
      <w:r w:rsidRPr="00102F27">
        <w:rPr>
          <w:rFonts w:asciiTheme="minorHAnsi" w:hAnsiTheme="minorHAnsi" w:cstheme="minorHAnsi"/>
          <w:bCs/>
        </w:rPr>
        <w:t xml:space="preserve">other. Regarding these parameters, it should be noted that their values during the last minute of the test are biased downwards, as the long investigation bouts and intervals are prematurely terminated at the end of the 5-min session. </w:t>
      </w:r>
    </w:p>
    <w:p w14:paraId="068A2F22" w14:textId="77777777" w:rsidR="00063206" w:rsidRPr="00102F27" w:rsidRDefault="00063206" w:rsidP="00C638EA">
      <w:pPr>
        <w:rPr>
          <w:rFonts w:asciiTheme="minorHAnsi" w:hAnsiTheme="minorHAnsi" w:cstheme="minorHAnsi"/>
          <w:bCs/>
        </w:rPr>
      </w:pPr>
    </w:p>
    <w:p w14:paraId="7F245C7F" w14:textId="29D2A160" w:rsidR="00642243" w:rsidRPr="00102F27" w:rsidRDefault="00642243" w:rsidP="00C638EA">
      <w:pPr>
        <w:rPr>
          <w:rFonts w:asciiTheme="minorHAnsi" w:hAnsiTheme="minorHAnsi" w:cstheme="minorHAnsi"/>
          <w:bCs/>
        </w:rPr>
      </w:pPr>
      <w:r w:rsidRPr="00102F27">
        <w:rPr>
          <w:rFonts w:asciiTheme="minorHAnsi" w:hAnsiTheme="minorHAnsi" w:cstheme="minorHAnsi"/>
          <w:bCs/>
        </w:rPr>
        <w:t xml:space="preserve">Second, the multiple parameters allow detecting of subtle changes in the dynamics of social investigation following various manipulations. For example, </w:t>
      </w:r>
      <w:r w:rsidR="00063206" w:rsidRPr="00102F27">
        <w:rPr>
          <w:rFonts w:asciiTheme="minorHAnsi" w:hAnsiTheme="minorHAnsi" w:cstheme="minorHAnsi"/>
          <w:bCs/>
        </w:rPr>
        <w:t>it was</w:t>
      </w:r>
      <w:r w:rsidRPr="00102F27">
        <w:rPr>
          <w:rFonts w:asciiTheme="minorHAnsi" w:hAnsiTheme="minorHAnsi" w:cstheme="minorHAnsi"/>
          <w:bCs/>
        </w:rPr>
        <w:t xml:space="preserve"> found that C57BL/6J male mice lost their social preference following whisker</w:t>
      </w:r>
      <w:r w:rsidR="00063206" w:rsidRPr="00102F27">
        <w:rPr>
          <w:rFonts w:asciiTheme="minorHAnsi" w:hAnsiTheme="minorHAnsi" w:cstheme="minorHAnsi"/>
          <w:bCs/>
        </w:rPr>
        <w:t>-trimming</w:t>
      </w:r>
      <w:r w:rsidRPr="00102F27">
        <w:rPr>
          <w:rFonts w:asciiTheme="minorHAnsi" w:hAnsiTheme="minorHAnsi" w:cstheme="minorHAnsi"/>
          <w:bCs/>
        </w:rPr>
        <w:t xml:space="preserve">. In contrast, SD male rats </w:t>
      </w:r>
      <w:r w:rsidRPr="00102F27">
        <w:rPr>
          <w:rFonts w:asciiTheme="minorHAnsi" w:hAnsiTheme="minorHAnsi" w:cstheme="minorHAnsi"/>
          <w:bCs/>
        </w:rPr>
        <w:lastRenderedPageBreak/>
        <w:t>retained their social preference but changed social behavior</w:t>
      </w:r>
      <w:r w:rsidR="00063206" w:rsidRPr="00102F27">
        <w:rPr>
          <w:rFonts w:asciiTheme="minorHAnsi" w:hAnsiTheme="minorHAnsi" w:cstheme="minorHAnsi"/>
          <w:bCs/>
        </w:rPr>
        <w:t xml:space="preserve"> dynamics as</w:t>
      </w:r>
      <w:r w:rsidRPr="00102F27">
        <w:rPr>
          <w:rFonts w:asciiTheme="minorHAnsi" w:hAnsiTheme="minorHAnsi" w:cstheme="minorHAnsi"/>
          <w:bCs/>
        </w:rPr>
        <w:t xml:space="preserve"> show</w:t>
      </w:r>
      <w:r w:rsidR="00063206" w:rsidRPr="00102F27">
        <w:rPr>
          <w:rFonts w:asciiTheme="minorHAnsi" w:hAnsiTheme="minorHAnsi" w:cstheme="minorHAnsi"/>
          <w:bCs/>
        </w:rPr>
        <w:t>n by</w:t>
      </w:r>
      <w:r w:rsidRPr="00102F27">
        <w:rPr>
          <w:rFonts w:asciiTheme="minorHAnsi" w:hAnsiTheme="minorHAnsi" w:cstheme="minorHAnsi"/>
          <w:bCs/>
        </w:rPr>
        <w:t xml:space="preserve"> shorter investigation bouts and higher level of transitions </w:t>
      </w:r>
      <w:r w:rsidR="00063206" w:rsidRPr="00102F27">
        <w:rPr>
          <w:rFonts w:asciiTheme="minorHAnsi" w:hAnsiTheme="minorHAnsi" w:cstheme="minorHAnsi"/>
          <w:bCs/>
        </w:rPr>
        <w:t>in</w:t>
      </w:r>
      <w:r w:rsidRPr="00102F27">
        <w:rPr>
          <w:rFonts w:asciiTheme="minorHAnsi" w:hAnsiTheme="minorHAnsi" w:cstheme="minorHAnsi"/>
          <w:bCs/>
        </w:rPr>
        <w:t xml:space="preserve"> the early phase of the test. Overall, these data suggest a reduction in the tendency of rats and mice for social interactions following whisker trimming. Thus, </w:t>
      </w:r>
      <w:r w:rsidR="00063206" w:rsidRPr="00102F27">
        <w:rPr>
          <w:rFonts w:asciiTheme="minorHAnsi" w:hAnsiTheme="minorHAnsi" w:cstheme="minorHAnsi"/>
          <w:bCs/>
        </w:rPr>
        <w:t>this</w:t>
      </w:r>
      <w:r w:rsidRPr="00102F27">
        <w:rPr>
          <w:rFonts w:asciiTheme="minorHAnsi" w:hAnsiTheme="minorHAnsi" w:cstheme="minorHAnsi"/>
          <w:bCs/>
        </w:rPr>
        <w:t xml:space="preserve"> system supports a rigorous analysis of the dynamics of social behavior, which may be highly sensitive to various manipulations.</w:t>
      </w:r>
    </w:p>
    <w:p w14:paraId="30FD73F8" w14:textId="77777777" w:rsidR="00642243" w:rsidRPr="00102F27" w:rsidRDefault="00642243" w:rsidP="00C638EA">
      <w:pPr>
        <w:rPr>
          <w:rFonts w:asciiTheme="minorHAnsi" w:hAnsiTheme="minorHAnsi" w:cstheme="minorHAnsi"/>
        </w:rPr>
      </w:pPr>
    </w:p>
    <w:p w14:paraId="0656AB77" w14:textId="684E1DDF" w:rsidR="00642243" w:rsidRPr="00102F27" w:rsidRDefault="00642243" w:rsidP="00C638EA">
      <w:pPr>
        <w:rPr>
          <w:rFonts w:asciiTheme="minorHAnsi" w:hAnsiTheme="minorHAnsi" w:cstheme="minorHAnsi"/>
          <w:bCs/>
        </w:rPr>
      </w:pPr>
      <w:r w:rsidRPr="00102F27">
        <w:rPr>
          <w:rFonts w:asciiTheme="minorHAnsi" w:hAnsiTheme="minorHAnsi" w:cstheme="minorHAnsi"/>
          <w:bCs/>
        </w:rPr>
        <w:t>In summary, we presented here a novel, simple</w:t>
      </w:r>
      <w:r w:rsidR="00063206" w:rsidRPr="00102F27">
        <w:rPr>
          <w:rFonts w:asciiTheme="minorHAnsi" w:hAnsiTheme="minorHAnsi" w:cstheme="minorHAnsi"/>
          <w:bCs/>
        </w:rPr>
        <w:t>,</w:t>
      </w:r>
      <w:r w:rsidRPr="00102F27">
        <w:rPr>
          <w:rFonts w:asciiTheme="minorHAnsi" w:hAnsiTheme="minorHAnsi" w:cstheme="minorHAnsi"/>
          <w:bCs/>
        </w:rPr>
        <w:t xml:space="preserve"> and affordable experimental system that supports automated analysis of social investigation behavior</w:t>
      </w:r>
      <w:r w:rsidR="00063206" w:rsidRPr="00102F27">
        <w:rPr>
          <w:rFonts w:asciiTheme="minorHAnsi" w:hAnsiTheme="minorHAnsi" w:cstheme="minorHAnsi"/>
          <w:bCs/>
        </w:rPr>
        <w:t xml:space="preserve"> dynamics</w:t>
      </w:r>
      <w:r w:rsidRPr="00102F27">
        <w:rPr>
          <w:rFonts w:asciiTheme="minorHAnsi" w:hAnsiTheme="minorHAnsi" w:cstheme="minorHAnsi"/>
          <w:bCs/>
        </w:rPr>
        <w:t xml:space="preserve">. This system </w:t>
      </w:r>
      <w:r w:rsidR="00063206" w:rsidRPr="00102F27">
        <w:rPr>
          <w:rFonts w:asciiTheme="minorHAnsi" w:hAnsiTheme="minorHAnsi" w:cstheme="minorHAnsi"/>
          <w:bCs/>
        </w:rPr>
        <w:t xml:space="preserve">will </w:t>
      </w:r>
      <w:r w:rsidRPr="00102F27">
        <w:rPr>
          <w:rFonts w:asciiTheme="minorHAnsi" w:hAnsiTheme="minorHAnsi" w:cstheme="minorHAnsi"/>
          <w:bCs/>
        </w:rPr>
        <w:t>facilitate detailed analys</w:t>
      </w:r>
      <w:r w:rsidR="00063206" w:rsidRPr="00102F27">
        <w:rPr>
          <w:rFonts w:asciiTheme="minorHAnsi" w:hAnsiTheme="minorHAnsi" w:cstheme="minorHAnsi"/>
          <w:bCs/>
        </w:rPr>
        <w:t>e</w:t>
      </w:r>
      <w:r w:rsidRPr="00102F27">
        <w:rPr>
          <w:rFonts w:asciiTheme="minorHAnsi" w:hAnsiTheme="minorHAnsi" w:cstheme="minorHAnsi"/>
          <w:bCs/>
        </w:rPr>
        <w:t xml:space="preserve">s of social behavioral deficits in various strains and genetically modified lines of small rodents. Furthermore, the precise detection of investigation bouts demonstrated </w:t>
      </w:r>
      <w:r w:rsidR="00063206" w:rsidRPr="00102F27">
        <w:rPr>
          <w:rFonts w:asciiTheme="minorHAnsi" w:hAnsiTheme="minorHAnsi" w:cstheme="minorHAnsi"/>
          <w:bCs/>
        </w:rPr>
        <w:t>here</w:t>
      </w:r>
      <w:r w:rsidRPr="00102F27">
        <w:rPr>
          <w:rFonts w:asciiTheme="minorHAnsi" w:hAnsiTheme="minorHAnsi" w:cstheme="minorHAnsi"/>
          <w:bCs/>
        </w:rPr>
        <w:t xml:space="preserve">, combined with the capability of </w:t>
      </w:r>
      <w:r w:rsidR="00063206" w:rsidRPr="00102F27">
        <w:rPr>
          <w:rFonts w:asciiTheme="minorHAnsi" w:hAnsiTheme="minorHAnsi" w:cstheme="minorHAnsi"/>
          <w:bCs/>
        </w:rPr>
        <w:t>this</w:t>
      </w:r>
      <w:r w:rsidRPr="00102F27">
        <w:rPr>
          <w:rFonts w:asciiTheme="minorHAnsi" w:hAnsiTheme="minorHAnsi" w:cstheme="minorHAnsi"/>
          <w:bCs/>
        </w:rPr>
        <w:t xml:space="preserve"> system to analyze behavior while</w:t>
      </w:r>
      <w:r w:rsidR="00063206" w:rsidRPr="00102F27">
        <w:rPr>
          <w:rFonts w:asciiTheme="minorHAnsi" w:hAnsiTheme="minorHAnsi" w:cstheme="minorHAnsi"/>
          <w:bCs/>
        </w:rPr>
        <w:t xml:space="preserve"> subjects are</w:t>
      </w:r>
      <w:r w:rsidRPr="00102F27">
        <w:rPr>
          <w:rFonts w:asciiTheme="minorHAnsi" w:hAnsiTheme="minorHAnsi" w:cstheme="minorHAnsi"/>
          <w:bCs/>
        </w:rPr>
        <w:t xml:space="preserve"> connected to electrical cables or optical fibers, allow</w:t>
      </w:r>
      <w:r w:rsidR="00063206" w:rsidRPr="00102F27">
        <w:rPr>
          <w:rFonts w:asciiTheme="minorHAnsi" w:hAnsiTheme="minorHAnsi" w:cstheme="minorHAnsi"/>
          <w:bCs/>
        </w:rPr>
        <w:t>s its use in</w:t>
      </w:r>
      <w:r w:rsidRPr="00102F27">
        <w:rPr>
          <w:rFonts w:asciiTheme="minorHAnsi" w:hAnsiTheme="minorHAnsi" w:cstheme="minorHAnsi"/>
          <w:bCs/>
        </w:rPr>
        <w:t xml:space="preserve"> experiments involving recording of brain activity associated with social behavior.</w:t>
      </w:r>
    </w:p>
    <w:p w14:paraId="45FCBAD0" w14:textId="77777777" w:rsidR="00642243" w:rsidRPr="00102F27" w:rsidRDefault="00642243" w:rsidP="00C638EA">
      <w:pPr>
        <w:pStyle w:val="NormalWeb"/>
        <w:spacing w:before="0" w:beforeAutospacing="0" w:after="0" w:afterAutospacing="0"/>
        <w:rPr>
          <w:rFonts w:asciiTheme="minorHAnsi" w:hAnsiTheme="minorHAnsi" w:cstheme="minorHAnsi"/>
          <w:b/>
          <w:bCs/>
        </w:rPr>
      </w:pPr>
    </w:p>
    <w:p w14:paraId="0B979B74" w14:textId="77777777" w:rsidR="00642243" w:rsidRPr="00102F27" w:rsidRDefault="00642243" w:rsidP="00C638EA">
      <w:pPr>
        <w:rPr>
          <w:rFonts w:asciiTheme="minorHAnsi" w:hAnsiTheme="minorHAnsi" w:cstheme="minorHAnsi"/>
          <w:b/>
        </w:rPr>
      </w:pPr>
      <w:r w:rsidRPr="00102F27">
        <w:rPr>
          <w:rFonts w:asciiTheme="minorHAnsi" w:hAnsiTheme="minorHAnsi" w:cstheme="minorHAnsi"/>
          <w:b/>
        </w:rPr>
        <w:t xml:space="preserve">ACKNOWLEDGMENTS: </w:t>
      </w:r>
    </w:p>
    <w:p w14:paraId="5233551B" w14:textId="77777777" w:rsidR="00642243" w:rsidRPr="00102F27" w:rsidRDefault="00642243" w:rsidP="00C638EA">
      <w:pPr>
        <w:rPr>
          <w:rFonts w:asciiTheme="minorHAnsi" w:hAnsiTheme="minorHAnsi" w:cstheme="minorHAnsi"/>
          <w:bCs/>
        </w:rPr>
      </w:pPr>
      <w:r w:rsidRPr="00102F27">
        <w:rPr>
          <w:rFonts w:asciiTheme="minorHAnsi" w:hAnsiTheme="minorHAnsi" w:cstheme="minorHAnsi"/>
          <w:bCs/>
        </w:rPr>
        <w:t>This work was supported by The Human Frontier Science Program (HFSP grant RGP0019/2015), the Israel Science Foundation (ISF grants #1350/12, 1361/17), by the Milgrom Foundation and by the Ministry of Science, Technology and Space of Israel (Grant #3-12068).</w:t>
      </w:r>
    </w:p>
    <w:p w14:paraId="1654CDD8" w14:textId="77777777" w:rsidR="00642243" w:rsidRPr="00102F27" w:rsidRDefault="00642243" w:rsidP="00C638EA">
      <w:pPr>
        <w:rPr>
          <w:rFonts w:asciiTheme="minorHAnsi" w:hAnsiTheme="minorHAnsi" w:cstheme="minorHAnsi"/>
          <w:bCs/>
        </w:rPr>
      </w:pPr>
    </w:p>
    <w:p w14:paraId="4E699390" w14:textId="77777777" w:rsidR="00642243" w:rsidRPr="00102F27" w:rsidRDefault="00642243" w:rsidP="00C638EA">
      <w:pPr>
        <w:rPr>
          <w:rFonts w:asciiTheme="minorHAnsi" w:hAnsiTheme="minorHAnsi" w:cstheme="minorHAnsi"/>
          <w:b/>
        </w:rPr>
      </w:pPr>
      <w:r w:rsidRPr="00102F27">
        <w:rPr>
          <w:rFonts w:asciiTheme="minorHAnsi" w:hAnsiTheme="minorHAnsi" w:cstheme="minorHAnsi"/>
          <w:b/>
        </w:rPr>
        <w:t>DISCLOSURES:</w:t>
      </w:r>
    </w:p>
    <w:p w14:paraId="434EC8B7" w14:textId="560F9358" w:rsidR="00642243" w:rsidRPr="00102F27" w:rsidRDefault="00642243" w:rsidP="00C638EA">
      <w:pPr>
        <w:rPr>
          <w:rFonts w:asciiTheme="minorHAnsi" w:hAnsiTheme="minorHAnsi" w:cstheme="minorHAnsi"/>
          <w:bCs/>
        </w:rPr>
      </w:pPr>
      <w:r w:rsidRPr="00102F27">
        <w:rPr>
          <w:rFonts w:asciiTheme="minorHAnsi" w:hAnsiTheme="minorHAnsi" w:cstheme="minorHAnsi"/>
          <w:bCs/>
        </w:rPr>
        <w:t>The authors have nothing to disclose</w:t>
      </w:r>
      <w:r w:rsidR="002772EE" w:rsidRPr="00102F27">
        <w:rPr>
          <w:rFonts w:asciiTheme="minorHAnsi" w:hAnsiTheme="minorHAnsi" w:cstheme="minorHAnsi"/>
          <w:bCs/>
        </w:rPr>
        <w:t>.</w:t>
      </w:r>
    </w:p>
    <w:p w14:paraId="4076E04F" w14:textId="77777777" w:rsidR="00642243" w:rsidRPr="00102F27" w:rsidRDefault="00642243" w:rsidP="00C638EA">
      <w:pPr>
        <w:rPr>
          <w:rFonts w:asciiTheme="minorHAnsi" w:hAnsiTheme="minorHAnsi" w:cstheme="minorHAnsi"/>
          <w:bCs/>
        </w:rPr>
      </w:pPr>
    </w:p>
    <w:p w14:paraId="2B8809A5" w14:textId="77777777" w:rsidR="00642243" w:rsidRPr="00102F27" w:rsidRDefault="00642243" w:rsidP="00C638EA">
      <w:pPr>
        <w:rPr>
          <w:rFonts w:asciiTheme="minorHAnsi" w:hAnsiTheme="minorHAnsi" w:cstheme="minorHAnsi"/>
          <w:b/>
          <w:color w:val="000000" w:themeColor="text1"/>
        </w:rPr>
      </w:pPr>
      <w:r w:rsidRPr="00102F27">
        <w:rPr>
          <w:rFonts w:asciiTheme="minorHAnsi" w:hAnsiTheme="minorHAnsi" w:cstheme="minorHAnsi"/>
          <w:b/>
        </w:rPr>
        <w:t>REFERENCES</w:t>
      </w:r>
      <w:r w:rsidRPr="00102F27">
        <w:rPr>
          <w:rFonts w:asciiTheme="minorHAnsi" w:hAnsiTheme="minorHAnsi" w:cstheme="minorHAnsi"/>
          <w:b/>
          <w:bCs/>
        </w:rPr>
        <w:t>:</w:t>
      </w:r>
      <w:r w:rsidRPr="00102F27">
        <w:rPr>
          <w:rFonts w:asciiTheme="minorHAnsi" w:hAnsiTheme="minorHAnsi" w:cstheme="minorHAnsi"/>
        </w:rPr>
        <w:t xml:space="preserve"> </w:t>
      </w:r>
    </w:p>
    <w:p w14:paraId="5F875D48" w14:textId="373E6DC1" w:rsidR="00642243" w:rsidRPr="00102F27" w:rsidRDefault="00642243" w:rsidP="00C638EA">
      <w:pPr>
        <w:pStyle w:val="EndNoteBibliography"/>
      </w:pPr>
      <w:r w:rsidRPr="00102F27">
        <w:t>1</w:t>
      </w:r>
      <w:r w:rsidR="00C638EA" w:rsidRPr="00102F27">
        <w:t xml:space="preserve">. </w:t>
      </w:r>
      <w:r w:rsidRPr="00102F27">
        <w:t xml:space="preserve">Insel, T. R. The challenge of translation in social neuroscience: a review of oxytocin, vasopressin, and affiliative behavior. </w:t>
      </w:r>
      <w:r w:rsidRPr="00102F27">
        <w:rPr>
          <w:i/>
        </w:rPr>
        <w:t>Neuron.</w:t>
      </w:r>
      <w:r w:rsidRPr="00102F27">
        <w:t xml:space="preserve"> </w:t>
      </w:r>
      <w:r w:rsidRPr="00102F27">
        <w:rPr>
          <w:b/>
        </w:rPr>
        <w:t>65</w:t>
      </w:r>
      <w:r w:rsidRPr="00102F27">
        <w:t xml:space="preserve"> (6), 768-779 (2010).</w:t>
      </w:r>
    </w:p>
    <w:p w14:paraId="67128BA4" w14:textId="74553C9D" w:rsidR="00642243" w:rsidRPr="00102F27" w:rsidRDefault="00642243" w:rsidP="00C638EA">
      <w:pPr>
        <w:pStyle w:val="EndNoteBibliography"/>
      </w:pPr>
      <w:r w:rsidRPr="00102F27">
        <w:t>2</w:t>
      </w:r>
      <w:r w:rsidR="00C638EA" w:rsidRPr="00102F27">
        <w:t xml:space="preserve">. </w:t>
      </w:r>
      <w:r w:rsidRPr="00102F27">
        <w:t>Moy, S. S.</w:t>
      </w:r>
      <w:r w:rsidRPr="00102F27">
        <w:rPr>
          <w:i/>
        </w:rPr>
        <w:t xml:space="preserve"> </w:t>
      </w:r>
      <w:r w:rsidR="00C638EA" w:rsidRPr="00102F27">
        <w:t xml:space="preserve">et al. </w:t>
      </w:r>
      <w:r w:rsidRPr="00102F27">
        <w:t xml:space="preserve">Sociability and preference for social novelty in five inbred strains: an approach to assess autistic-like behavior in mice. </w:t>
      </w:r>
      <w:r w:rsidRPr="00102F27">
        <w:rPr>
          <w:i/>
        </w:rPr>
        <w:t>Genes</w:t>
      </w:r>
      <w:r w:rsidR="006E2E21" w:rsidRPr="00102F27">
        <w:rPr>
          <w:i/>
        </w:rPr>
        <w:t>,</w:t>
      </w:r>
      <w:r w:rsidRPr="00102F27">
        <w:rPr>
          <w:i/>
        </w:rPr>
        <w:t xml:space="preserve"> Brain</w:t>
      </w:r>
      <w:r w:rsidR="006E2E21" w:rsidRPr="00102F27">
        <w:rPr>
          <w:i/>
        </w:rPr>
        <w:t xml:space="preserve"> and</w:t>
      </w:r>
      <w:r w:rsidRPr="00102F27">
        <w:rPr>
          <w:i/>
        </w:rPr>
        <w:t xml:space="preserve"> Behav</w:t>
      </w:r>
      <w:r w:rsidR="006E2E21" w:rsidRPr="00102F27">
        <w:rPr>
          <w:i/>
        </w:rPr>
        <w:t>ior</w:t>
      </w:r>
      <w:r w:rsidRPr="00102F27">
        <w:rPr>
          <w:i/>
        </w:rPr>
        <w:t>.</w:t>
      </w:r>
      <w:r w:rsidRPr="00102F27">
        <w:t xml:space="preserve"> </w:t>
      </w:r>
      <w:r w:rsidRPr="00102F27">
        <w:rPr>
          <w:b/>
        </w:rPr>
        <w:t>3</w:t>
      </w:r>
      <w:r w:rsidRPr="00102F27">
        <w:t xml:space="preserve"> (5), 287-302</w:t>
      </w:r>
      <w:r w:rsidR="003818BB" w:rsidRPr="00102F27">
        <w:t xml:space="preserve"> </w:t>
      </w:r>
      <w:r w:rsidRPr="00102F27">
        <w:t>(2004).</w:t>
      </w:r>
    </w:p>
    <w:p w14:paraId="4D83EF6A" w14:textId="6AC8667A" w:rsidR="00642243" w:rsidRPr="00102F27" w:rsidRDefault="00642243" w:rsidP="00C638EA">
      <w:pPr>
        <w:pStyle w:val="EndNoteBibliography"/>
      </w:pPr>
      <w:r w:rsidRPr="00102F27">
        <w:t>3</w:t>
      </w:r>
      <w:r w:rsidR="00C638EA" w:rsidRPr="00102F27">
        <w:t xml:space="preserve">. </w:t>
      </w:r>
      <w:r w:rsidRPr="00102F27">
        <w:t>Carr, W. J., Yee, L., Gable, D</w:t>
      </w:r>
      <w:r w:rsidR="00063206" w:rsidRPr="00102F27">
        <w:t>.,</w:t>
      </w:r>
      <w:r w:rsidRPr="00102F27">
        <w:t xml:space="preserve"> Marasco, E. Olfactory recognition of conspecifics by domestic Norway rats. </w:t>
      </w:r>
      <w:r w:rsidRPr="00102F27">
        <w:rPr>
          <w:i/>
        </w:rPr>
        <w:t>J</w:t>
      </w:r>
      <w:r w:rsidR="006E2E21" w:rsidRPr="00102F27">
        <w:rPr>
          <w:i/>
        </w:rPr>
        <w:t>ournal of</w:t>
      </w:r>
      <w:r w:rsidRPr="00102F27">
        <w:rPr>
          <w:i/>
        </w:rPr>
        <w:t xml:space="preserve"> Comp</w:t>
      </w:r>
      <w:r w:rsidR="006E2E21" w:rsidRPr="00102F27">
        <w:rPr>
          <w:i/>
        </w:rPr>
        <w:t>arative and</w:t>
      </w:r>
      <w:r w:rsidRPr="00102F27">
        <w:rPr>
          <w:i/>
        </w:rPr>
        <w:t xml:space="preserve"> Physiol</w:t>
      </w:r>
      <w:r w:rsidR="006E2E21" w:rsidRPr="00102F27">
        <w:rPr>
          <w:i/>
        </w:rPr>
        <w:t>ogical</w:t>
      </w:r>
      <w:r w:rsidRPr="00102F27">
        <w:rPr>
          <w:i/>
        </w:rPr>
        <w:t xml:space="preserve"> Psycho</w:t>
      </w:r>
      <w:r w:rsidR="006E2E21" w:rsidRPr="00102F27">
        <w:rPr>
          <w:i/>
        </w:rPr>
        <w:t>ogy</w:t>
      </w:r>
      <w:r w:rsidRPr="00102F27">
        <w:rPr>
          <w:i/>
        </w:rPr>
        <w:t>l.</w:t>
      </w:r>
      <w:r w:rsidRPr="00102F27">
        <w:t xml:space="preserve"> </w:t>
      </w:r>
      <w:r w:rsidRPr="00102F27">
        <w:rPr>
          <w:b/>
        </w:rPr>
        <w:t>90</w:t>
      </w:r>
      <w:r w:rsidRPr="00102F27">
        <w:t xml:space="preserve"> (9), 821-828 (1976).</w:t>
      </w:r>
    </w:p>
    <w:p w14:paraId="5984915E" w14:textId="79C3BEAD" w:rsidR="00642243" w:rsidRPr="00102F27" w:rsidRDefault="00642243" w:rsidP="00C638EA">
      <w:pPr>
        <w:pStyle w:val="EndNoteBibliography"/>
      </w:pPr>
      <w:r w:rsidRPr="00102F27">
        <w:t>4</w:t>
      </w:r>
      <w:r w:rsidR="00C638EA" w:rsidRPr="00102F27">
        <w:t xml:space="preserve">. </w:t>
      </w:r>
      <w:r w:rsidRPr="00102F27">
        <w:t>Ferguson, J. N., Aldag, J. M., Insel, T. R.</w:t>
      </w:r>
      <w:r w:rsidR="00063206" w:rsidRPr="00102F27">
        <w:t>,</w:t>
      </w:r>
      <w:r w:rsidRPr="00102F27">
        <w:t xml:space="preserve"> Young, L. J. Oxytocin in the medial amygdala is essential for social recognition in the mouse. </w:t>
      </w:r>
      <w:r w:rsidRPr="00102F27">
        <w:rPr>
          <w:i/>
        </w:rPr>
        <w:t>J</w:t>
      </w:r>
      <w:r w:rsidR="006E2E21" w:rsidRPr="00102F27">
        <w:rPr>
          <w:i/>
        </w:rPr>
        <w:t>ournal of</w:t>
      </w:r>
      <w:r w:rsidRPr="00102F27">
        <w:rPr>
          <w:i/>
        </w:rPr>
        <w:t xml:space="preserve"> Neurosci</w:t>
      </w:r>
      <w:r w:rsidR="006E2E21" w:rsidRPr="00102F27">
        <w:rPr>
          <w:i/>
        </w:rPr>
        <w:t>ence</w:t>
      </w:r>
      <w:r w:rsidRPr="00102F27">
        <w:rPr>
          <w:i/>
        </w:rPr>
        <w:t>.</w:t>
      </w:r>
      <w:r w:rsidRPr="00102F27">
        <w:t xml:space="preserve"> </w:t>
      </w:r>
      <w:r w:rsidRPr="00102F27">
        <w:rPr>
          <w:b/>
        </w:rPr>
        <w:t>21</w:t>
      </w:r>
      <w:r w:rsidRPr="00102F27">
        <w:t xml:space="preserve"> (20), 8278-8285 (2001).</w:t>
      </w:r>
    </w:p>
    <w:p w14:paraId="4DC9B783" w14:textId="7EC39F1D" w:rsidR="00642243" w:rsidRPr="00102F27" w:rsidRDefault="00642243" w:rsidP="00C638EA">
      <w:pPr>
        <w:pStyle w:val="EndNoteBibliography"/>
      </w:pPr>
      <w:r w:rsidRPr="00102F27">
        <w:t>5</w:t>
      </w:r>
      <w:r w:rsidR="00C638EA" w:rsidRPr="00102F27">
        <w:t xml:space="preserve">. </w:t>
      </w:r>
      <w:r w:rsidRPr="00102F27">
        <w:t>Nadler, J. J.</w:t>
      </w:r>
      <w:r w:rsidRPr="00102F27">
        <w:rPr>
          <w:i/>
        </w:rPr>
        <w:t xml:space="preserve"> </w:t>
      </w:r>
      <w:r w:rsidR="00C638EA" w:rsidRPr="00102F27">
        <w:t xml:space="preserve">et al. </w:t>
      </w:r>
      <w:r w:rsidRPr="00102F27">
        <w:t xml:space="preserve">Automated apparatus for quantitation of social approach behaviors in mice. </w:t>
      </w:r>
      <w:r w:rsidRPr="00102F27">
        <w:rPr>
          <w:i/>
        </w:rPr>
        <w:t>Genes</w:t>
      </w:r>
      <w:r w:rsidR="006E2E21" w:rsidRPr="00102F27">
        <w:rPr>
          <w:i/>
        </w:rPr>
        <w:t>,</w:t>
      </w:r>
      <w:r w:rsidRPr="00102F27">
        <w:rPr>
          <w:i/>
        </w:rPr>
        <w:t xml:space="preserve"> Brain</w:t>
      </w:r>
      <w:r w:rsidR="006E2E21" w:rsidRPr="00102F27">
        <w:rPr>
          <w:i/>
        </w:rPr>
        <w:t xml:space="preserve"> and</w:t>
      </w:r>
      <w:r w:rsidRPr="00102F27">
        <w:rPr>
          <w:i/>
        </w:rPr>
        <w:t xml:space="preserve"> Behav</w:t>
      </w:r>
      <w:r w:rsidR="006E2E21" w:rsidRPr="00102F27">
        <w:rPr>
          <w:i/>
        </w:rPr>
        <w:t>ior</w:t>
      </w:r>
      <w:r w:rsidRPr="00102F27">
        <w:rPr>
          <w:i/>
        </w:rPr>
        <w:t>.</w:t>
      </w:r>
      <w:r w:rsidRPr="00102F27">
        <w:t xml:space="preserve"> </w:t>
      </w:r>
      <w:r w:rsidRPr="00102F27">
        <w:rPr>
          <w:b/>
        </w:rPr>
        <w:t>3</w:t>
      </w:r>
      <w:r w:rsidRPr="00102F27">
        <w:t xml:space="preserve"> (5), 303-314</w:t>
      </w:r>
      <w:r w:rsidR="00D803EA" w:rsidRPr="00102F27">
        <w:t xml:space="preserve"> </w:t>
      </w:r>
      <w:r w:rsidRPr="00102F27">
        <w:t>(2004).</w:t>
      </w:r>
    </w:p>
    <w:p w14:paraId="4E91F9CD" w14:textId="168FA9DC" w:rsidR="00642243" w:rsidRPr="00102F27" w:rsidRDefault="00642243" w:rsidP="00C638EA">
      <w:pPr>
        <w:pStyle w:val="EndNoteBibliography"/>
      </w:pPr>
      <w:r w:rsidRPr="00102F27">
        <w:t>6</w:t>
      </w:r>
      <w:r w:rsidR="00C638EA" w:rsidRPr="00102F27">
        <w:t xml:space="preserve">. </w:t>
      </w:r>
      <w:r w:rsidRPr="00102F27">
        <w:t>Page, D. T., Kuti, O. J.</w:t>
      </w:r>
      <w:r w:rsidR="00063206" w:rsidRPr="00102F27">
        <w:t>,</w:t>
      </w:r>
      <w:r w:rsidRPr="00102F27">
        <w:t xml:space="preserve"> Sur, M. Computerized assessment of social approach behavior in mouse. </w:t>
      </w:r>
      <w:r w:rsidRPr="00102F27">
        <w:rPr>
          <w:i/>
        </w:rPr>
        <w:t>Front</w:t>
      </w:r>
      <w:r w:rsidR="006E2E21" w:rsidRPr="00102F27">
        <w:rPr>
          <w:i/>
        </w:rPr>
        <w:t>iers in</w:t>
      </w:r>
      <w:r w:rsidRPr="00102F27">
        <w:rPr>
          <w:i/>
        </w:rPr>
        <w:t xml:space="preserve"> Behav</w:t>
      </w:r>
      <w:r w:rsidR="006E2E21" w:rsidRPr="00102F27">
        <w:rPr>
          <w:i/>
        </w:rPr>
        <w:t>ioral</w:t>
      </w:r>
      <w:r w:rsidRPr="00102F27">
        <w:rPr>
          <w:i/>
        </w:rPr>
        <w:t xml:space="preserve"> Neurosci</w:t>
      </w:r>
      <w:r w:rsidR="006E2E21" w:rsidRPr="00102F27">
        <w:rPr>
          <w:i/>
        </w:rPr>
        <w:t>ence</w:t>
      </w:r>
      <w:r w:rsidRPr="00102F27">
        <w:rPr>
          <w:i/>
        </w:rPr>
        <w:t>.</w:t>
      </w:r>
      <w:r w:rsidRPr="00102F27">
        <w:t xml:space="preserve"> </w:t>
      </w:r>
      <w:r w:rsidRPr="00102F27">
        <w:rPr>
          <w:b/>
        </w:rPr>
        <w:t>3</w:t>
      </w:r>
      <w:r w:rsidR="00063206" w:rsidRPr="00102F27">
        <w:rPr>
          <w:b/>
        </w:rPr>
        <w:t>,</w:t>
      </w:r>
      <w:r w:rsidRPr="00102F27">
        <w:t xml:space="preserve"> 48</w:t>
      </w:r>
      <w:r w:rsidR="00D803EA" w:rsidRPr="00102F27">
        <w:t xml:space="preserve"> </w:t>
      </w:r>
      <w:r w:rsidRPr="00102F27">
        <w:t xml:space="preserve"> (2009).</w:t>
      </w:r>
    </w:p>
    <w:p w14:paraId="512905D0" w14:textId="78A18AAF" w:rsidR="00642243" w:rsidRPr="00102F27" w:rsidRDefault="00642243" w:rsidP="00C638EA">
      <w:pPr>
        <w:pStyle w:val="EndNoteBibliography"/>
      </w:pPr>
      <w:r w:rsidRPr="00102F27">
        <w:t>7</w:t>
      </w:r>
      <w:r w:rsidR="00C638EA" w:rsidRPr="00102F27">
        <w:t xml:space="preserve">. </w:t>
      </w:r>
      <w:r w:rsidRPr="00102F27">
        <w:t>Sankoorikal, G. M., Kaercher, K. A., Boon, C. J., Lee, J. K.</w:t>
      </w:r>
      <w:r w:rsidR="00063206" w:rsidRPr="00102F27">
        <w:t>,</w:t>
      </w:r>
      <w:r w:rsidRPr="00102F27">
        <w:t xml:space="preserve"> Brodkin, E. S. A mouse model system for genetic analysis of sociability: C57BL/6J versus BALB/cJ inbred mouse strains. </w:t>
      </w:r>
      <w:r w:rsidRPr="00102F27">
        <w:rPr>
          <w:i/>
        </w:rPr>
        <w:t>Biol</w:t>
      </w:r>
      <w:r w:rsidR="006E2E21" w:rsidRPr="00102F27">
        <w:rPr>
          <w:i/>
        </w:rPr>
        <w:t>ogical</w:t>
      </w:r>
      <w:r w:rsidRPr="00102F27">
        <w:rPr>
          <w:i/>
        </w:rPr>
        <w:t xml:space="preserve"> Psychiatry.</w:t>
      </w:r>
      <w:r w:rsidRPr="00102F27">
        <w:t xml:space="preserve"> </w:t>
      </w:r>
      <w:r w:rsidRPr="00102F27">
        <w:rPr>
          <w:b/>
        </w:rPr>
        <w:t>59</w:t>
      </w:r>
      <w:r w:rsidRPr="00102F27">
        <w:t xml:space="preserve"> (5), 415-423 (2006).</w:t>
      </w:r>
    </w:p>
    <w:p w14:paraId="2DD0DC53" w14:textId="39F6BA48" w:rsidR="00642243" w:rsidRPr="00102F27" w:rsidRDefault="00642243" w:rsidP="00C638EA">
      <w:pPr>
        <w:pStyle w:val="EndNoteBibliography"/>
      </w:pPr>
      <w:r w:rsidRPr="00102F27">
        <w:t>8</w:t>
      </w:r>
      <w:r w:rsidR="00C638EA" w:rsidRPr="00102F27">
        <w:t xml:space="preserve">. </w:t>
      </w:r>
      <w:r w:rsidRPr="00102F27">
        <w:t>Martin, L., Sample, H., Gregg, M.</w:t>
      </w:r>
      <w:r w:rsidR="00063206" w:rsidRPr="00102F27">
        <w:t>,</w:t>
      </w:r>
      <w:r w:rsidRPr="00102F27">
        <w:t xml:space="preserve"> Wood, C. Validation of operant social motivation paradigms using BTBR T+tf/J and C57BL/6J inbred mouse strains. </w:t>
      </w:r>
      <w:r w:rsidRPr="00102F27">
        <w:rPr>
          <w:i/>
        </w:rPr>
        <w:t>Brain</w:t>
      </w:r>
      <w:r w:rsidR="006E2E21" w:rsidRPr="00102F27">
        <w:rPr>
          <w:i/>
        </w:rPr>
        <w:t xml:space="preserve"> and</w:t>
      </w:r>
      <w:r w:rsidRPr="00102F27">
        <w:rPr>
          <w:i/>
        </w:rPr>
        <w:t xml:space="preserve"> Behav</w:t>
      </w:r>
      <w:r w:rsidR="006E2E21" w:rsidRPr="00102F27">
        <w:rPr>
          <w:i/>
        </w:rPr>
        <w:t>ior</w:t>
      </w:r>
      <w:r w:rsidRPr="00102F27">
        <w:rPr>
          <w:i/>
        </w:rPr>
        <w:t>.</w:t>
      </w:r>
      <w:r w:rsidRPr="00102F27">
        <w:t xml:space="preserve"> </w:t>
      </w:r>
      <w:r w:rsidRPr="00102F27">
        <w:rPr>
          <w:b/>
        </w:rPr>
        <w:t>4</w:t>
      </w:r>
      <w:r w:rsidRPr="00102F27">
        <w:t xml:space="preserve"> (5), 754-764 (2014).</w:t>
      </w:r>
    </w:p>
    <w:p w14:paraId="40A114E0" w14:textId="66165D05" w:rsidR="00642243" w:rsidRPr="00102F27" w:rsidRDefault="00642243" w:rsidP="00C638EA">
      <w:pPr>
        <w:pStyle w:val="EndNoteBibliography"/>
      </w:pPr>
      <w:r w:rsidRPr="00102F27">
        <w:t>9</w:t>
      </w:r>
      <w:r w:rsidR="00C638EA" w:rsidRPr="00102F27">
        <w:t xml:space="preserve">. </w:t>
      </w:r>
      <w:r w:rsidRPr="00102F27">
        <w:t>Noldus, L. P. J. J., Spink, A. J.</w:t>
      </w:r>
      <w:r w:rsidR="00063206" w:rsidRPr="00102F27">
        <w:t>,</w:t>
      </w:r>
      <w:r w:rsidRPr="00102F27">
        <w:t xml:space="preserve"> Tegelenbosch, R. A. J. EthoVision: A versatile video tracking system for automation of behavioral experiments. </w:t>
      </w:r>
      <w:r w:rsidRPr="00102F27">
        <w:rPr>
          <w:i/>
        </w:rPr>
        <w:t>Behavior Research Methods Instruments &amp; Computers.</w:t>
      </w:r>
      <w:r w:rsidRPr="00102F27">
        <w:t xml:space="preserve"> </w:t>
      </w:r>
      <w:r w:rsidRPr="00102F27">
        <w:rPr>
          <w:b/>
        </w:rPr>
        <w:t>33</w:t>
      </w:r>
      <w:r w:rsidRPr="00102F27">
        <w:t xml:space="preserve"> (3), 398-414 (2001).</w:t>
      </w:r>
    </w:p>
    <w:p w14:paraId="7EAA9C1B" w14:textId="058544D9" w:rsidR="00642243" w:rsidRPr="00102F27" w:rsidRDefault="00642243" w:rsidP="00C638EA">
      <w:pPr>
        <w:pStyle w:val="EndNoteBibliography"/>
      </w:pPr>
      <w:r w:rsidRPr="00102F27">
        <w:lastRenderedPageBreak/>
        <w:t>10</w:t>
      </w:r>
      <w:r w:rsidR="00C638EA" w:rsidRPr="00102F27">
        <w:t xml:space="preserve">. </w:t>
      </w:r>
      <w:r w:rsidRPr="00102F27">
        <w:t xml:space="preserve">Sams-Dodd, F. Automation of the social interaction test by a video-tracking system: behavioural effects of repeated phencyclidine treatment. </w:t>
      </w:r>
      <w:r w:rsidRPr="00102F27">
        <w:rPr>
          <w:i/>
        </w:rPr>
        <w:t>J</w:t>
      </w:r>
      <w:r w:rsidR="006E2E21" w:rsidRPr="00102F27">
        <w:rPr>
          <w:i/>
        </w:rPr>
        <w:t>ournal of</w:t>
      </w:r>
      <w:r w:rsidRPr="00102F27">
        <w:rPr>
          <w:i/>
        </w:rPr>
        <w:t xml:space="preserve"> Neurosci</w:t>
      </w:r>
      <w:r w:rsidR="006E2E21" w:rsidRPr="00102F27">
        <w:rPr>
          <w:i/>
        </w:rPr>
        <w:t>ence</w:t>
      </w:r>
      <w:r w:rsidRPr="00102F27">
        <w:rPr>
          <w:i/>
        </w:rPr>
        <w:t xml:space="preserve"> Methods.</w:t>
      </w:r>
      <w:r w:rsidRPr="00102F27">
        <w:t xml:space="preserve"> </w:t>
      </w:r>
      <w:r w:rsidRPr="00102F27">
        <w:rPr>
          <w:b/>
        </w:rPr>
        <w:t>59</w:t>
      </w:r>
      <w:r w:rsidRPr="00102F27">
        <w:t xml:space="preserve"> (2), 157-167 (1995).</w:t>
      </w:r>
    </w:p>
    <w:p w14:paraId="5DB99BEA" w14:textId="579E64E5" w:rsidR="00134BAF" w:rsidRDefault="00642243" w:rsidP="00C863B9">
      <w:pPr>
        <w:pStyle w:val="EndNoteBibliography"/>
      </w:pPr>
      <w:r w:rsidRPr="00102F27">
        <w:t>11</w:t>
      </w:r>
      <w:r w:rsidR="00C638EA" w:rsidRPr="00102F27">
        <w:t xml:space="preserve">. </w:t>
      </w:r>
      <w:r w:rsidRPr="00102F27">
        <w:t>Netser, S., Haskal, S., Magalnik, H.</w:t>
      </w:r>
      <w:r w:rsidR="00063206" w:rsidRPr="00102F27">
        <w:t>,</w:t>
      </w:r>
      <w:r w:rsidRPr="00102F27">
        <w:t xml:space="preserve"> Wagner, S. A novel system for tracking social preference dynamics in mice reveals sex- and strain-specific characteristics. </w:t>
      </w:r>
      <w:r w:rsidRPr="00102F27">
        <w:rPr>
          <w:i/>
        </w:rPr>
        <w:t>Mol</w:t>
      </w:r>
      <w:r w:rsidR="006E2E21" w:rsidRPr="00102F27">
        <w:rPr>
          <w:i/>
        </w:rPr>
        <w:t>ecular</w:t>
      </w:r>
      <w:r w:rsidRPr="00102F27">
        <w:rPr>
          <w:i/>
        </w:rPr>
        <w:t xml:space="preserve"> Autism.</w:t>
      </w:r>
      <w:r w:rsidRPr="00102F27">
        <w:t xml:space="preserve"> </w:t>
      </w:r>
      <w:r w:rsidRPr="00102F27">
        <w:rPr>
          <w:b/>
        </w:rPr>
        <w:t>8</w:t>
      </w:r>
      <w:r w:rsidR="003818BB" w:rsidRPr="00102F27">
        <w:rPr>
          <w:bCs/>
        </w:rPr>
        <w:t>,</w:t>
      </w:r>
      <w:r w:rsidRPr="00102F27">
        <w:t xml:space="preserve"> 53 (2017).</w:t>
      </w:r>
    </w:p>
    <w:sectPr w:rsidR="00134BAF" w:rsidSect="0092463A">
      <w:headerReference w:type="default" r:id="rId8"/>
      <w:footerReference w:type="default" r:id="rId9"/>
      <w:footerReference w:type="first" r:id="rId10"/>
      <w:pgSz w:w="11906" w:h="16838"/>
      <w:pgMar w:top="1440" w:right="1440" w:bottom="1440" w:left="1440" w:header="706" w:footer="706" w:gutter="0"/>
      <w:lnNumType w:countBy="1" w:restart="continuous"/>
      <w:pgNumType w:start="0"/>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A2CD5" w14:textId="77777777" w:rsidR="003118DF" w:rsidRDefault="003118DF">
      <w:r>
        <w:separator/>
      </w:r>
    </w:p>
  </w:endnote>
  <w:endnote w:type="continuationSeparator" w:id="0">
    <w:p w14:paraId="0114FDF5" w14:textId="77777777" w:rsidR="003118DF" w:rsidRDefault="0031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BD6F6" w14:textId="77777777" w:rsidR="00E10839" w:rsidRDefault="00E10839">
    <w:pPr>
      <w:pStyle w:val="Footer"/>
    </w:pPr>
  </w:p>
  <w:p w14:paraId="0FC253F1" w14:textId="77777777" w:rsidR="00E10839" w:rsidRPr="00494F77" w:rsidRDefault="00E10839" w:rsidP="00134BA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61888" w14:textId="77777777" w:rsidR="00E10839" w:rsidRDefault="00E10839" w:rsidP="00134BAF">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EDA3B" w14:textId="77777777" w:rsidR="003118DF" w:rsidRDefault="003118DF">
      <w:r>
        <w:separator/>
      </w:r>
    </w:p>
  </w:footnote>
  <w:footnote w:type="continuationSeparator" w:id="0">
    <w:p w14:paraId="429BA80D" w14:textId="77777777" w:rsidR="003118DF" w:rsidRDefault="003118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07F00" w14:textId="77777777" w:rsidR="00E10839" w:rsidRPr="006F06E4" w:rsidRDefault="00E10839" w:rsidP="00134BAF">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AE7"/>
    <w:multiLevelType w:val="hybridMultilevel"/>
    <w:tmpl w:val="217E5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94770"/>
    <w:multiLevelType w:val="multilevel"/>
    <w:tmpl w:val="DA0C85DA"/>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b w:val="0"/>
        <w:bCs/>
        <w:i w:val="0"/>
      </w:rPr>
    </w:lvl>
    <w:lvl w:ilvl="2">
      <w:start w:val="1"/>
      <w:numFmt w:val="decimal"/>
      <w:lvlText w:val="%1.%2.%3"/>
      <w:lvlJc w:val="left"/>
      <w:pPr>
        <w:ind w:left="0" w:firstLine="0"/>
      </w:pPr>
      <w:rPr>
        <w:rFonts w:hint="default"/>
        <w:b/>
        <w:bC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342D1"/>
    <w:multiLevelType w:val="multilevel"/>
    <w:tmpl w:val="5B007E6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143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63B93"/>
    <w:multiLevelType w:val="multilevel"/>
    <w:tmpl w:val="412C8516"/>
    <w:lvl w:ilvl="0">
      <w:start w:val="1"/>
      <w:numFmt w:val="decimal"/>
      <w:suff w:val="space"/>
      <w:lvlText w:val="%1."/>
      <w:lvlJc w:val="left"/>
      <w:pPr>
        <w:ind w:left="0" w:firstLine="0"/>
      </w:pPr>
      <w:rPr>
        <w:rFonts w:hint="default"/>
        <w:b/>
        <w:color w:val="000000"/>
      </w:rPr>
    </w:lvl>
    <w:lvl w:ilvl="1">
      <w:start w:val="1"/>
      <w:numFmt w:val="decimal"/>
      <w:isLgl/>
      <w:suff w:val="space"/>
      <w:lvlText w:val="%1.%2."/>
      <w:lvlJc w:val="left"/>
      <w:pPr>
        <w:ind w:left="0" w:firstLine="0"/>
      </w:pPr>
      <w:rPr>
        <w:rFonts w:hint="default"/>
        <w:b w:val="0"/>
        <w:i w:val="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b/>
      </w:rPr>
    </w:lvl>
    <w:lvl w:ilvl="4">
      <w:start w:val="1"/>
      <w:numFmt w:val="decimal"/>
      <w:isLgl/>
      <w:lvlText w:val="%1.%2.%3.%4.%5"/>
      <w:lvlJc w:val="left"/>
      <w:pPr>
        <w:ind w:left="0" w:firstLine="0"/>
      </w:pPr>
      <w:rPr>
        <w:rFonts w:hint="default"/>
        <w:b/>
      </w:rPr>
    </w:lvl>
    <w:lvl w:ilvl="5">
      <w:start w:val="1"/>
      <w:numFmt w:val="decimal"/>
      <w:isLgl/>
      <w:lvlText w:val="%1.%2.%3.%4.%5.%6"/>
      <w:lvlJc w:val="left"/>
      <w:pPr>
        <w:ind w:left="0" w:firstLine="0"/>
      </w:pPr>
      <w:rPr>
        <w:rFonts w:hint="default"/>
        <w:b/>
      </w:rPr>
    </w:lvl>
    <w:lvl w:ilvl="6">
      <w:start w:val="1"/>
      <w:numFmt w:val="decimal"/>
      <w:isLgl/>
      <w:lvlText w:val="%1.%2.%3.%4.%5.%6.%7"/>
      <w:lvlJc w:val="left"/>
      <w:pPr>
        <w:ind w:left="0" w:firstLine="0"/>
      </w:pPr>
      <w:rPr>
        <w:rFonts w:hint="default"/>
        <w:b/>
      </w:rPr>
    </w:lvl>
    <w:lvl w:ilvl="7">
      <w:start w:val="1"/>
      <w:numFmt w:val="decimal"/>
      <w:isLgl/>
      <w:lvlText w:val="%1.%2.%3.%4.%5.%6.%7.%8"/>
      <w:lvlJc w:val="left"/>
      <w:pPr>
        <w:ind w:left="0" w:firstLine="0"/>
      </w:pPr>
      <w:rPr>
        <w:rFonts w:hint="default"/>
        <w:b/>
      </w:rPr>
    </w:lvl>
    <w:lvl w:ilvl="8">
      <w:start w:val="1"/>
      <w:numFmt w:val="decimal"/>
      <w:isLgl/>
      <w:lvlText w:val="%1.%2.%3.%4.%5.%6.%7.%8.%9"/>
      <w:lvlJc w:val="left"/>
      <w:pPr>
        <w:ind w:left="0" w:firstLine="0"/>
      </w:pPr>
      <w:rPr>
        <w:rFonts w:hint="default"/>
        <w:b/>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34E53"/>
    <w:multiLevelType w:val="multilevel"/>
    <w:tmpl w:val="21E0EED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F7A1B"/>
    <w:multiLevelType w:val="hybridMultilevel"/>
    <w:tmpl w:val="7AAC9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3D4324"/>
    <w:multiLevelType w:val="hybridMultilevel"/>
    <w:tmpl w:val="DA545860"/>
    <w:lvl w:ilvl="0" w:tplc="6D76D4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15:restartNumberingAfterBreak="0">
    <w:nsid w:val="4B3C08EA"/>
    <w:multiLevelType w:val="hybridMultilevel"/>
    <w:tmpl w:val="750EF54C"/>
    <w:lvl w:ilvl="0" w:tplc="64A22A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1961E1C"/>
    <w:multiLevelType w:val="hybridMultilevel"/>
    <w:tmpl w:val="AE64A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587A27"/>
    <w:multiLevelType w:val="hybridMultilevel"/>
    <w:tmpl w:val="9CAA8C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F932FC"/>
    <w:multiLevelType w:val="hybridMultilevel"/>
    <w:tmpl w:val="AAC6EA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A7386D"/>
    <w:multiLevelType w:val="multilevel"/>
    <w:tmpl w:val="9C866BB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9F4D64"/>
    <w:multiLevelType w:val="hybridMultilevel"/>
    <w:tmpl w:val="7FB24432"/>
    <w:lvl w:ilvl="0" w:tplc="4A8412B0">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AF04B3"/>
    <w:multiLevelType w:val="multilevel"/>
    <w:tmpl w:val="A008C77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7A1F9B"/>
    <w:multiLevelType w:val="hybridMultilevel"/>
    <w:tmpl w:val="E410EB24"/>
    <w:lvl w:ilvl="0" w:tplc="55DE7A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E2C2604"/>
    <w:multiLevelType w:val="hybridMultilevel"/>
    <w:tmpl w:val="2458B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510DF8"/>
    <w:multiLevelType w:val="hybridMultilevel"/>
    <w:tmpl w:val="18943C2A"/>
    <w:lvl w:ilvl="0" w:tplc="0B003E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5"/>
  </w:num>
  <w:num w:numId="3">
    <w:abstractNumId w:val="6"/>
  </w:num>
  <w:num w:numId="4">
    <w:abstractNumId w:val="23"/>
  </w:num>
  <w:num w:numId="5">
    <w:abstractNumId w:val="12"/>
  </w:num>
  <w:num w:numId="6">
    <w:abstractNumId w:val="22"/>
  </w:num>
  <w:num w:numId="7">
    <w:abstractNumId w:val="1"/>
  </w:num>
  <w:num w:numId="8">
    <w:abstractNumId w:val="13"/>
  </w:num>
  <w:num w:numId="9">
    <w:abstractNumId w:val="14"/>
  </w:num>
  <w:num w:numId="10">
    <w:abstractNumId w:val="24"/>
  </w:num>
  <w:num w:numId="11">
    <w:abstractNumId w:val="32"/>
  </w:num>
  <w:num w:numId="12">
    <w:abstractNumId w:val="3"/>
  </w:num>
  <w:num w:numId="13">
    <w:abstractNumId w:val="27"/>
  </w:num>
  <w:num w:numId="14">
    <w:abstractNumId w:val="37"/>
  </w:num>
  <w:num w:numId="15">
    <w:abstractNumId w:val="17"/>
  </w:num>
  <w:num w:numId="16">
    <w:abstractNumId w:val="10"/>
  </w:num>
  <w:num w:numId="17">
    <w:abstractNumId w:val="29"/>
  </w:num>
  <w:num w:numId="18">
    <w:abstractNumId w:val="18"/>
  </w:num>
  <w:num w:numId="19">
    <w:abstractNumId w:val="34"/>
  </w:num>
  <w:num w:numId="20">
    <w:abstractNumId w:val="4"/>
  </w:num>
  <w:num w:numId="21">
    <w:abstractNumId w:val="35"/>
  </w:num>
  <w:num w:numId="22">
    <w:abstractNumId w:val="33"/>
  </w:num>
  <w:num w:numId="23">
    <w:abstractNumId w:val="20"/>
  </w:num>
  <w:num w:numId="24">
    <w:abstractNumId w:val="39"/>
  </w:num>
  <w:num w:numId="25">
    <w:abstractNumId w:val="9"/>
  </w:num>
  <w:num w:numId="26">
    <w:abstractNumId w:val="8"/>
  </w:num>
  <w:num w:numId="27">
    <w:abstractNumId w:val="26"/>
  </w:num>
  <w:num w:numId="28">
    <w:abstractNumId w:val="28"/>
  </w:num>
  <w:num w:numId="29">
    <w:abstractNumId w:val="0"/>
  </w:num>
  <w:num w:numId="30">
    <w:abstractNumId w:val="5"/>
  </w:num>
  <w:num w:numId="31">
    <w:abstractNumId w:val="38"/>
  </w:num>
  <w:num w:numId="32">
    <w:abstractNumId w:val="41"/>
  </w:num>
  <w:num w:numId="33">
    <w:abstractNumId w:val="19"/>
  </w:num>
  <w:num w:numId="34">
    <w:abstractNumId w:val="16"/>
  </w:num>
  <w:num w:numId="35">
    <w:abstractNumId w:val="11"/>
  </w:num>
  <w:num w:numId="36">
    <w:abstractNumId w:val="8"/>
    <w:lvlOverride w:ilvl="0">
      <w:lvl w:ilvl="0">
        <w:start w:val="1"/>
        <w:numFmt w:val="decimal"/>
        <w:lvlText w:val="%1."/>
        <w:lvlJc w:val="left"/>
        <w:pPr>
          <w:ind w:left="720" w:hanging="360"/>
        </w:pPr>
        <w:rPr>
          <w:rFonts w:hint="default"/>
          <w:b/>
          <w:color w:val="000000"/>
        </w:rPr>
      </w:lvl>
    </w:lvlOverride>
    <w:lvlOverride w:ilvl="1">
      <w:lvl w:ilvl="1">
        <w:start w:val="1"/>
        <w:numFmt w:val="decimal"/>
        <w:isLgl/>
        <w:lvlText w:val="%1.%2"/>
        <w:lvlJc w:val="left"/>
        <w:pPr>
          <w:ind w:left="804" w:hanging="444"/>
        </w:pPr>
        <w:rPr>
          <w:rFonts w:hint="default"/>
          <w:b/>
        </w:rPr>
      </w:lvl>
    </w:lvlOverride>
    <w:lvlOverride w:ilvl="2">
      <w:lvl w:ilvl="2">
        <w:start w:val="1"/>
        <w:numFmt w:val="decimal"/>
        <w:isLgl/>
        <w:lvlText w:val="%1.%2.%3"/>
        <w:lvlJc w:val="left"/>
        <w:pPr>
          <w:ind w:left="1080" w:hanging="720"/>
        </w:pPr>
        <w:rPr>
          <w:rFonts w:hint="default"/>
          <w:b/>
        </w:rPr>
      </w:lvl>
    </w:lvlOverride>
    <w:lvlOverride w:ilvl="3">
      <w:lvl w:ilvl="3">
        <w:start w:val="1"/>
        <w:numFmt w:val="decimal"/>
        <w:isLgl/>
        <w:lvlText w:val="%1.%2.%3.%4"/>
        <w:lvlJc w:val="left"/>
        <w:pPr>
          <w:ind w:left="1080" w:hanging="720"/>
        </w:pPr>
        <w:rPr>
          <w:rFonts w:hint="default"/>
          <w:b/>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37">
    <w:abstractNumId w:val="8"/>
    <w:lvlOverride w:ilvl="0">
      <w:lvl w:ilvl="0">
        <w:start w:val="1"/>
        <w:numFmt w:val="decimal"/>
        <w:lvlText w:val="%1."/>
        <w:lvlJc w:val="left"/>
        <w:pPr>
          <w:ind w:left="720" w:hanging="363"/>
        </w:pPr>
        <w:rPr>
          <w:rFonts w:hint="default"/>
          <w:b/>
          <w:color w:val="000000"/>
        </w:rPr>
      </w:lvl>
    </w:lvlOverride>
    <w:lvlOverride w:ilvl="1">
      <w:lvl w:ilvl="1">
        <w:start w:val="1"/>
        <w:numFmt w:val="decimal"/>
        <w:isLgl/>
        <w:lvlText w:val="%1.%2"/>
        <w:lvlJc w:val="left"/>
        <w:pPr>
          <w:ind w:left="720" w:hanging="363"/>
        </w:pPr>
        <w:rPr>
          <w:rFonts w:hint="default"/>
          <w:b/>
        </w:rPr>
      </w:lvl>
    </w:lvlOverride>
    <w:lvlOverride w:ilvl="2">
      <w:lvl w:ilvl="2">
        <w:start w:val="1"/>
        <w:numFmt w:val="decimal"/>
        <w:isLgl/>
        <w:lvlText w:val="%1.%2.%3"/>
        <w:lvlJc w:val="left"/>
        <w:pPr>
          <w:ind w:left="720" w:hanging="363"/>
        </w:pPr>
        <w:rPr>
          <w:rFonts w:hint="default"/>
          <w:b/>
        </w:rPr>
      </w:lvl>
    </w:lvlOverride>
    <w:lvlOverride w:ilvl="3">
      <w:lvl w:ilvl="3">
        <w:start w:val="1"/>
        <w:numFmt w:val="decimal"/>
        <w:isLgl/>
        <w:lvlText w:val="%1.%2.%3.%4"/>
        <w:lvlJc w:val="left"/>
        <w:pPr>
          <w:ind w:left="720" w:hanging="363"/>
        </w:pPr>
        <w:rPr>
          <w:rFonts w:hint="default"/>
          <w:b/>
        </w:rPr>
      </w:lvl>
    </w:lvlOverride>
    <w:lvlOverride w:ilvl="4">
      <w:lvl w:ilvl="4">
        <w:start w:val="1"/>
        <w:numFmt w:val="decimal"/>
        <w:isLgl/>
        <w:lvlText w:val="%1.%2.%3.%4.%5"/>
        <w:lvlJc w:val="left"/>
        <w:pPr>
          <w:ind w:left="720" w:hanging="363"/>
        </w:pPr>
        <w:rPr>
          <w:rFonts w:hint="default"/>
          <w:b/>
        </w:rPr>
      </w:lvl>
    </w:lvlOverride>
    <w:lvlOverride w:ilvl="5">
      <w:lvl w:ilvl="5">
        <w:start w:val="1"/>
        <w:numFmt w:val="decimal"/>
        <w:isLgl/>
        <w:lvlText w:val="%1.%2.%3.%4.%5.%6"/>
        <w:lvlJc w:val="left"/>
        <w:pPr>
          <w:ind w:left="720" w:hanging="363"/>
        </w:pPr>
        <w:rPr>
          <w:rFonts w:hint="default"/>
          <w:b/>
        </w:rPr>
      </w:lvl>
    </w:lvlOverride>
    <w:lvlOverride w:ilvl="6">
      <w:lvl w:ilvl="6">
        <w:start w:val="1"/>
        <w:numFmt w:val="decimal"/>
        <w:isLgl/>
        <w:lvlText w:val="%1.%2.%3.%4.%5.%6.%7"/>
        <w:lvlJc w:val="left"/>
        <w:pPr>
          <w:ind w:left="720" w:hanging="363"/>
        </w:pPr>
        <w:rPr>
          <w:rFonts w:hint="default"/>
          <w:b/>
        </w:rPr>
      </w:lvl>
    </w:lvlOverride>
    <w:lvlOverride w:ilvl="7">
      <w:lvl w:ilvl="7">
        <w:start w:val="1"/>
        <w:numFmt w:val="decimal"/>
        <w:isLgl/>
        <w:lvlText w:val="%1.%2.%3.%4.%5.%6.%7.%8"/>
        <w:lvlJc w:val="left"/>
        <w:pPr>
          <w:ind w:left="720" w:hanging="363"/>
        </w:pPr>
        <w:rPr>
          <w:rFonts w:hint="default"/>
          <w:b/>
        </w:rPr>
      </w:lvl>
    </w:lvlOverride>
    <w:lvlOverride w:ilvl="8">
      <w:lvl w:ilvl="8">
        <w:start w:val="1"/>
        <w:numFmt w:val="decimal"/>
        <w:isLgl/>
        <w:lvlText w:val="%1.%2.%3.%4.%5.%6.%7.%8.%9"/>
        <w:lvlJc w:val="left"/>
        <w:pPr>
          <w:ind w:left="720" w:hanging="363"/>
        </w:pPr>
        <w:rPr>
          <w:rFonts w:hint="default"/>
          <w:b/>
        </w:rPr>
      </w:lvl>
    </w:lvlOverride>
  </w:num>
  <w:num w:numId="38">
    <w:abstractNumId w:val="2"/>
  </w:num>
  <w:num w:numId="39">
    <w:abstractNumId w:val="36"/>
  </w:num>
  <w:num w:numId="40">
    <w:abstractNumId w:val="30"/>
  </w:num>
  <w:num w:numId="41">
    <w:abstractNumId w:val="21"/>
  </w:num>
  <w:num w:numId="42">
    <w:abstractNumId w:val="40"/>
  </w:num>
  <w:num w:numId="43">
    <w:abstractNumId w:val="31"/>
  </w:num>
  <w:num w:numId="44">
    <w:abstractNumId w:val="1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42243"/>
    <w:rsid w:val="00036587"/>
    <w:rsid w:val="0004566B"/>
    <w:rsid w:val="000518F4"/>
    <w:rsid w:val="00055154"/>
    <w:rsid w:val="00057903"/>
    <w:rsid w:val="00063206"/>
    <w:rsid w:val="00073059"/>
    <w:rsid w:val="000B6B41"/>
    <w:rsid w:val="000D1C51"/>
    <w:rsid w:val="000E3577"/>
    <w:rsid w:val="001009F0"/>
    <w:rsid w:val="00102F27"/>
    <w:rsid w:val="00120951"/>
    <w:rsid w:val="00134BAF"/>
    <w:rsid w:val="00141C31"/>
    <w:rsid w:val="00145AC7"/>
    <w:rsid w:val="00176BB4"/>
    <w:rsid w:val="001B20E3"/>
    <w:rsid w:val="001C5D83"/>
    <w:rsid w:val="001E11C1"/>
    <w:rsid w:val="001F35A2"/>
    <w:rsid w:val="001F7D22"/>
    <w:rsid w:val="00257F43"/>
    <w:rsid w:val="00270219"/>
    <w:rsid w:val="002772EE"/>
    <w:rsid w:val="00302DE0"/>
    <w:rsid w:val="003118DF"/>
    <w:rsid w:val="00321A42"/>
    <w:rsid w:val="00360E76"/>
    <w:rsid w:val="00360F9D"/>
    <w:rsid w:val="00362C78"/>
    <w:rsid w:val="003818BB"/>
    <w:rsid w:val="003865E1"/>
    <w:rsid w:val="00412EF3"/>
    <w:rsid w:val="004260B7"/>
    <w:rsid w:val="004535FA"/>
    <w:rsid w:val="00471DEE"/>
    <w:rsid w:val="00491AFB"/>
    <w:rsid w:val="004A4775"/>
    <w:rsid w:val="004C0C62"/>
    <w:rsid w:val="004D1640"/>
    <w:rsid w:val="004D723E"/>
    <w:rsid w:val="004E7677"/>
    <w:rsid w:val="004F5328"/>
    <w:rsid w:val="005C1475"/>
    <w:rsid w:val="00603562"/>
    <w:rsid w:val="00642243"/>
    <w:rsid w:val="00660173"/>
    <w:rsid w:val="00662B86"/>
    <w:rsid w:val="00674F3C"/>
    <w:rsid w:val="00691EA9"/>
    <w:rsid w:val="006A1154"/>
    <w:rsid w:val="006B065B"/>
    <w:rsid w:val="006E2E21"/>
    <w:rsid w:val="006F2707"/>
    <w:rsid w:val="006F5353"/>
    <w:rsid w:val="00726C0F"/>
    <w:rsid w:val="00743B8E"/>
    <w:rsid w:val="007B0836"/>
    <w:rsid w:val="007B2078"/>
    <w:rsid w:val="007B3562"/>
    <w:rsid w:val="007C19AF"/>
    <w:rsid w:val="007D4320"/>
    <w:rsid w:val="007E7850"/>
    <w:rsid w:val="00833D32"/>
    <w:rsid w:val="00851FCA"/>
    <w:rsid w:val="0085766C"/>
    <w:rsid w:val="00886BD4"/>
    <w:rsid w:val="008D7090"/>
    <w:rsid w:val="008E48CA"/>
    <w:rsid w:val="0092463A"/>
    <w:rsid w:val="00933783"/>
    <w:rsid w:val="00934084"/>
    <w:rsid w:val="009359B4"/>
    <w:rsid w:val="00946D98"/>
    <w:rsid w:val="00975B43"/>
    <w:rsid w:val="009D1F6A"/>
    <w:rsid w:val="009F0C70"/>
    <w:rsid w:val="00A017C9"/>
    <w:rsid w:val="00AB1960"/>
    <w:rsid w:val="00AB1C9A"/>
    <w:rsid w:val="00AD66CA"/>
    <w:rsid w:val="00AF0413"/>
    <w:rsid w:val="00AF5E51"/>
    <w:rsid w:val="00AF785C"/>
    <w:rsid w:val="00B1661D"/>
    <w:rsid w:val="00B2696B"/>
    <w:rsid w:val="00B40FA4"/>
    <w:rsid w:val="00B43E71"/>
    <w:rsid w:val="00B802D6"/>
    <w:rsid w:val="00B83F45"/>
    <w:rsid w:val="00B84DAC"/>
    <w:rsid w:val="00BA7521"/>
    <w:rsid w:val="00BB1BD8"/>
    <w:rsid w:val="00BD620C"/>
    <w:rsid w:val="00C00AEF"/>
    <w:rsid w:val="00C111BC"/>
    <w:rsid w:val="00C2118F"/>
    <w:rsid w:val="00C306B3"/>
    <w:rsid w:val="00C41D44"/>
    <w:rsid w:val="00C638EA"/>
    <w:rsid w:val="00C7231F"/>
    <w:rsid w:val="00C863B9"/>
    <w:rsid w:val="00CA1B8C"/>
    <w:rsid w:val="00CD4138"/>
    <w:rsid w:val="00CE4394"/>
    <w:rsid w:val="00D46BCC"/>
    <w:rsid w:val="00D803EA"/>
    <w:rsid w:val="00DB066A"/>
    <w:rsid w:val="00DB257F"/>
    <w:rsid w:val="00DD3D5B"/>
    <w:rsid w:val="00DE009F"/>
    <w:rsid w:val="00E10839"/>
    <w:rsid w:val="00EA7A48"/>
    <w:rsid w:val="00EB3D2E"/>
    <w:rsid w:val="00EF54E7"/>
    <w:rsid w:val="00F229E6"/>
    <w:rsid w:val="00FA2982"/>
    <w:rsid w:val="00FA4C06"/>
    <w:rsid w:val="00FF0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7DCD"/>
  <w15:chartTrackingRefBased/>
  <w15:docId w15:val="{847E307F-18B1-457E-A5B6-6CB79990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243"/>
    <w:pPr>
      <w:widowControl w:val="0"/>
      <w:autoSpaceDE w:val="0"/>
      <w:autoSpaceDN w:val="0"/>
      <w:adjustRightInd w:val="0"/>
      <w:spacing w:after="0" w:line="240" w:lineRule="auto"/>
      <w:jc w:val="both"/>
    </w:pPr>
    <w:rPr>
      <w:rFonts w:ascii="Calibri" w:eastAsia="Times New Roman" w:hAnsi="Calibri" w:cs="Calibri"/>
      <w:color w:val="000000"/>
      <w:sz w:val="24"/>
      <w:szCs w:val="24"/>
      <w:lang w:bidi="ar-SA"/>
    </w:rPr>
  </w:style>
  <w:style w:type="paragraph" w:styleId="Heading1">
    <w:name w:val="heading 1"/>
    <w:basedOn w:val="Normal"/>
    <w:next w:val="Normal"/>
    <w:link w:val="Heading1Char"/>
    <w:qFormat/>
    <w:rsid w:val="00642243"/>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642243"/>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642243"/>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2243"/>
    <w:rPr>
      <w:rFonts w:ascii="Calibri" w:eastAsia="Times New Roman" w:hAnsi="Calibri" w:cs="Times New Roman"/>
      <w:b/>
      <w:bCs/>
      <w:color w:val="000000"/>
      <w:kern w:val="32"/>
      <w:sz w:val="28"/>
      <w:szCs w:val="32"/>
      <w:lang w:bidi="ar-SA"/>
    </w:rPr>
  </w:style>
  <w:style w:type="character" w:customStyle="1" w:styleId="Heading2Char">
    <w:name w:val="Heading 2 Char"/>
    <w:link w:val="Heading2"/>
    <w:rsid w:val="00642243"/>
    <w:rPr>
      <w:rFonts w:ascii="Calibri" w:eastAsia="Times New Roman" w:hAnsi="Calibri" w:cs="Times New Roman"/>
      <w:b/>
      <w:bCs/>
      <w:iCs/>
      <w:color w:val="000000"/>
      <w:sz w:val="24"/>
      <w:szCs w:val="28"/>
      <w:lang w:bidi="ar-SA"/>
    </w:rPr>
  </w:style>
  <w:style w:type="character" w:customStyle="1" w:styleId="Heading3Char">
    <w:name w:val="Heading 3 Char"/>
    <w:basedOn w:val="DefaultParagraphFont"/>
    <w:link w:val="Heading3"/>
    <w:uiPriority w:val="9"/>
    <w:rsid w:val="00642243"/>
    <w:rPr>
      <w:rFonts w:asciiTheme="majorHAnsi" w:eastAsiaTheme="majorEastAsia" w:hAnsiTheme="majorHAnsi" w:cstheme="majorBidi"/>
      <w:b/>
      <w:bCs/>
      <w:color w:val="5B9BD5" w:themeColor="accent1"/>
      <w:sz w:val="24"/>
      <w:szCs w:val="24"/>
      <w:lang w:bidi="ar-SA"/>
    </w:rPr>
  </w:style>
  <w:style w:type="paragraph" w:styleId="NormalWeb">
    <w:name w:val="Normal (Web)"/>
    <w:basedOn w:val="Normal"/>
    <w:rsid w:val="00642243"/>
    <w:pPr>
      <w:spacing w:before="100" w:beforeAutospacing="1" w:after="100" w:afterAutospacing="1"/>
    </w:pPr>
  </w:style>
  <w:style w:type="character" w:styleId="Hyperlink">
    <w:name w:val="Hyperlink"/>
    <w:uiPriority w:val="99"/>
    <w:rsid w:val="00642243"/>
    <w:rPr>
      <w:color w:val="0000FF"/>
      <w:u w:val="single"/>
    </w:rPr>
  </w:style>
  <w:style w:type="paragraph" w:styleId="Header">
    <w:name w:val="header"/>
    <w:basedOn w:val="Normal"/>
    <w:link w:val="HeaderChar"/>
    <w:uiPriority w:val="99"/>
    <w:rsid w:val="00642243"/>
    <w:pPr>
      <w:tabs>
        <w:tab w:val="center" w:pos="4680"/>
        <w:tab w:val="right" w:pos="9360"/>
      </w:tabs>
    </w:pPr>
  </w:style>
  <w:style w:type="character" w:customStyle="1" w:styleId="HeaderChar">
    <w:name w:val="Header Char"/>
    <w:link w:val="Header"/>
    <w:uiPriority w:val="99"/>
    <w:rsid w:val="00642243"/>
    <w:rPr>
      <w:rFonts w:ascii="Calibri" w:eastAsia="Times New Roman" w:hAnsi="Calibri" w:cs="Calibri"/>
      <w:color w:val="000000"/>
      <w:sz w:val="24"/>
      <w:szCs w:val="24"/>
      <w:lang w:bidi="ar-SA"/>
    </w:rPr>
  </w:style>
  <w:style w:type="paragraph" w:styleId="Footer">
    <w:name w:val="footer"/>
    <w:basedOn w:val="Normal"/>
    <w:link w:val="FooterChar"/>
    <w:uiPriority w:val="99"/>
    <w:rsid w:val="00642243"/>
    <w:pPr>
      <w:tabs>
        <w:tab w:val="center" w:pos="4680"/>
        <w:tab w:val="right" w:pos="9360"/>
      </w:tabs>
    </w:pPr>
  </w:style>
  <w:style w:type="character" w:customStyle="1" w:styleId="FooterChar">
    <w:name w:val="Footer Char"/>
    <w:link w:val="Footer"/>
    <w:uiPriority w:val="99"/>
    <w:rsid w:val="00642243"/>
    <w:rPr>
      <w:rFonts w:ascii="Calibri" w:eastAsia="Times New Roman" w:hAnsi="Calibri" w:cs="Calibri"/>
      <w:color w:val="000000"/>
      <w:sz w:val="24"/>
      <w:szCs w:val="24"/>
      <w:lang w:bidi="ar-SA"/>
    </w:rPr>
  </w:style>
  <w:style w:type="character" w:styleId="CommentReference">
    <w:name w:val="annotation reference"/>
    <w:rsid w:val="00642243"/>
    <w:rPr>
      <w:sz w:val="18"/>
      <w:szCs w:val="18"/>
    </w:rPr>
  </w:style>
  <w:style w:type="paragraph" w:styleId="CommentText">
    <w:name w:val="annotation text"/>
    <w:basedOn w:val="Normal"/>
    <w:link w:val="CommentTextChar"/>
    <w:uiPriority w:val="99"/>
    <w:rsid w:val="00642243"/>
  </w:style>
  <w:style w:type="character" w:customStyle="1" w:styleId="CommentTextChar">
    <w:name w:val="Comment Text Char"/>
    <w:link w:val="CommentText"/>
    <w:uiPriority w:val="99"/>
    <w:rsid w:val="00642243"/>
    <w:rPr>
      <w:rFonts w:ascii="Calibri" w:eastAsia="Times New Roman" w:hAnsi="Calibri" w:cs="Calibri"/>
      <w:color w:val="000000"/>
      <w:sz w:val="24"/>
      <w:szCs w:val="24"/>
      <w:lang w:bidi="ar-SA"/>
    </w:rPr>
  </w:style>
  <w:style w:type="paragraph" w:styleId="CommentSubject">
    <w:name w:val="annotation subject"/>
    <w:basedOn w:val="CommentText"/>
    <w:next w:val="CommentText"/>
    <w:link w:val="CommentSubjectChar"/>
    <w:rsid w:val="00642243"/>
    <w:rPr>
      <w:b/>
      <w:bCs/>
      <w:sz w:val="20"/>
      <w:szCs w:val="20"/>
    </w:rPr>
  </w:style>
  <w:style w:type="character" w:customStyle="1" w:styleId="CommentSubjectChar">
    <w:name w:val="Comment Subject Char"/>
    <w:link w:val="CommentSubject"/>
    <w:rsid w:val="00642243"/>
    <w:rPr>
      <w:rFonts w:ascii="Calibri" w:eastAsia="Times New Roman" w:hAnsi="Calibri" w:cs="Calibri"/>
      <w:b/>
      <w:bCs/>
      <w:color w:val="000000"/>
      <w:sz w:val="20"/>
      <w:szCs w:val="20"/>
      <w:lang w:bidi="ar-SA"/>
    </w:rPr>
  </w:style>
  <w:style w:type="paragraph" w:styleId="BalloonText">
    <w:name w:val="Balloon Text"/>
    <w:basedOn w:val="Normal"/>
    <w:link w:val="BalloonTextChar"/>
    <w:rsid w:val="00642243"/>
    <w:rPr>
      <w:rFonts w:ascii="Lucida Grande" w:hAnsi="Lucida Grande"/>
      <w:sz w:val="18"/>
      <w:szCs w:val="18"/>
    </w:rPr>
  </w:style>
  <w:style w:type="character" w:customStyle="1" w:styleId="BalloonTextChar">
    <w:name w:val="Balloon Text Char"/>
    <w:link w:val="BalloonText"/>
    <w:rsid w:val="00642243"/>
    <w:rPr>
      <w:rFonts w:ascii="Lucida Grande" w:eastAsia="Times New Roman" w:hAnsi="Lucida Grande" w:cs="Calibri"/>
      <w:color w:val="000000"/>
      <w:sz w:val="18"/>
      <w:szCs w:val="18"/>
      <w:lang w:bidi="ar-SA"/>
    </w:rPr>
  </w:style>
  <w:style w:type="character" w:styleId="PageNumber">
    <w:name w:val="page number"/>
    <w:basedOn w:val="DefaultParagraphFont"/>
    <w:rsid w:val="00642243"/>
  </w:style>
  <w:style w:type="character" w:styleId="FollowedHyperlink">
    <w:name w:val="FollowedHyperlink"/>
    <w:rsid w:val="00642243"/>
    <w:rPr>
      <w:color w:val="800080"/>
      <w:u w:val="single"/>
    </w:rPr>
  </w:style>
  <w:style w:type="character" w:customStyle="1" w:styleId="apple-converted-space">
    <w:name w:val="apple-converted-space"/>
    <w:basedOn w:val="DefaultParagraphFont"/>
    <w:rsid w:val="00642243"/>
  </w:style>
  <w:style w:type="character" w:styleId="IntenseEmphasis">
    <w:name w:val="Intense Emphasis"/>
    <w:qFormat/>
    <w:rsid w:val="00642243"/>
    <w:rPr>
      <w:b/>
      <w:bCs/>
      <w:i/>
      <w:iCs/>
      <w:color w:val="4F81BD"/>
    </w:rPr>
  </w:style>
  <w:style w:type="paragraph" w:customStyle="1" w:styleId="Exampletext">
    <w:name w:val="Example text"/>
    <w:basedOn w:val="Normal"/>
    <w:link w:val="ExampletextChar"/>
    <w:qFormat/>
    <w:rsid w:val="00642243"/>
    <w:pPr>
      <w:spacing w:after="240"/>
    </w:pPr>
    <w:rPr>
      <w:color w:val="7F7F7F"/>
    </w:rPr>
  </w:style>
  <w:style w:type="character" w:customStyle="1" w:styleId="ExampletextChar">
    <w:name w:val="Example text Char"/>
    <w:link w:val="Exampletext"/>
    <w:rsid w:val="00642243"/>
    <w:rPr>
      <w:rFonts w:ascii="Calibri" w:eastAsia="Times New Roman" w:hAnsi="Calibri" w:cs="Calibri"/>
      <w:color w:val="7F7F7F"/>
      <w:sz w:val="24"/>
      <w:szCs w:val="24"/>
      <w:lang w:bidi="ar-SA"/>
    </w:rPr>
  </w:style>
  <w:style w:type="paragraph" w:styleId="ListParagraph">
    <w:name w:val="List Paragraph"/>
    <w:basedOn w:val="Normal"/>
    <w:uiPriority w:val="34"/>
    <w:qFormat/>
    <w:rsid w:val="00642243"/>
    <w:pPr>
      <w:ind w:left="720"/>
      <w:contextualSpacing/>
    </w:pPr>
  </w:style>
  <w:style w:type="paragraph" w:styleId="Revision">
    <w:name w:val="Revision"/>
    <w:hidden/>
    <w:uiPriority w:val="99"/>
    <w:semiHidden/>
    <w:rsid w:val="00642243"/>
    <w:pPr>
      <w:spacing w:after="0" w:line="240" w:lineRule="auto"/>
    </w:pPr>
    <w:rPr>
      <w:rFonts w:ascii="Calibri" w:eastAsia="Times New Roman" w:hAnsi="Calibri" w:cs="Calibri"/>
      <w:color w:val="000000"/>
      <w:sz w:val="24"/>
      <w:szCs w:val="24"/>
      <w:lang w:bidi="ar-SA"/>
    </w:rPr>
  </w:style>
  <w:style w:type="paragraph" w:styleId="BodyText">
    <w:name w:val="Body Text"/>
    <w:basedOn w:val="Normal"/>
    <w:link w:val="BodyTextChar"/>
    <w:uiPriority w:val="1"/>
    <w:qFormat/>
    <w:rsid w:val="00642243"/>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642243"/>
    <w:rPr>
      <w:rFonts w:ascii="Calibri" w:eastAsia="Calibri" w:hAnsi="Calibri" w:cs="Calibri"/>
      <w:sz w:val="24"/>
      <w:szCs w:val="24"/>
      <w:lang w:bidi="ar-SA"/>
    </w:rPr>
  </w:style>
  <w:style w:type="character" w:styleId="Strong">
    <w:name w:val="Strong"/>
    <w:basedOn w:val="DefaultParagraphFont"/>
    <w:uiPriority w:val="22"/>
    <w:qFormat/>
    <w:rsid w:val="00642243"/>
    <w:rPr>
      <w:b/>
      <w:bCs/>
    </w:rPr>
  </w:style>
  <w:style w:type="character" w:styleId="Emphasis">
    <w:name w:val="Emphasis"/>
    <w:basedOn w:val="DefaultParagraphFont"/>
    <w:uiPriority w:val="20"/>
    <w:qFormat/>
    <w:rsid w:val="00642243"/>
    <w:rPr>
      <w:i/>
      <w:iCs/>
    </w:rPr>
  </w:style>
  <w:style w:type="paragraph" w:customStyle="1" w:styleId="EndNoteBibliographyTitle">
    <w:name w:val="EndNote Bibliography Title"/>
    <w:basedOn w:val="Normal"/>
    <w:link w:val="EndNoteBibliographyTitleChar"/>
    <w:rsid w:val="00642243"/>
    <w:pPr>
      <w:jc w:val="center"/>
    </w:pPr>
    <w:rPr>
      <w:noProof/>
    </w:rPr>
  </w:style>
  <w:style w:type="character" w:customStyle="1" w:styleId="EndNoteBibliographyTitleChar">
    <w:name w:val="EndNote Bibliography Title Char"/>
    <w:basedOn w:val="DefaultParagraphFont"/>
    <w:link w:val="EndNoteBibliographyTitle"/>
    <w:rsid w:val="00642243"/>
    <w:rPr>
      <w:rFonts w:ascii="Calibri" w:eastAsia="Times New Roman" w:hAnsi="Calibri" w:cs="Calibri"/>
      <w:noProof/>
      <w:color w:val="000000"/>
      <w:sz w:val="24"/>
      <w:szCs w:val="24"/>
      <w:lang w:bidi="ar-SA"/>
    </w:rPr>
  </w:style>
  <w:style w:type="paragraph" w:customStyle="1" w:styleId="EndNoteBibliography">
    <w:name w:val="EndNote Bibliography"/>
    <w:basedOn w:val="Normal"/>
    <w:link w:val="EndNoteBibliographyChar"/>
    <w:rsid w:val="00642243"/>
    <w:rPr>
      <w:noProof/>
    </w:rPr>
  </w:style>
  <w:style w:type="character" w:customStyle="1" w:styleId="EndNoteBibliographyChar">
    <w:name w:val="EndNote Bibliography Char"/>
    <w:basedOn w:val="DefaultParagraphFont"/>
    <w:link w:val="EndNoteBibliography"/>
    <w:rsid w:val="00642243"/>
    <w:rPr>
      <w:rFonts w:ascii="Calibri" w:eastAsia="Times New Roman" w:hAnsi="Calibri" w:cs="Calibri"/>
      <w:noProof/>
      <w:color w:val="000000"/>
      <w:sz w:val="24"/>
      <w:szCs w:val="24"/>
      <w:lang w:bidi="ar-SA"/>
    </w:rPr>
  </w:style>
  <w:style w:type="character" w:styleId="LineNumber">
    <w:name w:val="line number"/>
    <w:basedOn w:val="DefaultParagraphFont"/>
    <w:uiPriority w:val="99"/>
    <w:semiHidden/>
    <w:unhideWhenUsed/>
    <w:rsid w:val="00642243"/>
  </w:style>
  <w:style w:type="character" w:customStyle="1" w:styleId="UnresolvedMention">
    <w:name w:val="Unresolved Mention"/>
    <w:basedOn w:val="DefaultParagraphFont"/>
    <w:uiPriority w:val="99"/>
    <w:semiHidden/>
    <w:unhideWhenUsed/>
    <w:rsid w:val="00036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D53D7-0C46-4594-A511-0E4A3C39F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15</Pages>
  <Words>7468</Words>
  <Characters>37342</Characters>
  <Application>Microsoft Office Word</Application>
  <DocSecurity>0</DocSecurity>
  <Lines>311</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162</cp:revision>
  <dcterms:created xsi:type="dcterms:W3CDTF">2019-08-26T17:23:00Z</dcterms:created>
  <dcterms:modified xsi:type="dcterms:W3CDTF">2019-09-16T12:34:00Z</dcterms:modified>
</cp:coreProperties>
</file>