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739EA" w14:textId="59859189" w:rsidR="00840E2A" w:rsidRDefault="0037343D" w:rsidP="0037343D">
      <w:pPr>
        <w:pStyle w:val="Normaalweb"/>
        <w:rPr>
          <w:ins w:id="0" w:author="Vissers, F.L.I.M. (Frederique)" w:date="2019-09-10T15:11:00Z"/>
          <w:lang w:val="en-GB"/>
        </w:rPr>
      </w:pPr>
      <w:r w:rsidRPr="004E03ED">
        <w:rPr>
          <w:rStyle w:val="Zwaar"/>
          <w:lang w:val="en-GB"/>
        </w:rPr>
        <w:t>Editorial and production comments:</w:t>
      </w:r>
      <w:r w:rsidRPr="004E03ED">
        <w:rPr>
          <w:lang w:val="en-GB"/>
        </w:rPr>
        <w:br/>
        <w:t>The manuscript has been modified to include line numbers and minor formatting changes. The updated manuscript 60332_R0.docx is located in your Editorial Manager account. In the revised PDF submission, there is a hyperlink to download the .</w:t>
      </w:r>
      <w:proofErr w:type="spellStart"/>
      <w:r w:rsidRPr="004E03ED">
        <w:rPr>
          <w:lang w:val="en-GB"/>
        </w:rPr>
        <w:t>docx</w:t>
      </w:r>
      <w:proofErr w:type="spellEnd"/>
      <w:r w:rsidRPr="004E03ED">
        <w:rPr>
          <w:lang w:val="en-GB"/>
        </w:rPr>
        <w:t xml:space="preserve"> file. Please download the .</w:t>
      </w:r>
      <w:proofErr w:type="spellStart"/>
      <w:r w:rsidRPr="004E03ED">
        <w:rPr>
          <w:lang w:val="en-GB"/>
        </w:rPr>
        <w:t>docx</w:t>
      </w:r>
      <w:proofErr w:type="spellEnd"/>
      <w:r w:rsidRPr="004E03ED">
        <w:rPr>
          <w:lang w:val="en-GB"/>
        </w:rPr>
        <w:t xml:space="preserve"> file and use this updated version for future revisions. The file is also attached.</w:t>
      </w:r>
      <w:r w:rsidRPr="004E03ED">
        <w:rPr>
          <w:lang w:val="en-GB"/>
        </w:rPr>
        <w:br/>
      </w:r>
      <w:r w:rsidRPr="004E03ED">
        <w:rPr>
          <w:lang w:val="en-GB"/>
        </w:rPr>
        <w:br/>
        <w:t>You will find Editorial comments and Peer-Review comments listed below. Please read this entire email before making edits to your manuscript.</w:t>
      </w:r>
      <w:r w:rsidRPr="004E03ED">
        <w:rPr>
          <w:lang w:val="en-GB"/>
        </w:rPr>
        <w:br/>
        <w:t>NOTE: Please include a line-by-line response to each of the editorial and reviewer comments in the form of a letter along with the resubmission.</w:t>
      </w:r>
      <w:r w:rsidRPr="004E03ED">
        <w:rPr>
          <w:lang w:val="en-GB"/>
        </w:rPr>
        <w:br/>
      </w:r>
      <w:r w:rsidRPr="004E03ED">
        <w:rPr>
          <w:lang w:val="en-GB"/>
        </w:rPr>
        <w:br/>
        <w:t>Editorial Comments on the manuscript:</w:t>
      </w:r>
      <w:r w:rsidRPr="004E03ED">
        <w:rPr>
          <w:lang w:val="en-GB"/>
        </w:rPr>
        <w:br/>
      </w:r>
      <w:r w:rsidRPr="004E03ED">
        <w:rPr>
          <w:lang w:val="en-GB"/>
        </w:rPr>
        <w:br/>
        <w:t>• Please take this opportunity to thoroughly proofread the manuscript to ensure that there are no spelling or grammatical errors.</w:t>
      </w:r>
      <w:r w:rsidRPr="004E03ED">
        <w:rPr>
          <w:lang w:val="en-GB"/>
        </w:rPr>
        <w:br/>
      </w:r>
      <w:r w:rsidRPr="004E03ED">
        <w:rPr>
          <w:lang w:val="en-GB"/>
        </w:rPr>
        <w:br/>
        <w:t>• Abstracts:</w:t>
      </w:r>
      <w:r w:rsidRPr="004E03ED">
        <w:rPr>
          <w:lang w:val="en-GB"/>
        </w:rPr>
        <w:br/>
        <w:t>1) Please reduce the summary to 50 words.</w:t>
      </w:r>
      <w:r w:rsidRPr="004E03ED">
        <w:rPr>
          <w:lang w:val="en-GB"/>
        </w:rPr>
        <w:br/>
        <w:t xml:space="preserve">2) Please remove the subheadings "Background" </w:t>
      </w:r>
      <w:proofErr w:type="spellStart"/>
      <w:r w:rsidRPr="004E03ED">
        <w:rPr>
          <w:lang w:val="en-GB"/>
        </w:rPr>
        <w:t>etc</w:t>
      </w:r>
      <w:proofErr w:type="spellEnd"/>
      <w:r w:rsidRPr="004E03ED">
        <w:rPr>
          <w:lang w:val="en-GB"/>
        </w:rPr>
        <w:t xml:space="preserve"> from the abstract and ensure that it is under 300 words.</w:t>
      </w:r>
      <w:r w:rsidRPr="004E03ED">
        <w:rPr>
          <w:lang w:val="en-GB"/>
        </w:rPr>
        <w:br/>
      </w:r>
      <w:r w:rsidRPr="004E03ED">
        <w:rPr>
          <w:lang w:val="en-GB"/>
        </w:rPr>
        <w:br/>
        <w:t xml:space="preserve">• Protocol Language: The </w:t>
      </w:r>
      <w:proofErr w:type="spellStart"/>
      <w:r w:rsidRPr="004E03ED">
        <w:rPr>
          <w:lang w:val="en-GB"/>
        </w:rPr>
        <w:t>JoVE</w:t>
      </w:r>
      <w:proofErr w:type="spellEnd"/>
      <w:r w:rsidRPr="004E03ED">
        <w:rPr>
          <w:lang w:val="en-GB"/>
        </w:rP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your ENTIRE protocol section accordingly. Descriptive sections of the protocol can be moved to Representative Results or Discussion. The </w:t>
      </w:r>
      <w:proofErr w:type="spellStart"/>
      <w:r w:rsidRPr="004E03ED">
        <w:rPr>
          <w:lang w:val="en-GB"/>
        </w:rPr>
        <w:t>JoVE</w:t>
      </w:r>
      <w:proofErr w:type="spellEnd"/>
      <w:r w:rsidRPr="004E03ED">
        <w:rPr>
          <w:lang w:val="en-GB"/>
        </w:rPr>
        <w:t xml:space="preserve"> protocol should be a set of instructions rather a report of a study. Any reporting should be moved into the representative results.</w:t>
      </w:r>
      <w:r w:rsidRPr="004E03ED">
        <w:rPr>
          <w:lang w:val="en-GB"/>
        </w:rPr>
        <w:br/>
      </w:r>
      <w:r w:rsidRPr="004E03ED">
        <w:rPr>
          <w:lang w:val="en-GB"/>
        </w:rPr>
        <w:br/>
        <w:t>• Protocol Detail: Please ensure homogeneity between the video and text. All details present in the video must be present in the protocol text.</w:t>
      </w:r>
      <w:r w:rsidRPr="004E03ED">
        <w:rPr>
          <w:lang w:val="en-GB"/>
        </w:rPr>
        <w:br/>
      </w:r>
      <w:r w:rsidRPr="004E03ED">
        <w:rPr>
          <w:lang w:val="en-GB"/>
        </w:rPr>
        <w:br/>
        <w:t xml:space="preserve">• Protocol Numbering: Please adjust the numbering of your protocol section to follow </w:t>
      </w:r>
      <w:proofErr w:type="spellStart"/>
      <w:r w:rsidRPr="004E03ED">
        <w:rPr>
          <w:lang w:val="en-GB"/>
        </w:rPr>
        <w:t>JoVE’s</w:t>
      </w:r>
      <w:proofErr w:type="spellEnd"/>
      <w:r w:rsidRPr="004E03ED">
        <w:rPr>
          <w:lang w:val="en-GB"/>
        </w:rPr>
        <w:t xml:space="preserve"> instructions for authors, 1. should be followed by 1.1. and then 1.1.1. if necessary and all steps should be lined up at the left margin with no indentations. Please add a one-line space after each protocol step.</w:t>
      </w:r>
      <w:r w:rsidRPr="004E03ED">
        <w:rPr>
          <w:lang w:val="en-GB"/>
        </w:rPr>
        <w:br/>
      </w:r>
      <w:r w:rsidRPr="004E03ED">
        <w:rPr>
          <w:lang w:val="en-GB"/>
        </w:rPr>
        <w:br/>
        <w:t>• Results: Please present your results in the form of tables. Results must also be presented visually in the video.</w:t>
      </w:r>
      <w:r w:rsidRPr="004E03ED">
        <w:rPr>
          <w:lang w:val="en-GB"/>
        </w:rPr>
        <w:br/>
      </w:r>
      <w:r w:rsidRPr="004E03ED">
        <w:rPr>
          <w:lang w:val="en-GB"/>
        </w:rPr>
        <w:br/>
        <w:t>• Figures: Please remove the copyright watermark from fig 2 or use a new figure.</w:t>
      </w:r>
      <w:r w:rsidRPr="004E03ED">
        <w:rPr>
          <w:lang w:val="en-GB"/>
        </w:rPr>
        <w:br/>
      </w:r>
      <w:r w:rsidRPr="004E03ED">
        <w:rPr>
          <w:lang w:val="en-GB"/>
        </w:rPr>
        <w:br/>
        <w:t>• References: Please spell out journal names.</w:t>
      </w:r>
      <w:r w:rsidRPr="004E03ED">
        <w:rPr>
          <w:lang w:val="en-GB"/>
        </w:rPr>
        <w:br/>
      </w:r>
      <w:r w:rsidRPr="004E03ED">
        <w:rPr>
          <w:lang w:val="en-GB"/>
        </w:rPr>
        <w:br/>
        <w:t xml:space="preserve">• Commercial </w:t>
      </w:r>
      <w:proofErr w:type="spellStart"/>
      <w:r w:rsidRPr="004E03ED">
        <w:rPr>
          <w:lang w:val="en-GB"/>
        </w:rPr>
        <w:t>Language:JoVE</w:t>
      </w:r>
      <w:proofErr w:type="spellEnd"/>
      <w:r w:rsidRPr="004E03ED">
        <w:rPr>
          <w:lang w:val="en-GB"/>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4E03ED">
        <w:rPr>
          <w:lang w:val="en-GB"/>
        </w:rPr>
        <w:t>Endocatch</w:t>
      </w:r>
      <w:proofErr w:type="spellEnd"/>
      <w:r w:rsidRPr="004E03ED">
        <w:rPr>
          <w:lang w:val="en-GB"/>
        </w:rPr>
        <w:t xml:space="preserve">, </w:t>
      </w:r>
      <w:proofErr w:type="spellStart"/>
      <w:r w:rsidRPr="004E03ED">
        <w:rPr>
          <w:lang w:val="en-GB"/>
        </w:rPr>
        <w:t>Vicryl</w:t>
      </w:r>
      <w:proofErr w:type="spellEnd"/>
      <w:r w:rsidRPr="004E03ED">
        <w:rPr>
          <w:lang w:val="en-GB"/>
        </w:rPr>
        <w:t>,</w:t>
      </w:r>
      <w:r w:rsidRPr="004E03ED">
        <w:rPr>
          <w:lang w:val="en-GB"/>
        </w:rPr>
        <w:br/>
        <w:t>1) Please use MS Word’s find function (</w:t>
      </w:r>
      <w:proofErr w:type="spellStart"/>
      <w:r w:rsidRPr="004E03ED">
        <w:rPr>
          <w:lang w:val="en-GB"/>
        </w:rPr>
        <w:t>Ctrl+F</w:t>
      </w:r>
      <w:proofErr w:type="spellEnd"/>
      <w:r w:rsidRPr="004E03ED">
        <w:rPr>
          <w:lang w:val="en-GB"/>
        </w:rPr>
        <w:t xml:space="preserve">), to locate and replace all commercial </w:t>
      </w:r>
      <w:r w:rsidRPr="004E03ED">
        <w:rPr>
          <w:lang w:val="en-GB"/>
        </w:rPr>
        <w:lastRenderedPageBreak/>
        <w:t>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4E03ED">
        <w:rPr>
          <w:lang w:val="en-GB"/>
        </w:rPr>
        <w:br/>
        <w:t>2) All materials from Table 1 must be moved into the table of materials.</w:t>
      </w:r>
      <w:r w:rsidRPr="004E03ED">
        <w:rPr>
          <w:lang w:val="en-GB"/>
        </w:rPr>
        <w:br/>
      </w:r>
      <w:r w:rsidRPr="004E03ED">
        <w:rPr>
          <w:lang w:val="en-GB"/>
        </w:rPr>
        <w:br/>
        <w:t>• Please define all abbreviations at first use.</w:t>
      </w:r>
      <w:r w:rsidRPr="004E03ED">
        <w:rPr>
          <w:lang w:val="en-GB"/>
        </w:rPr>
        <w:br/>
      </w:r>
      <w:r w:rsidRPr="004E03ED">
        <w:rPr>
          <w:lang w:val="en-GB"/>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4E03ED">
        <w:rPr>
          <w:lang w:val="en-GB"/>
        </w:rPr>
        <w:t>JoVE</w:t>
      </w:r>
      <w:proofErr w:type="spellEnd"/>
      <w:r w:rsidRPr="004E03ED">
        <w:rPr>
          <w:lang w:val="en-GB"/>
        </w:rPr>
        <w:t>)" section. Please also cite the figure appropriately in the figure legend, i.e. "This figure has been modified from [citation]."</w:t>
      </w:r>
      <w:r w:rsidRPr="004E03ED">
        <w:rPr>
          <w:lang w:val="en-GB"/>
        </w:rPr>
        <w:br/>
      </w:r>
      <w:r w:rsidRPr="004E03ED">
        <w:rPr>
          <w:lang w:val="en-GB"/>
        </w:rPr>
        <w:br/>
      </w:r>
      <w:r w:rsidRPr="004E03ED">
        <w:rPr>
          <w:lang w:val="en-GB"/>
        </w:rPr>
        <w:br/>
        <w:t>Changes to be made to the video:</w:t>
      </w:r>
      <w:r w:rsidRPr="004E03ED">
        <w:rPr>
          <w:lang w:val="en-GB"/>
        </w:rPr>
        <w:br/>
      </w:r>
      <w:r w:rsidRPr="004E03ED">
        <w:rPr>
          <w:lang w:val="en-GB"/>
        </w:rPr>
        <w:br/>
        <w:t>• Future submissions should contain the article ID number (60032) in the file name.</w:t>
      </w:r>
      <w:r w:rsidRPr="004E03ED">
        <w:rPr>
          <w:lang w:val="en-GB"/>
        </w:rPr>
        <w:br/>
        <w:t>• 2:15-2:50, 4:24-5:10, 7:11-7:46, 8:26-9:00 - These are long silent parts of the video. There is on-screen text to help inform the viewer, but, from an audience perspective, it is unclear as to why we are now receiving information via text when we had been receiving it via audio just previously. Narration should be recorded to explain to the audience what they are seeing and, if applicable, offer tips or advice on how to perform the step being seen.</w:t>
      </w:r>
      <w:r w:rsidRPr="004E03ED">
        <w:rPr>
          <w:lang w:val="en-GB"/>
        </w:rPr>
        <w:br/>
        <w:t>• 9:50-9:52 - The stray audio here should be cut out.</w:t>
      </w:r>
      <w:r w:rsidRPr="004E03ED">
        <w:rPr>
          <w:lang w:val="en-GB"/>
        </w:rPr>
        <w:br/>
        <w:t>• 10:00 - At this point, the video should end. We do not need an additional 19 seconds of the title card from this point.</w:t>
      </w:r>
      <w:r w:rsidRPr="004E03ED">
        <w:rPr>
          <w:lang w:val="en-GB"/>
        </w:rPr>
        <w:br/>
      </w:r>
    </w:p>
    <w:p w14:paraId="742D1234" w14:textId="15F775BE" w:rsidR="00840E2A" w:rsidRDefault="00840E2A" w:rsidP="0037343D">
      <w:pPr>
        <w:pStyle w:val="Normaalweb"/>
        <w:rPr>
          <w:ins w:id="1" w:author="Vissers, F.L.I.M. (Frederique)" w:date="2019-09-10T15:11:00Z"/>
          <w:lang w:val="en-GB"/>
        </w:rPr>
      </w:pPr>
      <w:ins w:id="2" w:author="Vissers, F.L.I.M. (Frederique)" w:date="2019-09-10T15:11:00Z">
        <w:r>
          <w:rPr>
            <w:lang w:val="en-GB"/>
          </w:rPr>
          <w:t xml:space="preserve">&gt;&gt; The editorial comments are adjusted in the revised manuscript and video. </w:t>
        </w:r>
      </w:ins>
    </w:p>
    <w:p w14:paraId="2B719296" w14:textId="1E122CA3" w:rsidR="00963F04" w:rsidRPr="004E03ED" w:rsidRDefault="0037343D" w:rsidP="0037343D">
      <w:pPr>
        <w:pStyle w:val="Normaalweb"/>
        <w:rPr>
          <w:lang w:val="en-GB"/>
        </w:rPr>
      </w:pPr>
      <w:r w:rsidRPr="004E03ED">
        <w:rPr>
          <w:lang w:val="en-GB"/>
        </w:rPr>
        <w:br/>
      </w:r>
      <w:r w:rsidRPr="004E03ED">
        <w:rPr>
          <w:rStyle w:val="Zwaar"/>
          <w:lang w:val="en-GB"/>
        </w:rPr>
        <w:t>Reviewers' comments:</w:t>
      </w:r>
      <w:r w:rsidRPr="004E03ED">
        <w:rPr>
          <w:lang w:val="en-GB"/>
        </w:rPr>
        <w:br/>
      </w:r>
      <w:r w:rsidRPr="004E03ED">
        <w:rPr>
          <w:b/>
          <w:bCs/>
          <w:lang w:val="en-GB"/>
        </w:rPr>
        <w:t>Reviewer #1:</w:t>
      </w:r>
      <w:r w:rsidRPr="004E03ED">
        <w:rPr>
          <w:lang w:val="en-GB"/>
        </w:rPr>
        <w:br/>
        <w:t xml:space="preserve">This manuscript described laparoscopic radical distal pancreatectomy for pancreatic cancer with a technique video. The author concluded that this minimally invasive procedure is feasible, safe, reproduced, and </w:t>
      </w:r>
      <w:proofErr w:type="spellStart"/>
      <w:r w:rsidRPr="004E03ED">
        <w:rPr>
          <w:lang w:val="en-GB"/>
        </w:rPr>
        <w:t>oncologically</w:t>
      </w:r>
      <w:proofErr w:type="spellEnd"/>
      <w:r w:rsidRPr="004E03ED">
        <w:rPr>
          <w:lang w:val="en-GB"/>
        </w:rPr>
        <w:t xml:space="preserve"> efficient for pancreatic cancer. This manuscript has an important finding, however, I have some questions and comments about this manuscript.</w:t>
      </w:r>
      <w:r w:rsidRPr="004E03ED">
        <w:rPr>
          <w:lang w:val="en-GB"/>
        </w:rPr>
        <w:br/>
        <w:t>1) Figure 1, CT image in this manuscript, shows abutment of the tumor to left adrenal gland. Why didn't you plan posterior RAMPS before surgery to obtain secure R0 retro surgical margin?</w:t>
      </w:r>
    </w:p>
    <w:p w14:paraId="0C17EC9A" w14:textId="77777777" w:rsidR="00760C45" w:rsidRPr="004E03ED" w:rsidRDefault="00760C45" w:rsidP="00760C45">
      <w:pPr>
        <w:pStyle w:val="Normaalweb"/>
        <w:rPr>
          <w:ins w:id="3" w:author="Vissers, F.L.I.M. (Frederique)" w:date="2019-09-10T14:24:00Z"/>
          <w:lang w:val="en-GB"/>
        </w:rPr>
      </w:pPr>
      <w:ins w:id="4" w:author="Vissers, F.L.I.M. (Frederique)" w:date="2019-09-10T14:24:00Z">
        <w:r>
          <w:rPr>
            <w:lang w:val="en-GB"/>
          </w:rPr>
          <w:t xml:space="preserve">&gt;&gt;We thank the reviewer for this important point. </w:t>
        </w:r>
        <w:r w:rsidRPr="004E03ED">
          <w:rPr>
            <w:lang w:val="en-GB"/>
          </w:rPr>
          <w:t xml:space="preserve">On the preoperative CT-scan </w:t>
        </w:r>
        <w:r>
          <w:rPr>
            <w:lang w:val="en-GB"/>
          </w:rPr>
          <w:t>there was indeed potential</w:t>
        </w:r>
        <w:r w:rsidRPr="004E03ED">
          <w:rPr>
            <w:lang w:val="en-GB"/>
          </w:rPr>
          <w:t xml:space="preserve"> involvement of the adrenal gland. </w:t>
        </w:r>
        <w:r>
          <w:rPr>
            <w:lang w:val="en-GB"/>
          </w:rPr>
          <w:t>Intraoperatively, however,</w:t>
        </w:r>
        <w:r w:rsidRPr="004E03ED">
          <w:rPr>
            <w:lang w:val="en-GB"/>
          </w:rPr>
          <w:t xml:space="preserve"> there was the adrenal gland</w:t>
        </w:r>
        <w:r>
          <w:rPr>
            <w:lang w:val="en-GB"/>
          </w:rPr>
          <w:t xml:space="preserve"> was free from tumor</w:t>
        </w:r>
        <w:r w:rsidRPr="004E03ED">
          <w:rPr>
            <w:lang w:val="en-GB"/>
          </w:rPr>
          <w:t xml:space="preserve">, leading to the decision </w:t>
        </w:r>
        <w:r>
          <w:rPr>
            <w:lang w:val="en-GB"/>
          </w:rPr>
          <w:t xml:space="preserve">to perform an anterior RAMPS procedure. The resection was R0. We have added this information in the manuscript. In the </w:t>
        </w:r>
        <w:r>
          <w:rPr>
            <w:lang w:val="en-GB"/>
          </w:rPr>
          <w:lastRenderedPageBreak/>
          <w:t>“Patient characteristics” paragraph: “</w:t>
        </w:r>
        <w:r w:rsidRPr="008E56A4">
          <w:rPr>
            <w:rFonts w:asciiTheme="majorHAnsi" w:hAnsiTheme="majorHAnsi" w:cstheme="majorHAnsi"/>
            <w:i/>
            <w:lang w:val="en-US"/>
          </w:rPr>
          <w:t>On both CT-scan and MRI-scan, an incidental finding of a 3 centimeters mass in the pancreatic tail suspect for malignancy was seen with potential involvement of the left adrenal gland</w:t>
        </w:r>
        <w:r w:rsidRPr="008E56A4">
          <w:rPr>
            <w:rFonts w:asciiTheme="majorHAnsi" w:hAnsiTheme="majorHAnsi" w:cstheme="majorHAnsi"/>
            <w:lang w:val="en-US"/>
          </w:rPr>
          <w:t>” (</w:t>
        </w:r>
      </w:ins>
      <w:bookmarkStart w:id="5" w:name="_GoBack"/>
      <w:r>
        <w:fldChar w:fldCharType="begin"/>
      </w:r>
      <w:r w:rsidRPr="00EA0612">
        <w:rPr>
          <w:lang w:val="en-GB"/>
        </w:rPr>
        <w:instrText xml:space="preserve"> HYPERLINK \l "_Figure_1._Caption:" </w:instrText>
      </w:r>
      <w:r>
        <w:fldChar w:fldCharType="separate"/>
      </w:r>
      <w:ins w:id="6" w:author="Vissers, F.L.I.M. (Frederique)" w:date="2019-09-10T14:24:00Z">
        <w:r w:rsidRPr="008E56A4">
          <w:rPr>
            <w:rStyle w:val="Hyperlink"/>
            <w:rFonts w:asciiTheme="majorHAnsi" w:hAnsiTheme="majorHAnsi" w:cstheme="majorHAnsi"/>
            <w:lang w:val="en-US"/>
          </w:rPr>
          <w:t>See figure 1</w:t>
        </w:r>
        <w:r>
          <w:rPr>
            <w:rStyle w:val="Hyperlink"/>
            <w:rFonts w:asciiTheme="majorHAnsi" w:hAnsiTheme="majorHAnsi" w:cstheme="majorHAnsi"/>
            <w:lang w:val="en-US"/>
          </w:rPr>
          <w:fldChar w:fldCharType="end"/>
        </w:r>
        <w:bookmarkEnd w:id="5"/>
        <w:r w:rsidRPr="008E56A4">
          <w:rPr>
            <w:rFonts w:asciiTheme="majorHAnsi" w:hAnsiTheme="majorHAnsi" w:cstheme="majorHAnsi"/>
            <w:lang w:val="en-US"/>
          </w:rPr>
          <w:t>).</w:t>
        </w:r>
        <w:r>
          <w:rPr>
            <w:lang w:val="en-GB"/>
          </w:rPr>
          <w:t xml:space="preserve"> And in the </w:t>
        </w:r>
        <w:proofErr w:type="spellStart"/>
        <w:r>
          <w:rPr>
            <w:lang w:val="en-GB"/>
          </w:rPr>
          <w:t>the</w:t>
        </w:r>
        <w:proofErr w:type="spellEnd"/>
        <w:r>
          <w:rPr>
            <w:lang w:val="en-GB"/>
          </w:rPr>
          <w:t xml:space="preserve"> “Results” paragraph: </w:t>
        </w:r>
        <w:r w:rsidRPr="008E56A4">
          <w:rPr>
            <w:i/>
            <w:lang w:val="en-GB"/>
          </w:rPr>
          <w:t>“…</w:t>
        </w:r>
        <w:r w:rsidRPr="008E56A4">
          <w:rPr>
            <w:rFonts w:asciiTheme="majorHAnsi" w:hAnsiTheme="majorHAnsi"/>
            <w:i/>
            <w:lang w:val="en-US"/>
          </w:rPr>
          <w:t>estimated blood loss. Intraoperatively the adrenal gland was not involved and an anterior RAMPS procedure was performed leaving the adrenal gland in situ</w:t>
        </w:r>
        <w:r>
          <w:rPr>
            <w:rFonts w:asciiTheme="majorHAnsi" w:hAnsiTheme="majorHAnsi"/>
            <w:lang w:val="en-US"/>
          </w:rPr>
          <w:t>”.</w:t>
        </w:r>
      </w:ins>
    </w:p>
    <w:p w14:paraId="18E3CE7A" w14:textId="77777777" w:rsidR="00963F04" w:rsidRDefault="0037343D" w:rsidP="0037343D">
      <w:pPr>
        <w:pStyle w:val="Normaalweb"/>
        <w:rPr>
          <w:lang w:val="en-GB"/>
        </w:rPr>
      </w:pPr>
      <w:r w:rsidRPr="004E03ED">
        <w:rPr>
          <w:lang w:val="en-GB"/>
        </w:rPr>
        <w:br/>
        <w:t>2) As you described, laparoscopic procedure could offer low intraoperative blood loss by abdominal air pressure. However, in this manuscript, intraoperative blood loss was 250 ml, which is similar or higher compared to that of open RAMPS. What procedures caused such amount of bleeding?</w:t>
      </w:r>
    </w:p>
    <w:p w14:paraId="5AC2138C" w14:textId="77777777" w:rsidR="00760C45" w:rsidRDefault="00760C45" w:rsidP="0037343D">
      <w:pPr>
        <w:pStyle w:val="Normaalweb"/>
        <w:rPr>
          <w:ins w:id="7" w:author="Vissers, F.L.I.M. (Frederique)" w:date="2019-09-10T14:25:00Z"/>
          <w:lang w:val="en-GB"/>
        </w:rPr>
      </w:pPr>
      <w:ins w:id="8" w:author="Vissers, F.L.I.M. (Frederique)" w:date="2019-09-10T14:25:00Z">
        <w:r w:rsidRPr="00760C45">
          <w:rPr>
            <w:lang w:val="en-GB"/>
          </w:rPr>
          <w:t xml:space="preserve">&gt;&gt;In general, laparoscopic distal pancreatectomy is indeed associated with less blood loss than open distal pancreatectomy. In the randomized </w:t>
        </w:r>
        <w:proofErr w:type="spellStart"/>
        <w:r w:rsidRPr="00760C45">
          <w:rPr>
            <w:lang w:val="en-GB"/>
          </w:rPr>
          <w:t>multicenter</w:t>
        </w:r>
        <w:proofErr w:type="spellEnd"/>
        <w:r w:rsidRPr="00760C45">
          <w:rPr>
            <w:lang w:val="en-GB"/>
          </w:rPr>
          <w:t xml:space="preserve"> LEOPARD trial blood loss was 150 vs 400ml. (De Rooij, Ann </w:t>
        </w:r>
        <w:proofErr w:type="spellStart"/>
        <w:r w:rsidRPr="00760C45">
          <w:rPr>
            <w:lang w:val="en-GB"/>
          </w:rPr>
          <w:t>Surg</w:t>
        </w:r>
        <w:proofErr w:type="spellEnd"/>
        <w:r w:rsidRPr="00760C45">
          <w:rPr>
            <w:lang w:val="en-GB"/>
          </w:rPr>
          <w:t xml:space="preserve"> 2018). In the pan-European retrospective DIPLOMA cohort blood loss was 200ml with minimally invasive and 300ml with open distal pancreatectomy for cancer.(Van Hilst, Ann </w:t>
        </w:r>
        <w:proofErr w:type="spellStart"/>
        <w:r w:rsidRPr="00760C45">
          <w:rPr>
            <w:lang w:val="en-GB"/>
          </w:rPr>
          <w:t>Surg</w:t>
        </w:r>
        <w:proofErr w:type="spellEnd"/>
        <w:r w:rsidRPr="00760C45">
          <w:rPr>
            <w:lang w:val="en-GB"/>
          </w:rPr>
          <w:t xml:space="preserve"> 2019). As in both studies, our average blood loss is indeed less than 250ml. In n this case there was minor venous oozing.</w:t>
        </w:r>
      </w:ins>
    </w:p>
    <w:p w14:paraId="32C8A38D" w14:textId="45BEFC2F" w:rsidR="00760C45" w:rsidRDefault="0037343D" w:rsidP="0037343D">
      <w:pPr>
        <w:pStyle w:val="Normaalweb"/>
        <w:rPr>
          <w:lang w:val="en-GB"/>
        </w:rPr>
      </w:pPr>
      <w:r w:rsidRPr="004E03ED">
        <w:rPr>
          <w:lang w:val="en-GB"/>
        </w:rPr>
        <w:br/>
        <w:t>3) In distal pancreatectomy, how to cut the pancreas is important for postoperative complications. How did you determine the type of stapler, cutting the pancreas? Furthermore, how do you cut the pancreas in a case whose pancreas is too thick to be tucked by a stapler, for example, when you need to cut the pancreas on the</w:t>
      </w:r>
      <w:r w:rsidR="004E03ED" w:rsidRPr="004E03ED">
        <w:rPr>
          <w:lang w:val="en-GB"/>
        </w:rPr>
        <w:t xml:space="preserve"> right side of the portal vein?</w:t>
      </w:r>
    </w:p>
    <w:p w14:paraId="15DAF53D" w14:textId="77777777" w:rsidR="00760C45" w:rsidRDefault="00760C45" w:rsidP="0037343D">
      <w:pPr>
        <w:pStyle w:val="Normaalweb"/>
        <w:rPr>
          <w:ins w:id="9" w:author="Vissers, F.L.I.M. (Frederique)" w:date="2019-09-10T14:25:00Z"/>
          <w:lang w:val="en-GB"/>
        </w:rPr>
      </w:pPr>
      <w:ins w:id="10" w:author="Vissers, F.L.I.M. (Frederique)" w:date="2019-09-10T14:25:00Z">
        <w:r w:rsidRPr="00760C45">
          <w:rPr>
            <w:lang w:val="en-GB"/>
          </w:rPr>
          <w:t>&gt;&gt;At the neck we typically use a white (vascular) cartridge using the grade compressing technique as first described by Asbun in which we take 3-5 minutes to slowly in steps close the stapler. In case the pancreas is thicker (as suggested at the right side of the portal vein) we use a blue cartridge, always with graded compression which reduces the risk of tears.</w:t>
        </w:r>
      </w:ins>
    </w:p>
    <w:p w14:paraId="27E437F5" w14:textId="0273FF65" w:rsidR="004D18ED" w:rsidRDefault="0037343D" w:rsidP="0037343D">
      <w:pPr>
        <w:pStyle w:val="Normaalweb"/>
        <w:rPr>
          <w:lang w:val="en-GB"/>
        </w:rPr>
      </w:pPr>
      <w:r w:rsidRPr="004E03ED">
        <w:rPr>
          <w:lang w:val="en-GB"/>
        </w:rPr>
        <w:br/>
      </w:r>
      <w:r w:rsidRPr="004E03ED">
        <w:rPr>
          <w:b/>
          <w:bCs/>
          <w:lang w:val="en-GB"/>
        </w:rPr>
        <w:t xml:space="preserve">Reviewer #2: </w:t>
      </w:r>
      <w:r w:rsidRPr="004E03ED">
        <w:rPr>
          <w:lang w:val="en-GB"/>
        </w:rPr>
        <w:br/>
        <w:t>Manuscript Summary:</w:t>
      </w:r>
      <w:r w:rsidRPr="004E03ED">
        <w:rPr>
          <w:lang w:val="en-GB"/>
        </w:rPr>
        <w:br/>
        <w:t>this video shows a standard RAMPS procedure which is actually used to be included in the DIPLOMA trial for distal pancreatectomy</w:t>
      </w:r>
      <w:r w:rsidRPr="004E03ED">
        <w:rPr>
          <w:lang w:val="en-GB"/>
        </w:rPr>
        <w:br/>
      </w:r>
      <w:r w:rsidRPr="004E03ED">
        <w:rPr>
          <w:lang w:val="en-GB"/>
        </w:rPr>
        <w:br/>
        <w:t>Minor Concerns:</w:t>
      </w:r>
      <w:r w:rsidRPr="004E03ED">
        <w:rPr>
          <w:lang w:val="en-GB"/>
        </w:rPr>
        <w:br/>
        <w:t>It is a very interesting video for surgical community. However, it would be very interesting, as well, to adds some data about the main results achieved by the authors and which are the main different with the standard laparoscopic distal pancreatectomy. Furthermore, it may be very useful to add some pictures, arrows and lines to better identify the structure along the video, making it more pleasant.</w:t>
      </w:r>
      <w:r w:rsidRPr="004E03ED">
        <w:rPr>
          <w:lang w:val="en-GB"/>
        </w:rPr>
        <w:br/>
      </w:r>
      <w:r w:rsidRPr="004E03ED">
        <w:rPr>
          <w:lang w:val="en-GB"/>
        </w:rPr>
        <w:br/>
      </w:r>
      <w:ins w:id="11" w:author="Vissers, F.L.I.M. (Frederique)" w:date="2019-09-10T14:25:00Z">
        <w:r w:rsidR="00760C45" w:rsidRPr="00760C45">
          <w:rPr>
            <w:lang w:val="en-GB"/>
          </w:rPr>
          <w:t>&gt;&gt;We thank the reviewer, we have now added information and looped some parts of the video to better identify the structures along the video.</w:t>
        </w:r>
      </w:ins>
    </w:p>
    <w:p w14:paraId="3F1E0F83" w14:textId="4974FB94" w:rsidR="00AC0ED8" w:rsidRDefault="0037343D" w:rsidP="0037343D">
      <w:pPr>
        <w:pStyle w:val="Normaalweb"/>
        <w:rPr>
          <w:lang w:val="en-GB"/>
        </w:rPr>
      </w:pPr>
      <w:r w:rsidRPr="004E03ED">
        <w:rPr>
          <w:lang w:val="en-GB"/>
        </w:rPr>
        <w:br/>
      </w:r>
      <w:r w:rsidRPr="004E03ED">
        <w:rPr>
          <w:b/>
          <w:bCs/>
          <w:lang w:val="en-GB"/>
        </w:rPr>
        <w:t>Reviewer #3:</w:t>
      </w:r>
      <w:r w:rsidRPr="004E03ED">
        <w:rPr>
          <w:lang w:val="en-GB"/>
        </w:rPr>
        <w:br/>
        <w:t xml:space="preserve">I congratulate the authors on performing this case. Considering that the a lap distal pancreatectomy and splenectomy is now commonly performed by high volume pancreatic </w:t>
      </w:r>
      <w:r w:rsidRPr="004E03ED">
        <w:rPr>
          <w:lang w:val="en-GB"/>
        </w:rPr>
        <w:lastRenderedPageBreak/>
        <w:t>surgeons for over 20 years, and that there is a plethora of published and online videos of this procedure, I found several major issues with this video:</w:t>
      </w:r>
      <w:r w:rsidRPr="004E03ED">
        <w:rPr>
          <w:lang w:val="en-GB"/>
        </w:rPr>
        <w:br/>
        <w:t>1- The quality of the video is not up to par. There are many segments that are barely watchable</w:t>
      </w:r>
      <w:r w:rsidRPr="004E03ED">
        <w:rPr>
          <w:lang w:val="en-GB"/>
        </w:rPr>
        <w:br/>
        <w:t>2- The speed of the video should be reduced. Many segments can be removed to condense it in order to reduce the speed</w:t>
      </w:r>
      <w:r w:rsidRPr="004E03ED">
        <w:rPr>
          <w:lang w:val="en-GB"/>
        </w:rPr>
        <w:br/>
        <w:t xml:space="preserve">3- Structures are not </w:t>
      </w:r>
      <w:proofErr w:type="spellStart"/>
      <w:r w:rsidRPr="004E03ED">
        <w:rPr>
          <w:lang w:val="en-GB"/>
        </w:rPr>
        <w:t>labeled</w:t>
      </w:r>
      <w:proofErr w:type="spellEnd"/>
      <w:r w:rsidRPr="004E03ED">
        <w:rPr>
          <w:lang w:val="en-GB"/>
        </w:rPr>
        <w:br/>
        <w:t>4- Narration would be very helpful. Again, I would expect this video to offer something different from the literature.</w:t>
      </w:r>
      <w:r w:rsidRPr="004E03ED">
        <w:rPr>
          <w:lang w:val="en-GB"/>
        </w:rPr>
        <w:br/>
        <w:t xml:space="preserve">5- The nomenclature of some of the vessels is not standard. For example: Great vein ?? (left gastric vein or coronary??), also </w:t>
      </w:r>
      <w:proofErr w:type="spellStart"/>
      <w:r w:rsidRPr="004E03ED">
        <w:rPr>
          <w:lang w:val="en-GB"/>
        </w:rPr>
        <w:t>v.leinalis</w:t>
      </w:r>
      <w:proofErr w:type="spellEnd"/>
      <w:r w:rsidRPr="004E03ED">
        <w:rPr>
          <w:lang w:val="en-GB"/>
        </w:rPr>
        <w:t xml:space="preserve"> (is this splenic vein? if so why not just use the standard nomenclature)</w:t>
      </w:r>
      <w:r w:rsidRPr="004E03ED">
        <w:rPr>
          <w:lang w:val="en-GB"/>
        </w:rPr>
        <w:br/>
        <w:t>6- Multiple typos in the slides. The syntax and grammar needs proofing. Patient discharged on Hospital day? (data not provided-typo)</w:t>
      </w:r>
      <w:r w:rsidRPr="004E03ED">
        <w:rPr>
          <w:lang w:val="en-GB"/>
        </w:rPr>
        <w:br/>
        <w:t>7- I don't see a proper lap RAMPS as the authors claim. The plain over the adrenal and renal vessels is not shown. How is this case different from the many videos already published?</w:t>
      </w:r>
      <w:r w:rsidRPr="004E03ED">
        <w:rPr>
          <w:lang w:val="en-GB"/>
        </w:rPr>
        <w:br/>
        <w:t>8- What is the role of the 2 seniors surgeons (from 2 different countries in this video?). Are authorship criteria met here?</w:t>
      </w:r>
    </w:p>
    <w:p w14:paraId="09501494" w14:textId="77777777" w:rsidR="00760C45" w:rsidRPr="00760C45" w:rsidRDefault="00760C45" w:rsidP="00760C45">
      <w:pPr>
        <w:pStyle w:val="Normaalweb"/>
        <w:rPr>
          <w:ins w:id="12" w:author="Vissers, F.L.I.M. (Frederique)" w:date="2019-09-10T14:26:00Z"/>
          <w:lang w:val="en-GB"/>
        </w:rPr>
      </w:pPr>
      <w:ins w:id="13" w:author="Vissers, F.L.I.M. (Frederique)" w:date="2019-09-10T14:26:00Z">
        <w:r w:rsidRPr="00760C45">
          <w:rPr>
            <w:lang w:val="en-GB"/>
          </w:rPr>
          <w:t xml:space="preserve">&gt;&gt;We thank the reviewer for these relevant points. The speed of the video has been reduced at several segments and we have better addressed the structures and surgical steps. The narration has also been added and typos corrected. Finally, we now better shown the plane over the adrenal gland. </w:t>
        </w:r>
      </w:ins>
    </w:p>
    <w:p w14:paraId="0D093457" w14:textId="60321B93" w:rsidR="004D18ED" w:rsidRDefault="00760C45" w:rsidP="00760C45">
      <w:pPr>
        <w:pStyle w:val="Normaalweb"/>
        <w:rPr>
          <w:lang w:val="en-GB"/>
        </w:rPr>
      </w:pPr>
      <w:ins w:id="14" w:author="Vissers, F.L.I.M. (Frederique)" w:date="2019-09-10T14:26:00Z">
        <w:r w:rsidRPr="00760C45">
          <w:rPr>
            <w:lang w:val="en-GB"/>
          </w:rPr>
          <w:t>This case is not intended to differ from others but aims to demonstrate the technique as used in the DIPLOMA trial. Two senior authors stem from the fact that both are the principal investigators of the trial, one has taught the technique to the other and both together coordinate the work of the PhD students on this project.</w:t>
        </w:r>
      </w:ins>
      <w:r w:rsidR="0037343D" w:rsidRPr="004E03ED">
        <w:rPr>
          <w:lang w:val="en-GB"/>
        </w:rPr>
        <w:br/>
      </w:r>
      <w:r w:rsidR="0037343D" w:rsidRPr="004E03ED">
        <w:rPr>
          <w:lang w:val="en-GB"/>
        </w:rPr>
        <w:br/>
      </w:r>
      <w:r w:rsidR="0037343D" w:rsidRPr="004E03ED">
        <w:rPr>
          <w:b/>
          <w:bCs/>
          <w:lang w:val="en-GB"/>
        </w:rPr>
        <w:t xml:space="preserve">Reviewer #4: </w:t>
      </w:r>
      <w:r w:rsidR="0037343D" w:rsidRPr="004E03ED">
        <w:rPr>
          <w:lang w:val="en-GB"/>
        </w:rPr>
        <w:br/>
        <w:t>Manuscript Summary:</w:t>
      </w:r>
      <w:r w:rsidR="0037343D" w:rsidRPr="004E03ED">
        <w:rPr>
          <w:lang w:val="en-GB"/>
        </w:rPr>
        <w:br/>
        <w:t>This manuscript is educative and after minor linguistic revision could be published</w:t>
      </w:r>
      <w:r w:rsidR="0037343D" w:rsidRPr="004E03ED">
        <w:rPr>
          <w:lang w:val="en-GB"/>
        </w:rPr>
        <w:br/>
      </w:r>
      <w:r w:rsidR="0037343D" w:rsidRPr="004E03ED">
        <w:rPr>
          <w:lang w:val="en-GB"/>
        </w:rPr>
        <w:br/>
        <w:t>Major Concerns:</w:t>
      </w:r>
      <w:r w:rsidR="0037343D" w:rsidRPr="004E03ED">
        <w:rPr>
          <w:lang w:val="en-GB"/>
        </w:rPr>
        <w:br/>
        <w:t>No</w:t>
      </w:r>
      <w:r w:rsidR="0037343D" w:rsidRPr="004E03ED">
        <w:rPr>
          <w:lang w:val="en-GB"/>
        </w:rPr>
        <w:br/>
      </w:r>
      <w:r w:rsidR="0037343D" w:rsidRPr="004E03ED">
        <w:rPr>
          <w:lang w:val="en-GB"/>
        </w:rPr>
        <w:br/>
        <w:t>Minor Concerns:</w:t>
      </w:r>
      <w:r w:rsidR="0037343D" w:rsidRPr="004E03ED">
        <w:rPr>
          <w:lang w:val="en-GB"/>
        </w:rPr>
        <w:br/>
        <w:t>Minor linguistic revision</w:t>
      </w:r>
    </w:p>
    <w:p w14:paraId="7DDFD128" w14:textId="7483E3C1" w:rsidR="004D18ED" w:rsidRDefault="0037343D" w:rsidP="0037343D">
      <w:pPr>
        <w:pStyle w:val="Normaalweb"/>
        <w:rPr>
          <w:lang w:val="en-GB"/>
        </w:rPr>
      </w:pPr>
      <w:r w:rsidRPr="004E03ED">
        <w:rPr>
          <w:lang w:val="en-GB"/>
        </w:rPr>
        <w:br/>
      </w:r>
      <w:ins w:id="15" w:author="Vissers, F.L.I.M. (Frederique)" w:date="2019-09-10T14:26:00Z">
        <w:r w:rsidR="00760C45" w:rsidRPr="00760C45">
          <w:rPr>
            <w:lang w:val="en-GB"/>
          </w:rPr>
          <w:t>&gt;&gt;The manuscript has been corrected.</w:t>
        </w:r>
      </w:ins>
      <w:r w:rsidRPr="004E03ED">
        <w:rPr>
          <w:lang w:val="en-GB"/>
        </w:rPr>
        <w:br/>
      </w:r>
      <w:r w:rsidRPr="004E03ED">
        <w:rPr>
          <w:lang w:val="en-GB"/>
        </w:rPr>
        <w:br/>
      </w:r>
      <w:r w:rsidRPr="004E03ED">
        <w:rPr>
          <w:b/>
          <w:bCs/>
          <w:lang w:val="en-GB"/>
        </w:rPr>
        <w:t>Reviewer #5:</w:t>
      </w:r>
      <w:r w:rsidRPr="004E03ED">
        <w:rPr>
          <w:lang w:val="en-GB"/>
        </w:rPr>
        <w:br/>
        <w:t>Manuscript Summary:</w:t>
      </w:r>
      <w:r w:rsidRPr="004E03ED">
        <w:rPr>
          <w:lang w:val="en-GB"/>
        </w:rPr>
        <w:br/>
        <w:t xml:space="preserve">I think this is a well written manuscript describing an important standardise way of a minimally invasive distal pancreatectomy for malignant disease. The manuscript is easy to read without obvious grammatical errors, the surgical technique is well described, including small modifications such as elevation of the stomach and the preservation of the top short gastric vessels in order to avoid bleeding, small tips that will be of benefit to all surgeons. Lessons learnt from </w:t>
      </w:r>
      <w:proofErr w:type="spellStart"/>
      <w:r w:rsidRPr="004E03ED">
        <w:rPr>
          <w:lang w:val="en-GB"/>
        </w:rPr>
        <w:t>experience.I</w:t>
      </w:r>
      <w:proofErr w:type="spellEnd"/>
      <w:r w:rsidRPr="004E03ED">
        <w:rPr>
          <w:lang w:val="en-GB"/>
        </w:rPr>
        <w:t xml:space="preserve"> also like the description of using </w:t>
      </w:r>
      <w:proofErr w:type="spellStart"/>
      <w:r w:rsidRPr="004E03ED">
        <w:rPr>
          <w:lang w:val="en-GB"/>
        </w:rPr>
        <w:t>Gerota's</w:t>
      </w:r>
      <w:proofErr w:type="spellEnd"/>
      <w:r w:rsidRPr="004E03ED">
        <w:rPr>
          <w:lang w:val="en-GB"/>
        </w:rPr>
        <w:t xml:space="preserve"> fascia to elevate </w:t>
      </w:r>
      <w:r w:rsidRPr="004E03ED">
        <w:rPr>
          <w:lang w:val="en-GB"/>
        </w:rPr>
        <w:lastRenderedPageBreak/>
        <w:t xml:space="preserve">the pancreas. I described this as lifting the pancreas on a carpet of </w:t>
      </w:r>
      <w:proofErr w:type="spellStart"/>
      <w:r w:rsidRPr="004E03ED">
        <w:rPr>
          <w:lang w:val="en-GB"/>
        </w:rPr>
        <w:t>Gerota's</w:t>
      </w:r>
      <w:proofErr w:type="spellEnd"/>
      <w:r w:rsidRPr="004E03ED">
        <w:rPr>
          <w:lang w:val="en-GB"/>
        </w:rPr>
        <w:t xml:space="preserve"> fascia.</w:t>
      </w:r>
      <w:r w:rsidRPr="004E03ED">
        <w:rPr>
          <w:lang w:val="en-GB"/>
        </w:rPr>
        <w:br/>
        <w:t>The 4 to 5minute closure of the pancreatic stapler is a new addition to the literature. This may be important.</w:t>
      </w:r>
      <w:r w:rsidRPr="004E03ED">
        <w:rPr>
          <w:lang w:val="en-GB"/>
        </w:rPr>
        <w:br/>
      </w:r>
    </w:p>
    <w:p w14:paraId="02C561E5" w14:textId="3E9826CF" w:rsidR="00760C45" w:rsidRDefault="00760C45" w:rsidP="0037343D">
      <w:pPr>
        <w:pStyle w:val="Normaalweb"/>
        <w:rPr>
          <w:lang w:val="en-GB"/>
        </w:rPr>
      </w:pPr>
      <w:ins w:id="16" w:author="Vissers, F.L.I.M. (Frederique)" w:date="2019-09-10T14:26:00Z">
        <w:r w:rsidRPr="00760C45">
          <w:rPr>
            <w:lang w:val="en-GB"/>
          </w:rPr>
          <w:t>&gt;&gt;Thank you.</w:t>
        </w:r>
      </w:ins>
    </w:p>
    <w:p w14:paraId="357E2A2C" w14:textId="43C103A5" w:rsidR="004D18ED" w:rsidRDefault="0037343D" w:rsidP="0037343D">
      <w:pPr>
        <w:pStyle w:val="Normaalweb"/>
        <w:rPr>
          <w:lang w:val="en-GB"/>
        </w:rPr>
      </w:pPr>
      <w:r w:rsidRPr="004E03ED">
        <w:rPr>
          <w:lang w:val="en-GB"/>
        </w:rPr>
        <w:br/>
        <w:t>Minor points</w:t>
      </w:r>
      <w:r w:rsidRPr="004E03ED">
        <w:rPr>
          <w:lang w:val="en-GB"/>
        </w:rPr>
        <w:br/>
        <w:t>1. A sling around the neck of the pancreas would be to the right side of the pancreatic tumour not the left</w:t>
      </w:r>
      <w:r w:rsidRPr="004E03ED">
        <w:rPr>
          <w:lang w:val="en-GB"/>
        </w:rPr>
        <w:br/>
        <w:t>2. Favourable pathological differentiation is usually described as "well differentiated" rather than "good"</w:t>
      </w:r>
      <w:r w:rsidRPr="004E03ED">
        <w:rPr>
          <w:lang w:val="en-GB"/>
        </w:rPr>
        <w:br/>
        <w:t>3. Microscopic margins are usually described as free or clear rather than "radical"</w:t>
      </w:r>
      <w:r w:rsidRPr="004E03ED">
        <w:rPr>
          <w:lang w:val="en-GB"/>
        </w:rPr>
        <w:br/>
      </w:r>
    </w:p>
    <w:p w14:paraId="5EB59D4B" w14:textId="52B87175" w:rsidR="00760C45" w:rsidRDefault="00760C45" w:rsidP="0037343D">
      <w:pPr>
        <w:pStyle w:val="Normaalweb"/>
        <w:rPr>
          <w:lang w:val="en-GB"/>
        </w:rPr>
      </w:pPr>
      <w:ins w:id="17" w:author="Vissers, F.L.I.M. (Frederique)" w:date="2019-09-10T14:26:00Z">
        <w:r>
          <w:rPr>
            <w:lang w:val="en-GB"/>
          </w:rPr>
          <w:t>&gt;&gt;These three points have been improved now. Thank you.</w:t>
        </w:r>
      </w:ins>
    </w:p>
    <w:p w14:paraId="7F45DE3E" w14:textId="1F2063A7" w:rsidR="0037343D" w:rsidRDefault="0037343D" w:rsidP="0037343D">
      <w:pPr>
        <w:pStyle w:val="Normaalweb"/>
        <w:rPr>
          <w:ins w:id="18" w:author="Vissers, F.L.I.M. (Frederique)" w:date="2019-09-10T14:27:00Z"/>
          <w:lang w:val="en-GB"/>
        </w:rPr>
      </w:pPr>
      <w:r w:rsidRPr="004E03ED">
        <w:rPr>
          <w:lang w:val="en-GB"/>
        </w:rPr>
        <w:br/>
        <w:t>Major Concerns:</w:t>
      </w:r>
      <w:r w:rsidRPr="004E03ED">
        <w:rPr>
          <w:lang w:val="en-GB"/>
        </w:rPr>
        <w:br/>
        <w:t>None significant</w:t>
      </w:r>
      <w:r w:rsidRPr="004E03ED">
        <w:rPr>
          <w:lang w:val="en-GB"/>
        </w:rPr>
        <w:br/>
      </w:r>
      <w:r w:rsidRPr="004E03ED">
        <w:rPr>
          <w:lang w:val="en-GB"/>
        </w:rPr>
        <w:br/>
        <w:t>Minor Concerns:</w:t>
      </w:r>
      <w:r w:rsidRPr="004E03ED">
        <w:rPr>
          <w:lang w:val="en-GB"/>
        </w:rPr>
        <w:br/>
        <w:t xml:space="preserve">My only criticism regarding the description of the surgical technique is it would be of interest to have more rigorous anatomical descriptions of the dissection in the </w:t>
      </w:r>
      <w:proofErr w:type="spellStart"/>
      <w:r w:rsidRPr="004E03ED">
        <w:rPr>
          <w:lang w:val="en-GB"/>
        </w:rPr>
        <w:t>retroperitoneum</w:t>
      </w:r>
      <w:proofErr w:type="spellEnd"/>
      <w:r w:rsidRPr="004E03ED">
        <w:rPr>
          <w:lang w:val="en-GB"/>
        </w:rPr>
        <w:t xml:space="preserve"> behind the body/tail of the pancreas in the area anterior to the left renal vein and near the adrenal. It is not seem to be a robust description of how to tackle this retroperitoneal ill-defined tissue.</w:t>
      </w:r>
    </w:p>
    <w:p w14:paraId="389BB33E" w14:textId="3883492C" w:rsidR="00760C45" w:rsidRPr="0037343D" w:rsidRDefault="00760C45" w:rsidP="0037343D">
      <w:pPr>
        <w:pStyle w:val="Normaalweb"/>
        <w:rPr>
          <w:lang w:val="en-GB"/>
        </w:rPr>
      </w:pPr>
      <w:ins w:id="19" w:author="Vissers, F.L.I.M. (Frederique)" w:date="2019-09-10T14:27:00Z">
        <w:r w:rsidRPr="00760C45">
          <w:rPr>
            <w:lang w:val="en-GB"/>
          </w:rPr>
          <w:t>&gt;&gt;We have now corrected this in the video.</w:t>
        </w:r>
      </w:ins>
    </w:p>
    <w:sectPr w:rsidR="00760C45" w:rsidRPr="0037343D">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C35F00" w16cid:durableId="211D65EB"/>
  <w16cid:commentId w16cid:paraId="7A208C57" w16cid:durableId="211D65EC"/>
  <w16cid:commentId w16cid:paraId="4DB4E3DC" w16cid:durableId="211D65ED"/>
  <w16cid:commentId w16cid:paraId="2F964B4F" w16cid:durableId="211D65EE"/>
  <w16cid:commentId w16cid:paraId="33D3EE1E" w16cid:durableId="211D65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ssers, F.L.I.M. (Frederique)">
    <w15:presenceInfo w15:providerId="AD" w15:userId="S-1-5-21-2169066342-2480738168-2466311071-230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3D"/>
    <w:rsid w:val="001740B1"/>
    <w:rsid w:val="0028797A"/>
    <w:rsid w:val="002E024B"/>
    <w:rsid w:val="00315118"/>
    <w:rsid w:val="0037343D"/>
    <w:rsid w:val="00392A36"/>
    <w:rsid w:val="004D18ED"/>
    <w:rsid w:val="004E03ED"/>
    <w:rsid w:val="005F7928"/>
    <w:rsid w:val="0063034C"/>
    <w:rsid w:val="00760C45"/>
    <w:rsid w:val="00840E2A"/>
    <w:rsid w:val="00850B0B"/>
    <w:rsid w:val="008E56A4"/>
    <w:rsid w:val="00963F04"/>
    <w:rsid w:val="00AC0ED8"/>
    <w:rsid w:val="00D75070"/>
    <w:rsid w:val="00EA0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E1CF"/>
  <w15:chartTrackingRefBased/>
  <w15:docId w15:val="{3647DFC7-C6CD-44FA-A8FA-8D435CF0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7343D"/>
    <w:pPr>
      <w:spacing w:before="100" w:beforeAutospacing="1" w:after="100" w:afterAutospacing="1" w:line="240" w:lineRule="auto"/>
    </w:pPr>
    <w:rPr>
      <w:rFonts w:ascii="Times New Roman" w:hAnsi="Times New Roman" w:cs="Times New Roman"/>
      <w:sz w:val="24"/>
      <w:szCs w:val="24"/>
      <w:lang w:eastAsia="nl-NL"/>
    </w:rPr>
  </w:style>
  <w:style w:type="character" w:styleId="Zwaar">
    <w:name w:val="Strong"/>
    <w:basedOn w:val="Standaardalinea-lettertype"/>
    <w:uiPriority w:val="22"/>
    <w:qFormat/>
    <w:rsid w:val="0037343D"/>
    <w:rPr>
      <w:b/>
      <w:bCs/>
    </w:rPr>
  </w:style>
  <w:style w:type="character" w:styleId="Verwijzingopmerking">
    <w:name w:val="annotation reference"/>
    <w:basedOn w:val="Standaardalinea-lettertype"/>
    <w:uiPriority w:val="99"/>
    <w:semiHidden/>
    <w:unhideWhenUsed/>
    <w:rsid w:val="004E03ED"/>
    <w:rPr>
      <w:sz w:val="16"/>
      <w:szCs w:val="16"/>
    </w:rPr>
  </w:style>
  <w:style w:type="paragraph" w:styleId="Tekstopmerking">
    <w:name w:val="annotation text"/>
    <w:basedOn w:val="Standaard"/>
    <w:link w:val="TekstopmerkingChar"/>
    <w:uiPriority w:val="99"/>
    <w:unhideWhenUsed/>
    <w:rsid w:val="004E03ED"/>
    <w:pPr>
      <w:spacing w:line="240" w:lineRule="auto"/>
    </w:pPr>
    <w:rPr>
      <w:sz w:val="20"/>
      <w:szCs w:val="20"/>
    </w:rPr>
  </w:style>
  <w:style w:type="character" w:customStyle="1" w:styleId="TekstopmerkingChar">
    <w:name w:val="Tekst opmerking Char"/>
    <w:basedOn w:val="Standaardalinea-lettertype"/>
    <w:link w:val="Tekstopmerking"/>
    <w:uiPriority w:val="99"/>
    <w:rsid w:val="004E03ED"/>
    <w:rPr>
      <w:sz w:val="20"/>
      <w:szCs w:val="20"/>
    </w:rPr>
  </w:style>
  <w:style w:type="paragraph" w:styleId="Onderwerpvanopmerking">
    <w:name w:val="annotation subject"/>
    <w:basedOn w:val="Tekstopmerking"/>
    <w:next w:val="Tekstopmerking"/>
    <w:link w:val="OnderwerpvanopmerkingChar"/>
    <w:uiPriority w:val="99"/>
    <w:semiHidden/>
    <w:unhideWhenUsed/>
    <w:rsid w:val="004E03ED"/>
    <w:rPr>
      <w:b/>
      <w:bCs/>
    </w:rPr>
  </w:style>
  <w:style w:type="character" w:customStyle="1" w:styleId="OnderwerpvanopmerkingChar">
    <w:name w:val="Onderwerp van opmerking Char"/>
    <w:basedOn w:val="TekstopmerkingChar"/>
    <w:link w:val="Onderwerpvanopmerking"/>
    <w:uiPriority w:val="99"/>
    <w:semiHidden/>
    <w:rsid w:val="004E03ED"/>
    <w:rPr>
      <w:b/>
      <w:bCs/>
      <w:sz w:val="20"/>
      <w:szCs w:val="20"/>
    </w:rPr>
  </w:style>
  <w:style w:type="paragraph" w:styleId="Ballontekst">
    <w:name w:val="Balloon Text"/>
    <w:basedOn w:val="Standaard"/>
    <w:link w:val="BallontekstChar"/>
    <w:uiPriority w:val="99"/>
    <w:semiHidden/>
    <w:unhideWhenUsed/>
    <w:rsid w:val="004E03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03ED"/>
    <w:rPr>
      <w:rFonts w:ascii="Segoe UI" w:hAnsi="Segoe UI" w:cs="Segoe UI"/>
      <w:sz w:val="18"/>
      <w:szCs w:val="18"/>
    </w:rPr>
  </w:style>
  <w:style w:type="character" w:styleId="Hyperlink">
    <w:name w:val="Hyperlink"/>
    <w:basedOn w:val="Standaardalinea-lettertype"/>
    <w:uiPriority w:val="99"/>
    <w:unhideWhenUsed/>
    <w:rsid w:val="002879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3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1894</Words>
  <Characters>10420</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Vissers, F.L.I.M. (Frederique)</dc:creator>
  <cp:keywords/>
  <dc:description/>
  <cp:lastModifiedBy>Vissers, F.L.I.M. (Frederique)</cp:lastModifiedBy>
  <cp:revision>3</cp:revision>
  <dcterms:created xsi:type="dcterms:W3CDTF">2019-09-10T12:27:00Z</dcterms:created>
  <dcterms:modified xsi:type="dcterms:W3CDTF">2019-09-10T13:28:00Z</dcterms:modified>
</cp:coreProperties>
</file>