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Corpodetexto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8DA83D8" w:rsidR="00CE10F2" w:rsidRPr="006A6324" w:rsidRDefault="00CE10F2" w:rsidP="009A0E7C">
      <w:pPr>
        <w:pStyle w:val="Corpodetext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033DA">
        <w:rPr>
          <w:rFonts w:ascii="Helvetica" w:hAnsi="Helvetica" w:cs="Arial"/>
          <w:b/>
          <w:i w:val="0"/>
          <w:sz w:val="22"/>
          <w:szCs w:val="22"/>
        </w:rPr>
        <w:t>60326</w:t>
      </w:r>
    </w:p>
    <w:p w14:paraId="15210DC1" w14:textId="1200A547" w:rsidR="00CE10F2" w:rsidRPr="006A6324" w:rsidDel="00A12F8F" w:rsidRDefault="00C70C90" w:rsidP="009A0E7C">
      <w:pPr>
        <w:pStyle w:val="Corpodetext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033DA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07EECA96" w:rsidR="009A3CBD" w:rsidRPr="007254B2" w:rsidRDefault="00DC058D" w:rsidP="009A0E7C">
      <w:pPr>
        <w:pStyle w:val="Corpodetexto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254B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7254B2" w:rsidRPr="007254B2">
          <w:rPr>
            <w:rStyle w:val="Hiperligao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http://www.jove.com/files_upload.php?src=18399478</w:t>
        </w:r>
      </w:hyperlink>
    </w:p>
    <w:p w14:paraId="2960D4DC" w14:textId="77777777" w:rsidR="00FA1A9D" w:rsidRPr="00F95819" w:rsidRDefault="00FA1A9D" w:rsidP="00FA1A9D">
      <w:pPr>
        <w:pStyle w:val="Corpodetexto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D259773" w:rsidR="00FA1A9D" w:rsidRPr="003033DA" w:rsidRDefault="00FA1A9D" w:rsidP="003033DA">
      <w:pPr>
        <w:autoSpaceDE w:val="0"/>
        <w:autoSpaceDN w:val="0"/>
        <w:adjustRightInd w:val="0"/>
        <w:rPr>
          <w:rFonts w:ascii="Arial" w:eastAsia="ArialUnicodeMS" w:hAnsi="Arial" w:cs="Arial"/>
          <w:b/>
          <w:sz w:val="28"/>
          <w:szCs w:val="28"/>
        </w:rPr>
      </w:pPr>
      <w:r w:rsidRPr="003033DA">
        <w:rPr>
          <w:rFonts w:ascii="Arial" w:hAnsi="Arial" w:cs="Arial"/>
          <w:b/>
          <w:sz w:val="28"/>
          <w:szCs w:val="28"/>
        </w:rPr>
        <w:t xml:space="preserve">Title: </w:t>
      </w:r>
      <w:r w:rsidR="003033DA" w:rsidRPr="003033DA">
        <w:rPr>
          <w:rFonts w:ascii="Arial" w:hAnsi="Arial" w:cs="Arial"/>
          <w:b/>
          <w:sz w:val="28"/>
          <w:szCs w:val="28"/>
        </w:rPr>
        <w:t>Preparation of Binary and Ternary Deep Eutectic Systems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4F4CE1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  <w:lang w:val="pt-PT"/>
          <w:rPrChange w:id="0" w:author="Rita Duarte" w:date="2019-08-26T14:58:00Z">
            <w:rPr>
              <w:rFonts w:ascii="Helvetica" w:hAnsi="Helvetica"/>
              <w:b/>
              <w:sz w:val="28"/>
              <w:szCs w:val="28"/>
            </w:rPr>
          </w:rPrChange>
        </w:rPr>
      </w:pPr>
      <w:proofErr w:type="spellStart"/>
      <w:r w:rsidRPr="004F4CE1">
        <w:rPr>
          <w:rFonts w:ascii="Helvetica" w:hAnsi="Helvetica" w:cs="Arial"/>
          <w:b/>
          <w:sz w:val="28"/>
          <w:szCs w:val="28"/>
          <w:lang w:val="pt-PT"/>
          <w:rPrChange w:id="1" w:author="Rita Duarte" w:date="2019-08-26T14:58:00Z">
            <w:rPr>
              <w:rFonts w:ascii="Helvetica" w:hAnsi="Helvetica" w:cs="Arial"/>
              <w:b/>
              <w:sz w:val="28"/>
              <w:szCs w:val="28"/>
            </w:rPr>
          </w:rPrChange>
        </w:rPr>
        <w:t>Authors</w:t>
      </w:r>
      <w:proofErr w:type="spellEnd"/>
      <w:r w:rsidRPr="004F4CE1">
        <w:rPr>
          <w:rFonts w:ascii="Helvetica" w:hAnsi="Helvetica" w:cs="Arial"/>
          <w:b/>
          <w:sz w:val="28"/>
          <w:szCs w:val="28"/>
          <w:lang w:val="pt-PT"/>
          <w:rPrChange w:id="2" w:author="Rita Duarte" w:date="2019-08-26T14:58:00Z">
            <w:rPr>
              <w:rFonts w:ascii="Helvetica" w:hAnsi="Helvetica" w:cs="Arial"/>
              <w:b/>
              <w:sz w:val="28"/>
              <w:szCs w:val="28"/>
            </w:rPr>
          </w:rPrChange>
        </w:rPr>
        <w:t xml:space="preserve"> </w:t>
      </w:r>
      <w:proofErr w:type="spellStart"/>
      <w:r w:rsidRPr="004F4CE1">
        <w:rPr>
          <w:rFonts w:ascii="Helvetica" w:hAnsi="Helvetica" w:cs="Arial"/>
          <w:b/>
          <w:sz w:val="28"/>
          <w:szCs w:val="28"/>
          <w:lang w:val="pt-PT"/>
          <w:rPrChange w:id="3" w:author="Rita Duarte" w:date="2019-08-26T14:58:00Z">
            <w:rPr>
              <w:rFonts w:ascii="Helvetica" w:hAnsi="Helvetica" w:cs="Arial"/>
              <w:b/>
              <w:sz w:val="28"/>
              <w:szCs w:val="28"/>
            </w:rPr>
          </w:rPrChange>
        </w:rPr>
        <w:t>and</w:t>
      </w:r>
      <w:proofErr w:type="spellEnd"/>
      <w:r w:rsidRPr="004F4CE1">
        <w:rPr>
          <w:rFonts w:ascii="Helvetica" w:hAnsi="Helvetica" w:cs="Arial"/>
          <w:b/>
          <w:sz w:val="28"/>
          <w:szCs w:val="28"/>
          <w:lang w:val="pt-PT"/>
          <w:rPrChange w:id="4" w:author="Rita Duarte" w:date="2019-08-26T14:58:00Z">
            <w:rPr>
              <w:rFonts w:ascii="Helvetica" w:hAnsi="Helvetica" w:cs="Arial"/>
              <w:b/>
              <w:sz w:val="28"/>
              <w:szCs w:val="28"/>
            </w:rPr>
          </w:rPrChange>
        </w:rPr>
        <w:t xml:space="preserve"> </w:t>
      </w:r>
      <w:proofErr w:type="spellStart"/>
      <w:r w:rsidRPr="004F4CE1">
        <w:rPr>
          <w:rFonts w:ascii="Helvetica" w:hAnsi="Helvetica" w:cs="Arial"/>
          <w:b/>
          <w:sz w:val="28"/>
          <w:szCs w:val="28"/>
          <w:lang w:val="pt-PT"/>
          <w:rPrChange w:id="5" w:author="Rita Duarte" w:date="2019-08-26T14:58:00Z">
            <w:rPr>
              <w:rFonts w:ascii="Helvetica" w:hAnsi="Helvetica" w:cs="Arial"/>
              <w:b/>
              <w:sz w:val="28"/>
              <w:szCs w:val="28"/>
            </w:rPr>
          </w:rPrChange>
        </w:rPr>
        <w:t>Affiliations</w:t>
      </w:r>
      <w:proofErr w:type="spellEnd"/>
      <w:r w:rsidRPr="004F4CE1">
        <w:rPr>
          <w:rFonts w:ascii="Helvetica" w:hAnsi="Helvetica" w:cs="Arial"/>
          <w:b/>
          <w:sz w:val="28"/>
          <w:szCs w:val="28"/>
          <w:lang w:val="pt-PT"/>
          <w:rPrChange w:id="6" w:author="Rita Duarte" w:date="2019-08-26T14:58:00Z">
            <w:rPr>
              <w:rFonts w:ascii="Helvetica" w:hAnsi="Helvetica" w:cs="Arial"/>
              <w:b/>
              <w:sz w:val="28"/>
              <w:szCs w:val="28"/>
            </w:rPr>
          </w:rPrChange>
        </w:rPr>
        <w:t xml:space="preserve">: </w:t>
      </w:r>
    </w:p>
    <w:p w14:paraId="036E667F" w14:textId="77777777" w:rsidR="00FA1A9D" w:rsidRPr="004F4CE1" w:rsidRDefault="00FA1A9D" w:rsidP="00FA1A9D">
      <w:pPr>
        <w:pStyle w:val="Default"/>
        <w:rPr>
          <w:rFonts w:ascii="Helvetica" w:hAnsi="Helvetica" w:cs="Arial"/>
          <w:bCs/>
          <w:sz w:val="28"/>
          <w:szCs w:val="28"/>
          <w:lang w:val="pt-PT"/>
          <w:rPrChange w:id="7" w:author="Rita Duarte" w:date="2019-08-26T14:58:00Z">
            <w:rPr>
              <w:rFonts w:ascii="Helvetica" w:hAnsi="Helvetica" w:cs="Arial"/>
              <w:bCs/>
              <w:sz w:val="28"/>
              <w:szCs w:val="28"/>
            </w:rPr>
          </w:rPrChange>
        </w:rPr>
      </w:pPr>
    </w:p>
    <w:p w14:paraId="6DFE6B46" w14:textId="0E8B5649" w:rsidR="003033DA" w:rsidRPr="004F4CE1" w:rsidRDefault="003033DA" w:rsidP="003033DA">
      <w:pPr>
        <w:rPr>
          <w:rFonts w:ascii="Arial" w:hAnsi="Arial" w:cs="Arial"/>
          <w:sz w:val="22"/>
          <w:szCs w:val="22"/>
          <w:lang w:val="pt-PT"/>
          <w:rPrChange w:id="8" w:author="Rita Duarte" w:date="2019-08-26T14:58:00Z">
            <w:rPr>
              <w:rFonts w:ascii="Arial" w:hAnsi="Arial" w:cs="Arial"/>
              <w:sz w:val="22"/>
              <w:szCs w:val="22"/>
            </w:rPr>
          </w:rPrChange>
        </w:rPr>
      </w:pPr>
      <w:r w:rsidRPr="004F4CE1">
        <w:rPr>
          <w:rFonts w:ascii="Arial" w:hAnsi="Arial" w:cs="Arial"/>
          <w:sz w:val="22"/>
          <w:szCs w:val="22"/>
          <w:lang w:val="pt-PT"/>
          <w:rPrChange w:id="9" w:author="Rita Duarte" w:date="2019-08-26T14:58:00Z">
            <w:rPr>
              <w:rFonts w:ascii="Arial" w:hAnsi="Arial" w:cs="Arial"/>
              <w:sz w:val="22"/>
              <w:szCs w:val="22"/>
            </w:rPr>
          </w:rPrChange>
        </w:rPr>
        <w:t>Liane Meneses</w:t>
      </w:r>
      <w:r w:rsidRPr="004F4CE1">
        <w:rPr>
          <w:rFonts w:ascii="Arial" w:hAnsi="Arial" w:cs="Arial"/>
          <w:sz w:val="22"/>
          <w:szCs w:val="22"/>
          <w:vertAlign w:val="superscript"/>
          <w:lang w:val="pt-PT"/>
          <w:rPrChange w:id="10" w:author="Rita Duarte" w:date="2019-08-26T14:58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t>1</w:t>
      </w:r>
      <w:r w:rsidRPr="004F4CE1">
        <w:rPr>
          <w:rFonts w:ascii="Arial" w:hAnsi="Arial" w:cs="Arial"/>
          <w:sz w:val="22"/>
          <w:szCs w:val="22"/>
          <w:lang w:val="pt-PT"/>
          <w:rPrChange w:id="11" w:author="Rita Duarte" w:date="2019-08-26T14:58:00Z">
            <w:rPr>
              <w:rFonts w:ascii="Arial" w:hAnsi="Arial" w:cs="Arial"/>
              <w:sz w:val="22"/>
              <w:szCs w:val="22"/>
            </w:rPr>
          </w:rPrChange>
        </w:rPr>
        <w:t>, Filipa Santos</w:t>
      </w:r>
      <w:r w:rsidRPr="004F4CE1">
        <w:rPr>
          <w:rFonts w:ascii="Arial" w:hAnsi="Arial" w:cs="Arial"/>
          <w:sz w:val="22"/>
          <w:szCs w:val="22"/>
          <w:vertAlign w:val="superscript"/>
          <w:lang w:val="pt-PT"/>
          <w:rPrChange w:id="12" w:author="Rita Duarte" w:date="2019-08-26T14:58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t>1</w:t>
      </w:r>
      <w:r w:rsidRPr="004F4CE1">
        <w:rPr>
          <w:rFonts w:ascii="Arial" w:hAnsi="Arial" w:cs="Arial"/>
          <w:sz w:val="22"/>
          <w:szCs w:val="22"/>
          <w:lang w:val="pt-PT"/>
          <w:rPrChange w:id="13" w:author="Rita Duarte" w:date="2019-08-26T14:58:00Z">
            <w:rPr>
              <w:rFonts w:ascii="Arial" w:hAnsi="Arial" w:cs="Arial"/>
              <w:sz w:val="22"/>
              <w:szCs w:val="22"/>
            </w:rPr>
          </w:rPrChange>
        </w:rPr>
        <w:t>, Ana Rita Gameiro</w:t>
      </w:r>
      <w:r w:rsidRPr="004F4CE1">
        <w:rPr>
          <w:rFonts w:ascii="Arial" w:hAnsi="Arial" w:cs="Arial"/>
          <w:sz w:val="22"/>
          <w:szCs w:val="22"/>
          <w:vertAlign w:val="superscript"/>
          <w:lang w:val="pt-PT"/>
          <w:rPrChange w:id="14" w:author="Rita Duarte" w:date="2019-08-26T14:58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t>1</w:t>
      </w:r>
      <w:r w:rsidRPr="004F4CE1">
        <w:rPr>
          <w:rFonts w:ascii="Arial" w:hAnsi="Arial" w:cs="Arial"/>
          <w:sz w:val="22"/>
          <w:szCs w:val="22"/>
          <w:lang w:val="pt-PT"/>
          <w:rPrChange w:id="15" w:author="Rita Duarte" w:date="2019-08-26T14:58:00Z">
            <w:rPr>
              <w:rFonts w:ascii="Arial" w:hAnsi="Arial" w:cs="Arial"/>
              <w:sz w:val="22"/>
              <w:szCs w:val="22"/>
            </w:rPr>
          </w:rPrChange>
        </w:rPr>
        <w:t>, Alexandre Paiva</w:t>
      </w:r>
      <w:r w:rsidRPr="004F4CE1">
        <w:rPr>
          <w:rFonts w:ascii="Arial" w:hAnsi="Arial" w:cs="Arial"/>
          <w:sz w:val="22"/>
          <w:szCs w:val="22"/>
          <w:vertAlign w:val="superscript"/>
          <w:lang w:val="pt-PT"/>
          <w:rPrChange w:id="16" w:author="Rita Duarte" w:date="2019-08-26T14:58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t>1</w:t>
      </w:r>
      <w:r w:rsidRPr="004F4CE1">
        <w:rPr>
          <w:rFonts w:ascii="Arial" w:hAnsi="Arial" w:cs="Arial"/>
          <w:sz w:val="22"/>
          <w:szCs w:val="22"/>
          <w:lang w:val="pt-PT"/>
          <w:rPrChange w:id="17" w:author="Rita Duarte" w:date="2019-08-26T14:58:00Z">
            <w:rPr>
              <w:rFonts w:ascii="Arial" w:hAnsi="Arial" w:cs="Arial"/>
              <w:sz w:val="22"/>
              <w:szCs w:val="22"/>
            </w:rPr>
          </w:rPrChange>
        </w:rPr>
        <w:t>, Ana Rita C. Duarte</w:t>
      </w:r>
      <w:r w:rsidRPr="004F4CE1">
        <w:rPr>
          <w:rFonts w:ascii="Arial" w:hAnsi="Arial" w:cs="Arial"/>
          <w:sz w:val="22"/>
          <w:szCs w:val="22"/>
          <w:vertAlign w:val="superscript"/>
          <w:lang w:val="pt-PT"/>
          <w:rPrChange w:id="18" w:author="Rita Duarte" w:date="2019-08-26T14:58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t>1</w:t>
      </w:r>
    </w:p>
    <w:p w14:paraId="6C41836D" w14:textId="77777777" w:rsidR="00B7505A" w:rsidRPr="004F4CE1" w:rsidRDefault="00B7505A" w:rsidP="003033DA">
      <w:pPr>
        <w:rPr>
          <w:rFonts w:ascii="Arial" w:hAnsi="Arial" w:cs="Arial"/>
          <w:sz w:val="22"/>
          <w:szCs w:val="22"/>
          <w:lang w:val="pt-PT"/>
          <w:rPrChange w:id="19" w:author="Rita Duarte" w:date="2019-08-26T14:58:00Z">
            <w:rPr>
              <w:rFonts w:ascii="Arial" w:hAnsi="Arial" w:cs="Arial"/>
              <w:sz w:val="22"/>
              <w:szCs w:val="22"/>
            </w:rPr>
          </w:rPrChange>
        </w:rPr>
      </w:pPr>
    </w:p>
    <w:p w14:paraId="5E118DAC" w14:textId="6A02A15B" w:rsidR="003033DA" w:rsidRPr="004F4CE1" w:rsidRDefault="003033DA" w:rsidP="003033DA">
      <w:pPr>
        <w:rPr>
          <w:rFonts w:ascii="Arial" w:hAnsi="Arial" w:cs="Arial"/>
          <w:sz w:val="22"/>
          <w:szCs w:val="22"/>
          <w:lang w:val="pt-PT"/>
          <w:rPrChange w:id="20" w:author="Rita Duarte" w:date="2019-08-26T14:58:00Z">
            <w:rPr>
              <w:rFonts w:ascii="Arial" w:hAnsi="Arial" w:cs="Arial"/>
              <w:sz w:val="22"/>
              <w:szCs w:val="22"/>
            </w:rPr>
          </w:rPrChange>
        </w:rPr>
      </w:pPr>
      <w:r w:rsidRPr="004F4CE1">
        <w:rPr>
          <w:rFonts w:ascii="Arial" w:hAnsi="Arial" w:cs="Arial"/>
          <w:sz w:val="22"/>
          <w:szCs w:val="22"/>
          <w:vertAlign w:val="superscript"/>
          <w:lang w:val="pt-PT"/>
          <w:rPrChange w:id="21" w:author="Rita Duarte" w:date="2019-08-26T14:58:00Z">
            <w:rPr>
              <w:rFonts w:ascii="Arial" w:hAnsi="Arial" w:cs="Arial"/>
              <w:sz w:val="22"/>
              <w:szCs w:val="22"/>
              <w:vertAlign w:val="superscript"/>
            </w:rPr>
          </w:rPrChange>
        </w:rPr>
        <w:t>1</w:t>
      </w:r>
      <w:r w:rsidRPr="004F4CE1">
        <w:rPr>
          <w:rFonts w:ascii="Arial" w:hAnsi="Arial" w:cs="Arial"/>
          <w:sz w:val="22"/>
          <w:szCs w:val="22"/>
          <w:lang w:val="pt-PT"/>
          <w:rPrChange w:id="22" w:author="Rita Duarte" w:date="2019-08-26T14:58:00Z">
            <w:rPr>
              <w:rFonts w:ascii="Arial" w:hAnsi="Arial" w:cs="Arial"/>
              <w:sz w:val="22"/>
              <w:szCs w:val="22"/>
            </w:rPr>
          </w:rPrChange>
        </w:rPr>
        <w:t>LAQV, REQUIMTE, Departamento de Química da Faculdade de Ciências e Tecnologia,</w:t>
      </w:r>
      <w:r w:rsidR="00B7505A" w:rsidRPr="004F4CE1">
        <w:rPr>
          <w:rFonts w:ascii="Arial" w:hAnsi="Arial" w:cs="Arial"/>
          <w:sz w:val="22"/>
          <w:szCs w:val="22"/>
          <w:lang w:val="pt-PT"/>
          <w:rPrChange w:id="23" w:author="Rita Duarte" w:date="2019-08-26T14:58:00Z">
            <w:rPr>
              <w:rFonts w:ascii="Arial" w:hAnsi="Arial" w:cs="Arial"/>
              <w:sz w:val="22"/>
              <w:szCs w:val="22"/>
            </w:rPr>
          </w:rPrChange>
        </w:rPr>
        <w:t xml:space="preserve"> </w:t>
      </w:r>
      <w:r w:rsidRPr="004F4CE1">
        <w:rPr>
          <w:rFonts w:ascii="Arial" w:hAnsi="Arial" w:cs="Arial"/>
          <w:sz w:val="22"/>
          <w:szCs w:val="22"/>
          <w:lang w:val="pt-PT"/>
          <w:rPrChange w:id="24" w:author="Rita Duarte" w:date="2019-08-26T14:58:00Z">
            <w:rPr>
              <w:rFonts w:ascii="Arial" w:hAnsi="Arial" w:cs="Arial"/>
              <w:sz w:val="22"/>
              <w:szCs w:val="22"/>
            </w:rPr>
          </w:rPrChange>
        </w:rPr>
        <w:t>Universidade Nova de Lisboa, Caparica, Portugal</w:t>
      </w:r>
    </w:p>
    <w:p w14:paraId="759CE037" w14:textId="77777777" w:rsidR="003033DA" w:rsidRPr="004F4CE1" w:rsidRDefault="003033DA" w:rsidP="003033DA">
      <w:pPr>
        <w:pStyle w:val="Default"/>
        <w:rPr>
          <w:rFonts w:ascii="Helvetica" w:hAnsi="Helvetica" w:cs="Arial"/>
          <w:bCs/>
          <w:sz w:val="28"/>
          <w:szCs w:val="28"/>
          <w:lang w:val="pt-PT"/>
          <w:rPrChange w:id="25" w:author="Rita Duarte" w:date="2019-08-26T14:58:00Z">
            <w:rPr>
              <w:rFonts w:ascii="Helvetica" w:hAnsi="Helvetica" w:cs="Arial"/>
              <w:bCs/>
              <w:sz w:val="28"/>
              <w:szCs w:val="28"/>
            </w:rPr>
          </w:rPrChange>
        </w:rPr>
      </w:pPr>
    </w:p>
    <w:p w14:paraId="7DCA790C" w14:textId="05B51191" w:rsidR="00FA1A9D" w:rsidRPr="00654BE7" w:rsidRDefault="00654BE7" w:rsidP="00654BE7">
      <w:pPr>
        <w:pStyle w:val="Textodecomentrio"/>
        <w:rPr>
          <w:rFonts w:ascii="Arial" w:hAnsi="Arial" w:cs="Arial"/>
          <w:i/>
          <w:lang w:val="en-IN"/>
        </w:rPr>
      </w:pPr>
      <w:r w:rsidRPr="00654BE7">
        <w:rPr>
          <w:rFonts w:ascii="Arial" w:hAnsi="Arial" w:cs="Arial"/>
          <w:i/>
          <w:highlight w:val="yellow"/>
          <w:lang w:val="en-IN"/>
        </w:rPr>
        <w:t>Authors: Please ensure that all authors’ names are spelled correctly and that the affiliations listed here are correct. This is how your names and affiliations will appear in your video.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4F4CE1" w:rsidRDefault="00FA1A9D" w:rsidP="00FA1A9D">
      <w:pPr>
        <w:outlineLvl w:val="0"/>
        <w:rPr>
          <w:rFonts w:ascii="Helvetica" w:hAnsi="Helvetica" w:cs="Arial"/>
          <w:b/>
          <w:sz w:val="22"/>
          <w:szCs w:val="22"/>
          <w:lang w:val="pt-PT"/>
          <w:rPrChange w:id="26" w:author="Rita Duarte" w:date="2019-08-26T14:58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proofErr w:type="spellStart"/>
      <w:r w:rsidRPr="004F4CE1">
        <w:rPr>
          <w:rFonts w:ascii="Helvetica" w:hAnsi="Helvetica" w:cs="Arial"/>
          <w:b/>
          <w:sz w:val="22"/>
          <w:szCs w:val="22"/>
          <w:lang w:val="pt-PT"/>
          <w:rPrChange w:id="27" w:author="Rita Duarte" w:date="2019-08-26T14:58:00Z">
            <w:rPr>
              <w:rFonts w:ascii="Helvetica" w:hAnsi="Helvetica" w:cs="Arial"/>
              <w:b/>
              <w:sz w:val="22"/>
              <w:szCs w:val="22"/>
            </w:rPr>
          </w:rPrChange>
        </w:rPr>
        <w:t>Corresponding</w:t>
      </w:r>
      <w:proofErr w:type="spellEnd"/>
      <w:r w:rsidRPr="004F4CE1">
        <w:rPr>
          <w:rFonts w:ascii="Helvetica" w:hAnsi="Helvetica" w:cs="Arial"/>
          <w:b/>
          <w:sz w:val="22"/>
          <w:szCs w:val="22"/>
          <w:lang w:val="pt-PT"/>
          <w:rPrChange w:id="28" w:author="Rita Duarte" w:date="2019-08-26T14:58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 </w:t>
      </w:r>
      <w:proofErr w:type="spellStart"/>
      <w:r w:rsidRPr="004F4CE1">
        <w:rPr>
          <w:rFonts w:ascii="Helvetica" w:hAnsi="Helvetica" w:cs="Arial"/>
          <w:b/>
          <w:sz w:val="22"/>
          <w:szCs w:val="22"/>
          <w:lang w:val="pt-PT"/>
          <w:rPrChange w:id="29" w:author="Rita Duarte" w:date="2019-08-26T14:58:00Z">
            <w:rPr>
              <w:rFonts w:ascii="Helvetica" w:hAnsi="Helvetica" w:cs="Arial"/>
              <w:b/>
              <w:sz w:val="22"/>
              <w:szCs w:val="22"/>
            </w:rPr>
          </w:rPrChange>
        </w:rPr>
        <w:t>Author</w:t>
      </w:r>
      <w:proofErr w:type="spellEnd"/>
      <w:r w:rsidRPr="004F4CE1">
        <w:rPr>
          <w:rFonts w:ascii="Helvetica" w:hAnsi="Helvetica" w:cs="Arial"/>
          <w:b/>
          <w:sz w:val="22"/>
          <w:szCs w:val="22"/>
          <w:lang w:val="pt-PT"/>
          <w:rPrChange w:id="30" w:author="Rita Duarte" w:date="2019-08-26T14:58:00Z">
            <w:rPr>
              <w:rFonts w:ascii="Helvetica" w:hAnsi="Helvetica" w:cs="Arial"/>
              <w:b/>
              <w:sz w:val="22"/>
              <w:szCs w:val="22"/>
            </w:rPr>
          </w:rPrChange>
        </w:rPr>
        <w:t xml:space="preserve">: </w:t>
      </w:r>
    </w:p>
    <w:p w14:paraId="02AACCF9" w14:textId="5641EB8C" w:rsidR="00FA1A9D" w:rsidRPr="004F4CE1" w:rsidRDefault="00B7505A" w:rsidP="00FA1A9D">
      <w:pPr>
        <w:outlineLvl w:val="0"/>
        <w:rPr>
          <w:rFonts w:ascii="Helvetica" w:hAnsi="Helvetica" w:cs="Arial"/>
          <w:sz w:val="22"/>
          <w:szCs w:val="22"/>
          <w:lang w:val="pt-PT"/>
          <w:rPrChange w:id="31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</w:pPr>
      <w:r w:rsidRPr="004F4CE1">
        <w:rPr>
          <w:rFonts w:ascii="Helvetica" w:hAnsi="Helvetica" w:cs="Arial"/>
          <w:sz w:val="22"/>
          <w:szCs w:val="22"/>
          <w:lang w:val="pt-PT"/>
          <w:rPrChange w:id="32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  <w:t xml:space="preserve">Ana Rita </w:t>
      </w:r>
      <w:ins w:id="33" w:author="Rita Duarte" w:date="2019-08-26T16:20:00Z">
        <w:r w:rsidR="00101092">
          <w:rPr>
            <w:rFonts w:ascii="Helvetica" w:hAnsi="Helvetica" w:cs="Arial"/>
            <w:sz w:val="22"/>
            <w:szCs w:val="22"/>
            <w:lang w:val="pt-PT"/>
          </w:rPr>
          <w:t xml:space="preserve">C. </w:t>
        </w:r>
      </w:ins>
      <w:r w:rsidRPr="004F4CE1">
        <w:rPr>
          <w:rFonts w:ascii="Helvetica" w:hAnsi="Helvetica" w:cs="Arial"/>
          <w:sz w:val="22"/>
          <w:szCs w:val="22"/>
          <w:lang w:val="pt-PT"/>
          <w:rPrChange w:id="34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  <w:t>Duarte (aduarte@fct.unl.pt)</w:t>
      </w:r>
    </w:p>
    <w:p w14:paraId="38DC32E4" w14:textId="77777777" w:rsidR="00FA1A9D" w:rsidRPr="004F4CE1" w:rsidRDefault="00FA1A9D" w:rsidP="00FA1A9D">
      <w:pPr>
        <w:outlineLvl w:val="0"/>
        <w:rPr>
          <w:rFonts w:ascii="Helvetica" w:hAnsi="Helvetica" w:cs="Arial"/>
          <w:sz w:val="22"/>
          <w:szCs w:val="22"/>
          <w:lang w:val="pt-PT"/>
          <w:rPrChange w:id="35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4F893A2A" w14:textId="77CFD283" w:rsidR="003B5E26" w:rsidRPr="00B7505A" w:rsidRDefault="00FA1A9D" w:rsidP="009A0E7C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A175178" w14:textId="77777777" w:rsidR="00B7505A" w:rsidRPr="004F4CE1" w:rsidRDefault="00B7505A" w:rsidP="00B7505A">
      <w:pPr>
        <w:outlineLvl w:val="0"/>
        <w:rPr>
          <w:rFonts w:ascii="Helvetica" w:hAnsi="Helvetica" w:cs="Arial"/>
          <w:sz w:val="22"/>
          <w:szCs w:val="22"/>
          <w:lang w:val="pt-PT"/>
          <w:rPrChange w:id="36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</w:pPr>
      <w:r w:rsidRPr="004F4CE1">
        <w:rPr>
          <w:rFonts w:ascii="Helvetica" w:hAnsi="Helvetica" w:cs="Arial"/>
          <w:sz w:val="22"/>
          <w:szCs w:val="22"/>
          <w:lang w:val="pt-PT"/>
          <w:rPrChange w:id="37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  <w:t>Liane Meneses (lp.meneses@campus.fct.unl.pt)</w:t>
      </w:r>
    </w:p>
    <w:p w14:paraId="1B9D66ED" w14:textId="77777777" w:rsidR="00B7505A" w:rsidRPr="004F4CE1" w:rsidRDefault="00B7505A" w:rsidP="00B7505A">
      <w:pPr>
        <w:outlineLvl w:val="0"/>
        <w:rPr>
          <w:rFonts w:ascii="Helvetica" w:hAnsi="Helvetica" w:cs="Arial"/>
          <w:sz w:val="22"/>
          <w:szCs w:val="22"/>
          <w:lang w:val="pt-PT"/>
          <w:rPrChange w:id="38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</w:pPr>
      <w:r w:rsidRPr="004F4CE1">
        <w:rPr>
          <w:rFonts w:ascii="Helvetica" w:hAnsi="Helvetica" w:cs="Arial"/>
          <w:sz w:val="22"/>
          <w:szCs w:val="22"/>
          <w:lang w:val="pt-PT"/>
          <w:rPrChange w:id="39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  <w:t>Filipa Santos (mfca.santos@campus.fct.unl.pt)</w:t>
      </w:r>
    </w:p>
    <w:p w14:paraId="00824F05" w14:textId="77777777" w:rsidR="00B7505A" w:rsidRPr="004F4CE1" w:rsidRDefault="00B7505A" w:rsidP="00B7505A">
      <w:pPr>
        <w:outlineLvl w:val="0"/>
        <w:rPr>
          <w:rFonts w:ascii="Helvetica" w:hAnsi="Helvetica" w:cs="Arial"/>
          <w:sz w:val="22"/>
          <w:szCs w:val="22"/>
          <w:lang w:val="pt-PT"/>
          <w:rPrChange w:id="40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</w:pPr>
      <w:r w:rsidRPr="004F4CE1">
        <w:rPr>
          <w:rFonts w:ascii="Helvetica" w:hAnsi="Helvetica" w:cs="Arial"/>
          <w:sz w:val="22"/>
          <w:szCs w:val="22"/>
          <w:lang w:val="pt-PT"/>
          <w:rPrChange w:id="41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  <w:t>Ana Rita Gameiro (ar.gameiro@fct.unl.pt)</w:t>
      </w:r>
    </w:p>
    <w:p w14:paraId="221E19C8" w14:textId="77777777" w:rsidR="00B7505A" w:rsidRPr="004F4CE1" w:rsidRDefault="00B7505A" w:rsidP="00B7505A">
      <w:pPr>
        <w:outlineLvl w:val="0"/>
        <w:rPr>
          <w:rFonts w:ascii="Helvetica" w:hAnsi="Helvetica" w:cs="Arial"/>
          <w:sz w:val="22"/>
          <w:szCs w:val="22"/>
          <w:lang w:val="pt-PT"/>
          <w:rPrChange w:id="42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</w:pPr>
      <w:r w:rsidRPr="004F4CE1">
        <w:rPr>
          <w:rFonts w:ascii="Helvetica" w:hAnsi="Helvetica" w:cs="Arial"/>
          <w:sz w:val="22"/>
          <w:szCs w:val="22"/>
          <w:lang w:val="pt-PT"/>
          <w:rPrChange w:id="43" w:author="Rita Duarte" w:date="2019-08-26T14:58:00Z">
            <w:rPr>
              <w:rFonts w:ascii="Helvetica" w:hAnsi="Helvetica" w:cs="Arial"/>
              <w:sz w:val="22"/>
              <w:szCs w:val="22"/>
            </w:rPr>
          </w:rPrChange>
        </w:rPr>
        <w:t>Alexandre Paiva (alexandre.paiva@fct.unl.pt)</w:t>
      </w:r>
    </w:p>
    <w:p w14:paraId="52A319C7" w14:textId="3776F116" w:rsidR="003B5E26" w:rsidRPr="004F4CE1" w:rsidRDefault="003B5E26" w:rsidP="009A0E7C">
      <w:pPr>
        <w:outlineLvl w:val="0"/>
        <w:rPr>
          <w:rFonts w:ascii="Helvetica" w:hAnsi="Helvetica" w:cs="Arial"/>
          <w:b/>
          <w:sz w:val="22"/>
          <w:szCs w:val="22"/>
          <w:lang w:val="pt-PT"/>
          <w:rPrChange w:id="44" w:author="Rita Duarte" w:date="2019-08-26T14:58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690BA3D8" w14:textId="7E9980EA" w:rsidR="001E230F" w:rsidRPr="004F4CE1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pt-PT"/>
          <w:rPrChange w:id="45" w:author="Rita Duarte" w:date="2019-08-26T14:58:00Z">
            <w:rPr>
              <w:rFonts w:ascii="Helvetica" w:hAnsi="Helvetica" w:cs="Arial"/>
              <w:b/>
              <w:sz w:val="22"/>
              <w:szCs w:val="22"/>
            </w:rPr>
          </w:rPrChange>
        </w:rPr>
      </w:pPr>
    </w:p>
    <w:p w14:paraId="61F37CFA" w14:textId="4F32138F" w:rsidR="00C70C90" w:rsidRPr="004F4CE1" w:rsidRDefault="00C70C90">
      <w:pPr>
        <w:rPr>
          <w:rFonts w:ascii="Helvetica" w:hAnsi="Helvetica" w:cs="Arial"/>
          <w:b/>
          <w:sz w:val="22"/>
          <w:szCs w:val="22"/>
          <w:lang w:val="pt-PT"/>
          <w:rPrChange w:id="46" w:author="Rita Duarte" w:date="2019-08-26T14:58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4F4CE1">
        <w:rPr>
          <w:rFonts w:ascii="Helvetica" w:hAnsi="Helvetica" w:cs="Arial"/>
          <w:b/>
          <w:sz w:val="22"/>
          <w:szCs w:val="22"/>
          <w:lang w:val="pt-PT"/>
          <w:rPrChange w:id="47" w:author="Rita Duarte" w:date="2019-08-26T14:58:00Z">
            <w:rPr>
              <w:rFonts w:ascii="Helvetica" w:hAnsi="Helvetica" w:cs="Arial"/>
              <w:b/>
              <w:sz w:val="22"/>
              <w:szCs w:val="22"/>
            </w:rPr>
          </w:rPrChange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D490194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767ECB">
        <w:rPr>
          <w:rFonts w:ascii="Helvetica" w:hAnsi="Helvetica"/>
          <w:b/>
          <w:sz w:val="22"/>
        </w:rPr>
        <w:t>N</w:t>
      </w:r>
    </w:p>
    <w:p w14:paraId="7F0D63C0" w14:textId="24CE75F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767ECB">
        <w:rPr>
          <w:rFonts w:ascii="Helvetica" w:hAnsi="Helvetica"/>
          <w:b/>
          <w:sz w:val="22"/>
        </w:rPr>
        <w:t xml:space="preserve"> Y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1F91420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767ECB">
        <w:rPr>
          <w:rFonts w:ascii="Helvetica" w:hAnsi="Helvetica"/>
          <w:b/>
          <w:sz w:val="22"/>
        </w:rPr>
        <w:t xml:space="preserve"> 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iperligao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iperligao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10863BAC" w:rsidR="00FA1A9D" w:rsidRDefault="00FA1A9D" w:rsidP="00FA1A9D">
      <w:pPr>
        <w:spacing w:before="120" w:line="360" w:lineRule="auto"/>
        <w:rPr>
          <w:ins w:id="48" w:author="Rita Duarte" w:date="2019-08-26T14:58:00Z"/>
          <w:rFonts w:ascii="Helvetica" w:hAnsi="Helvetica"/>
          <w:color w:val="3366FF"/>
          <w:sz w:val="22"/>
        </w:rPr>
      </w:pPr>
    </w:p>
    <w:p w14:paraId="08ABF03B" w14:textId="52D5E124" w:rsidR="004F4CE1" w:rsidRDefault="004F4CE1" w:rsidP="00FA1A9D">
      <w:pPr>
        <w:spacing w:before="120" w:line="360" w:lineRule="auto"/>
        <w:rPr>
          <w:ins w:id="49" w:author="Rita Duarte" w:date="2019-08-26T14:59:00Z"/>
          <w:rFonts w:ascii="Helvetica" w:hAnsi="Helvetica"/>
          <w:color w:val="3366FF"/>
          <w:sz w:val="22"/>
        </w:rPr>
      </w:pPr>
      <w:ins w:id="50" w:author="Rita Duarte" w:date="2019-08-26T14:59:00Z">
        <w:r>
          <w:rPr>
            <w:rFonts w:ascii="Helvetica" w:hAnsi="Helvetica"/>
            <w:color w:val="3366FF"/>
            <w:sz w:val="22"/>
          </w:rPr>
          <w:t>2.1</w:t>
        </w:r>
      </w:ins>
    </w:p>
    <w:p w14:paraId="722B0954" w14:textId="2C67675E" w:rsidR="004F4CE1" w:rsidRDefault="004F4CE1" w:rsidP="00FA1A9D">
      <w:pPr>
        <w:spacing w:before="120" w:line="360" w:lineRule="auto"/>
        <w:rPr>
          <w:ins w:id="51" w:author="Rita Duarte" w:date="2019-08-26T14:59:00Z"/>
          <w:rFonts w:ascii="Helvetica" w:hAnsi="Helvetica"/>
          <w:color w:val="3366FF"/>
          <w:sz w:val="22"/>
        </w:rPr>
      </w:pPr>
      <w:ins w:id="52" w:author="Rita Duarte" w:date="2019-08-26T14:59:00Z">
        <w:r>
          <w:rPr>
            <w:rFonts w:ascii="Helvetica" w:hAnsi="Helvetica"/>
            <w:color w:val="3366FF"/>
            <w:sz w:val="22"/>
          </w:rPr>
          <w:t>2.2</w:t>
        </w:r>
      </w:ins>
    </w:p>
    <w:p w14:paraId="15F543EA" w14:textId="071D9E4C" w:rsidR="004F4CE1" w:rsidRDefault="004F4CE1" w:rsidP="00FA1A9D">
      <w:pPr>
        <w:spacing w:before="120" w:line="360" w:lineRule="auto"/>
        <w:rPr>
          <w:ins w:id="53" w:author="Rita Duarte" w:date="2019-08-26T15:00:00Z"/>
          <w:rFonts w:ascii="Helvetica" w:hAnsi="Helvetica"/>
          <w:color w:val="3366FF"/>
          <w:sz w:val="22"/>
        </w:rPr>
      </w:pPr>
      <w:ins w:id="54" w:author="Rita Duarte" w:date="2019-08-26T15:00:00Z">
        <w:r>
          <w:rPr>
            <w:rFonts w:ascii="Helvetica" w:hAnsi="Helvetica"/>
            <w:color w:val="3366FF"/>
            <w:sz w:val="22"/>
          </w:rPr>
          <w:t>2.3 and 2.5</w:t>
        </w:r>
      </w:ins>
      <w:ins w:id="55" w:author="Rita Duarte" w:date="2019-08-26T15:01:00Z">
        <w:r>
          <w:rPr>
            <w:rFonts w:ascii="Helvetica" w:hAnsi="Helvetica"/>
            <w:color w:val="3366FF"/>
            <w:sz w:val="22"/>
          </w:rPr>
          <w:t xml:space="preserve"> (just place samples in equipment – short </w:t>
        </w:r>
        <w:proofErr w:type="spellStart"/>
        <w:r>
          <w:rPr>
            <w:rFonts w:ascii="Helvetica" w:hAnsi="Helvetica"/>
            <w:color w:val="3366FF"/>
            <w:sz w:val="22"/>
          </w:rPr>
          <w:t>shootage</w:t>
        </w:r>
        <w:proofErr w:type="spellEnd"/>
        <w:r>
          <w:rPr>
            <w:rFonts w:ascii="Helvetica" w:hAnsi="Helvetica"/>
            <w:color w:val="3366FF"/>
            <w:sz w:val="22"/>
          </w:rPr>
          <w:t xml:space="preserve"> of the action)</w:t>
        </w:r>
      </w:ins>
    </w:p>
    <w:p w14:paraId="7BEA8E23" w14:textId="164E876E" w:rsidR="004F4CE1" w:rsidRDefault="004F4CE1" w:rsidP="00FA1A9D">
      <w:pPr>
        <w:spacing w:before="120" w:line="360" w:lineRule="auto"/>
        <w:rPr>
          <w:ins w:id="56" w:author="Rita Duarte" w:date="2019-08-26T15:01:00Z"/>
          <w:rFonts w:ascii="Helvetica" w:hAnsi="Helvetica"/>
          <w:color w:val="3366FF"/>
          <w:sz w:val="22"/>
        </w:rPr>
      </w:pPr>
      <w:ins w:id="57" w:author="Rita Duarte" w:date="2019-08-26T15:00:00Z">
        <w:r>
          <w:rPr>
            <w:rFonts w:ascii="Helvetica" w:hAnsi="Helvetica"/>
            <w:color w:val="3366FF"/>
            <w:sz w:val="22"/>
          </w:rPr>
          <w:t>2.6</w:t>
        </w:r>
      </w:ins>
    </w:p>
    <w:p w14:paraId="5DAE34D1" w14:textId="49FBBB47" w:rsidR="004F4CE1" w:rsidRDefault="004F4CE1" w:rsidP="00FA1A9D">
      <w:pPr>
        <w:spacing w:before="120" w:line="360" w:lineRule="auto"/>
        <w:rPr>
          <w:ins w:id="58" w:author="Rita Duarte" w:date="2019-08-26T15:01:00Z"/>
          <w:rFonts w:ascii="Helvetica" w:hAnsi="Helvetica"/>
          <w:color w:val="3366FF"/>
          <w:sz w:val="22"/>
        </w:rPr>
      </w:pPr>
      <w:ins w:id="59" w:author="Rita Duarte" w:date="2019-08-26T15:01:00Z">
        <w:r>
          <w:rPr>
            <w:rFonts w:ascii="Helvetica" w:hAnsi="Helvetica"/>
            <w:color w:val="3366FF"/>
            <w:sz w:val="22"/>
          </w:rPr>
          <w:t>3.1</w:t>
        </w:r>
      </w:ins>
    </w:p>
    <w:p w14:paraId="594C685C" w14:textId="023A9951" w:rsidR="004F4CE1" w:rsidRDefault="004F4CE1" w:rsidP="00FA1A9D">
      <w:pPr>
        <w:spacing w:before="120" w:line="360" w:lineRule="auto"/>
        <w:rPr>
          <w:ins w:id="60" w:author="Rita Duarte" w:date="2019-08-26T14:58:00Z"/>
          <w:rFonts w:ascii="Helvetica" w:hAnsi="Helvetica"/>
          <w:color w:val="3366FF"/>
          <w:sz w:val="22"/>
        </w:rPr>
      </w:pPr>
      <w:ins w:id="61" w:author="Rita Duarte" w:date="2019-08-26T15:01:00Z">
        <w:r>
          <w:rPr>
            <w:rFonts w:ascii="Helvetica" w:hAnsi="Helvetica"/>
            <w:color w:val="3366FF"/>
            <w:sz w:val="22"/>
          </w:rPr>
          <w:t>3.</w:t>
        </w:r>
      </w:ins>
      <w:ins w:id="62" w:author="Rita Duarte" w:date="2019-08-26T15:02:00Z">
        <w:r>
          <w:rPr>
            <w:rFonts w:ascii="Helvetica" w:hAnsi="Helvetica"/>
            <w:color w:val="3366FF"/>
            <w:sz w:val="22"/>
          </w:rPr>
          <w:t>4</w:t>
        </w:r>
      </w:ins>
    </w:p>
    <w:p w14:paraId="7604336A" w14:textId="77777777" w:rsidR="004F4CE1" w:rsidRPr="00851B3E" w:rsidRDefault="004F4CE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lastRenderedPageBreak/>
        <w:t>Authors, please answer this question with the steps listed here in the Protocol section below for use by the videographer.</w:t>
      </w:r>
    </w:p>
    <w:p w14:paraId="050C36D4" w14:textId="0866B2D6" w:rsidR="00FA1A9D" w:rsidRDefault="00FA1A9D" w:rsidP="00FA1A9D">
      <w:pPr>
        <w:spacing w:before="120" w:line="360" w:lineRule="auto"/>
        <w:rPr>
          <w:ins w:id="63" w:author="Rita Duarte" w:date="2019-08-26T15:03:00Z"/>
          <w:rFonts w:ascii="Helvetica" w:hAnsi="Helvetica"/>
          <w:color w:val="3366FF"/>
          <w:sz w:val="22"/>
        </w:rPr>
      </w:pPr>
    </w:p>
    <w:p w14:paraId="4F3D9414" w14:textId="516731CC" w:rsidR="004F4CE1" w:rsidDel="004B657F" w:rsidRDefault="004F4CE1" w:rsidP="00FA1A9D">
      <w:pPr>
        <w:spacing w:before="120" w:line="360" w:lineRule="auto"/>
        <w:rPr>
          <w:del w:id="64" w:author="Rita Duarte" w:date="2019-08-26T15:15:00Z"/>
          <w:rFonts w:ascii="Helvetica" w:hAnsi="Helvetica"/>
          <w:color w:val="3366FF"/>
          <w:sz w:val="22"/>
        </w:rPr>
      </w:pPr>
    </w:p>
    <w:p w14:paraId="40A01E6F" w14:textId="3BD34AD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767ECB">
        <w:rPr>
          <w:rFonts w:ascii="Helvetica" w:hAnsi="Helvetica"/>
          <w:b/>
          <w:sz w:val="22"/>
          <w:szCs w:val="22"/>
        </w:rPr>
        <w:t xml:space="preserve"> </w:t>
      </w:r>
      <w:ins w:id="65" w:author="Rita Duarte" w:date="2019-08-26T15:04:00Z">
        <w:r w:rsidR="005B3826">
          <w:rPr>
            <w:rFonts w:ascii="Helvetica" w:hAnsi="Helvetica"/>
            <w:b/>
            <w:sz w:val="22"/>
            <w:szCs w:val="22"/>
          </w:rPr>
          <w:t>Y</w:t>
        </w:r>
      </w:ins>
      <w:del w:id="66" w:author="Rita Duarte" w:date="2019-08-26T15:04:00Z">
        <w:r w:rsidR="00767ECB" w:rsidDel="005B3826">
          <w:rPr>
            <w:rFonts w:ascii="Helvetica" w:hAnsi="Helvetica"/>
            <w:b/>
            <w:sz w:val="22"/>
            <w:szCs w:val="22"/>
          </w:rPr>
          <w:delText>N</w:delText>
        </w:r>
      </w:del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9F08986" w14:textId="77777777" w:rsidR="005B3826" w:rsidRDefault="005B3826">
      <w:pPr>
        <w:rPr>
          <w:ins w:id="67" w:author="Rita Duarte" w:date="2019-08-26T15:04:00Z"/>
          <w:rFonts w:ascii="Helvetica" w:hAnsi="Helvetica"/>
          <w:b/>
          <w:sz w:val="22"/>
          <w:szCs w:val="22"/>
        </w:rPr>
      </w:pPr>
    </w:p>
    <w:p w14:paraId="6D077097" w14:textId="1DB85AE5" w:rsidR="00C70C90" w:rsidRPr="006A6324" w:rsidRDefault="005B3826">
      <w:pPr>
        <w:rPr>
          <w:rFonts w:ascii="Helvetica" w:hAnsi="Helvetica" w:cs="Arial"/>
          <w:b/>
          <w:sz w:val="22"/>
          <w:szCs w:val="22"/>
        </w:rPr>
      </w:pPr>
      <w:ins w:id="68" w:author="Rita Duarte" w:date="2019-08-26T15:04:00Z">
        <w:r>
          <w:rPr>
            <w:rFonts w:ascii="Helvetica" w:hAnsi="Helvetica"/>
            <w:b/>
            <w:sz w:val="22"/>
            <w:szCs w:val="22"/>
          </w:rPr>
          <w:t>Same building, diff</w:t>
        </w:r>
      </w:ins>
      <w:ins w:id="69" w:author="Rita Duarte" w:date="2019-08-26T15:05:00Z">
        <w:r>
          <w:rPr>
            <w:rFonts w:ascii="Helvetica" w:hAnsi="Helvetica"/>
            <w:b/>
            <w:sz w:val="22"/>
            <w:szCs w:val="22"/>
          </w:rPr>
          <w:t>erent labs and floors (4</w:t>
        </w:r>
        <w:r w:rsidRPr="005B3826">
          <w:rPr>
            <w:rFonts w:ascii="Helvetica" w:hAnsi="Helvetica"/>
            <w:b/>
            <w:sz w:val="22"/>
            <w:szCs w:val="22"/>
            <w:vertAlign w:val="superscript"/>
            <w:rPrChange w:id="70" w:author="Rita Duarte" w:date="2019-08-26T15:05:00Z">
              <w:rPr>
                <w:rFonts w:ascii="Helvetica" w:hAnsi="Helvetica"/>
                <w:b/>
                <w:sz w:val="22"/>
                <w:szCs w:val="22"/>
              </w:rPr>
            </w:rPrChange>
          </w:rPr>
          <w:t>th</w:t>
        </w:r>
        <w:r>
          <w:rPr>
            <w:rFonts w:ascii="Helvetica" w:hAnsi="Helvetica"/>
            <w:b/>
            <w:sz w:val="22"/>
            <w:szCs w:val="22"/>
          </w:rPr>
          <w:t xml:space="preserve"> and 5</w:t>
        </w:r>
        <w:r w:rsidRPr="005B3826">
          <w:rPr>
            <w:rFonts w:ascii="Helvetica" w:hAnsi="Helvetica"/>
            <w:b/>
            <w:sz w:val="22"/>
            <w:szCs w:val="22"/>
            <w:vertAlign w:val="superscript"/>
            <w:rPrChange w:id="71" w:author="Rita Duarte" w:date="2019-08-26T15:05:00Z">
              <w:rPr>
                <w:rFonts w:ascii="Helvetica" w:hAnsi="Helvetica"/>
                <w:b/>
                <w:sz w:val="22"/>
                <w:szCs w:val="22"/>
              </w:rPr>
            </w:rPrChange>
          </w:rPr>
          <w:t>th</w:t>
        </w:r>
        <w:r>
          <w:rPr>
            <w:rFonts w:ascii="Helvetica" w:hAnsi="Helvetica"/>
            <w:b/>
            <w:sz w:val="22"/>
            <w:szCs w:val="22"/>
          </w:rPr>
          <w:t xml:space="preserve"> Floor)</w:t>
        </w:r>
      </w:ins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tu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iperligao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iperligao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iperligao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iperligao"/>
            <w:rFonts w:ascii="Arial" w:hAnsi="Arial" w:cs="Arial"/>
            <w:b/>
          </w:rPr>
          <w:t>exam</w:t>
        </w:r>
        <w:r w:rsidRPr="001C3C85">
          <w:rPr>
            <w:rStyle w:val="Hiperligao"/>
            <w:rFonts w:ascii="Arial" w:hAnsi="Arial" w:cs="Arial"/>
            <w:b/>
          </w:rPr>
          <w:t>p</w:t>
        </w:r>
        <w:r w:rsidRPr="001C3C85">
          <w:rPr>
            <w:rStyle w:val="Hiperligao"/>
            <w:rFonts w:ascii="Arial" w:hAnsi="Arial" w:cs="Arial"/>
            <w:b/>
          </w:rPr>
          <w:t>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PargrafodaLista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PargrafodaLista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3FAD25D" w14:textId="77777777" w:rsidR="00FA1A9D" w:rsidRPr="006A6324" w:rsidRDefault="00FA1A9D" w:rsidP="00FA1A9D">
      <w:pPr>
        <w:pStyle w:val="PargrafodaLista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PargrafodaLista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PargrafodaLista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Restrict the length of each statement to no more than </w:t>
      </w:r>
      <w:r w:rsidRPr="00935943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PargrafodaLista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PargrafodaLista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5075B93" w:rsidR="00CE10F2" w:rsidRDefault="000B688A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72" w:author="Rita Duarte" w:date="2019-08-26T15:45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Rita 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Duarte</w:t>
        </w:r>
      </w:ins>
      <w:del w:id="73" w:author="Rita Duarte" w:date="2019-08-26T15:45:00Z">
        <w:r w:rsidR="000D35D9" w:rsidRPr="00511F52" w:rsidDel="000B688A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0D35D9" w:rsidRPr="00511F52">
        <w:rPr>
          <w:rFonts w:ascii="Helvetica" w:hAnsi="Helvetica" w:cs="Arial"/>
          <w:sz w:val="22"/>
          <w:szCs w:val="22"/>
        </w:rPr>
        <w:t>:</w:t>
      </w:r>
      <w:del w:id="74" w:author="Rita Duarte" w:date="2019-08-26T15:45:00Z">
        <w:r w:rsidR="000D35D9" w:rsidRPr="00511F52" w:rsidDel="000B688A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75" w:author="Rita Duarte" w:date="2019-08-26T16:16:00Z">
        <w:r w:rsidR="00403F1C">
          <w:rPr>
            <w:rFonts w:ascii="Helvetica" w:hAnsi="Helvetica" w:cs="Arial"/>
            <w:sz w:val="22"/>
            <w:szCs w:val="22"/>
          </w:rPr>
          <w:t>we</w:t>
        </w:r>
        <w:proofErr w:type="spellEnd"/>
        <w:r w:rsidR="00403F1C">
          <w:rPr>
            <w:rFonts w:ascii="Helvetica" w:hAnsi="Helvetica" w:cs="Arial"/>
            <w:sz w:val="22"/>
            <w:szCs w:val="22"/>
          </w:rPr>
          <w:t xml:space="preserve"> have been working with DES for more than 6 years now. We have had many difficulties in reproducing literature systems. After several attempts we come to realize that the problem is that the </w:t>
        </w:r>
      </w:ins>
      <w:ins w:id="76" w:author="Rita Duarte" w:date="2019-08-26T16:17:00Z">
        <w:r w:rsidR="00403F1C">
          <w:rPr>
            <w:rFonts w:ascii="Helvetica" w:hAnsi="Helvetica" w:cs="Arial"/>
            <w:sz w:val="22"/>
            <w:szCs w:val="22"/>
          </w:rPr>
          <w:t xml:space="preserve">water content has been disregarded most of the times. This method can provide a standardization protocol for the development of DES. </w:t>
        </w:r>
      </w:ins>
      <w:proofErr w:type="gramStart"/>
      <w:r w:rsidR="000D35D9" w:rsidRPr="00511F52">
        <w:rPr>
          <w:rFonts w:ascii="Helvetica" w:hAnsi="Helvetica" w:cs="Arial"/>
          <w:sz w:val="22"/>
          <w:szCs w:val="22"/>
        </w:rPr>
        <w:t>_</w:t>
      </w:r>
      <w:proofErr w:type="gramEnd"/>
      <w:r w:rsidR="000D35D9" w:rsidRPr="00511F52">
        <w:rPr>
          <w:rFonts w:ascii="Helvetica" w:hAnsi="Helvetica" w:cs="Arial"/>
          <w:sz w:val="22"/>
          <w:szCs w:val="22"/>
        </w:rPr>
        <w:t>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24B52600" w14:textId="77777777" w:rsidR="00336C61" w:rsidRPr="00511F52" w:rsidRDefault="00336C61" w:rsidP="00336C61">
      <w:pPr>
        <w:pStyle w:val="Pargrafoda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8C1BF1F" w:rsidR="00CE10F2" w:rsidRDefault="000B688A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77" w:author="Rita Duarte" w:date="2019-08-26T15:45:00Z">
        <w:r>
          <w:rPr>
            <w:rFonts w:ascii="Helvetica" w:hAnsi="Helvetica" w:cs="Arial"/>
            <w:b/>
            <w:sz w:val="22"/>
            <w:szCs w:val="22"/>
            <w:u w:val="single"/>
          </w:rPr>
          <w:t>Rita Duarte</w:t>
        </w:r>
      </w:ins>
      <w:del w:id="78" w:author="Rita Duarte" w:date="2019-08-26T15:45:00Z">
        <w:r w:rsidR="000D35D9" w:rsidRPr="00511F52" w:rsidDel="000B688A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ins w:id="79" w:author="Rita Duarte" w:date="2019-08-26T16:18:00Z">
        <w:r w:rsidR="00403F1C">
          <w:rPr>
            <w:rFonts w:ascii="Helvetica" w:hAnsi="Helvetica" w:cs="Arial"/>
            <w:sz w:val="22"/>
            <w:szCs w:val="22"/>
          </w:rPr>
          <w:t xml:space="preserve">This technique will allow the reproducibility </w:t>
        </w:r>
      </w:ins>
      <w:ins w:id="80" w:author="Rita Duarte" w:date="2019-08-26T16:19:00Z">
        <w:r w:rsidR="00403F1C">
          <w:rPr>
            <w:rFonts w:ascii="Helvetica" w:hAnsi="Helvetica" w:cs="Arial"/>
            <w:sz w:val="22"/>
            <w:szCs w:val="22"/>
          </w:rPr>
          <w:t xml:space="preserve">of DES preparation, contributing to coherent results among the scientific </w:t>
        </w:r>
      </w:ins>
      <w:del w:id="81" w:author="Rita Duarte" w:date="2019-08-26T16:19:00Z">
        <w:r w:rsidR="000D35D9" w:rsidRPr="00511F52" w:rsidDel="00403F1C">
          <w:rPr>
            <w:rFonts w:ascii="Helvetica" w:hAnsi="Helvetica" w:cs="Arial"/>
            <w:sz w:val="22"/>
            <w:szCs w:val="22"/>
          </w:rPr>
          <w:delText>_</w:delText>
        </w:r>
      </w:del>
      <w:ins w:id="82" w:author="Rita Duarte" w:date="2019-08-26T16:19:00Z">
        <w:r w:rsidR="00403F1C">
          <w:rPr>
            <w:rFonts w:ascii="Helvetica" w:hAnsi="Helvetica" w:cs="Arial"/>
            <w:sz w:val="22"/>
            <w:szCs w:val="22"/>
          </w:rPr>
          <w:t>community.</w:t>
        </w:r>
        <w:r w:rsidR="00403F1C" w:rsidRPr="00511F52">
          <w:rPr>
            <w:rFonts w:ascii="Helvetica" w:hAnsi="Helvetica" w:cs="Arial"/>
            <w:sz w:val="22"/>
            <w:szCs w:val="22"/>
          </w:rPr>
          <w:t xml:space="preserve"> _</w:t>
        </w:r>
      </w:ins>
      <w:r w:rsidR="000D35D9" w:rsidRPr="00511F52">
        <w:rPr>
          <w:rFonts w:ascii="Helvetica" w:hAnsi="Helvetica" w:cs="Arial"/>
          <w:sz w:val="22"/>
          <w:szCs w:val="22"/>
        </w:rPr>
        <w:t>_________</w:t>
      </w:r>
      <w:proofErr w:type="gramStart"/>
      <w:r w:rsidR="000D35D9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547FA271" w14:textId="77777777" w:rsidR="00336C61" w:rsidRPr="001B3024" w:rsidRDefault="00336C61" w:rsidP="00336C61">
      <w:pPr>
        <w:pStyle w:val="Pargrafoda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518F5618" w:rsidR="00985F44" w:rsidRPr="006A6324" w:rsidRDefault="00EA58A0" w:rsidP="00330F1B">
      <w:pPr>
        <w:pStyle w:val="PargrafodaLista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you would like to have additional speakers, 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="009A0E7C"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="009A0E7C"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="009A0E7C"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="009A0E7C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="009A0E7C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025EEB70" w:rsidR="007B3E0E" w:rsidRPr="006A6324" w:rsidRDefault="007B3E0E" w:rsidP="00330F1B">
      <w:pPr>
        <w:pStyle w:val="PargrafodaLista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These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</w:t>
      </w:r>
      <w:r w:rsidR="009A0E7C" w:rsidRPr="00313B41">
        <w:rPr>
          <w:rFonts w:ascii="Helvetica" w:hAnsi="Helvetica" w:cs="Arial"/>
          <w:sz w:val="22"/>
          <w:szCs w:val="22"/>
          <w:highlight w:val="yellow"/>
        </w:rPr>
        <w:t xml:space="preserve">must be spoken </w:t>
      </w:r>
      <w:r w:rsidR="005B6859" w:rsidRPr="00313B41">
        <w:rPr>
          <w:rFonts w:ascii="Helvetica" w:hAnsi="Helvetica" w:cs="Arial"/>
          <w:sz w:val="22"/>
          <w:szCs w:val="22"/>
          <w:highlight w:val="yellow"/>
        </w:rPr>
        <w:t xml:space="preserve">by </w:t>
      </w:r>
      <w:r w:rsidR="00456A5D" w:rsidRPr="00313B41">
        <w:rPr>
          <w:rFonts w:ascii="Helvetica" w:hAnsi="Helvetica" w:cs="Arial"/>
          <w:b/>
          <w:sz w:val="22"/>
          <w:szCs w:val="22"/>
          <w:highlight w:val="yellow"/>
        </w:rPr>
        <w:t xml:space="preserve">different </w:t>
      </w:r>
      <w:r w:rsidR="005B6859" w:rsidRPr="00313B41">
        <w:rPr>
          <w:rFonts w:ascii="Helvetica" w:hAnsi="Helvetica" w:cs="Arial"/>
          <w:b/>
          <w:sz w:val="22"/>
          <w:szCs w:val="22"/>
          <w:highlight w:val="yellow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EA58A0">
        <w:rPr>
          <w:rFonts w:ascii="Helvetica" w:hAnsi="Helvetica" w:cs="Arial"/>
          <w:sz w:val="22"/>
          <w:szCs w:val="22"/>
        </w:rPr>
        <w:t xml:space="preserve">, and are limited to </w:t>
      </w:r>
      <w:r w:rsidR="00EA58A0">
        <w:rPr>
          <w:rFonts w:ascii="Helvetica" w:hAnsi="Helvetica" w:cs="Arial"/>
          <w:b/>
          <w:sz w:val="22"/>
          <w:szCs w:val="22"/>
        </w:rPr>
        <w:t xml:space="preserve">one statement per </w:t>
      </w:r>
      <w:r w:rsidR="00EA58A0" w:rsidRPr="00EA58A0">
        <w:rPr>
          <w:rFonts w:ascii="Helvetica" w:hAnsi="Helvetica" w:cs="Arial"/>
          <w:b/>
          <w:sz w:val="22"/>
          <w:szCs w:val="22"/>
        </w:rPr>
        <w:t>additional author</w:t>
      </w:r>
      <w:r w:rsidR="00EA58A0">
        <w:rPr>
          <w:rFonts w:ascii="Helvetica" w:hAnsi="Helvetica" w:cs="Arial"/>
          <w:sz w:val="22"/>
          <w:szCs w:val="22"/>
        </w:rPr>
        <w:t>.</w:t>
      </w:r>
    </w:p>
    <w:p w14:paraId="7B3F8594" w14:textId="72F0A513" w:rsidR="007B3E0E" w:rsidRPr="006A6324" w:rsidRDefault="001B3024" w:rsidP="001B3024">
      <w:pPr>
        <w:pStyle w:val="PargrafodaLista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 w:rsidR="00F35094" w:rsidRPr="006A6324">
        <w:rPr>
          <w:rFonts w:ascii="Helvetica" w:hAnsi="Helvetica" w:cs="Arial"/>
          <w:sz w:val="22"/>
          <w:szCs w:val="22"/>
        </w:rPr>
        <w:t xml:space="preserve">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EA58A0">
        <w:rPr>
          <w:rFonts w:ascii="Helvetica" w:hAnsi="Helvetica" w:cs="Arial"/>
          <w:b/>
          <w:sz w:val="22"/>
          <w:szCs w:val="22"/>
          <w:highlight w:val="yellow"/>
        </w:rPr>
        <w:t>3</w:t>
      </w:r>
      <w:r w:rsidR="009625B1" w:rsidRPr="00EA58A0">
        <w:rPr>
          <w:rFonts w:ascii="Helvetica" w:hAnsi="Helvetica" w:cs="Arial"/>
          <w:b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PargrafodaLista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C9B6100" w:rsidR="00CE10F2" w:rsidRPr="00511F52" w:rsidRDefault="00511F52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83" w:author="Rita Duarte" w:date="2019-08-26T15:47:00Z">
        <w:r w:rsidRPr="00511F52" w:rsidDel="000B688A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84" w:author="Rita Duarte" w:date="2019-08-26T15:47:00Z">
        <w:r w:rsidR="000B688A">
          <w:rPr>
            <w:rFonts w:ascii="Helvetica" w:hAnsi="Helvetica" w:cs="Arial"/>
            <w:b/>
            <w:sz w:val="22"/>
            <w:szCs w:val="22"/>
            <w:u w:val="single"/>
          </w:rPr>
          <w:t>Filipa Santos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85" w:author="Rita Duarte" w:date="2019-08-26T15:47:00Z">
        <w:r w:rsidR="000B688A">
          <w:rPr>
            <w:rFonts w:ascii="Helvetica" w:hAnsi="Helvetica" w:cs="Arial"/>
            <w:sz w:val="22"/>
            <w:szCs w:val="22"/>
          </w:rPr>
          <w:t>Deep eutectic systems</w:t>
        </w:r>
      </w:ins>
      <w:ins w:id="86" w:author="Rita Duarte" w:date="2019-08-26T15:48:00Z">
        <w:r w:rsidR="000B688A">
          <w:rPr>
            <w:rFonts w:ascii="Helvetica" w:hAnsi="Helvetica" w:cs="Arial"/>
            <w:sz w:val="22"/>
            <w:szCs w:val="22"/>
          </w:rPr>
          <w:t xml:space="preserve"> have proven applications in many different areas, including therapeutics and biomedical engineering; </w:t>
        </w:r>
        <w:proofErr w:type="spellStart"/>
        <w:r w:rsidR="000B688A">
          <w:rPr>
            <w:rFonts w:ascii="Helvetica" w:hAnsi="Helvetica" w:cs="Arial"/>
            <w:sz w:val="22"/>
            <w:szCs w:val="22"/>
          </w:rPr>
          <w:t>biocatalysis</w:t>
        </w:r>
        <w:proofErr w:type="spellEnd"/>
        <w:r w:rsidR="000B688A">
          <w:rPr>
            <w:rFonts w:ascii="Helvetica" w:hAnsi="Helvetica" w:cs="Arial"/>
            <w:sz w:val="22"/>
            <w:szCs w:val="22"/>
          </w:rPr>
          <w:t xml:space="preserve">; extraction; CO2 capture among </w:t>
        </w:r>
        <w:proofErr w:type="gramStart"/>
        <w:r w:rsidR="000B688A">
          <w:rPr>
            <w:rFonts w:ascii="Helvetica" w:hAnsi="Helvetica" w:cs="Arial"/>
            <w:sz w:val="22"/>
            <w:szCs w:val="22"/>
          </w:rPr>
          <w:t>others.</w:t>
        </w:r>
      </w:ins>
      <w:r w:rsidR="00DC7D3A" w:rsidRPr="00511F52">
        <w:rPr>
          <w:rFonts w:ascii="Helvetica" w:hAnsi="Helvetica" w:cs="Arial"/>
          <w:sz w:val="22"/>
          <w:szCs w:val="22"/>
        </w:rPr>
        <w:t>_</w:t>
      </w:r>
      <w:proofErr w:type="gramEnd"/>
      <w:r w:rsidR="00DC7D3A" w:rsidRPr="00511F52">
        <w:rPr>
          <w:rFonts w:ascii="Helvetica" w:hAnsi="Helvetica" w:cs="Arial"/>
          <w:sz w:val="22"/>
          <w:szCs w:val="22"/>
        </w:rPr>
        <w:t>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03B2966" w:rsidR="00CE10F2" w:rsidRDefault="00511F52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87" w:author="Rita Duarte" w:date="2019-08-26T15:49:00Z">
        <w:r w:rsidRPr="00511F52" w:rsidDel="000B688A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88" w:author="Rita Duarte" w:date="2019-08-26T15:49:00Z">
        <w:r w:rsidR="000B688A">
          <w:rPr>
            <w:rFonts w:ascii="Helvetica" w:hAnsi="Helvetica" w:cs="Arial"/>
            <w:b/>
            <w:sz w:val="22"/>
            <w:szCs w:val="22"/>
            <w:u w:val="single"/>
          </w:rPr>
          <w:t>Filipa Santos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89" w:author="Rita Duarte" w:date="2019-08-26T15:49:00Z">
        <w:r w:rsidR="000B688A">
          <w:rPr>
            <w:rFonts w:ascii="Helvetica" w:hAnsi="Helvetica" w:cs="Arial"/>
            <w:sz w:val="22"/>
            <w:szCs w:val="22"/>
          </w:rPr>
          <w:t>The techniques presented can be applied to any two or three components known to interact to form a DES. T</w:t>
        </w:r>
      </w:ins>
      <w:ins w:id="90" w:author="Rita Duarte" w:date="2019-08-26T15:53:00Z">
        <w:r w:rsidR="000B688A">
          <w:rPr>
            <w:rFonts w:ascii="Helvetica" w:hAnsi="Helvetica" w:cs="Arial"/>
            <w:sz w:val="22"/>
            <w:szCs w:val="22"/>
          </w:rPr>
          <w:t xml:space="preserve">his is a general methodology for the preparation of Deep Eutectic Systems, in which no chemical reaction is </w:t>
        </w:r>
        <w:proofErr w:type="gramStart"/>
        <w:r w:rsidR="000B688A">
          <w:rPr>
            <w:rFonts w:ascii="Helvetica" w:hAnsi="Helvetica" w:cs="Arial"/>
            <w:sz w:val="22"/>
            <w:szCs w:val="22"/>
          </w:rPr>
          <w:t>involved.</w:t>
        </w:r>
      </w:ins>
      <w:r w:rsidR="00DC7D3A" w:rsidRPr="00511F52">
        <w:rPr>
          <w:rFonts w:ascii="Helvetica" w:hAnsi="Helvetica" w:cs="Arial"/>
          <w:sz w:val="22"/>
          <w:szCs w:val="22"/>
        </w:rPr>
        <w:t>_</w:t>
      </w:r>
      <w:proofErr w:type="gramEnd"/>
      <w:r w:rsidR="00DC7D3A" w:rsidRPr="00511F52">
        <w:rPr>
          <w:rFonts w:ascii="Helvetica" w:hAnsi="Helvetica" w:cs="Arial"/>
          <w:sz w:val="22"/>
          <w:szCs w:val="22"/>
        </w:rPr>
        <w:t>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3489EC34" w14:textId="77777777" w:rsidR="00336C61" w:rsidRPr="00511F52" w:rsidRDefault="00336C61" w:rsidP="00336C61">
      <w:pPr>
        <w:pStyle w:val="Pargrafoda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PargrafodaLista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PargrafodaLista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PargrafodaLista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PargrafodaLista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B845E42" w:rsidR="009A0E7C" w:rsidRDefault="00511F52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91" w:author="Rita Duarte" w:date="2019-08-26T15:55:00Z">
        <w:r w:rsidRPr="00511F52" w:rsidDel="000B688A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92" w:author="Rita Duarte" w:date="2019-08-26T15:55:00Z">
        <w:r w:rsidR="000B688A">
          <w:rPr>
            <w:rFonts w:ascii="Helvetica" w:hAnsi="Helvetica" w:cs="Arial"/>
            <w:b/>
            <w:sz w:val="22"/>
            <w:szCs w:val="22"/>
            <w:u w:val="single"/>
          </w:rPr>
          <w:t>Liane Meneses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93" w:author="Rita Duarte" w:date="2019-08-26T16:08:00Z">
        <w:r w:rsidR="00984D14">
          <w:rPr>
            <w:rFonts w:ascii="Helvetica" w:hAnsi="Helvetica" w:cs="Arial"/>
            <w:sz w:val="22"/>
            <w:szCs w:val="22"/>
          </w:rPr>
          <w:t xml:space="preserve">when trying to replicate what is reported in the literature most of the times the individual will struggle as the water content has not been reported. </w:t>
        </w:r>
      </w:ins>
      <w:ins w:id="94" w:author="Rita Duarte" w:date="2019-08-26T16:09:00Z">
        <w:r w:rsidR="00984D14">
          <w:rPr>
            <w:rFonts w:ascii="Helvetica" w:hAnsi="Helvetica" w:cs="Arial"/>
            <w:sz w:val="22"/>
            <w:szCs w:val="22"/>
          </w:rPr>
          <w:t xml:space="preserve">For this first attempt it is probably best to try the rotary evaporation methodology and determine the water content by Karl-Fisher titration. </w:t>
        </w:r>
      </w:ins>
      <w:ins w:id="95" w:author="Rita Duarte" w:date="2019-08-26T16:10:00Z">
        <w:r w:rsidR="00984D14">
          <w:rPr>
            <w:rFonts w:ascii="Helvetica" w:hAnsi="Helvetica" w:cs="Arial"/>
            <w:sz w:val="22"/>
            <w:szCs w:val="22"/>
          </w:rPr>
          <w:t>When knowing the exact amount of water requested the individuals should follow the heating and stirring method, as this is easier and faster.</w:t>
        </w:r>
      </w:ins>
      <w:ins w:id="96" w:author="Rita Duarte" w:date="2019-08-26T16:09:00Z">
        <w:r w:rsidR="00984D14">
          <w:rPr>
            <w:rFonts w:ascii="Helvetica" w:hAnsi="Helvetica" w:cs="Arial"/>
            <w:sz w:val="22"/>
            <w:szCs w:val="22"/>
          </w:rPr>
          <w:t xml:space="preserve"> </w:t>
        </w:r>
      </w:ins>
      <w:r w:rsidR="00DC7D3A" w:rsidRPr="00511F52">
        <w:rPr>
          <w:rFonts w:ascii="Helvetica" w:hAnsi="Helvetica" w:cs="Arial"/>
          <w:sz w:val="22"/>
          <w:szCs w:val="22"/>
        </w:rPr>
        <w:t>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Pargrafoda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45BDB770" w:rsidR="00D10BFA" w:rsidRDefault="00511F52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97" w:author="Rita Duarte" w:date="2019-08-26T15:55:00Z">
        <w:r w:rsidRPr="00511F52" w:rsidDel="000B688A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98" w:author="Rita Duarte" w:date="2019-08-26T15:55:00Z">
        <w:r w:rsidR="000B688A">
          <w:rPr>
            <w:rFonts w:ascii="Helvetica" w:hAnsi="Helvetica" w:cs="Arial"/>
            <w:b/>
            <w:sz w:val="22"/>
            <w:szCs w:val="22"/>
            <w:u w:val="single"/>
          </w:rPr>
          <w:t>Liane Meneses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99" w:author="Rita Duarte" w:date="2019-08-26T15:55:00Z">
        <w:r w:rsidR="00806D7D">
          <w:rPr>
            <w:rFonts w:ascii="Helvetica" w:hAnsi="Helvetica" w:cs="Arial"/>
            <w:sz w:val="22"/>
            <w:szCs w:val="22"/>
          </w:rPr>
          <w:t xml:space="preserve">through a visual demonstration we highlight the differences </w:t>
        </w:r>
      </w:ins>
      <w:ins w:id="100" w:author="Rita Duarte" w:date="2019-08-26T15:56:00Z">
        <w:r w:rsidR="00806D7D">
          <w:rPr>
            <w:rFonts w:ascii="Helvetica" w:hAnsi="Helvetica" w:cs="Arial"/>
            <w:sz w:val="22"/>
            <w:szCs w:val="22"/>
          </w:rPr>
          <w:t xml:space="preserve">encountered in the different methods reported in the literature for DES preparation. This is often not reported in conventional </w:t>
        </w:r>
        <w:proofErr w:type="gramStart"/>
        <w:r w:rsidR="00806D7D">
          <w:rPr>
            <w:rFonts w:ascii="Helvetica" w:hAnsi="Helvetica" w:cs="Arial"/>
            <w:sz w:val="22"/>
            <w:szCs w:val="22"/>
          </w:rPr>
          <w:t>manuscripts.</w:t>
        </w:r>
      </w:ins>
      <w:r w:rsidR="00DC7D3A" w:rsidRPr="00511F52">
        <w:rPr>
          <w:rFonts w:ascii="Helvetica" w:hAnsi="Helvetica" w:cs="Arial"/>
          <w:sz w:val="22"/>
          <w:szCs w:val="22"/>
        </w:rPr>
        <w:t>_</w:t>
      </w:r>
      <w:proofErr w:type="gramEnd"/>
      <w:r w:rsidR="00DC7D3A" w:rsidRPr="00511F52">
        <w:rPr>
          <w:rFonts w:ascii="Helvetica" w:hAnsi="Helvetica" w:cs="Arial"/>
          <w:sz w:val="22"/>
          <w:szCs w:val="22"/>
        </w:rPr>
        <w:t>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</w:t>
      </w:r>
      <w:r w:rsidR="00177B33" w:rsidRPr="00511F52">
        <w:rPr>
          <w:rFonts w:ascii="Helvetica" w:hAnsi="Helvetica" w:cs="Arial"/>
          <w:sz w:val="22"/>
          <w:szCs w:val="22"/>
        </w:rPr>
        <w:lastRenderedPageBreak/>
        <w:t>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252B69C9" w14:textId="77777777" w:rsidR="00336C61" w:rsidRPr="00511F52" w:rsidRDefault="00336C61" w:rsidP="00336C61">
      <w:pPr>
        <w:pStyle w:val="Pargrafoda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PargrafodaLista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PargrafodaLista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PargrafodaLista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2B7661C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del w:id="101" w:author="Rita Duarte" w:date="2019-08-26T16:24:00Z">
        <w:r w:rsidRPr="006A6324" w:rsidDel="00101092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02" w:author="Rita Duarte" w:date="2019-08-26T16:24:00Z">
        <w:r w:rsidR="00101092">
          <w:rPr>
            <w:rFonts w:ascii="Helvetica" w:hAnsi="Helvetica" w:cs="Arial"/>
            <w:b/>
            <w:sz w:val="22"/>
            <w:szCs w:val="22"/>
            <w:u w:val="single"/>
          </w:rPr>
          <w:t>Rita Duarte</w:t>
        </w:r>
      </w:ins>
      <w:bookmarkStart w:id="103" w:name="_GoBack"/>
      <w:bookmarkEnd w:id="103"/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procedure will be</w:t>
      </w:r>
      <w:ins w:id="104" w:author="Rita Duarte" w:date="2019-08-26T15:40:00Z">
        <w:r w:rsidR="002E1E99">
          <w:rPr>
            <w:rFonts w:ascii="Helvetica" w:hAnsi="Helvetica" w:cs="Arial"/>
            <w:sz w:val="22"/>
            <w:szCs w:val="22"/>
          </w:rPr>
          <w:t xml:space="preserve"> </w:t>
        </w:r>
      </w:ins>
      <w:ins w:id="105" w:author="Rita Duarte" w:date="2019-08-26T15:41:00Z">
        <w:r w:rsidR="002E1E99">
          <w:rPr>
            <w:rFonts w:ascii="Helvetica" w:hAnsi="Helvetica" w:cs="Arial"/>
            <w:sz w:val="22"/>
            <w:szCs w:val="22"/>
          </w:rPr>
          <w:t xml:space="preserve">Ana Rita Gameiro, </w:t>
        </w:r>
        <w:proofErr w:type="spellStart"/>
        <w:r w:rsidR="002E1E99">
          <w:rPr>
            <w:rFonts w:ascii="Helvetica" w:hAnsi="Helvetica" w:cs="Arial"/>
            <w:sz w:val="22"/>
            <w:szCs w:val="22"/>
          </w:rPr>
          <w:t>post doctoral</w:t>
        </w:r>
        <w:proofErr w:type="spellEnd"/>
        <w:r w:rsidR="002E1E99">
          <w:rPr>
            <w:rFonts w:ascii="Helvetica" w:hAnsi="Helvetica" w:cs="Arial"/>
            <w:sz w:val="22"/>
            <w:szCs w:val="22"/>
          </w:rPr>
          <w:t xml:space="preserve"> </w:t>
        </w:r>
        <w:proofErr w:type="spellStart"/>
        <w:r w:rsidR="002E1E99">
          <w:rPr>
            <w:rFonts w:ascii="Helvetica" w:hAnsi="Helvetica" w:cs="Arial"/>
            <w:sz w:val="22"/>
            <w:szCs w:val="22"/>
          </w:rPr>
          <w:t>fellow</w:t>
        </w:r>
      </w:ins>
      <w:del w:id="106" w:author="Rita Duarte" w:date="2019-08-26T15:41:00Z">
        <w:r w:rsidR="00CE10F2" w:rsidRPr="006A6324" w:rsidDel="002E1E99">
          <w:rPr>
            <w:rFonts w:ascii="Helvetica" w:hAnsi="Helvetica" w:cs="Arial"/>
            <w:sz w:val="22"/>
            <w:szCs w:val="22"/>
          </w:rPr>
          <w:delText xml:space="preserve"> </w:delText>
        </w:r>
        <w:r w:rsidR="00DC7D3A" w:rsidRPr="006A6324" w:rsidDel="002E1E99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7B3E0E" w:rsidRPr="00450B27" w:rsidDel="002E1E99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2E1E99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2E1E99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2E1E99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  <w:r w:rsidR="007B3E0E" w:rsidRPr="006A6324" w:rsidDel="002E1E99">
          <w:rPr>
            <w:rFonts w:ascii="Helvetica" w:hAnsi="Helvetica" w:cs="Arial"/>
            <w:sz w:val="22"/>
            <w:szCs w:val="22"/>
            <w:u w:val="single"/>
          </w:rPr>
          <w:delText xml:space="preserve">, </w:delText>
        </w:r>
        <w:r w:rsidR="00CE10F2" w:rsidRPr="006A6324" w:rsidDel="002E1E99">
          <w:rPr>
            <w:rFonts w:ascii="Helvetica" w:hAnsi="Helvetica" w:cs="Arial"/>
            <w:sz w:val="22"/>
            <w:szCs w:val="22"/>
          </w:rPr>
          <w:delText xml:space="preserve">a </w:delText>
        </w:r>
        <w:r w:rsidR="007B3E0E" w:rsidRPr="006A6324" w:rsidDel="002E1E99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CE10F2" w:rsidRPr="00450B27" w:rsidDel="002E1E99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  <w:r w:rsidR="00CE10F2" w:rsidRPr="006A6324" w:rsidDel="002E1E99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CE10F2" w:rsidRPr="006A6324">
        <w:rPr>
          <w:rFonts w:ascii="Helvetica" w:hAnsi="Helvetica" w:cs="Arial"/>
          <w:sz w:val="22"/>
          <w:szCs w:val="22"/>
        </w:rPr>
        <w:t>from</w:t>
      </w:r>
      <w:proofErr w:type="spellEnd"/>
      <w:r w:rsidR="00CE10F2" w:rsidRPr="006A6324">
        <w:rPr>
          <w:rFonts w:ascii="Helvetica" w:hAnsi="Helvetica" w:cs="Arial"/>
          <w:sz w:val="22"/>
          <w:szCs w:val="22"/>
        </w:rPr>
        <w:t xml:space="preserve"> my laboratory. (Add additional mention of demonstrators as necessary).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tulo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Corpodetext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PargrafodaLista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PargrafodaLista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PargrafodaLista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Corpodetext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Corpodetexto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59A8D3DD" w14:textId="1DCF04A7" w:rsidR="00FA1D39" w:rsidRDefault="00FA1D39" w:rsidP="00FA1D39">
      <w:pPr>
        <w:pStyle w:val="Corpodetexto"/>
        <w:spacing w:before="360"/>
        <w:outlineLvl w:val="0"/>
        <w:rPr>
          <w:rFonts w:ascii="Arial" w:hAnsi="Arial" w:cs="Arial"/>
          <w:sz w:val="22"/>
          <w:szCs w:val="22"/>
        </w:rPr>
      </w:pPr>
      <w:r w:rsidRPr="000B4428">
        <w:rPr>
          <w:rFonts w:ascii="Arial" w:hAnsi="Arial" w:cs="Arial"/>
          <w:sz w:val="22"/>
          <w:szCs w:val="22"/>
          <w:highlight w:val="yellow"/>
        </w:rPr>
        <w:t xml:space="preserve">Authors, </w:t>
      </w:r>
      <w:r>
        <w:rPr>
          <w:rFonts w:ascii="Arial" w:hAnsi="Arial" w:cs="Arial"/>
          <w:sz w:val="22"/>
          <w:szCs w:val="22"/>
          <w:highlight w:val="yellow"/>
        </w:rPr>
        <w:t xml:space="preserve">to avoid having to re-record the audio for your video, please indicate </w:t>
      </w:r>
      <w:r w:rsidRPr="000B4428">
        <w:rPr>
          <w:rFonts w:ascii="Arial" w:hAnsi="Arial" w:cs="Arial"/>
          <w:sz w:val="22"/>
          <w:szCs w:val="22"/>
          <w:highlight w:val="yellow"/>
        </w:rPr>
        <w:t xml:space="preserve">how the narrators </w:t>
      </w:r>
      <w:r>
        <w:rPr>
          <w:rFonts w:ascii="Arial" w:hAnsi="Arial" w:cs="Arial"/>
          <w:sz w:val="22"/>
          <w:szCs w:val="22"/>
          <w:highlight w:val="yellow"/>
        </w:rPr>
        <w:t xml:space="preserve">should </w:t>
      </w:r>
      <w:r w:rsidRPr="000B4428">
        <w:rPr>
          <w:rFonts w:ascii="Arial" w:hAnsi="Arial" w:cs="Arial"/>
          <w:sz w:val="22"/>
          <w:szCs w:val="22"/>
          <w:highlight w:val="yellow"/>
        </w:rPr>
        <w:t xml:space="preserve">pronounce </w:t>
      </w:r>
      <w:r>
        <w:rPr>
          <w:rFonts w:ascii="Arial" w:hAnsi="Arial" w:cs="Arial"/>
          <w:sz w:val="22"/>
          <w:szCs w:val="22"/>
          <w:highlight w:val="yellow"/>
        </w:rPr>
        <w:t>the following i</w:t>
      </w:r>
      <w:r w:rsidRPr="000B4428">
        <w:rPr>
          <w:rFonts w:ascii="Arial" w:hAnsi="Arial" w:cs="Arial"/>
          <w:sz w:val="22"/>
          <w:szCs w:val="22"/>
          <w:highlight w:val="yellow"/>
        </w:rPr>
        <w:t>n the narration of the video</w:t>
      </w:r>
      <w:r w:rsidR="007254B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254B2">
        <w:rPr>
          <w:rFonts w:ascii="Arial" w:hAnsi="Arial" w:cs="Arial"/>
          <w:sz w:val="22"/>
          <w:szCs w:val="22"/>
        </w:rPr>
        <w:t>ie</w:t>
      </w:r>
      <w:proofErr w:type="spellEnd"/>
      <w:r w:rsidR="007254B2">
        <w:rPr>
          <w:rFonts w:ascii="Arial" w:hAnsi="Arial" w:cs="Arial"/>
          <w:sz w:val="22"/>
          <w:szCs w:val="22"/>
        </w:rPr>
        <w:t xml:space="preserve"> as letters or as something else)</w:t>
      </w:r>
      <w:r>
        <w:rPr>
          <w:rFonts w:ascii="Arial" w:hAnsi="Arial" w:cs="Arial"/>
          <w:sz w:val="22"/>
          <w:szCs w:val="22"/>
        </w:rPr>
        <w:t>:</w:t>
      </w:r>
    </w:p>
    <w:p w14:paraId="03E7A55E" w14:textId="7D854809" w:rsidR="007254B2" w:rsidRPr="005B3826" w:rsidRDefault="007254B2" w:rsidP="00FA1D39">
      <w:pPr>
        <w:pStyle w:val="Corpodetexto"/>
        <w:spacing w:before="360"/>
        <w:outlineLvl w:val="0"/>
        <w:rPr>
          <w:rFonts w:ascii="Arial" w:hAnsi="Arial" w:cs="Arial"/>
          <w:i w:val="0"/>
          <w:sz w:val="22"/>
          <w:szCs w:val="22"/>
          <w:lang w:val="pt-PT"/>
          <w:rPrChange w:id="107" w:author="Rita Duarte" w:date="2019-08-26T15:09:00Z">
            <w:rPr>
              <w:rFonts w:ascii="Arial" w:hAnsi="Arial" w:cs="Arial"/>
              <w:i w:val="0"/>
              <w:sz w:val="22"/>
              <w:szCs w:val="22"/>
            </w:rPr>
          </w:rPrChange>
        </w:rPr>
      </w:pPr>
      <w:r w:rsidRPr="005B3826">
        <w:rPr>
          <w:rFonts w:ascii="Arial" w:hAnsi="Arial" w:cs="Arial"/>
          <w:i w:val="0"/>
          <w:sz w:val="22"/>
          <w:szCs w:val="22"/>
          <w:lang w:val="pt-PT"/>
          <w:rPrChange w:id="108" w:author="Rita Duarte" w:date="2019-08-26T15:09:00Z">
            <w:rPr>
              <w:rFonts w:ascii="Arial" w:hAnsi="Arial" w:cs="Arial"/>
              <w:i w:val="0"/>
              <w:sz w:val="22"/>
              <w:szCs w:val="22"/>
            </w:rPr>
          </w:rPrChange>
        </w:rPr>
        <w:t>NADES</w:t>
      </w:r>
      <w:ins w:id="109" w:author="Rita Duarte" w:date="2019-08-26T15:07:00Z">
        <w:r w:rsidR="005B3826" w:rsidRPr="005B3826">
          <w:rPr>
            <w:rFonts w:ascii="Arial" w:hAnsi="Arial" w:cs="Arial"/>
            <w:i w:val="0"/>
            <w:sz w:val="22"/>
            <w:szCs w:val="22"/>
            <w:lang w:val="pt-PT"/>
            <w:rPrChange w:id="110" w:author="Rita Duarte" w:date="2019-08-26T15:09:00Z">
              <w:rPr>
                <w:rFonts w:ascii="Arial" w:hAnsi="Arial" w:cs="Arial"/>
                <w:i w:val="0"/>
                <w:sz w:val="22"/>
                <w:szCs w:val="22"/>
              </w:rPr>
            </w:rPrChange>
          </w:rPr>
          <w:t xml:space="preserve"> </w:t>
        </w:r>
      </w:ins>
      <w:ins w:id="111" w:author="Rita Duarte" w:date="2019-08-26T15:08:00Z">
        <w:r w:rsidR="005B3826" w:rsidRPr="005B3826">
          <w:rPr>
            <w:rFonts w:ascii="Arial" w:hAnsi="Arial" w:cs="Arial"/>
            <w:i w:val="0"/>
            <w:sz w:val="22"/>
            <w:szCs w:val="22"/>
            <w:lang w:val="pt-PT"/>
            <w:rPrChange w:id="112" w:author="Rita Duarte" w:date="2019-08-26T15:09:00Z">
              <w:rPr>
                <w:rFonts w:ascii="Arial" w:hAnsi="Arial" w:cs="Arial"/>
                <w:i w:val="0"/>
                <w:sz w:val="22"/>
                <w:szCs w:val="22"/>
              </w:rPr>
            </w:rPrChange>
          </w:rPr>
          <w:t>(Natural D</w:t>
        </w:r>
      </w:ins>
      <w:ins w:id="113" w:author="Rita Duarte" w:date="2019-08-26T15:09:00Z">
        <w:r w:rsidR="005B3826" w:rsidRPr="005B3826">
          <w:rPr>
            <w:rFonts w:ascii="Arial" w:hAnsi="Arial" w:cs="Arial"/>
            <w:i w:val="0"/>
            <w:sz w:val="22"/>
            <w:szCs w:val="22"/>
            <w:lang w:val="pt-PT"/>
            <w:rPrChange w:id="114" w:author="Rita Duarte" w:date="2019-08-26T15:09:00Z">
              <w:rPr>
                <w:rFonts w:ascii="Arial" w:hAnsi="Arial" w:cs="Arial"/>
                <w:i w:val="0"/>
                <w:sz w:val="22"/>
                <w:szCs w:val="22"/>
              </w:rPr>
            </w:rPrChange>
          </w:rPr>
          <w:t>-</w:t>
        </w:r>
      </w:ins>
      <w:ins w:id="115" w:author="Rita Duarte" w:date="2019-08-26T15:08:00Z">
        <w:r w:rsidR="005B3826" w:rsidRPr="005B3826">
          <w:rPr>
            <w:rFonts w:ascii="Arial" w:hAnsi="Arial" w:cs="Arial"/>
            <w:i w:val="0"/>
            <w:sz w:val="22"/>
            <w:szCs w:val="22"/>
            <w:lang w:val="pt-PT"/>
            <w:rPrChange w:id="116" w:author="Rita Duarte" w:date="2019-08-26T15:09:00Z">
              <w:rPr>
                <w:rFonts w:ascii="Arial" w:hAnsi="Arial" w:cs="Arial"/>
                <w:i w:val="0"/>
                <w:sz w:val="22"/>
                <w:szCs w:val="22"/>
              </w:rPr>
            </w:rPrChange>
          </w:rPr>
          <w:t>E</w:t>
        </w:r>
      </w:ins>
      <w:ins w:id="117" w:author="Rita Duarte" w:date="2019-08-26T15:09:00Z">
        <w:r w:rsidR="005B3826" w:rsidRPr="005B3826">
          <w:rPr>
            <w:rFonts w:ascii="Arial" w:hAnsi="Arial" w:cs="Arial"/>
            <w:i w:val="0"/>
            <w:sz w:val="22"/>
            <w:szCs w:val="22"/>
            <w:lang w:val="pt-PT"/>
            <w:rPrChange w:id="118" w:author="Rita Duarte" w:date="2019-08-26T15:09:00Z">
              <w:rPr>
                <w:rFonts w:ascii="Arial" w:hAnsi="Arial" w:cs="Arial"/>
                <w:i w:val="0"/>
                <w:sz w:val="22"/>
                <w:szCs w:val="22"/>
              </w:rPr>
            </w:rPrChange>
          </w:rPr>
          <w:t>-</w:t>
        </w:r>
      </w:ins>
      <w:ins w:id="119" w:author="Rita Duarte" w:date="2019-08-26T15:08:00Z">
        <w:r w:rsidR="005B3826" w:rsidRPr="005B3826">
          <w:rPr>
            <w:rFonts w:ascii="Arial" w:hAnsi="Arial" w:cs="Arial"/>
            <w:i w:val="0"/>
            <w:sz w:val="22"/>
            <w:szCs w:val="22"/>
            <w:lang w:val="pt-PT"/>
            <w:rPrChange w:id="120" w:author="Rita Duarte" w:date="2019-08-26T15:09:00Z">
              <w:rPr>
                <w:rFonts w:ascii="Arial" w:hAnsi="Arial" w:cs="Arial"/>
                <w:i w:val="0"/>
                <w:sz w:val="22"/>
                <w:szCs w:val="22"/>
              </w:rPr>
            </w:rPrChange>
          </w:rPr>
          <w:t>S)</w:t>
        </w:r>
      </w:ins>
    </w:p>
    <w:p w14:paraId="2E56548B" w14:textId="6FBEB4DE" w:rsidR="007254B2" w:rsidRDefault="007254B2" w:rsidP="00FA1D39">
      <w:pPr>
        <w:pStyle w:val="Corpodetexto"/>
        <w:spacing w:before="360"/>
        <w:outlineLvl w:val="0"/>
        <w:rPr>
          <w:rFonts w:ascii="Arial" w:hAnsi="Arial" w:cs="Arial"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lastRenderedPageBreak/>
        <w:t xml:space="preserve">1H </w:t>
      </w:r>
      <w:ins w:id="121" w:author="Rita Duarte" w:date="2019-08-26T15:07:00Z">
        <w:r w:rsidR="005B3826">
          <w:rPr>
            <w:rFonts w:ascii="Arial" w:hAnsi="Arial" w:cs="Arial"/>
            <w:i w:val="0"/>
            <w:sz w:val="22"/>
            <w:szCs w:val="22"/>
          </w:rPr>
          <w:t>(proton NMR)</w:t>
        </w:r>
      </w:ins>
    </w:p>
    <w:p w14:paraId="25CC1ABC" w14:textId="276C1F2C" w:rsidR="007254B2" w:rsidRPr="00FA1D39" w:rsidRDefault="007254B2" w:rsidP="00FA1D39">
      <w:pPr>
        <w:pStyle w:val="Corpodetexto"/>
        <w:spacing w:before="360"/>
        <w:outlineLvl w:val="0"/>
        <w:rPr>
          <w:rFonts w:ascii="Arial" w:hAnsi="Arial" w:cs="Arial"/>
          <w:b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>NOESY</w:t>
      </w:r>
      <w:ins w:id="122" w:author="Rita Duarte" w:date="2019-08-26T15:10:00Z">
        <w:r w:rsidR="005B3826">
          <w:rPr>
            <w:rFonts w:ascii="Arial" w:hAnsi="Arial" w:cs="Arial"/>
            <w:i w:val="0"/>
            <w:sz w:val="22"/>
            <w:szCs w:val="22"/>
          </w:rPr>
          <w:t xml:space="preserve"> </w:t>
        </w:r>
        <w:r w:rsidR="005B3826" w:rsidRPr="005B3826">
          <w:rPr>
            <w:rFonts w:ascii="Arial" w:hAnsi="Arial" w:cs="Arial"/>
            <w:i w:val="0"/>
            <w:sz w:val="22"/>
            <w:szCs w:val="22"/>
          </w:rPr>
          <w:t>[</w:t>
        </w:r>
        <w:proofErr w:type="spellStart"/>
        <w:r w:rsidR="005B3826" w:rsidRPr="005B3826">
          <w:rPr>
            <w:rFonts w:ascii="Arial" w:hAnsi="Arial" w:cs="Arial"/>
            <w:i w:val="0"/>
            <w:sz w:val="22"/>
            <w:szCs w:val="22"/>
          </w:rPr>
          <w:t>nˈə‍ʊsi</w:t>
        </w:r>
        <w:proofErr w:type="spellEnd"/>
        <w:r w:rsidR="005B3826" w:rsidRPr="005B3826">
          <w:rPr>
            <w:rFonts w:ascii="Arial" w:hAnsi="Arial" w:cs="Arial"/>
            <w:i w:val="0"/>
            <w:sz w:val="22"/>
            <w:szCs w:val="22"/>
          </w:rPr>
          <w:t>]</w:t>
        </w:r>
      </w:ins>
    </w:p>
    <w:p w14:paraId="213820B7" w14:textId="77777777" w:rsidR="0094246A" w:rsidRPr="00064027" w:rsidRDefault="0094246A" w:rsidP="0094246A">
      <w:pPr>
        <w:pStyle w:val="Corpodetexto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b/>
          <w:bCs/>
          <w:i w:val="0"/>
          <w:sz w:val="22"/>
          <w:szCs w:val="22"/>
        </w:rPr>
        <w:t>NADES Preparation</w:t>
      </w:r>
    </w:p>
    <w:p w14:paraId="27285360" w14:textId="05658DFE" w:rsidR="0094246A" w:rsidRPr="001853D7" w:rsidRDefault="0094246A" w:rsidP="0094246A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 xml:space="preserve">To </w:t>
      </w:r>
      <w:r w:rsidR="00B14A1A" w:rsidRPr="005C2DAD">
        <w:rPr>
          <w:rFonts w:ascii="Arial" w:hAnsi="Arial" w:cs="Arial"/>
          <w:i w:val="0"/>
          <w:sz w:val="22"/>
          <w:szCs w:val="22"/>
        </w:rPr>
        <w:t>prepare NADES by freeze-drying, first</w:t>
      </w:r>
      <w:r w:rsidRPr="005C2DAD">
        <w:rPr>
          <w:rFonts w:ascii="Arial" w:hAnsi="Arial" w:cs="Arial"/>
          <w:i w:val="0"/>
          <w:sz w:val="22"/>
          <w:szCs w:val="22"/>
        </w:rPr>
        <w:t xml:space="preserve"> add 2 grams of citric acid monohydrate and 0.9530 grams of glucose monohydrate in separate containers</w:t>
      </w:r>
      <w:r w:rsidR="001853D7">
        <w:rPr>
          <w:rFonts w:ascii="Arial" w:hAnsi="Arial" w:cs="Arial"/>
          <w:i w:val="0"/>
          <w:sz w:val="22"/>
          <w:szCs w:val="22"/>
        </w:rPr>
        <w:t xml:space="preserve"> </w:t>
      </w:r>
      <w:r w:rsidR="001853D7" w:rsidRPr="001853D7">
        <w:rPr>
          <w:rFonts w:ascii="Arial" w:hAnsi="Arial" w:cs="Arial"/>
          <w:b/>
          <w:i w:val="0"/>
          <w:sz w:val="22"/>
          <w:szCs w:val="22"/>
        </w:rPr>
        <w:t>[1]</w:t>
      </w:r>
      <w:r w:rsidRPr="005C2DAD">
        <w:rPr>
          <w:rFonts w:ascii="Arial" w:hAnsi="Arial" w:cs="Arial"/>
          <w:i w:val="0"/>
          <w:sz w:val="22"/>
          <w:szCs w:val="22"/>
        </w:rPr>
        <w:t>. Add 10 milliliters of deionized water to each and stir until the compounds are completely dissolved</w:t>
      </w:r>
      <w:r w:rsidR="001853D7">
        <w:rPr>
          <w:rFonts w:ascii="Arial" w:hAnsi="Arial" w:cs="Arial"/>
          <w:i w:val="0"/>
          <w:sz w:val="22"/>
          <w:szCs w:val="22"/>
        </w:rPr>
        <w:t xml:space="preserve"> </w:t>
      </w:r>
      <w:r w:rsidR="001853D7" w:rsidRPr="001853D7">
        <w:rPr>
          <w:rFonts w:ascii="Arial" w:hAnsi="Arial" w:cs="Arial"/>
          <w:b/>
          <w:i w:val="0"/>
          <w:sz w:val="22"/>
          <w:szCs w:val="22"/>
        </w:rPr>
        <w:t>[</w:t>
      </w:r>
      <w:r w:rsidR="001853D7">
        <w:rPr>
          <w:rFonts w:ascii="Arial" w:hAnsi="Arial" w:cs="Arial"/>
          <w:b/>
          <w:i w:val="0"/>
          <w:sz w:val="22"/>
          <w:szCs w:val="22"/>
        </w:rPr>
        <w:t>2</w:t>
      </w:r>
      <w:r w:rsidR="001853D7" w:rsidRPr="001853D7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2404F6AF" w14:textId="6933C28F" w:rsidR="001853D7" w:rsidRPr="001853D7" w:rsidRDefault="001853D7" w:rsidP="001853D7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adds citric acid monohydrate and glucose monohydrate in separate containers.</w:t>
      </w:r>
    </w:p>
    <w:p w14:paraId="36D6CAED" w14:textId="2358BDC8" w:rsidR="001853D7" w:rsidRPr="005C2DAD" w:rsidRDefault="001853D7" w:rsidP="001853D7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adds 10 mL of deionized water to each and stirs.</w:t>
      </w:r>
    </w:p>
    <w:p w14:paraId="4600C366" w14:textId="649B646F" w:rsidR="0094246A" w:rsidRPr="00D5517E" w:rsidRDefault="0094246A" w:rsidP="0094246A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>Mix the two solutions together and ensure the homogenization of the final solution</w:t>
      </w:r>
      <w:r w:rsidR="00D5517E">
        <w:rPr>
          <w:rFonts w:ascii="Arial" w:hAnsi="Arial" w:cs="Arial"/>
          <w:i w:val="0"/>
          <w:sz w:val="22"/>
          <w:szCs w:val="22"/>
        </w:rPr>
        <w:t xml:space="preserve"> 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[1]</w:t>
      </w:r>
      <w:r w:rsidRPr="005C2DAD">
        <w:rPr>
          <w:rFonts w:ascii="Arial" w:hAnsi="Arial" w:cs="Arial"/>
          <w:i w:val="0"/>
          <w:sz w:val="22"/>
          <w:szCs w:val="22"/>
        </w:rPr>
        <w:t>. Place the solution in a round bottom flask</w:t>
      </w:r>
      <w:r w:rsidR="00D5517E">
        <w:rPr>
          <w:rFonts w:ascii="Arial" w:hAnsi="Arial" w:cs="Arial"/>
          <w:i w:val="0"/>
          <w:sz w:val="22"/>
          <w:szCs w:val="22"/>
        </w:rPr>
        <w:t xml:space="preserve"> 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[</w:t>
      </w:r>
      <w:r w:rsidR="00D5517E">
        <w:rPr>
          <w:rFonts w:ascii="Arial" w:hAnsi="Arial" w:cs="Arial"/>
          <w:b/>
          <w:i w:val="0"/>
          <w:sz w:val="22"/>
          <w:szCs w:val="22"/>
        </w:rPr>
        <w:t>2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3868DEB3" w14:textId="34813EA4" w:rsidR="00D5517E" w:rsidRPr="00D5517E" w:rsidRDefault="00D5517E" w:rsidP="00D5517E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mixes the two solutions together.</w:t>
      </w:r>
    </w:p>
    <w:p w14:paraId="2A3453D8" w14:textId="5D4CE3C1" w:rsidR="00D5517E" w:rsidRPr="005C2DAD" w:rsidRDefault="00D5517E" w:rsidP="00D5517E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Round bottom flask as talent places the solution there.</w:t>
      </w:r>
    </w:p>
    <w:p w14:paraId="67F47D06" w14:textId="52F42103" w:rsidR="00B14A1A" w:rsidRPr="009A7B7A" w:rsidRDefault="0094246A" w:rsidP="00B14A1A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 xml:space="preserve">Freeze </w:t>
      </w:r>
      <w:r w:rsidR="00D5517E">
        <w:rPr>
          <w:rFonts w:ascii="Arial" w:hAnsi="Arial" w:cs="Arial"/>
          <w:i w:val="0"/>
          <w:sz w:val="22"/>
          <w:szCs w:val="22"/>
        </w:rPr>
        <w:t>the sample</w:t>
      </w:r>
      <w:r w:rsidRPr="005C2DAD">
        <w:rPr>
          <w:rFonts w:ascii="Arial" w:hAnsi="Arial" w:cs="Arial"/>
          <w:i w:val="0"/>
          <w:sz w:val="22"/>
          <w:szCs w:val="22"/>
        </w:rPr>
        <w:t xml:space="preserve"> using liquid nitrogen</w:t>
      </w:r>
      <w:r w:rsidR="00D5517E">
        <w:rPr>
          <w:rFonts w:ascii="Arial" w:hAnsi="Arial" w:cs="Arial"/>
          <w:i w:val="0"/>
          <w:sz w:val="22"/>
          <w:szCs w:val="22"/>
        </w:rPr>
        <w:t xml:space="preserve"> 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[1]</w:t>
      </w:r>
      <w:r w:rsidRPr="005C2DAD">
        <w:rPr>
          <w:rFonts w:ascii="Arial" w:hAnsi="Arial" w:cs="Arial"/>
          <w:i w:val="0"/>
          <w:sz w:val="22"/>
          <w:szCs w:val="22"/>
        </w:rPr>
        <w:t>. Place the flask in a freeze-dryer for 48 h</w:t>
      </w:r>
      <w:r w:rsidR="00D5517E">
        <w:rPr>
          <w:rFonts w:ascii="Arial" w:hAnsi="Arial" w:cs="Arial"/>
          <w:i w:val="0"/>
          <w:sz w:val="22"/>
          <w:szCs w:val="22"/>
        </w:rPr>
        <w:t>ours</w:t>
      </w:r>
      <w:r w:rsidRPr="005C2DAD">
        <w:rPr>
          <w:rFonts w:ascii="Arial" w:hAnsi="Arial" w:cs="Arial"/>
          <w:i w:val="0"/>
          <w:sz w:val="22"/>
          <w:szCs w:val="22"/>
        </w:rPr>
        <w:t xml:space="preserve"> to ensure that all the water is removed from the sample</w:t>
      </w:r>
      <w:r w:rsidR="00D5517E">
        <w:rPr>
          <w:rFonts w:ascii="Arial" w:hAnsi="Arial" w:cs="Arial"/>
          <w:i w:val="0"/>
          <w:sz w:val="22"/>
          <w:szCs w:val="22"/>
        </w:rPr>
        <w:t xml:space="preserve"> 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[</w:t>
      </w:r>
      <w:r w:rsidR="00D5517E">
        <w:rPr>
          <w:rFonts w:ascii="Arial" w:hAnsi="Arial" w:cs="Arial"/>
          <w:b/>
          <w:i w:val="0"/>
          <w:sz w:val="22"/>
          <w:szCs w:val="22"/>
        </w:rPr>
        <w:t>2</w:t>
      </w:r>
      <w:r w:rsidR="00D5517E" w:rsidRPr="00D5517E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47AA6D7C" w14:textId="08DD70A9" w:rsidR="009A7B7A" w:rsidRPr="009A7B7A" w:rsidRDefault="009A7B7A" w:rsidP="009A7B7A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Sample as talent freezes it in liquid nitrogen.</w:t>
      </w:r>
    </w:p>
    <w:p w14:paraId="7036FEE4" w14:textId="3237B23A" w:rsidR="009A7B7A" w:rsidRPr="005C2DAD" w:rsidRDefault="009A7B7A" w:rsidP="009A7B7A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attaches the sample to the freeze-dryer.</w:t>
      </w:r>
    </w:p>
    <w:p w14:paraId="14E6175A" w14:textId="01D9ACA7" w:rsidR="001D2592" w:rsidRPr="000776ED" w:rsidRDefault="00B14A1A" w:rsidP="001D2592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>To prepare NADES by v</w:t>
      </w:r>
      <w:r w:rsidR="0094246A" w:rsidRPr="005C2DAD">
        <w:rPr>
          <w:rFonts w:ascii="Arial" w:hAnsi="Arial" w:cs="Arial"/>
          <w:i w:val="0"/>
          <w:sz w:val="22"/>
          <w:szCs w:val="22"/>
        </w:rPr>
        <w:t>acuum evaporation</w:t>
      </w:r>
      <w:r w:rsidRPr="005C2DAD">
        <w:rPr>
          <w:rFonts w:ascii="Arial" w:hAnsi="Arial" w:cs="Arial"/>
          <w:i w:val="0"/>
          <w:sz w:val="22"/>
          <w:szCs w:val="22"/>
        </w:rPr>
        <w:t xml:space="preserve">, </w:t>
      </w:r>
      <w:r w:rsidR="00E12030">
        <w:rPr>
          <w:rFonts w:ascii="Arial" w:hAnsi="Arial" w:cs="Arial"/>
          <w:i w:val="0"/>
          <w:sz w:val="22"/>
          <w:szCs w:val="22"/>
        </w:rPr>
        <w:t xml:space="preserve">again </w:t>
      </w:r>
      <w:r w:rsidRPr="005C2DAD">
        <w:rPr>
          <w:rFonts w:ascii="Arial" w:hAnsi="Arial" w:cs="Arial"/>
          <w:i w:val="0"/>
          <w:sz w:val="22"/>
          <w:szCs w:val="22"/>
        </w:rPr>
        <w:t>w</w:t>
      </w:r>
      <w:r w:rsidR="0094246A" w:rsidRPr="005C2DAD">
        <w:rPr>
          <w:rFonts w:ascii="Arial" w:hAnsi="Arial" w:cs="Arial"/>
          <w:i w:val="0"/>
          <w:sz w:val="22"/>
          <w:szCs w:val="22"/>
        </w:rPr>
        <w:t>eigh 2 g</w:t>
      </w:r>
      <w:r w:rsidR="001D2592" w:rsidRPr="005C2DAD">
        <w:rPr>
          <w:rFonts w:ascii="Arial" w:hAnsi="Arial" w:cs="Arial"/>
          <w:i w:val="0"/>
          <w:sz w:val="22"/>
          <w:szCs w:val="22"/>
        </w:rPr>
        <w:t>rams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citric acid monohydrate and 0.9530 g</w:t>
      </w:r>
      <w:r w:rsidR="001D2592" w:rsidRPr="005C2DAD">
        <w:rPr>
          <w:rFonts w:ascii="Arial" w:hAnsi="Arial" w:cs="Arial"/>
          <w:i w:val="0"/>
          <w:sz w:val="22"/>
          <w:szCs w:val="22"/>
        </w:rPr>
        <w:t>rams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glucose monohydrate in separate</w:t>
      </w:r>
      <w:r w:rsidR="001D2592" w:rsidRPr="005C2DAD">
        <w:rPr>
          <w:rFonts w:ascii="Arial" w:hAnsi="Arial" w:cs="Arial"/>
          <w:i w:val="0"/>
          <w:sz w:val="22"/>
          <w:szCs w:val="22"/>
        </w:rPr>
        <w:t xml:space="preserve"> </w:t>
      </w:r>
      <w:r w:rsidR="0094246A" w:rsidRPr="005C2DAD">
        <w:rPr>
          <w:rFonts w:ascii="Arial" w:hAnsi="Arial" w:cs="Arial"/>
          <w:i w:val="0"/>
          <w:sz w:val="22"/>
          <w:szCs w:val="22"/>
        </w:rPr>
        <w:t>containers</w:t>
      </w:r>
      <w:r w:rsidR="000776ED">
        <w:rPr>
          <w:rFonts w:ascii="Arial" w:hAnsi="Arial" w:cs="Arial"/>
          <w:i w:val="0"/>
          <w:sz w:val="22"/>
          <w:szCs w:val="22"/>
        </w:rPr>
        <w:t xml:space="preserve"> </w:t>
      </w:r>
      <w:r w:rsidR="000776ED" w:rsidRPr="000776ED">
        <w:rPr>
          <w:rFonts w:ascii="Arial" w:hAnsi="Arial" w:cs="Arial"/>
          <w:b/>
          <w:i w:val="0"/>
          <w:sz w:val="22"/>
          <w:szCs w:val="22"/>
        </w:rPr>
        <w:t>[1]</w:t>
      </w:r>
      <w:r w:rsidR="0094246A" w:rsidRPr="005C2DAD">
        <w:rPr>
          <w:rFonts w:ascii="Arial" w:hAnsi="Arial" w:cs="Arial"/>
          <w:i w:val="0"/>
          <w:sz w:val="22"/>
          <w:szCs w:val="22"/>
        </w:rPr>
        <w:t>. Add 10 m</w:t>
      </w:r>
      <w:r w:rsidR="001D2592" w:rsidRPr="005C2DAD">
        <w:rPr>
          <w:rFonts w:ascii="Arial" w:hAnsi="Arial" w:cs="Arial"/>
          <w:i w:val="0"/>
          <w:sz w:val="22"/>
          <w:szCs w:val="22"/>
        </w:rPr>
        <w:t>illiliters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deionized water to each and stir un</w:t>
      </w:r>
      <w:r w:rsidR="001D2592" w:rsidRPr="005C2DAD">
        <w:rPr>
          <w:rFonts w:ascii="Arial" w:hAnsi="Arial" w:cs="Arial"/>
          <w:i w:val="0"/>
          <w:sz w:val="22"/>
          <w:szCs w:val="22"/>
        </w:rPr>
        <w:t>til the compounds are completely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dissolved</w:t>
      </w:r>
      <w:r w:rsidR="000776ED">
        <w:rPr>
          <w:rFonts w:ascii="Arial" w:hAnsi="Arial" w:cs="Arial"/>
          <w:i w:val="0"/>
          <w:sz w:val="22"/>
          <w:szCs w:val="22"/>
        </w:rPr>
        <w:t xml:space="preserve"> </w:t>
      </w:r>
      <w:r w:rsidR="000776ED" w:rsidRPr="000776ED">
        <w:rPr>
          <w:rFonts w:ascii="Arial" w:hAnsi="Arial" w:cs="Arial"/>
          <w:b/>
          <w:i w:val="0"/>
          <w:sz w:val="22"/>
          <w:szCs w:val="22"/>
        </w:rPr>
        <w:t>[</w:t>
      </w:r>
      <w:r w:rsidR="000776ED">
        <w:rPr>
          <w:rFonts w:ascii="Arial" w:hAnsi="Arial" w:cs="Arial"/>
          <w:b/>
          <w:i w:val="0"/>
          <w:sz w:val="22"/>
          <w:szCs w:val="22"/>
        </w:rPr>
        <w:t>2</w:t>
      </w:r>
      <w:r w:rsidR="000776ED" w:rsidRPr="000776ED">
        <w:rPr>
          <w:rFonts w:ascii="Arial" w:hAnsi="Arial" w:cs="Arial"/>
          <w:b/>
          <w:i w:val="0"/>
          <w:sz w:val="22"/>
          <w:szCs w:val="22"/>
        </w:rPr>
        <w:t>]</w:t>
      </w:r>
      <w:r w:rsidR="0094246A" w:rsidRPr="005C2DAD">
        <w:rPr>
          <w:rFonts w:ascii="Arial" w:hAnsi="Arial" w:cs="Arial"/>
          <w:i w:val="0"/>
          <w:sz w:val="22"/>
          <w:szCs w:val="22"/>
        </w:rPr>
        <w:t>.</w:t>
      </w:r>
    </w:p>
    <w:p w14:paraId="3C47AB58" w14:textId="24851541" w:rsidR="000776ED" w:rsidRPr="000776ED" w:rsidRDefault="000776ED" w:rsidP="000776ED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weighs the citric acid monohydrate and glucose monohydrate in separate containers.</w:t>
      </w:r>
    </w:p>
    <w:p w14:paraId="208D20A1" w14:textId="44E128C0" w:rsidR="000776ED" w:rsidRPr="005C2DAD" w:rsidRDefault="00B05B6B" w:rsidP="000776ED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Stirring solutions as the components are dissolved.</w:t>
      </w:r>
    </w:p>
    <w:p w14:paraId="18079222" w14:textId="631E26C2" w:rsidR="001D2592" w:rsidRPr="00472740" w:rsidRDefault="0094246A" w:rsidP="001D2592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>Mix the two solutions together and ensure the homogenization of the solution</w:t>
      </w:r>
      <w:r w:rsidR="00B05B6B">
        <w:rPr>
          <w:rFonts w:ascii="Arial" w:hAnsi="Arial" w:cs="Arial"/>
          <w:i w:val="0"/>
          <w:sz w:val="22"/>
          <w:szCs w:val="22"/>
        </w:rPr>
        <w:t xml:space="preserve"> </w:t>
      </w:r>
      <w:r w:rsidR="00B05B6B" w:rsidRPr="00B05B6B">
        <w:rPr>
          <w:rFonts w:ascii="Arial" w:hAnsi="Arial" w:cs="Arial"/>
          <w:b/>
          <w:i w:val="0"/>
          <w:sz w:val="22"/>
          <w:szCs w:val="22"/>
        </w:rPr>
        <w:t>[1]</w:t>
      </w:r>
      <w:r w:rsidRPr="005C2DAD">
        <w:rPr>
          <w:rFonts w:ascii="Arial" w:hAnsi="Arial" w:cs="Arial"/>
          <w:i w:val="0"/>
          <w:sz w:val="22"/>
          <w:szCs w:val="22"/>
        </w:rPr>
        <w:t>. Place the</w:t>
      </w:r>
      <w:r w:rsidR="001D2592" w:rsidRPr="005C2DAD">
        <w:rPr>
          <w:rFonts w:ascii="Arial" w:hAnsi="Arial" w:cs="Arial"/>
          <w:i w:val="0"/>
          <w:sz w:val="22"/>
          <w:szCs w:val="22"/>
        </w:rPr>
        <w:t xml:space="preserve"> </w:t>
      </w:r>
      <w:r w:rsidR="00B05B6B">
        <w:rPr>
          <w:rFonts w:ascii="Arial" w:hAnsi="Arial" w:cs="Arial"/>
          <w:i w:val="0"/>
          <w:sz w:val="22"/>
          <w:szCs w:val="22"/>
        </w:rPr>
        <w:t xml:space="preserve">combined </w:t>
      </w:r>
      <w:r w:rsidRPr="005C2DAD">
        <w:rPr>
          <w:rFonts w:ascii="Arial" w:hAnsi="Arial" w:cs="Arial"/>
          <w:i w:val="0"/>
          <w:sz w:val="22"/>
          <w:szCs w:val="22"/>
        </w:rPr>
        <w:t>solution in a round bottom flask</w:t>
      </w:r>
      <w:r w:rsidR="00B05B6B">
        <w:rPr>
          <w:rFonts w:ascii="Arial" w:hAnsi="Arial" w:cs="Arial"/>
          <w:i w:val="0"/>
          <w:sz w:val="22"/>
          <w:szCs w:val="22"/>
        </w:rPr>
        <w:t xml:space="preserve"> </w:t>
      </w:r>
      <w:r w:rsidR="00B05B6B" w:rsidRPr="00B05B6B">
        <w:rPr>
          <w:rFonts w:ascii="Arial" w:hAnsi="Arial" w:cs="Arial"/>
          <w:b/>
          <w:i w:val="0"/>
          <w:sz w:val="22"/>
          <w:szCs w:val="22"/>
        </w:rPr>
        <w:t>[</w:t>
      </w:r>
      <w:r w:rsidR="00B05B6B">
        <w:rPr>
          <w:rFonts w:ascii="Arial" w:hAnsi="Arial" w:cs="Arial"/>
          <w:b/>
          <w:i w:val="0"/>
          <w:sz w:val="22"/>
          <w:szCs w:val="22"/>
        </w:rPr>
        <w:t>2</w:t>
      </w:r>
      <w:r w:rsidR="00B05B6B" w:rsidRPr="00B05B6B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  <w:r w:rsidR="001D2592" w:rsidRPr="005C2DAD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5C2DAD">
        <w:rPr>
          <w:rFonts w:ascii="Arial" w:hAnsi="Arial" w:cs="Arial"/>
          <w:i w:val="0"/>
          <w:sz w:val="22"/>
          <w:szCs w:val="22"/>
        </w:rPr>
        <w:t>Using a rotary evaporator, dry the sample until a clear, viscous liquid is formed</w:t>
      </w:r>
      <w:r w:rsidR="00B05B6B">
        <w:rPr>
          <w:rFonts w:ascii="Arial" w:hAnsi="Arial" w:cs="Arial"/>
          <w:i w:val="0"/>
          <w:sz w:val="22"/>
          <w:szCs w:val="22"/>
        </w:rPr>
        <w:t xml:space="preserve"> </w:t>
      </w:r>
      <w:r w:rsidR="00B05B6B" w:rsidRPr="00B05B6B">
        <w:rPr>
          <w:rFonts w:ascii="Arial" w:hAnsi="Arial" w:cs="Arial"/>
          <w:b/>
          <w:i w:val="0"/>
          <w:sz w:val="22"/>
          <w:szCs w:val="22"/>
        </w:rPr>
        <w:t>[</w:t>
      </w:r>
      <w:r w:rsidR="00B05B6B">
        <w:rPr>
          <w:rFonts w:ascii="Arial" w:hAnsi="Arial" w:cs="Arial"/>
          <w:b/>
          <w:i w:val="0"/>
          <w:sz w:val="22"/>
          <w:szCs w:val="22"/>
        </w:rPr>
        <w:t>3</w:t>
      </w:r>
      <w:r w:rsidR="00B05B6B" w:rsidRPr="00B05B6B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7EFC4D77" w14:textId="77777777" w:rsidR="00472740" w:rsidRPr="00472740" w:rsidRDefault="00472740" w:rsidP="00472740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Talent mixes the two solutions together.</w:t>
      </w:r>
    </w:p>
    <w:p w14:paraId="7E5A5634" w14:textId="77777777" w:rsidR="00472740" w:rsidRPr="00472740" w:rsidRDefault="00472740" w:rsidP="00472740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Round-bottom flask as talent places the combined solution there.</w:t>
      </w:r>
    </w:p>
    <w:p w14:paraId="0E5426F3" w14:textId="06491127" w:rsidR="00472740" w:rsidRPr="005C2DAD" w:rsidRDefault="00472740" w:rsidP="00472740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Flask with clean, viscous liquid as talent removes it from the rotary evaporator.</w:t>
      </w:r>
    </w:p>
    <w:p w14:paraId="4DF853E0" w14:textId="466FF810" w:rsidR="001D2592" w:rsidRPr="00472740" w:rsidRDefault="00C00144" w:rsidP="001D2592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The</w:t>
      </w:r>
      <w:r w:rsidR="001D2592" w:rsidRPr="005C2DAD">
        <w:rPr>
          <w:rFonts w:ascii="Arial" w:hAnsi="Arial" w:cs="Arial"/>
          <w:i w:val="0"/>
          <w:sz w:val="22"/>
          <w:szCs w:val="22"/>
        </w:rPr>
        <w:t xml:space="preserve"> NADES</w:t>
      </w:r>
      <w:r>
        <w:rPr>
          <w:rFonts w:ascii="Arial" w:hAnsi="Arial" w:cs="Arial"/>
          <w:i w:val="0"/>
          <w:sz w:val="22"/>
          <w:szCs w:val="22"/>
        </w:rPr>
        <w:t xml:space="preserve"> sample can also be prepared</w:t>
      </w:r>
      <w:r w:rsidR="001D2592" w:rsidRPr="005C2DAD">
        <w:rPr>
          <w:rFonts w:ascii="Arial" w:hAnsi="Arial" w:cs="Arial"/>
          <w:i w:val="0"/>
          <w:sz w:val="22"/>
          <w:szCs w:val="22"/>
        </w:rPr>
        <w:t xml:space="preserve"> by h</w:t>
      </w:r>
      <w:r w:rsidR="0094246A" w:rsidRPr="005C2DAD">
        <w:rPr>
          <w:rFonts w:ascii="Arial" w:hAnsi="Arial" w:cs="Arial"/>
          <w:i w:val="0"/>
          <w:sz w:val="22"/>
          <w:szCs w:val="22"/>
        </w:rPr>
        <w:t>eating and stirring</w:t>
      </w:r>
      <w:r>
        <w:rPr>
          <w:rFonts w:ascii="Arial" w:hAnsi="Arial" w:cs="Arial"/>
          <w:i w:val="0"/>
          <w:sz w:val="22"/>
          <w:szCs w:val="22"/>
        </w:rPr>
        <w:t>. To do so</w:t>
      </w:r>
      <w:r w:rsidR="001D2592" w:rsidRPr="005C2DAD">
        <w:rPr>
          <w:rFonts w:ascii="Arial" w:hAnsi="Arial" w:cs="Arial"/>
          <w:i w:val="0"/>
          <w:sz w:val="22"/>
          <w:szCs w:val="22"/>
        </w:rPr>
        <w:t>, w</w:t>
      </w:r>
      <w:r w:rsidR="0094246A" w:rsidRPr="005C2DAD">
        <w:rPr>
          <w:rFonts w:ascii="Arial" w:hAnsi="Arial" w:cs="Arial"/>
          <w:i w:val="0"/>
          <w:sz w:val="22"/>
          <w:szCs w:val="22"/>
        </w:rPr>
        <w:t>eigh 2 g</w:t>
      </w:r>
      <w:r w:rsidR="001D2592" w:rsidRPr="005C2DAD">
        <w:rPr>
          <w:rFonts w:ascii="Arial" w:hAnsi="Arial" w:cs="Arial"/>
          <w:i w:val="0"/>
          <w:sz w:val="22"/>
          <w:szCs w:val="22"/>
        </w:rPr>
        <w:t>rams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citric acid monohydrate and 0.9530 g</w:t>
      </w:r>
      <w:r w:rsidR="001D2592" w:rsidRPr="005C2DAD">
        <w:rPr>
          <w:rFonts w:ascii="Arial" w:hAnsi="Arial" w:cs="Arial"/>
          <w:i w:val="0"/>
          <w:sz w:val="22"/>
          <w:szCs w:val="22"/>
        </w:rPr>
        <w:t>rams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glucose monohydrate into the same</w:t>
      </w:r>
      <w:r w:rsidR="001D2592" w:rsidRPr="005C2DAD">
        <w:rPr>
          <w:rFonts w:ascii="Arial" w:hAnsi="Arial" w:cs="Arial"/>
          <w:i w:val="0"/>
          <w:sz w:val="22"/>
          <w:szCs w:val="22"/>
        </w:rPr>
        <w:t xml:space="preserve"> </w:t>
      </w:r>
      <w:r w:rsidR="0094246A" w:rsidRPr="005C2DAD">
        <w:rPr>
          <w:rFonts w:ascii="Arial" w:hAnsi="Arial" w:cs="Arial"/>
          <w:i w:val="0"/>
          <w:sz w:val="22"/>
          <w:szCs w:val="22"/>
        </w:rPr>
        <w:t>vial</w:t>
      </w:r>
      <w:r w:rsidR="00C60771">
        <w:rPr>
          <w:rFonts w:ascii="Arial" w:hAnsi="Arial" w:cs="Arial"/>
          <w:i w:val="0"/>
          <w:sz w:val="22"/>
          <w:szCs w:val="22"/>
        </w:rPr>
        <w:t xml:space="preserve"> </w:t>
      </w:r>
      <w:r w:rsidR="00C60771" w:rsidRPr="00C60771">
        <w:rPr>
          <w:rFonts w:ascii="Arial" w:hAnsi="Arial" w:cs="Arial"/>
          <w:b/>
          <w:i w:val="0"/>
          <w:sz w:val="22"/>
          <w:szCs w:val="22"/>
        </w:rPr>
        <w:t>[</w:t>
      </w:r>
      <w:r w:rsidR="00472740">
        <w:rPr>
          <w:rFonts w:ascii="Arial" w:hAnsi="Arial" w:cs="Arial"/>
          <w:b/>
          <w:i w:val="0"/>
          <w:sz w:val="22"/>
          <w:szCs w:val="22"/>
        </w:rPr>
        <w:t>1</w:t>
      </w:r>
      <w:r w:rsidR="00C60771" w:rsidRPr="00C60771">
        <w:rPr>
          <w:rFonts w:ascii="Arial" w:hAnsi="Arial" w:cs="Arial"/>
          <w:b/>
          <w:i w:val="0"/>
          <w:sz w:val="22"/>
          <w:szCs w:val="22"/>
        </w:rPr>
        <w:t>]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. Add 278 </w:t>
      </w:r>
      <w:r w:rsidR="001D2592" w:rsidRPr="005C2DAD">
        <w:rPr>
          <w:rFonts w:ascii="Arial" w:hAnsi="Arial" w:cs="Arial"/>
          <w:i w:val="0"/>
          <w:sz w:val="22"/>
          <w:szCs w:val="22"/>
        </w:rPr>
        <w:t>microliters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water</w:t>
      </w:r>
      <w:r w:rsidR="00C60771">
        <w:rPr>
          <w:rFonts w:ascii="Arial" w:hAnsi="Arial" w:cs="Arial"/>
          <w:i w:val="0"/>
          <w:sz w:val="22"/>
          <w:szCs w:val="22"/>
        </w:rPr>
        <w:t xml:space="preserve"> </w:t>
      </w:r>
      <w:r w:rsidR="00C60771" w:rsidRPr="00C60771">
        <w:rPr>
          <w:rFonts w:ascii="Arial" w:hAnsi="Arial" w:cs="Arial"/>
          <w:b/>
          <w:i w:val="0"/>
          <w:sz w:val="22"/>
          <w:szCs w:val="22"/>
        </w:rPr>
        <w:t>[</w:t>
      </w:r>
      <w:r w:rsidR="00472740">
        <w:rPr>
          <w:rFonts w:ascii="Arial" w:hAnsi="Arial" w:cs="Arial"/>
          <w:b/>
          <w:i w:val="0"/>
          <w:sz w:val="22"/>
          <w:szCs w:val="22"/>
        </w:rPr>
        <w:t>2</w:t>
      </w:r>
      <w:r w:rsidR="00C60771" w:rsidRPr="00C60771">
        <w:rPr>
          <w:rFonts w:ascii="Arial" w:hAnsi="Arial" w:cs="Arial"/>
          <w:b/>
          <w:i w:val="0"/>
          <w:sz w:val="22"/>
          <w:szCs w:val="22"/>
        </w:rPr>
        <w:t>]</w:t>
      </w:r>
      <w:r w:rsidR="0094246A" w:rsidRPr="005C2DAD">
        <w:rPr>
          <w:rFonts w:ascii="Arial" w:hAnsi="Arial" w:cs="Arial"/>
          <w:i w:val="0"/>
          <w:sz w:val="22"/>
          <w:szCs w:val="22"/>
        </w:rPr>
        <w:t>.</w:t>
      </w:r>
      <w:r w:rsidR="001D2592" w:rsidRPr="005C2DAD">
        <w:rPr>
          <w:rFonts w:ascii="Arial" w:hAnsi="Arial" w:cs="Arial"/>
          <w:i w:val="0"/>
          <w:sz w:val="22"/>
          <w:szCs w:val="22"/>
        </w:rPr>
        <w:t xml:space="preserve"> </w:t>
      </w:r>
    </w:p>
    <w:p w14:paraId="508C61C4" w14:textId="7AC0AFD8" w:rsidR="00472740" w:rsidRPr="00472740" w:rsidRDefault="00472740" w:rsidP="00472740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weighs citric acid monohydrate and glucose monohydrate into the same vial.</w:t>
      </w:r>
    </w:p>
    <w:p w14:paraId="182B689F" w14:textId="03EAEA30" w:rsidR="00472740" w:rsidRPr="005C2DAD" w:rsidRDefault="00472740" w:rsidP="00472740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Vial as talent adds 278 microliters of water.</w:t>
      </w:r>
    </w:p>
    <w:p w14:paraId="26B24680" w14:textId="1929DE86" w:rsidR="001D2592" w:rsidRPr="00472740" w:rsidRDefault="0094246A" w:rsidP="001D2592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 xml:space="preserve">Place the vial with a magnetic stirring bar in a 50 </w:t>
      </w:r>
      <w:r w:rsidR="001D2592" w:rsidRPr="005C2DAD">
        <w:rPr>
          <w:rFonts w:ascii="Arial" w:hAnsi="Arial" w:cs="Arial"/>
          <w:i w:val="0"/>
          <w:sz w:val="22"/>
          <w:szCs w:val="22"/>
        </w:rPr>
        <w:t>degree Celsius water bath</w:t>
      </w:r>
      <w:r w:rsidR="00861357">
        <w:rPr>
          <w:rFonts w:ascii="Arial" w:hAnsi="Arial" w:cs="Arial"/>
          <w:i w:val="0"/>
          <w:sz w:val="22"/>
          <w:szCs w:val="22"/>
        </w:rPr>
        <w:t xml:space="preserve"> </w:t>
      </w:r>
      <w:r w:rsidR="00861357" w:rsidRPr="00C60771">
        <w:rPr>
          <w:rFonts w:ascii="Arial" w:hAnsi="Arial" w:cs="Arial"/>
          <w:b/>
          <w:i w:val="0"/>
          <w:sz w:val="22"/>
          <w:szCs w:val="22"/>
        </w:rPr>
        <w:t>[1]</w:t>
      </w:r>
      <w:r w:rsidR="001D2592" w:rsidRPr="005C2DAD">
        <w:rPr>
          <w:rFonts w:ascii="Arial" w:hAnsi="Arial" w:cs="Arial"/>
          <w:i w:val="0"/>
          <w:sz w:val="22"/>
          <w:szCs w:val="22"/>
        </w:rPr>
        <w:t>.</w:t>
      </w:r>
      <w:r w:rsidRPr="005C2DAD">
        <w:rPr>
          <w:rFonts w:ascii="Arial" w:hAnsi="Arial" w:cs="Arial"/>
          <w:i w:val="0"/>
          <w:sz w:val="22"/>
          <w:szCs w:val="22"/>
        </w:rPr>
        <w:t xml:space="preserve"> Leave the sample until a clear, viscous liquid is formed</w:t>
      </w:r>
      <w:r w:rsidR="00861357">
        <w:rPr>
          <w:rFonts w:ascii="Arial" w:hAnsi="Arial" w:cs="Arial"/>
          <w:i w:val="0"/>
          <w:sz w:val="22"/>
          <w:szCs w:val="22"/>
        </w:rPr>
        <w:t xml:space="preserve"> </w:t>
      </w:r>
      <w:r w:rsidR="00861357" w:rsidRPr="00C60771">
        <w:rPr>
          <w:rFonts w:ascii="Arial" w:hAnsi="Arial" w:cs="Arial"/>
          <w:b/>
          <w:i w:val="0"/>
          <w:sz w:val="22"/>
          <w:szCs w:val="22"/>
        </w:rPr>
        <w:t>[</w:t>
      </w:r>
      <w:r w:rsidR="00861357">
        <w:rPr>
          <w:rFonts w:ascii="Arial" w:hAnsi="Arial" w:cs="Arial"/>
          <w:b/>
          <w:i w:val="0"/>
          <w:sz w:val="22"/>
          <w:szCs w:val="22"/>
        </w:rPr>
        <w:t>2</w:t>
      </w:r>
      <w:r w:rsidR="00861357" w:rsidRPr="00C60771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4D26ECF3" w14:textId="31D439CF" w:rsidR="00472740" w:rsidRPr="00472740" w:rsidRDefault="00472740" w:rsidP="00472740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vial with a magnetic stirring bar in a 50 degree Celsius water bath.</w:t>
      </w:r>
    </w:p>
    <w:p w14:paraId="695D0D4D" w14:textId="35BA9730" w:rsidR="00472740" w:rsidRPr="005C2DAD" w:rsidRDefault="00472740" w:rsidP="00472740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Vial as talent removes it from the water bath showing a clear, viscous liquid has formed.</w:t>
      </w:r>
    </w:p>
    <w:p w14:paraId="13709812" w14:textId="77777777" w:rsidR="001D2592" w:rsidRPr="00064027" w:rsidRDefault="0094246A" w:rsidP="001D2592">
      <w:pPr>
        <w:pStyle w:val="Corpodetexto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b/>
          <w:bCs/>
          <w:i w:val="0"/>
          <w:sz w:val="22"/>
          <w:szCs w:val="22"/>
        </w:rPr>
        <w:t xml:space="preserve">NADES </w:t>
      </w:r>
      <w:r w:rsidR="001D2592" w:rsidRPr="005C2DAD">
        <w:rPr>
          <w:rFonts w:ascii="Arial" w:hAnsi="Arial" w:cs="Arial"/>
          <w:b/>
          <w:bCs/>
          <w:i w:val="0"/>
          <w:sz w:val="22"/>
          <w:szCs w:val="22"/>
        </w:rPr>
        <w:t>C</w:t>
      </w:r>
      <w:r w:rsidRPr="005C2DAD">
        <w:rPr>
          <w:rFonts w:ascii="Arial" w:hAnsi="Arial" w:cs="Arial"/>
          <w:b/>
          <w:bCs/>
          <w:i w:val="0"/>
          <w:sz w:val="22"/>
          <w:szCs w:val="22"/>
        </w:rPr>
        <w:t>haracterization</w:t>
      </w:r>
    </w:p>
    <w:p w14:paraId="3341501E" w14:textId="3EDC306A" w:rsidR="00064027" w:rsidRPr="00064027" w:rsidRDefault="00064027" w:rsidP="00064027">
      <w:pPr>
        <w:pStyle w:val="Corpodetexto"/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B4428">
        <w:rPr>
          <w:rFonts w:ascii="Arial" w:hAnsi="Arial" w:cs="Arial"/>
          <w:sz w:val="22"/>
          <w:szCs w:val="22"/>
          <w:highlight w:val="yellow"/>
        </w:rPr>
        <w:t>Authors</w:t>
      </w:r>
      <w:r>
        <w:rPr>
          <w:rFonts w:ascii="Arial" w:hAnsi="Arial" w:cs="Arial"/>
          <w:sz w:val="22"/>
          <w:szCs w:val="22"/>
          <w:highlight w:val="yellow"/>
        </w:rPr>
        <w:t>, please indicate if you were not planning on demonstrating any steps listed below.</w:t>
      </w:r>
    </w:p>
    <w:p w14:paraId="55B5D2A4" w14:textId="5F045F67" w:rsidR="001D2592" w:rsidRPr="00EC33C0" w:rsidRDefault="001D2592" w:rsidP="001D2592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bCs/>
          <w:i w:val="0"/>
          <w:sz w:val="22"/>
          <w:szCs w:val="22"/>
        </w:rPr>
        <w:t>To characterize NADES by p</w:t>
      </w:r>
      <w:r w:rsidR="0094246A" w:rsidRPr="005C2DAD">
        <w:rPr>
          <w:rFonts w:ascii="Arial" w:hAnsi="Arial" w:cs="Arial"/>
          <w:i w:val="0"/>
          <w:sz w:val="22"/>
          <w:szCs w:val="22"/>
        </w:rPr>
        <w:t>o</w:t>
      </w:r>
      <w:r w:rsidR="00472740">
        <w:rPr>
          <w:rFonts w:ascii="Arial" w:hAnsi="Arial" w:cs="Arial"/>
          <w:i w:val="0"/>
          <w:sz w:val="22"/>
          <w:szCs w:val="22"/>
        </w:rPr>
        <w:t>larized optical microscopy</w:t>
      </w:r>
      <w:r w:rsidRPr="005C2DAD">
        <w:rPr>
          <w:rFonts w:ascii="Arial" w:hAnsi="Arial" w:cs="Arial"/>
          <w:i w:val="0"/>
          <w:sz w:val="22"/>
          <w:szCs w:val="22"/>
        </w:rPr>
        <w:t xml:space="preserve">, place </w:t>
      </w:r>
      <w:r w:rsidR="0094246A" w:rsidRPr="005C2DAD">
        <w:rPr>
          <w:rFonts w:ascii="Arial" w:hAnsi="Arial" w:cs="Arial"/>
          <w:i w:val="0"/>
          <w:sz w:val="22"/>
          <w:szCs w:val="22"/>
        </w:rPr>
        <w:t>a droplet of NADES on a microscope glass slide for observation</w:t>
      </w:r>
      <w:r w:rsidR="00EC33C0">
        <w:rPr>
          <w:rFonts w:ascii="Arial" w:hAnsi="Arial" w:cs="Arial"/>
          <w:i w:val="0"/>
          <w:sz w:val="22"/>
          <w:szCs w:val="22"/>
        </w:rPr>
        <w:t xml:space="preserve"> </w:t>
      </w:r>
      <w:r w:rsidR="00EC33C0" w:rsidRPr="00EC33C0">
        <w:rPr>
          <w:rFonts w:ascii="Arial" w:hAnsi="Arial" w:cs="Arial"/>
          <w:b/>
          <w:i w:val="0"/>
          <w:sz w:val="22"/>
          <w:szCs w:val="22"/>
        </w:rPr>
        <w:t>[1]</w:t>
      </w:r>
      <w:r w:rsidR="0094246A" w:rsidRPr="005C2DAD">
        <w:rPr>
          <w:rFonts w:ascii="Arial" w:hAnsi="Arial" w:cs="Arial"/>
          <w:i w:val="0"/>
          <w:sz w:val="22"/>
          <w:szCs w:val="22"/>
        </w:rPr>
        <w:t>.</w:t>
      </w:r>
    </w:p>
    <w:p w14:paraId="45CCD925" w14:textId="5EB33B67" w:rsidR="00EC33C0" w:rsidRPr="005C2DAD" w:rsidRDefault="00EC33C0" w:rsidP="00EC33C0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Glass slide as talent places a droplet of NADES there.</w:t>
      </w:r>
    </w:p>
    <w:p w14:paraId="3FBACEE2" w14:textId="7CDEC83C" w:rsidR="007E6242" w:rsidRPr="00983172" w:rsidRDefault="0094246A" w:rsidP="007E6242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>Using the transmission mode of a microscope, perform the optical characterization of the sample at room temperature</w:t>
      </w:r>
      <w:r w:rsidR="00983172">
        <w:rPr>
          <w:rFonts w:ascii="Arial" w:hAnsi="Arial" w:cs="Arial"/>
          <w:i w:val="0"/>
          <w:sz w:val="22"/>
          <w:szCs w:val="22"/>
        </w:rPr>
        <w:t xml:space="preserve"> </w:t>
      </w:r>
      <w:r w:rsidR="00983172" w:rsidRPr="00983172">
        <w:rPr>
          <w:rFonts w:ascii="Arial" w:hAnsi="Arial" w:cs="Arial"/>
          <w:b/>
          <w:i w:val="0"/>
          <w:sz w:val="22"/>
          <w:szCs w:val="22"/>
        </w:rPr>
        <w:t>[1]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09B4B25E" w14:textId="016AC292" w:rsidR="00983172" w:rsidRPr="005C2DAD" w:rsidRDefault="00983172" w:rsidP="00983172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observes the sample using the transmission mode of the microscope.</w:t>
      </w:r>
    </w:p>
    <w:p w14:paraId="1F0230B5" w14:textId="6B0DD7F5" w:rsidR="007E6242" w:rsidRPr="005E7598" w:rsidRDefault="00884310" w:rsidP="007E6242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commentRangeStart w:id="123"/>
      <w:r>
        <w:rPr>
          <w:rFonts w:ascii="Arial" w:hAnsi="Arial" w:cs="Arial"/>
          <w:i w:val="0"/>
          <w:sz w:val="22"/>
          <w:szCs w:val="22"/>
        </w:rPr>
        <w:t>The</w:t>
      </w:r>
      <w:commentRangeEnd w:id="123"/>
      <w:r w:rsidR="005B3826">
        <w:rPr>
          <w:rStyle w:val="Refdecomentrio"/>
          <w:i w:val="0"/>
          <w:lang w:val="x-none" w:eastAsia="x-none"/>
        </w:rPr>
        <w:commentReference w:id="123"/>
      </w:r>
      <w:r>
        <w:rPr>
          <w:rFonts w:ascii="Arial" w:hAnsi="Arial" w:cs="Arial"/>
          <w:i w:val="0"/>
          <w:sz w:val="22"/>
          <w:szCs w:val="22"/>
        </w:rPr>
        <w:t xml:space="preserve"> NADES sample can be further characterized by </w:t>
      </w:r>
      <w:r w:rsidR="0094246A" w:rsidRPr="005C2DAD">
        <w:rPr>
          <w:rFonts w:ascii="Arial" w:hAnsi="Arial" w:cs="Arial"/>
          <w:i w:val="0"/>
          <w:sz w:val="22"/>
          <w:szCs w:val="22"/>
        </w:rPr>
        <w:t>Karl-Fisher titration</w:t>
      </w:r>
      <w:r w:rsidR="007E6242" w:rsidRPr="005C2DAD">
        <w:rPr>
          <w:rFonts w:ascii="Arial" w:hAnsi="Arial" w:cs="Arial"/>
          <w:i w:val="0"/>
          <w:sz w:val="22"/>
          <w:szCs w:val="22"/>
        </w:rPr>
        <w:t xml:space="preserve">. 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Collect 100 </w:t>
      </w:r>
      <w:r w:rsidR="007E6242" w:rsidRPr="005C2DAD">
        <w:rPr>
          <w:rFonts w:ascii="Arial" w:hAnsi="Arial" w:cs="Arial"/>
          <w:i w:val="0"/>
          <w:sz w:val="22"/>
          <w:szCs w:val="22"/>
        </w:rPr>
        <w:t>microliters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NADES in a syringe</w:t>
      </w:r>
      <w:r w:rsidR="00037C71">
        <w:rPr>
          <w:rFonts w:ascii="Arial" w:hAnsi="Arial" w:cs="Arial"/>
          <w:i w:val="0"/>
          <w:sz w:val="22"/>
          <w:szCs w:val="22"/>
        </w:rPr>
        <w:t xml:space="preserve"> </w:t>
      </w:r>
      <w:r w:rsidR="00037C71" w:rsidRPr="00037C71">
        <w:rPr>
          <w:rFonts w:ascii="Arial" w:hAnsi="Arial" w:cs="Arial"/>
          <w:b/>
          <w:i w:val="0"/>
          <w:sz w:val="22"/>
          <w:szCs w:val="22"/>
        </w:rPr>
        <w:t>[1]</w:t>
      </w:r>
      <w:r w:rsidR="00037C71">
        <w:rPr>
          <w:rFonts w:ascii="Arial" w:hAnsi="Arial" w:cs="Arial"/>
          <w:i w:val="0"/>
          <w:sz w:val="22"/>
          <w:szCs w:val="22"/>
        </w:rPr>
        <w:t>. C</w:t>
      </w:r>
      <w:r w:rsidR="0094246A" w:rsidRPr="005C2DAD">
        <w:rPr>
          <w:rFonts w:ascii="Arial" w:hAnsi="Arial" w:cs="Arial"/>
          <w:i w:val="0"/>
          <w:sz w:val="22"/>
          <w:szCs w:val="22"/>
        </w:rPr>
        <w:t>lean the excess liquid on the outside</w:t>
      </w:r>
      <w:r w:rsidR="00037C71">
        <w:rPr>
          <w:rFonts w:ascii="Arial" w:hAnsi="Arial" w:cs="Arial"/>
          <w:i w:val="0"/>
          <w:sz w:val="22"/>
          <w:szCs w:val="22"/>
        </w:rPr>
        <w:t xml:space="preserve"> of the syringe </w:t>
      </w:r>
      <w:r w:rsidR="00037C71" w:rsidRPr="00037C71">
        <w:rPr>
          <w:rFonts w:ascii="Arial" w:hAnsi="Arial" w:cs="Arial"/>
          <w:b/>
          <w:i w:val="0"/>
          <w:sz w:val="22"/>
          <w:szCs w:val="22"/>
        </w:rPr>
        <w:t>[</w:t>
      </w:r>
      <w:r w:rsidR="00037C71">
        <w:rPr>
          <w:rFonts w:ascii="Arial" w:hAnsi="Arial" w:cs="Arial"/>
          <w:b/>
          <w:i w:val="0"/>
          <w:sz w:val="22"/>
          <w:szCs w:val="22"/>
        </w:rPr>
        <w:t>2</w:t>
      </w:r>
      <w:r w:rsidR="00037C71" w:rsidRPr="00037C71">
        <w:rPr>
          <w:rFonts w:ascii="Arial" w:hAnsi="Arial" w:cs="Arial"/>
          <w:b/>
          <w:i w:val="0"/>
          <w:sz w:val="22"/>
          <w:szCs w:val="22"/>
        </w:rPr>
        <w:t>]</w:t>
      </w:r>
      <w:r w:rsidR="0094246A" w:rsidRPr="005C2DAD">
        <w:rPr>
          <w:rFonts w:ascii="Arial" w:hAnsi="Arial" w:cs="Arial"/>
          <w:i w:val="0"/>
          <w:sz w:val="22"/>
          <w:szCs w:val="22"/>
        </w:rPr>
        <w:t>.</w:t>
      </w:r>
      <w:r w:rsidR="007E6242" w:rsidRPr="005C2DAD">
        <w:rPr>
          <w:rFonts w:ascii="Arial" w:hAnsi="Arial" w:cs="Arial"/>
          <w:i w:val="0"/>
          <w:sz w:val="22"/>
          <w:szCs w:val="22"/>
        </w:rPr>
        <w:t xml:space="preserve"> </w:t>
      </w:r>
      <w:r w:rsidR="00037C71">
        <w:rPr>
          <w:rFonts w:ascii="Arial" w:hAnsi="Arial" w:cs="Arial"/>
          <w:i w:val="0"/>
          <w:sz w:val="22"/>
          <w:szCs w:val="22"/>
        </w:rPr>
        <w:t>Then, p</w:t>
      </w:r>
      <w:r w:rsidR="0094246A" w:rsidRPr="005C2DAD">
        <w:rPr>
          <w:rFonts w:ascii="Arial" w:hAnsi="Arial" w:cs="Arial"/>
          <w:i w:val="0"/>
          <w:sz w:val="22"/>
          <w:szCs w:val="22"/>
        </w:rPr>
        <w:t>lace the syringe on a scale and tare it</w:t>
      </w:r>
      <w:r w:rsidR="00037C71">
        <w:rPr>
          <w:rFonts w:ascii="Arial" w:hAnsi="Arial" w:cs="Arial"/>
          <w:i w:val="0"/>
          <w:sz w:val="22"/>
          <w:szCs w:val="22"/>
        </w:rPr>
        <w:t xml:space="preserve"> </w:t>
      </w:r>
      <w:r w:rsidR="00037C71" w:rsidRPr="00037C71">
        <w:rPr>
          <w:rFonts w:ascii="Arial" w:hAnsi="Arial" w:cs="Arial"/>
          <w:b/>
          <w:i w:val="0"/>
          <w:sz w:val="22"/>
          <w:szCs w:val="22"/>
        </w:rPr>
        <w:t>[</w:t>
      </w:r>
      <w:r w:rsidR="00037C71">
        <w:rPr>
          <w:rFonts w:ascii="Arial" w:hAnsi="Arial" w:cs="Arial"/>
          <w:b/>
          <w:i w:val="0"/>
          <w:sz w:val="22"/>
          <w:szCs w:val="22"/>
        </w:rPr>
        <w:t>3</w:t>
      </w:r>
      <w:r w:rsidR="00037C71" w:rsidRPr="00037C71">
        <w:rPr>
          <w:rFonts w:ascii="Arial" w:hAnsi="Arial" w:cs="Arial"/>
          <w:b/>
          <w:i w:val="0"/>
          <w:sz w:val="22"/>
          <w:szCs w:val="22"/>
        </w:rPr>
        <w:t>]</w:t>
      </w:r>
      <w:r w:rsidR="0094246A" w:rsidRPr="005C2DAD">
        <w:rPr>
          <w:rFonts w:ascii="Arial" w:hAnsi="Arial" w:cs="Arial"/>
          <w:i w:val="0"/>
          <w:sz w:val="22"/>
          <w:szCs w:val="22"/>
        </w:rPr>
        <w:t>.</w:t>
      </w:r>
    </w:p>
    <w:p w14:paraId="1EAC3BBD" w14:textId="53447EC3" w:rsidR="005E7598" w:rsidRPr="005E7598" w:rsidRDefault="005E7598" w:rsidP="005E7598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collects 100 microliters of NADES in a syringe.</w:t>
      </w:r>
    </w:p>
    <w:p w14:paraId="507C7FED" w14:textId="2EE4FA7C" w:rsidR="005E7598" w:rsidRPr="005E7598" w:rsidRDefault="005E7598" w:rsidP="005E7598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Syringe as talent cleans the excess liquid on the outside of the syringe.</w:t>
      </w:r>
    </w:p>
    <w:p w14:paraId="05BFEC9D" w14:textId="216A2A69" w:rsidR="005E7598" w:rsidRPr="005C2DAD" w:rsidRDefault="005E7598" w:rsidP="005E7598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syringe on a scale and tares it.</w:t>
      </w:r>
    </w:p>
    <w:p w14:paraId="0A31F203" w14:textId="6209639C" w:rsidR="007E6242" w:rsidRPr="005E7598" w:rsidRDefault="0094246A" w:rsidP="007E6242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5C2DAD">
        <w:rPr>
          <w:rFonts w:ascii="Arial" w:hAnsi="Arial" w:cs="Arial"/>
          <w:i w:val="0"/>
          <w:sz w:val="22"/>
          <w:szCs w:val="22"/>
        </w:rPr>
        <w:t xml:space="preserve">Press </w:t>
      </w:r>
      <w:r w:rsidRPr="005C2DAD">
        <w:rPr>
          <w:rFonts w:ascii="Arial" w:hAnsi="Arial" w:cs="Arial"/>
          <w:b/>
          <w:bCs/>
          <w:i w:val="0"/>
          <w:sz w:val="22"/>
          <w:szCs w:val="22"/>
        </w:rPr>
        <w:t xml:space="preserve">START </w:t>
      </w:r>
      <w:r w:rsidRPr="005C2DAD">
        <w:rPr>
          <w:rFonts w:ascii="Arial" w:hAnsi="Arial" w:cs="Arial"/>
          <w:i w:val="0"/>
          <w:sz w:val="22"/>
          <w:szCs w:val="22"/>
        </w:rPr>
        <w:t xml:space="preserve">on the </w:t>
      </w:r>
      <w:r w:rsidR="005E7598" w:rsidRPr="005C2DAD">
        <w:rPr>
          <w:rFonts w:ascii="Arial" w:hAnsi="Arial" w:cs="Arial"/>
          <w:i w:val="0"/>
          <w:sz w:val="22"/>
          <w:szCs w:val="22"/>
        </w:rPr>
        <w:t>Karl-Fisher</w:t>
      </w:r>
      <w:r w:rsidRPr="005C2DAD">
        <w:rPr>
          <w:rFonts w:ascii="Arial" w:hAnsi="Arial" w:cs="Arial"/>
          <w:i w:val="0"/>
          <w:sz w:val="22"/>
          <w:szCs w:val="22"/>
        </w:rPr>
        <w:t xml:space="preserve"> equipment and add a small drop of the sample to the vessel</w:t>
      </w:r>
      <w:r w:rsidR="005E7598">
        <w:rPr>
          <w:rFonts w:ascii="Arial" w:hAnsi="Arial" w:cs="Arial"/>
          <w:i w:val="0"/>
          <w:sz w:val="22"/>
          <w:szCs w:val="22"/>
        </w:rPr>
        <w:t xml:space="preserve"> </w:t>
      </w:r>
      <w:r w:rsidR="005E7598" w:rsidRPr="005E7598">
        <w:rPr>
          <w:rFonts w:ascii="Arial" w:hAnsi="Arial" w:cs="Arial"/>
          <w:b/>
          <w:i w:val="0"/>
          <w:sz w:val="22"/>
          <w:szCs w:val="22"/>
        </w:rPr>
        <w:t>[1]</w:t>
      </w:r>
      <w:r w:rsidRPr="005C2DAD">
        <w:rPr>
          <w:rFonts w:ascii="Arial" w:hAnsi="Arial" w:cs="Arial"/>
          <w:i w:val="0"/>
          <w:sz w:val="22"/>
          <w:szCs w:val="22"/>
        </w:rPr>
        <w:t>.</w:t>
      </w:r>
      <w:r w:rsidR="007E6242" w:rsidRPr="005C2DAD">
        <w:rPr>
          <w:rFonts w:ascii="Arial" w:hAnsi="Arial" w:cs="Arial"/>
          <w:i w:val="0"/>
          <w:sz w:val="22"/>
          <w:szCs w:val="22"/>
        </w:rPr>
        <w:t xml:space="preserve"> </w:t>
      </w:r>
      <w:r w:rsidRPr="005C2DAD">
        <w:rPr>
          <w:rFonts w:ascii="Arial" w:hAnsi="Arial" w:cs="Arial"/>
          <w:i w:val="0"/>
          <w:sz w:val="22"/>
          <w:szCs w:val="22"/>
        </w:rPr>
        <w:t xml:space="preserve">Weigh the </w:t>
      </w:r>
      <w:r w:rsidR="005E7598">
        <w:rPr>
          <w:rFonts w:ascii="Arial" w:hAnsi="Arial" w:cs="Arial"/>
          <w:i w:val="0"/>
          <w:sz w:val="22"/>
          <w:szCs w:val="22"/>
        </w:rPr>
        <w:t xml:space="preserve">syringe, enter the mass on the </w:t>
      </w:r>
      <w:r w:rsidR="005E7598" w:rsidRPr="005C2DAD">
        <w:rPr>
          <w:rFonts w:ascii="Arial" w:hAnsi="Arial" w:cs="Arial"/>
          <w:i w:val="0"/>
          <w:sz w:val="22"/>
          <w:szCs w:val="22"/>
        </w:rPr>
        <w:t>Karl-Fisher</w:t>
      </w:r>
      <w:r w:rsidRPr="005C2DAD">
        <w:rPr>
          <w:rFonts w:ascii="Arial" w:hAnsi="Arial" w:cs="Arial"/>
          <w:i w:val="0"/>
          <w:sz w:val="22"/>
          <w:szCs w:val="22"/>
        </w:rPr>
        <w:t xml:space="preserve"> equipment and press </w:t>
      </w:r>
      <w:r w:rsidRPr="005C2DAD">
        <w:rPr>
          <w:rFonts w:ascii="Arial" w:hAnsi="Arial" w:cs="Arial"/>
          <w:b/>
          <w:bCs/>
          <w:i w:val="0"/>
          <w:sz w:val="22"/>
          <w:szCs w:val="22"/>
        </w:rPr>
        <w:t>ENTER</w:t>
      </w:r>
      <w:r w:rsidR="005E7598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5E7598" w:rsidRPr="005E7598">
        <w:rPr>
          <w:rFonts w:ascii="Arial" w:hAnsi="Arial" w:cs="Arial"/>
          <w:b/>
          <w:i w:val="0"/>
          <w:sz w:val="22"/>
          <w:szCs w:val="22"/>
        </w:rPr>
        <w:t>[2]</w:t>
      </w:r>
      <w:r w:rsidRPr="005C2DAD">
        <w:rPr>
          <w:rFonts w:ascii="Arial" w:hAnsi="Arial" w:cs="Arial"/>
          <w:i w:val="0"/>
          <w:sz w:val="22"/>
          <w:szCs w:val="22"/>
        </w:rPr>
        <w:t>. The result will</w:t>
      </w:r>
      <w:r w:rsidR="007E6242" w:rsidRPr="005C2DAD">
        <w:rPr>
          <w:rFonts w:ascii="Arial" w:hAnsi="Arial" w:cs="Arial"/>
          <w:i w:val="0"/>
          <w:sz w:val="22"/>
          <w:szCs w:val="22"/>
        </w:rPr>
        <w:t xml:space="preserve"> </w:t>
      </w:r>
      <w:r w:rsidRPr="005C2DAD">
        <w:rPr>
          <w:rFonts w:ascii="Arial" w:hAnsi="Arial" w:cs="Arial"/>
          <w:i w:val="0"/>
          <w:sz w:val="22"/>
          <w:szCs w:val="22"/>
        </w:rPr>
        <w:t>appear on the screen in ppm of water</w:t>
      </w:r>
      <w:r w:rsidR="005E7598">
        <w:rPr>
          <w:rFonts w:ascii="Arial" w:hAnsi="Arial" w:cs="Arial"/>
          <w:i w:val="0"/>
          <w:sz w:val="22"/>
          <w:szCs w:val="22"/>
        </w:rPr>
        <w:t xml:space="preserve"> </w:t>
      </w:r>
      <w:r w:rsidR="005E7598" w:rsidRPr="005E7598">
        <w:rPr>
          <w:rFonts w:ascii="Arial" w:hAnsi="Arial" w:cs="Arial"/>
          <w:b/>
          <w:i w:val="0"/>
          <w:sz w:val="22"/>
          <w:szCs w:val="22"/>
        </w:rPr>
        <w:t>[</w:t>
      </w:r>
      <w:r w:rsidR="005E7598">
        <w:rPr>
          <w:rFonts w:ascii="Arial" w:hAnsi="Arial" w:cs="Arial"/>
          <w:b/>
          <w:i w:val="0"/>
          <w:sz w:val="22"/>
          <w:szCs w:val="22"/>
        </w:rPr>
        <w:t>3</w:t>
      </w:r>
      <w:r w:rsidR="005E7598" w:rsidRPr="005E7598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1550597C" w14:textId="4685AE62" w:rsidR="005E7598" w:rsidRPr="005E7598" w:rsidRDefault="005E7598" w:rsidP="005E7598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KF equipment as talent presses START and adds a small drop of the sample to the vessel.</w:t>
      </w:r>
    </w:p>
    <w:p w14:paraId="117FB242" w14:textId="1D5E7CD8" w:rsidR="005E7598" w:rsidRPr="005E7598" w:rsidRDefault="005E7598" w:rsidP="005E7598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KF equipment as talent enters the mass and presses ENTER.</w:t>
      </w:r>
    </w:p>
    <w:p w14:paraId="6AE63A7B" w14:textId="4CE81D32" w:rsidR="005E7598" w:rsidRPr="005C2DAD" w:rsidRDefault="005E7598" w:rsidP="005E7598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MED-over the shoulder: Screen as the result appears in ppm of water.</w:t>
      </w:r>
    </w:p>
    <w:p w14:paraId="034ADEA7" w14:textId="3149D95E" w:rsidR="00F422F4" w:rsidRPr="00305F90" w:rsidRDefault="00265C4D" w:rsidP="00F422F4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commentRangeStart w:id="124"/>
      <w:r>
        <w:rPr>
          <w:rFonts w:ascii="Arial" w:hAnsi="Arial" w:cs="Arial"/>
          <w:i w:val="0"/>
          <w:sz w:val="22"/>
          <w:szCs w:val="22"/>
        </w:rPr>
        <w:t>T</w:t>
      </w:r>
      <w:r w:rsidR="007E6242" w:rsidRPr="005C2DAD">
        <w:rPr>
          <w:rFonts w:ascii="Arial" w:hAnsi="Arial" w:cs="Arial"/>
          <w:i w:val="0"/>
          <w:sz w:val="22"/>
          <w:szCs w:val="22"/>
        </w:rPr>
        <w:t>he</w:t>
      </w:r>
      <w:commentRangeEnd w:id="124"/>
      <w:r w:rsidR="005B3826">
        <w:rPr>
          <w:rStyle w:val="Refdecomentrio"/>
          <w:i w:val="0"/>
          <w:lang w:val="x-none" w:eastAsia="x-none"/>
        </w:rPr>
        <w:commentReference w:id="124"/>
      </w:r>
      <w:r w:rsidR="007E6242" w:rsidRPr="005C2DAD">
        <w:rPr>
          <w:rFonts w:ascii="Arial" w:hAnsi="Arial" w:cs="Arial"/>
          <w:i w:val="0"/>
          <w:sz w:val="22"/>
          <w:szCs w:val="22"/>
        </w:rPr>
        <w:t xml:space="preserve"> NADES sample </w:t>
      </w:r>
      <w:r>
        <w:rPr>
          <w:rFonts w:ascii="Arial" w:hAnsi="Arial" w:cs="Arial"/>
          <w:i w:val="0"/>
          <w:sz w:val="22"/>
          <w:szCs w:val="22"/>
        </w:rPr>
        <w:t xml:space="preserve">can also be characterized </w:t>
      </w:r>
      <w:r w:rsidR="007E6242" w:rsidRPr="005C2DAD">
        <w:rPr>
          <w:rFonts w:ascii="Arial" w:hAnsi="Arial" w:cs="Arial"/>
          <w:i w:val="0"/>
          <w:sz w:val="22"/>
          <w:szCs w:val="22"/>
        </w:rPr>
        <w:t>by d</w:t>
      </w:r>
      <w:r w:rsidR="0094246A" w:rsidRPr="005C2DAD">
        <w:rPr>
          <w:rFonts w:ascii="Arial" w:hAnsi="Arial" w:cs="Arial"/>
          <w:i w:val="0"/>
          <w:sz w:val="22"/>
          <w:szCs w:val="22"/>
        </w:rPr>
        <w:t>iffere</w:t>
      </w:r>
      <w:r w:rsidR="007E6242" w:rsidRPr="005C2DAD">
        <w:rPr>
          <w:rFonts w:ascii="Arial" w:hAnsi="Arial" w:cs="Arial"/>
          <w:i w:val="0"/>
          <w:sz w:val="22"/>
          <w:szCs w:val="22"/>
        </w:rPr>
        <w:t>ntial scanning calorimetry</w:t>
      </w:r>
      <w:r w:rsidR="00BA7EBC">
        <w:rPr>
          <w:rFonts w:ascii="Arial" w:hAnsi="Arial" w:cs="Arial"/>
          <w:i w:val="0"/>
          <w:sz w:val="22"/>
          <w:szCs w:val="22"/>
        </w:rPr>
        <w:t>, or DSC</w:t>
      </w:r>
      <w:r>
        <w:rPr>
          <w:rFonts w:ascii="Arial" w:hAnsi="Arial" w:cs="Arial"/>
          <w:i w:val="0"/>
          <w:sz w:val="22"/>
          <w:szCs w:val="22"/>
        </w:rPr>
        <w:t>. P</w:t>
      </w:r>
      <w:r w:rsidR="007E6242" w:rsidRPr="005C2DAD">
        <w:rPr>
          <w:rFonts w:ascii="Arial" w:hAnsi="Arial" w:cs="Arial"/>
          <w:i w:val="0"/>
          <w:sz w:val="22"/>
          <w:szCs w:val="22"/>
        </w:rPr>
        <w:t xml:space="preserve">lace 3 to </w:t>
      </w:r>
      <w:r w:rsidR="0094246A" w:rsidRPr="005C2DAD">
        <w:rPr>
          <w:rFonts w:ascii="Arial" w:hAnsi="Arial" w:cs="Arial"/>
          <w:i w:val="0"/>
          <w:sz w:val="22"/>
          <w:szCs w:val="22"/>
        </w:rPr>
        <w:t>10 m</w:t>
      </w:r>
      <w:r w:rsidR="007E6242" w:rsidRPr="005C2DAD">
        <w:rPr>
          <w:rFonts w:ascii="Arial" w:hAnsi="Arial" w:cs="Arial"/>
          <w:i w:val="0"/>
          <w:sz w:val="22"/>
          <w:szCs w:val="22"/>
        </w:rPr>
        <w:t>illigrams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each sample in a hermetic aluminum pan with a covering lid</w:t>
      </w:r>
      <w:r w:rsidR="00305F90">
        <w:rPr>
          <w:rFonts w:ascii="Arial" w:hAnsi="Arial" w:cs="Arial"/>
          <w:i w:val="0"/>
          <w:sz w:val="22"/>
          <w:szCs w:val="22"/>
        </w:rPr>
        <w:t xml:space="preserve"> </w:t>
      </w:r>
      <w:r w:rsidR="00305F90" w:rsidRPr="00305F90">
        <w:rPr>
          <w:rFonts w:ascii="Arial" w:hAnsi="Arial" w:cs="Arial"/>
          <w:b/>
          <w:i w:val="0"/>
          <w:sz w:val="22"/>
          <w:szCs w:val="22"/>
        </w:rPr>
        <w:t>[1]</w:t>
      </w:r>
      <w:r w:rsidR="0094246A" w:rsidRPr="005C2DAD">
        <w:rPr>
          <w:rFonts w:ascii="Arial" w:hAnsi="Arial" w:cs="Arial"/>
          <w:i w:val="0"/>
          <w:sz w:val="22"/>
          <w:szCs w:val="22"/>
        </w:rPr>
        <w:t>. Close the</w:t>
      </w:r>
      <w:r w:rsidR="007E6242" w:rsidRPr="005C2DAD">
        <w:rPr>
          <w:rFonts w:ascii="Arial" w:hAnsi="Arial" w:cs="Arial"/>
          <w:i w:val="0"/>
          <w:sz w:val="22"/>
          <w:szCs w:val="22"/>
        </w:rPr>
        <w:t xml:space="preserve"> </w:t>
      </w:r>
      <w:r w:rsidR="0094246A" w:rsidRPr="005C2DAD">
        <w:rPr>
          <w:rFonts w:ascii="Arial" w:hAnsi="Arial" w:cs="Arial"/>
          <w:i w:val="0"/>
          <w:sz w:val="22"/>
          <w:szCs w:val="22"/>
        </w:rPr>
        <w:t>pan with a sample press</w:t>
      </w:r>
      <w:r w:rsidR="00305F90">
        <w:rPr>
          <w:rFonts w:ascii="Arial" w:hAnsi="Arial" w:cs="Arial"/>
          <w:i w:val="0"/>
          <w:sz w:val="22"/>
          <w:szCs w:val="22"/>
        </w:rPr>
        <w:t xml:space="preserve"> </w:t>
      </w:r>
      <w:r w:rsidR="00305F90" w:rsidRPr="00305F90">
        <w:rPr>
          <w:rFonts w:ascii="Arial" w:hAnsi="Arial" w:cs="Arial"/>
          <w:b/>
          <w:i w:val="0"/>
          <w:sz w:val="22"/>
          <w:szCs w:val="22"/>
        </w:rPr>
        <w:t>[</w:t>
      </w:r>
      <w:r w:rsidR="00305F90">
        <w:rPr>
          <w:rFonts w:ascii="Arial" w:hAnsi="Arial" w:cs="Arial"/>
          <w:b/>
          <w:i w:val="0"/>
          <w:sz w:val="22"/>
          <w:szCs w:val="22"/>
        </w:rPr>
        <w:t>2</w:t>
      </w:r>
      <w:r w:rsidR="00305F90" w:rsidRPr="00305F90">
        <w:rPr>
          <w:rFonts w:ascii="Arial" w:hAnsi="Arial" w:cs="Arial"/>
          <w:b/>
          <w:i w:val="0"/>
          <w:sz w:val="22"/>
          <w:szCs w:val="22"/>
        </w:rPr>
        <w:t>]</w:t>
      </w:r>
      <w:r w:rsidR="0094246A" w:rsidRPr="005C2DAD">
        <w:rPr>
          <w:rFonts w:ascii="Arial" w:hAnsi="Arial" w:cs="Arial"/>
          <w:i w:val="0"/>
          <w:sz w:val="22"/>
          <w:szCs w:val="22"/>
        </w:rPr>
        <w:t>.</w:t>
      </w:r>
    </w:p>
    <w:p w14:paraId="7282A03A" w14:textId="629DBFCC" w:rsidR="00305F90" w:rsidRPr="00305F90" w:rsidRDefault="00305F90" w:rsidP="00305F90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3-10 mg of each sample in a hermetic aluminum pan with a covering lid.</w:t>
      </w:r>
    </w:p>
    <w:p w14:paraId="1849CF2D" w14:textId="58D3D5C4" w:rsidR="00305F90" w:rsidRPr="005C2DAD" w:rsidRDefault="00305F90" w:rsidP="00305F90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Sample press as it is used to close the pan.</w:t>
      </w:r>
    </w:p>
    <w:p w14:paraId="6866289B" w14:textId="6A21BF22" w:rsidR="00F422F4" w:rsidRPr="00BA7EBC" w:rsidRDefault="0094246A" w:rsidP="00F422F4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commentRangeStart w:id="125"/>
      <w:r w:rsidRPr="005C2DAD">
        <w:rPr>
          <w:rFonts w:ascii="Arial" w:hAnsi="Arial" w:cs="Arial"/>
          <w:i w:val="0"/>
          <w:sz w:val="22"/>
          <w:szCs w:val="22"/>
        </w:rPr>
        <w:t>Analyze</w:t>
      </w:r>
      <w:commentRangeEnd w:id="125"/>
      <w:r w:rsidR="005B3826">
        <w:rPr>
          <w:rStyle w:val="Refdecomentrio"/>
          <w:i w:val="0"/>
          <w:lang w:val="x-none" w:eastAsia="x-none"/>
        </w:rPr>
        <w:commentReference w:id="125"/>
      </w:r>
      <w:r w:rsidRPr="005C2DAD">
        <w:rPr>
          <w:rFonts w:ascii="Arial" w:hAnsi="Arial" w:cs="Arial"/>
          <w:i w:val="0"/>
          <w:sz w:val="22"/>
          <w:szCs w:val="22"/>
        </w:rPr>
        <w:t xml:space="preserve"> the samples using a D</w:t>
      </w:r>
      <w:r w:rsidR="00F422F4" w:rsidRPr="005C2DAD">
        <w:rPr>
          <w:rFonts w:ascii="Arial" w:hAnsi="Arial" w:cs="Arial"/>
          <w:i w:val="0"/>
          <w:sz w:val="22"/>
          <w:szCs w:val="22"/>
        </w:rPr>
        <w:t xml:space="preserve">SC with a temperature range of minus </w:t>
      </w:r>
      <w:r w:rsidRPr="005C2DAD">
        <w:rPr>
          <w:rFonts w:ascii="Arial" w:hAnsi="Arial" w:cs="Arial"/>
          <w:i w:val="0"/>
          <w:sz w:val="22"/>
          <w:szCs w:val="22"/>
        </w:rPr>
        <w:t xml:space="preserve">90 </w:t>
      </w:r>
      <w:r w:rsidR="00F422F4" w:rsidRPr="005C2DAD">
        <w:rPr>
          <w:rFonts w:ascii="Arial" w:hAnsi="Arial" w:cs="Arial"/>
          <w:i w:val="0"/>
          <w:sz w:val="22"/>
          <w:szCs w:val="22"/>
        </w:rPr>
        <w:t>degrees Celsius</w:t>
      </w:r>
      <w:r w:rsidRPr="005C2DAD">
        <w:rPr>
          <w:rFonts w:ascii="Arial" w:hAnsi="Arial" w:cs="Arial"/>
          <w:i w:val="0"/>
          <w:sz w:val="22"/>
          <w:szCs w:val="22"/>
        </w:rPr>
        <w:t xml:space="preserve"> up to the degradation</w:t>
      </w:r>
      <w:r w:rsidR="00F422F4" w:rsidRPr="005C2DAD">
        <w:rPr>
          <w:rFonts w:ascii="Arial" w:hAnsi="Arial" w:cs="Arial"/>
          <w:i w:val="0"/>
          <w:sz w:val="22"/>
          <w:szCs w:val="22"/>
        </w:rPr>
        <w:t xml:space="preserve"> </w:t>
      </w:r>
      <w:r w:rsidRPr="005C2DAD">
        <w:rPr>
          <w:rFonts w:ascii="Arial" w:hAnsi="Arial" w:cs="Arial"/>
          <w:i w:val="0"/>
          <w:sz w:val="22"/>
          <w:szCs w:val="22"/>
        </w:rPr>
        <w:t xml:space="preserve">temperature, with a heating rate of 10 </w:t>
      </w:r>
      <w:r w:rsidR="00F422F4" w:rsidRPr="005C2DAD">
        <w:rPr>
          <w:rFonts w:ascii="Arial" w:hAnsi="Arial" w:cs="Arial"/>
          <w:i w:val="0"/>
          <w:sz w:val="22"/>
          <w:szCs w:val="22"/>
        </w:rPr>
        <w:t>degrees Celsius per minute</w:t>
      </w:r>
      <w:r w:rsidR="00BA7EBC" w:rsidRPr="00BA7EBC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Pr="005C2DAD">
        <w:rPr>
          <w:rFonts w:ascii="Arial" w:hAnsi="Arial" w:cs="Arial"/>
          <w:i w:val="0"/>
          <w:sz w:val="22"/>
          <w:szCs w:val="22"/>
        </w:rPr>
        <w:t>. Perform two cycles with an isothermal hold of 2</w:t>
      </w:r>
      <w:r w:rsidR="00F422F4" w:rsidRPr="005C2DAD">
        <w:rPr>
          <w:rFonts w:ascii="Arial" w:hAnsi="Arial" w:cs="Arial"/>
          <w:i w:val="0"/>
          <w:sz w:val="22"/>
          <w:szCs w:val="22"/>
        </w:rPr>
        <w:t xml:space="preserve"> </w:t>
      </w:r>
      <w:r w:rsidRPr="005C2DAD">
        <w:rPr>
          <w:rFonts w:ascii="Arial" w:hAnsi="Arial" w:cs="Arial"/>
          <w:i w:val="0"/>
          <w:sz w:val="22"/>
          <w:szCs w:val="22"/>
        </w:rPr>
        <w:t>min</w:t>
      </w:r>
      <w:r w:rsidR="00F422F4" w:rsidRPr="005C2DAD">
        <w:rPr>
          <w:rFonts w:ascii="Arial" w:hAnsi="Arial" w:cs="Arial"/>
          <w:i w:val="0"/>
          <w:sz w:val="22"/>
          <w:szCs w:val="22"/>
        </w:rPr>
        <w:t>utes</w:t>
      </w:r>
      <w:r w:rsidRPr="005C2DAD">
        <w:rPr>
          <w:rFonts w:ascii="Arial" w:hAnsi="Arial" w:cs="Arial"/>
          <w:i w:val="0"/>
          <w:sz w:val="22"/>
          <w:szCs w:val="22"/>
        </w:rPr>
        <w:t xml:space="preserve"> and analyze under a nitrogen atmosphere</w:t>
      </w:r>
      <w:r w:rsidR="00BA7EBC" w:rsidRPr="00BA7EBC">
        <w:rPr>
          <w:rFonts w:ascii="Arial" w:hAnsi="Arial" w:cs="Arial"/>
          <w:b/>
          <w:i w:val="0"/>
          <w:sz w:val="22"/>
          <w:szCs w:val="22"/>
        </w:rPr>
        <w:t xml:space="preserve"> [</w:t>
      </w:r>
      <w:r w:rsidR="00BA7EBC">
        <w:rPr>
          <w:rFonts w:ascii="Arial" w:hAnsi="Arial" w:cs="Arial"/>
          <w:b/>
          <w:i w:val="0"/>
          <w:sz w:val="22"/>
          <w:szCs w:val="22"/>
        </w:rPr>
        <w:t>2</w:t>
      </w:r>
      <w:r w:rsidR="00BA7EBC" w:rsidRPr="00BA7EBC">
        <w:rPr>
          <w:rFonts w:ascii="Arial" w:hAnsi="Arial" w:cs="Arial"/>
          <w:b/>
          <w:i w:val="0"/>
          <w:sz w:val="22"/>
          <w:szCs w:val="22"/>
        </w:rPr>
        <w:t>]</w:t>
      </w:r>
      <w:r w:rsidRPr="005C2DAD">
        <w:rPr>
          <w:rFonts w:ascii="Arial" w:hAnsi="Arial" w:cs="Arial"/>
          <w:i w:val="0"/>
          <w:sz w:val="22"/>
          <w:szCs w:val="22"/>
        </w:rPr>
        <w:t>.</w:t>
      </w:r>
    </w:p>
    <w:p w14:paraId="3BDE9DCF" w14:textId="77777777" w:rsidR="00BA7EBC" w:rsidRPr="00BA7EBC" w:rsidRDefault="00BA7EBC" w:rsidP="00BA7EBC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DSC as talent places the sample in and closes the lid.</w:t>
      </w:r>
    </w:p>
    <w:p w14:paraId="5D514494" w14:textId="6658E843" w:rsidR="00BA7EBC" w:rsidRPr="00BA7EBC" w:rsidRDefault="00BA7EBC" w:rsidP="00BA7EBC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inputs the parameters into the DSC.</w:t>
      </w:r>
    </w:p>
    <w:p w14:paraId="0502B955" w14:textId="566BBC8B" w:rsidR="00F422F4" w:rsidRPr="00BA7EBC" w:rsidRDefault="00265C4D" w:rsidP="00F422F4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commentRangeStart w:id="126"/>
      <w:proofErr w:type="gramStart"/>
      <w:r>
        <w:rPr>
          <w:rFonts w:ascii="Arial" w:hAnsi="Arial" w:cs="Arial"/>
          <w:i w:val="0"/>
          <w:sz w:val="22"/>
          <w:szCs w:val="22"/>
        </w:rPr>
        <w:t>Finally</w:t>
      </w:r>
      <w:commentRangeEnd w:id="126"/>
      <w:proofErr w:type="gramEnd"/>
      <w:r w:rsidR="005B3826">
        <w:rPr>
          <w:rStyle w:val="Refdecomentrio"/>
          <w:i w:val="0"/>
          <w:lang w:val="x-none" w:eastAsia="x-none"/>
        </w:rPr>
        <w:commentReference w:id="126"/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="00F422F4" w:rsidRPr="005C2DAD">
        <w:rPr>
          <w:rFonts w:ascii="Arial" w:hAnsi="Arial" w:cs="Arial"/>
          <w:i w:val="0"/>
          <w:sz w:val="22"/>
          <w:szCs w:val="22"/>
        </w:rPr>
        <w:t xml:space="preserve">nuclear magnetic resonance, or </w:t>
      </w:r>
      <w:r w:rsidR="0094246A" w:rsidRPr="005C2DAD">
        <w:rPr>
          <w:rFonts w:ascii="Arial" w:hAnsi="Arial" w:cs="Arial"/>
          <w:i w:val="0"/>
          <w:sz w:val="22"/>
          <w:szCs w:val="22"/>
        </w:rPr>
        <w:t>NMR</w:t>
      </w:r>
      <w:r>
        <w:rPr>
          <w:rFonts w:ascii="Arial" w:hAnsi="Arial" w:cs="Arial"/>
          <w:i w:val="0"/>
          <w:sz w:val="22"/>
          <w:szCs w:val="22"/>
        </w:rPr>
        <w:t>, can be used to assess the NADES sample</w:t>
      </w:r>
      <w:r w:rsidR="00BA7EBC">
        <w:rPr>
          <w:rFonts w:ascii="Arial" w:hAnsi="Arial" w:cs="Arial"/>
          <w:i w:val="0"/>
          <w:sz w:val="22"/>
          <w:szCs w:val="22"/>
        </w:rPr>
        <w:t xml:space="preserve"> </w:t>
      </w:r>
      <w:r w:rsidR="00BA7EBC" w:rsidRPr="00BA7EBC">
        <w:rPr>
          <w:rFonts w:ascii="Arial" w:hAnsi="Arial" w:cs="Arial"/>
          <w:b/>
          <w:i w:val="0"/>
          <w:sz w:val="22"/>
          <w:szCs w:val="22"/>
        </w:rPr>
        <w:t>[</w:t>
      </w:r>
      <w:r w:rsidR="00BA7EBC">
        <w:rPr>
          <w:rFonts w:ascii="Arial" w:hAnsi="Arial" w:cs="Arial"/>
          <w:b/>
          <w:i w:val="0"/>
          <w:sz w:val="22"/>
          <w:szCs w:val="22"/>
        </w:rPr>
        <w:t>1</w:t>
      </w:r>
      <w:r w:rsidR="00BA7EBC" w:rsidRPr="00BA7EBC">
        <w:rPr>
          <w:rFonts w:ascii="Arial" w:hAnsi="Arial" w:cs="Arial"/>
          <w:b/>
          <w:i w:val="0"/>
          <w:sz w:val="22"/>
          <w:szCs w:val="22"/>
        </w:rPr>
        <w:t>]</w:t>
      </w:r>
      <w:r w:rsidR="00F422F4" w:rsidRPr="005C2DAD">
        <w:rPr>
          <w:rFonts w:ascii="Arial" w:hAnsi="Arial" w:cs="Arial"/>
          <w:i w:val="0"/>
          <w:sz w:val="22"/>
          <w:szCs w:val="22"/>
        </w:rPr>
        <w:t xml:space="preserve">. </w:t>
      </w:r>
      <w:r w:rsidR="0094246A" w:rsidRPr="005C2DAD">
        <w:rPr>
          <w:rFonts w:ascii="Arial" w:hAnsi="Arial" w:cs="Arial"/>
          <w:i w:val="0"/>
          <w:sz w:val="22"/>
          <w:szCs w:val="22"/>
        </w:rPr>
        <w:t>Prepare a 5 m</w:t>
      </w:r>
      <w:r w:rsidR="00F422F4" w:rsidRPr="005C2DAD">
        <w:rPr>
          <w:rFonts w:ascii="Arial" w:hAnsi="Arial" w:cs="Arial"/>
          <w:i w:val="0"/>
          <w:sz w:val="22"/>
          <w:szCs w:val="22"/>
        </w:rPr>
        <w:t>illi</w:t>
      </w:r>
      <w:r w:rsidR="0094246A" w:rsidRPr="005C2DAD">
        <w:rPr>
          <w:rFonts w:ascii="Arial" w:hAnsi="Arial" w:cs="Arial"/>
          <w:i w:val="0"/>
          <w:sz w:val="22"/>
          <w:szCs w:val="22"/>
        </w:rPr>
        <w:t>m</w:t>
      </w:r>
      <w:r w:rsidR="00F422F4" w:rsidRPr="005C2DAD">
        <w:rPr>
          <w:rFonts w:ascii="Arial" w:hAnsi="Arial" w:cs="Arial"/>
          <w:i w:val="0"/>
          <w:sz w:val="22"/>
          <w:szCs w:val="22"/>
        </w:rPr>
        <w:t>eter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NMR tube by dissolving 250 </w:t>
      </w:r>
      <w:r w:rsidR="00F422F4" w:rsidRPr="005C2DAD">
        <w:rPr>
          <w:rFonts w:ascii="Arial" w:hAnsi="Arial" w:cs="Arial"/>
          <w:i w:val="0"/>
          <w:sz w:val="22"/>
          <w:szCs w:val="22"/>
        </w:rPr>
        <w:t xml:space="preserve">microliters 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of NADES with 250 </w:t>
      </w:r>
      <w:r w:rsidR="00F422F4" w:rsidRPr="005C2DAD">
        <w:rPr>
          <w:rFonts w:ascii="Arial" w:hAnsi="Arial" w:cs="Arial"/>
          <w:i w:val="0"/>
          <w:sz w:val="22"/>
          <w:szCs w:val="22"/>
        </w:rPr>
        <w:t>microliters</w:t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of dimethyl</w:t>
      </w:r>
      <w:r w:rsidR="00F422F4" w:rsidRPr="005C2DAD">
        <w:rPr>
          <w:rFonts w:ascii="Arial" w:hAnsi="Arial" w:cs="Arial"/>
          <w:i w:val="0"/>
          <w:sz w:val="22"/>
          <w:szCs w:val="22"/>
        </w:rPr>
        <w:t xml:space="preserve"> sulfoxide-d6</w:t>
      </w:r>
      <w:r w:rsidR="00BA7EBC">
        <w:rPr>
          <w:rFonts w:ascii="Arial" w:hAnsi="Arial" w:cs="Arial"/>
          <w:i w:val="0"/>
          <w:sz w:val="22"/>
          <w:szCs w:val="22"/>
        </w:rPr>
        <w:t xml:space="preserve"> </w:t>
      </w:r>
      <w:r w:rsidR="00BA7EBC" w:rsidRPr="00BA7EBC">
        <w:rPr>
          <w:rFonts w:ascii="Arial" w:hAnsi="Arial" w:cs="Arial"/>
          <w:b/>
          <w:i w:val="0"/>
          <w:sz w:val="22"/>
          <w:szCs w:val="22"/>
        </w:rPr>
        <w:t>[2]</w:t>
      </w:r>
      <w:r w:rsidR="0094246A" w:rsidRPr="005C2DAD">
        <w:rPr>
          <w:rFonts w:ascii="Arial" w:hAnsi="Arial" w:cs="Arial"/>
          <w:i w:val="0"/>
          <w:sz w:val="22"/>
          <w:szCs w:val="22"/>
        </w:rPr>
        <w:t>.</w:t>
      </w:r>
    </w:p>
    <w:p w14:paraId="7E2D1561" w14:textId="4CCB8820" w:rsidR="00BA7EBC" w:rsidRPr="00BA7EBC" w:rsidRDefault="00BA7EBC" w:rsidP="00BA7EBC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prepares NMR tube by adding the first component. Use labeled containers. Continue action in next shot.</w:t>
      </w:r>
    </w:p>
    <w:p w14:paraId="74234859" w14:textId="089B6703" w:rsidR="00BA7EBC" w:rsidRPr="005C2DAD" w:rsidRDefault="00BA7EBC" w:rsidP="00BA7EBC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NMR tube as talent adds the second component.</w:t>
      </w:r>
    </w:p>
    <w:p w14:paraId="596DAFB5" w14:textId="13F14609" w:rsidR="00F422F4" w:rsidRPr="00BA7EBC" w:rsidRDefault="0094246A" w:rsidP="00F422F4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commentRangeStart w:id="127"/>
      <w:r w:rsidRPr="005C2DAD">
        <w:rPr>
          <w:rFonts w:ascii="Arial" w:hAnsi="Arial" w:cs="Arial"/>
          <w:i w:val="0"/>
          <w:sz w:val="22"/>
          <w:szCs w:val="22"/>
        </w:rPr>
        <w:t>Acquire</w:t>
      </w:r>
      <w:commentRangeEnd w:id="127"/>
      <w:r w:rsidR="005B3826">
        <w:rPr>
          <w:rStyle w:val="Refdecomentrio"/>
          <w:i w:val="0"/>
          <w:lang w:val="x-none" w:eastAsia="x-none"/>
        </w:rPr>
        <w:commentReference w:id="127"/>
      </w:r>
      <w:r w:rsidRPr="005C2DAD">
        <w:rPr>
          <w:rFonts w:ascii="Arial" w:hAnsi="Arial" w:cs="Arial"/>
          <w:i w:val="0"/>
          <w:sz w:val="22"/>
          <w:szCs w:val="22"/>
        </w:rPr>
        <w:t xml:space="preserve"> the 1H and NOESY spectra at 25 </w:t>
      </w:r>
      <w:r w:rsidR="00BA7EBC">
        <w:rPr>
          <w:rFonts w:ascii="Arial" w:hAnsi="Arial" w:cs="Arial"/>
          <w:i w:val="0"/>
          <w:sz w:val="22"/>
          <w:szCs w:val="22"/>
        </w:rPr>
        <w:t>degrees Celsius</w:t>
      </w:r>
      <w:r w:rsidRPr="005C2DAD">
        <w:rPr>
          <w:rFonts w:ascii="Arial" w:hAnsi="Arial" w:cs="Arial"/>
          <w:i w:val="0"/>
          <w:sz w:val="22"/>
          <w:szCs w:val="22"/>
        </w:rPr>
        <w:t xml:space="preserve"> on a 400 MHz spectrometer</w:t>
      </w:r>
      <w:r w:rsidR="00BA7EBC">
        <w:rPr>
          <w:rFonts w:ascii="Arial" w:hAnsi="Arial" w:cs="Arial"/>
          <w:i w:val="0"/>
          <w:sz w:val="22"/>
          <w:szCs w:val="22"/>
        </w:rPr>
        <w:t xml:space="preserve"> </w:t>
      </w:r>
      <w:r w:rsidR="00BA7EBC" w:rsidRPr="00BA7EBC">
        <w:rPr>
          <w:rFonts w:ascii="Arial" w:hAnsi="Arial" w:cs="Arial"/>
          <w:b/>
          <w:i w:val="0"/>
          <w:sz w:val="22"/>
          <w:szCs w:val="22"/>
        </w:rPr>
        <w:t>[1]</w:t>
      </w:r>
      <w:r w:rsidRPr="005C2DAD">
        <w:rPr>
          <w:rFonts w:ascii="Arial" w:hAnsi="Arial" w:cs="Arial"/>
          <w:i w:val="0"/>
          <w:sz w:val="22"/>
          <w:szCs w:val="22"/>
        </w:rPr>
        <w:t>.</w:t>
      </w:r>
      <w:r w:rsidR="00F422F4" w:rsidRPr="005C2DAD">
        <w:rPr>
          <w:rFonts w:ascii="Arial" w:hAnsi="Arial" w:cs="Arial"/>
          <w:i w:val="0"/>
          <w:sz w:val="22"/>
          <w:szCs w:val="22"/>
        </w:rPr>
        <w:t xml:space="preserve"> </w:t>
      </w:r>
    </w:p>
    <w:p w14:paraId="2A187BF2" w14:textId="0857C0FE" w:rsidR="00BA7EBC" w:rsidRPr="005C2DAD" w:rsidRDefault="00BA7EBC" w:rsidP="00BA7EBC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WIDE: Talent places the sample into the NMR spectrometer.</w:t>
      </w:r>
    </w:p>
    <w:p w14:paraId="0BEEAC2B" w14:textId="4B2A5414" w:rsidR="003E1817" w:rsidRPr="00BA7EBC" w:rsidRDefault="00BA7EBC" w:rsidP="00F422F4">
      <w:pPr>
        <w:pStyle w:val="Corpodetexto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commentRangeStart w:id="128"/>
      <w:r>
        <w:rPr>
          <w:rFonts w:ascii="Arial" w:hAnsi="Arial" w:cs="Arial"/>
          <w:i w:val="0"/>
          <w:sz w:val="22"/>
          <w:szCs w:val="22"/>
        </w:rPr>
        <w:t>A</w:t>
      </w:r>
      <w:r w:rsidR="0094246A" w:rsidRPr="005C2DAD">
        <w:rPr>
          <w:rFonts w:ascii="Arial" w:hAnsi="Arial" w:cs="Arial"/>
          <w:i w:val="0"/>
          <w:sz w:val="22"/>
          <w:szCs w:val="22"/>
        </w:rPr>
        <w:t>nalyze</w:t>
      </w:r>
      <w:commentRangeEnd w:id="128"/>
      <w:r w:rsidR="005B3826">
        <w:rPr>
          <w:rStyle w:val="Refdecomentrio"/>
          <w:i w:val="0"/>
          <w:lang w:val="x-none" w:eastAsia="x-none"/>
        </w:rPr>
        <w:commentReference w:id="128"/>
      </w:r>
      <w:r w:rsidR="0094246A" w:rsidRPr="005C2DAD">
        <w:rPr>
          <w:rFonts w:ascii="Arial" w:hAnsi="Arial" w:cs="Arial"/>
          <w:i w:val="0"/>
          <w:sz w:val="22"/>
          <w:szCs w:val="22"/>
        </w:rPr>
        <w:t xml:space="preserve"> the spectra</w:t>
      </w:r>
      <w:r>
        <w:rPr>
          <w:rFonts w:ascii="Arial" w:hAnsi="Arial" w:cs="Arial"/>
          <w:i w:val="0"/>
          <w:sz w:val="22"/>
          <w:szCs w:val="22"/>
        </w:rPr>
        <w:t xml:space="preserve"> with the appropriate </w:t>
      </w:r>
      <w:proofErr w:type="gramStart"/>
      <w:r>
        <w:rPr>
          <w:rFonts w:ascii="Arial" w:hAnsi="Arial" w:cs="Arial"/>
          <w:i w:val="0"/>
          <w:sz w:val="22"/>
          <w:szCs w:val="22"/>
        </w:rPr>
        <w:t>software</w:t>
      </w:r>
      <w:r w:rsidR="0094246A" w:rsidRPr="005C2DAD">
        <w:rPr>
          <w:rFonts w:ascii="Arial" w:hAnsi="Arial" w:cs="Arial"/>
          <w:i w:val="0"/>
          <w:sz w:val="22"/>
          <w:szCs w:val="22"/>
        </w:rPr>
        <w:t>, and</w:t>
      </w:r>
      <w:proofErr w:type="gramEnd"/>
      <w:r w:rsidR="0094246A" w:rsidRPr="005C2DAD">
        <w:rPr>
          <w:rFonts w:ascii="Arial" w:hAnsi="Arial" w:cs="Arial"/>
          <w:i w:val="0"/>
          <w:sz w:val="22"/>
          <w:szCs w:val="22"/>
        </w:rPr>
        <w:t xml:space="preserve"> use the chemical shift of </w:t>
      </w:r>
      <w:r w:rsidR="00F422F4" w:rsidRPr="005C2DAD">
        <w:rPr>
          <w:rFonts w:ascii="Arial" w:hAnsi="Arial" w:cs="Arial"/>
          <w:i w:val="0"/>
          <w:sz w:val="22"/>
          <w:szCs w:val="22"/>
        </w:rPr>
        <w:t xml:space="preserve">dimethyl sulfoxide-d6 </w:t>
      </w:r>
      <w:r w:rsidR="0094246A" w:rsidRPr="005C2DAD">
        <w:rPr>
          <w:rFonts w:ascii="Arial" w:hAnsi="Arial" w:cs="Arial"/>
          <w:i w:val="0"/>
          <w:sz w:val="22"/>
          <w:szCs w:val="22"/>
        </w:rPr>
        <w:t>to assign all the signals of each component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BA7EBC">
        <w:rPr>
          <w:rFonts w:ascii="Arial" w:hAnsi="Arial" w:cs="Arial"/>
          <w:b/>
          <w:i w:val="0"/>
          <w:sz w:val="22"/>
          <w:szCs w:val="22"/>
        </w:rPr>
        <w:t>[1]</w:t>
      </w:r>
      <w:r w:rsidR="0094246A" w:rsidRPr="005C2DAD">
        <w:rPr>
          <w:rFonts w:ascii="Arial" w:hAnsi="Arial" w:cs="Arial"/>
          <w:i w:val="0"/>
          <w:sz w:val="22"/>
          <w:szCs w:val="22"/>
        </w:rPr>
        <w:t>.</w:t>
      </w:r>
    </w:p>
    <w:p w14:paraId="31E85829" w14:textId="398AEF04" w:rsidR="00BA7EBC" w:rsidRPr="005C2DAD" w:rsidRDefault="00BA7EBC" w:rsidP="00BA7EBC">
      <w:pPr>
        <w:pStyle w:val="Corpodetexto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works at the analysis computer.</w:t>
      </w:r>
    </w:p>
    <w:p w14:paraId="144FF3C6" w14:textId="77777777" w:rsidR="004E3F8E" w:rsidRDefault="004E3F8E" w:rsidP="00177B33">
      <w:pPr>
        <w:rPr>
          <w:rFonts w:ascii="Helvetica" w:hAnsi="Helvetica" w:cs="Arial"/>
          <w:sz w:val="22"/>
          <w:szCs w:val="22"/>
        </w:rPr>
      </w:pPr>
    </w:p>
    <w:p w14:paraId="29F2484C" w14:textId="77777777" w:rsidR="007254B2" w:rsidRDefault="007254B2" w:rsidP="00177B33">
      <w:pPr>
        <w:rPr>
          <w:rFonts w:ascii="Helvetica" w:hAnsi="Helvetica" w:cs="Arial"/>
          <w:sz w:val="22"/>
          <w:szCs w:val="22"/>
        </w:rPr>
      </w:pPr>
    </w:p>
    <w:p w14:paraId="4ECC45FA" w14:textId="77777777" w:rsidR="007254B2" w:rsidRPr="006A6324" w:rsidRDefault="007254B2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PargrafodaList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PargrafodaList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PargrafodaList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PargrafodaList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PargrafodaLista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5BB75BBB" w14:textId="1F7D6117" w:rsidR="006801B1" w:rsidRPr="007254B2" w:rsidRDefault="00162D51" w:rsidP="007254B2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04366B24" w14:textId="031BC73F" w:rsidR="00162D51" w:rsidRPr="004E3F8E" w:rsidRDefault="00177B33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7F21AC">
        <w:rPr>
          <w:rFonts w:ascii="Helvetica" w:hAnsi="Helvetica" w:cs="Arial"/>
          <w:b/>
          <w:sz w:val="22"/>
          <w:szCs w:val="22"/>
          <w:highlight w:val="yellow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02030F9C" w:rsidR="00F22F5E" w:rsidRPr="006A6324" w:rsidRDefault="00CE10F2" w:rsidP="0094246A">
      <w:pPr>
        <w:numPr>
          <w:ilvl w:val="0"/>
          <w:numId w:val="3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24635">
        <w:rPr>
          <w:rFonts w:ascii="Helvetica" w:hAnsi="Helvetica" w:cs="Arial"/>
          <w:b/>
          <w:sz w:val="22"/>
          <w:szCs w:val="22"/>
        </w:rPr>
        <w:t xml:space="preserve">Preparation and Characterization of </w:t>
      </w:r>
      <w:r w:rsidR="007254B2">
        <w:rPr>
          <w:rFonts w:ascii="Helvetica" w:hAnsi="Helvetica" w:cs="Arial"/>
          <w:b/>
          <w:sz w:val="22"/>
          <w:szCs w:val="22"/>
        </w:rPr>
        <w:t xml:space="preserve">the </w:t>
      </w:r>
      <w:r w:rsidR="00C24635">
        <w:rPr>
          <w:rFonts w:ascii="Helvetica" w:hAnsi="Helvetica" w:cs="Arial"/>
          <w:b/>
          <w:sz w:val="22"/>
          <w:szCs w:val="22"/>
        </w:rPr>
        <w:t>NADES</w:t>
      </w:r>
      <w:r w:rsidR="007254B2">
        <w:rPr>
          <w:rFonts w:ascii="Helvetica" w:hAnsi="Helvetica" w:cs="Arial"/>
          <w:b/>
          <w:sz w:val="22"/>
          <w:szCs w:val="22"/>
        </w:rPr>
        <w:t xml:space="preserve"> System</w:t>
      </w:r>
      <w:r w:rsidR="00C24635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7F21AC" w:rsidRPr="004D255E">
        <w:rPr>
          <w:rFonts w:ascii="Arial" w:hAnsi="Arial" w:cs="Arial"/>
          <w:i/>
          <w:sz w:val="22"/>
          <w:szCs w:val="22"/>
          <w:highlight w:val="yellow"/>
        </w:rPr>
        <w:t>Authors</w:t>
      </w:r>
      <w:r w:rsidR="007F21AC">
        <w:rPr>
          <w:rFonts w:ascii="Arial" w:hAnsi="Arial" w:cs="Arial"/>
          <w:i/>
          <w:sz w:val="22"/>
          <w:szCs w:val="22"/>
          <w:highlight w:val="yellow"/>
        </w:rPr>
        <w:t>, feel free to change this title if you have something else in mind (please just keep it to &lt;2 lines of text)</w:t>
      </w:r>
    </w:p>
    <w:p w14:paraId="32F391D2" w14:textId="5AEA1F9B" w:rsidR="00E12030" w:rsidRDefault="00E12030" w:rsidP="00E12030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u</w:t>
      </w:r>
      <w:r w:rsidR="00F721C4" w:rsidRPr="00F721C4">
        <w:rPr>
          <w:rFonts w:ascii="Arial" w:hAnsi="Arial" w:cs="Arial"/>
          <w:sz w:val="22"/>
          <w:szCs w:val="22"/>
        </w:rPr>
        <w:t>sing the freeze-drying method</w:t>
      </w:r>
      <w:r w:rsidR="00F85925">
        <w:rPr>
          <w:rFonts w:ascii="Arial" w:hAnsi="Arial" w:cs="Arial"/>
          <w:sz w:val="22"/>
          <w:szCs w:val="22"/>
        </w:rPr>
        <w:t xml:space="preserve"> to prepare NADES</w:t>
      </w:r>
      <w:r w:rsidR="00F721C4" w:rsidRPr="00F721C4">
        <w:rPr>
          <w:rFonts w:ascii="Arial" w:hAnsi="Arial" w:cs="Arial"/>
          <w:sz w:val="22"/>
          <w:szCs w:val="22"/>
        </w:rPr>
        <w:t>, the result should be</w:t>
      </w:r>
      <w:r w:rsidR="00F721C4">
        <w:rPr>
          <w:rFonts w:ascii="Helvetica" w:hAnsi="Helvetica" w:cs="Arial"/>
          <w:sz w:val="22"/>
          <w:szCs w:val="22"/>
        </w:rPr>
        <w:t xml:space="preserve"> </w:t>
      </w:r>
      <w:r w:rsidR="00F721C4" w:rsidRPr="00F721C4">
        <w:rPr>
          <w:rFonts w:ascii="Arial" w:hAnsi="Arial" w:cs="Arial"/>
          <w:sz w:val="22"/>
          <w:szCs w:val="22"/>
        </w:rPr>
        <w:t>a solid or a very dense paste since all the water is removed from the system</w:t>
      </w:r>
      <w:r w:rsidR="007254B2">
        <w:rPr>
          <w:rFonts w:ascii="Arial" w:hAnsi="Arial" w:cs="Arial"/>
          <w:sz w:val="22"/>
          <w:szCs w:val="22"/>
        </w:rPr>
        <w:t xml:space="preserve"> </w:t>
      </w:r>
      <w:r w:rsidR="007254B2" w:rsidRPr="007254B2">
        <w:rPr>
          <w:rFonts w:ascii="Arial" w:hAnsi="Arial" w:cs="Arial"/>
          <w:b/>
          <w:sz w:val="22"/>
          <w:szCs w:val="22"/>
        </w:rPr>
        <w:t>[1]</w:t>
      </w:r>
      <w:r w:rsidR="00F721C4" w:rsidRPr="00F721C4">
        <w:rPr>
          <w:rFonts w:ascii="Arial" w:hAnsi="Arial" w:cs="Arial"/>
          <w:sz w:val="22"/>
          <w:szCs w:val="22"/>
        </w:rPr>
        <w:t xml:space="preserve">. </w:t>
      </w:r>
    </w:p>
    <w:p w14:paraId="16C12A4F" w14:textId="3DA72F0F" w:rsidR="00E12030" w:rsidRPr="00E12030" w:rsidRDefault="00E12030" w:rsidP="00E12030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12030">
        <w:rPr>
          <w:rFonts w:ascii="Arial" w:hAnsi="Arial" w:cs="Arial"/>
          <w:sz w:val="22"/>
          <w:szCs w:val="22"/>
        </w:rPr>
        <w:t xml:space="preserve">LAB MEDIA: Figure 1A - </w:t>
      </w:r>
      <w:commentRangeStart w:id="129"/>
      <w:r w:rsidRPr="00E12030">
        <w:rPr>
          <w:rFonts w:ascii="Arial" w:hAnsi="Arial" w:cs="Arial"/>
          <w:i/>
          <w:sz w:val="22"/>
          <w:szCs w:val="22"/>
          <w:highlight w:val="yellow"/>
        </w:rPr>
        <w:t xml:space="preserve">Authors: 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Please provide a separate version of figure 1A without the a) label. </w:t>
      </w:r>
      <w:commentRangeEnd w:id="129"/>
      <w:r w:rsidR="003E724B">
        <w:rPr>
          <w:rStyle w:val="Refdecomentrio"/>
          <w:lang w:val="x-none" w:eastAsia="x-none"/>
        </w:rPr>
        <w:commentReference w:id="129"/>
      </w:r>
    </w:p>
    <w:p w14:paraId="239C4DA9" w14:textId="133C9F56" w:rsidR="00F85925" w:rsidRPr="00E12030" w:rsidRDefault="00E12030" w:rsidP="00F721C4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Conversely, </w:t>
      </w:r>
      <w:r w:rsidR="00F721C4" w:rsidRPr="00F721C4">
        <w:rPr>
          <w:rFonts w:ascii="Arial" w:hAnsi="Arial" w:cs="Arial"/>
          <w:sz w:val="22"/>
          <w:szCs w:val="22"/>
        </w:rPr>
        <w:t>the</w:t>
      </w:r>
      <w:r w:rsidR="00F859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evaporation method should</w:t>
      </w:r>
      <w:r w:rsidR="00F721C4" w:rsidRPr="00F721C4">
        <w:rPr>
          <w:rFonts w:ascii="Arial" w:hAnsi="Arial" w:cs="Arial"/>
          <w:sz w:val="22"/>
          <w:szCs w:val="22"/>
        </w:rPr>
        <w:t xml:space="preserve"> result </w:t>
      </w:r>
      <w:r>
        <w:rPr>
          <w:rFonts w:ascii="Arial" w:hAnsi="Arial" w:cs="Arial"/>
          <w:sz w:val="22"/>
          <w:szCs w:val="22"/>
        </w:rPr>
        <w:t>in</w:t>
      </w:r>
      <w:r w:rsidR="00F721C4" w:rsidRPr="00F721C4">
        <w:rPr>
          <w:rFonts w:ascii="Arial" w:hAnsi="Arial" w:cs="Arial"/>
          <w:sz w:val="22"/>
          <w:szCs w:val="22"/>
        </w:rPr>
        <w:t xml:space="preserve"> a clear and viscous liquid</w:t>
      </w:r>
      <w:r>
        <w:rPr>
          <w:rFonts w:ascii="Arial" w:hAnsi="Arial" w:cs="Arial"/>
          <w:sz w:val="22"/>
          <w:szCs w:val="22"/>
        </w:rPr>
        <w:t xml:space="preserve"> </w:t>
      </w:r>
      <w:r w:rsidRPr="00E12030">
        <w:rPr>
          <w:rFonts w:ascii="Arial" w:hAnsi="Arial" w:cs="Arial"/>
          <w:b/>
          <w:sz w:val="22"/>
          <w:szCs w:val="22"/>
        </w:rPr>
        <w:t>[1]</w:t>
      </w:r>
      <w:r w:rsidR="00F721C4" w:rsidRPr="00F721C4">
        <w:rPr>
          <w:rFonts w:ascii="Arial" w:hAnsi="Arial" w:cs="Arial"/>
          <w:sz w:val="22"/>
          <w:szCs w:val="22"/>
        </w:rPr>
        <w:t xml:space="preserve">. </w:t>
      </w:r>
    </w:p>
    <w:p w14:paraId="17B96868" w14:textId="100AF09F" w:rsidR="00E12030" w:rsidRPr="00E12030" w:rsidRDefault="00E12030" w:rsidP="00E12030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12030">
        <w:rPr>
          <w:rFonts w:ascii="Arial" w:hAnsi="Arial" w:cs="Arial"/>
          <w:sz w:val="22"/>
          <w:szCs w:val="22"/>
        </w:rPr>
        <w:t>LAB MEDIA: Figure 1</w:t>
      </w:r>
      <w:r>
        <w:rPr>
          <w:rFonts w:ascii="Arial" w:hAnsi="Arial" w:cs="Arial"/>
          <w:sz w:val="22"/>
          <w:szCs w:val="22"/>
        </w:rPr>
        <w:t>B</w:t>
      </w:r>
      <w:r w:rsidRPr="00E12030">
        <w:rPr>
          <w:rFonts w:ascii="Arial" w:hAnsi="Arial" w:cs="Arial"/>
          <w:sz w:val="22"/>
          <w:szCs w:val="22"/>
        </w:rPr>
        <w:t xml:space="preserve"> - </w:t>
      </w:r>
      <w:commentRangeStart w:id="130"/>
      <w:r w:rsidRPr="00E12030">
        <w:rPr>
          <w:rFonts w:ascii="Arial" w:hAnsi="Arial" w:cs="Arial"/>
          <w:i/>
          <w:sz w:val="22"/>
          <w:szCs w:val="22"/>
          <w:highlight w:val="yellow"/>
        </w:rPr>
        <w:t xml:space="preserve">Authors: 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Please provide a separate version of figure 1B without the b) label. </w:t>
      </w:r>
      <w:commentRangeEnd w:id="130"/>
      <w:r w:rsidR="003E724B">
        <w:rPr>
          <w:rStyle w:val="Refdecomentrio"/>
          <w:lang w:val="x-none" w:eastAsia="x-none"/>
        </w:rPr>
        <w:commentReference w:id="130"/>
      </w:r>
    </w:p>
    <w:p w14:paraId="0F8529C7" w14:textId="4EC48B6B" w:rsidR="00F721C4" w:rsidRPr="00AB00DF" w:rsidRDefault="00F721C4" w:rsidP="00F721C4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1C4">
        <w:rPr>
          <w:rFonts w:ascii="Arial" w:hAnsi="Arial" w:cs="Arial"/>
          <w:sz w:val="22"/>
          <w:szCs w:val="22"/>
        </w:rPr>
        <w:lastRenderedPageBreak/>
        <w:t>Using the heating and stirring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21C4">
        <w:rPr>
          <w:rFonts w:ascii="Arial" w:hAnsi="Arial" w:cs="Arial"/>
          <w:sz w:val="22"/>
          <w:szCs w:val="22"/>
        </w:rPr>
        <w:t>method with the addition of small amounts of water, the result should be a clear and very viscous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21C4">
        <w:rPr>
          <w:rFonts w:ascii="Arial" w:hAnsi="Arial" w:cs="Arial"/>
          <w:sz w:val="22"/>
          <w:szCs w:val="22"/>
        </w:rPr>
        <w:t>liquid</w:t>
      </w:r>
      <w:r w:rsidR="00E12030">
        <w:rPr>
          <w:rFonts w:ascii="Arial" w:hAnsi="Arial" w:cs="Arial"/>
          <w:sz w:val="22"/>
          <w:szCs w:val="22"/>
        </w:rPr>
        <w:t xml:space="preserve"> </w:t>
      </w:r>
      <w:r w:rsidR="00E12030" w:rsidRPr="00E12030">
        <w:rPr>
          <w:rFonts w:ascii="Arial" w:hAnsi="Arial" w:cs="Arial"/>
          <w:b/>
          <w:sz w:val="22"/>
          <w:szCs w:val="22"/>
        </w:rPr>
        <w:t>[1]</w:t>
      </w:r>
      <w:r w:rsidRPr="00F721C4">
        <w:rPr>
          <w:rFonts w:ascii="Arial" w:hAnsi="Arial" w:cs="Arial"/>
          <w:sz w:val="22"/>
          <w:szCs w:val="22"/>
        </w:rPr>
        <w:t>.</w:t>
      </w:r>
    </w:p>
    <w:p w14:paraId="120BDD9F" w14:textId="5B384916" w:rsidR="00AB00DF" w:rsidRPr="00AB00DF" w:rsidRDefault="00AB00DF" w:rsidP="00AB00DF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12030">
        <w:rPr>
          <w:rFonts w:ascii="Arial" w:hAnsi="Arial" w:cs="Arial"/>
          <w:sz w:val="22"/>
          <w:szCs w:val="22"/>
        </w:rPr>
        <w:t>LAB MEDIA: Figure 1</w:t>
      </w:r>
      <w:r>
        <w:rPr>
          <w:rFonts w:ascii="Arial" w:hAnsi="Arial" w:cs="Arial"/>
          <w:sz w:val="22"/>
          <w:szCs w:val="22"/>
        </w:rPr>
        <w:t>C</w:t>
      </w:r>
      <w:r w:rsidRPr="00E12030">
        <w:rPr>
          <w:rFonts w:ascii="Arial" w:hAnsi="Arial" w:cs="Arial"/>
          <w:sz w:val="22"/>
          <w:szCs w:val="22"/>
        </w:rPr>
        <w:t xml:space="preserve"> - </w:t>
      </w:r>
      <w:commentRangeStart w:id="131"/>
      <w:r w:rsidRPr="00E12030">
        <w:rPr>
          <w:rFonts w:ascii="Arial" w:hAnsi="Arial" w:cs="Arial"/>
          <w:i/>
          <w:sz w:val="22"/>
          <w:szCs w:val="22"/>
          <w:highlight w:val="yellow"/>
        </w:rPr>
        <w:t xml:space="preserve">Authors: 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Please provide a separate version of figure 1C without the c) label. </w:t>
      </w:r>
      <w:commentRangeEnd w:id="131"/>
      <w:r w:rsidR="003E724B">
        <w:rPr>
          <w:rStyle w:val="Refdecomentrio"/>
          <w:lang w:val="x-none" w:eastAsia="x-none"/>
        </w:rPr>
        <w:commentReference w:id="131"/>
      </w:r>
    </w:p>
    <w:p w14:paraId="099672ED" w14:textId="4CA92427" w:rsidR="00AB00DF" w:rsidRDefault="00FE3C8F" w:rsidP="00AB00DF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Shown here are polarized optical microscopy</w:t>
      </w:r>
      <w:r w:rsidR="00AB00DF">
        <w:rPr>
          <w:rFonts w:ascii="Arial" w:hAnsi="Arial" w:cs="Arial"/>
          <w:sz w:val="22"/>
          <w:szCs w:val="22"/>
        </w:rPr>
        <w:t xml:space="preserve"> images of NADES samples prepared by the heating and stirring method…</w:t>
      </w:r>
      <w:r w:rsidR="00064027">
        <w:rPr>
          <w:rFonts w:ascii="Arial" w:hAnsi="Arial" w:cs="Arial"/>
          <w:sz w:val="22"/>
          <w:szCs w:val="22"/>
        </w:rPr>
        <w:t xml:space="preserve"> </w:t>
      </w:r>
      <w:r w:rsidR="00AB00DF" w:rsidRPr="00AB00DF">
        <w:rPr>
          <w:rFonts w:ascii="Arial" w:hAnsi="Arial" w:cs="Arial"/>
          <w:b/>
          <w:sz w:val="22"/>
          <w:szCs w:val="22"/>
        </w:rPr>
        <w:t>[1]</w:t>
      </w:r>
      <w:r w:rsidR="00AB00DF">
        <w:rPr>
          <w:rFonts w:ascii="Arial" w:hAnsi="Arial" w:cs="Arial"/>
          <w:sz w:val="22"/>
          <w:szCs w:val="22"/>
        </w:rPr>
        <w:t>, the vacuum evaporation method…</w:t>
      </w:r>
      <w:r w:rsidR="00064027">
        <w:rPr>
          <w:rFonts w:ascii="Arial" w:hAnsi="Arial" w:cs="Arial"/>
          <w:sz w:val="22"/>
          <w:szCs w:val="22"/>
        </w:rPr>
        <w:t xml:space="preserve"> </w:t>
      </w:r>
      <w:r w:rsidR="00AB00DF" w:rsidRPr="00AB00DF">
        <w:rPr>
          <w:rFonts w:ascii="Arial" w:hAnsi="Arial" w:cs="Arial"/>
          <w:b/>
          <w:sz w:val="22"/>
          <w:szCs w:val="22"/>
        </w:rPr>
        <w:t>[</w:t>
      </w:r>
      <w:r w:rsidR="00AB00DF">
        <w:rPr>
          <w:rFonts w:ascii="Arial" w:hAnsi="Arial" w:cs="Arial"/>
          <w:b/>
          <w:sz w:val="22"/>
          <w:szCs w:val="22"/>
        </w:rPr>
        <w:t>2</w:t>
      </w:r>
      <w:r w:rsidR="00AB00DF" w:rsidRPr="00AB00DF">
        <w:rPr>
          <w:rFonts w:ascii="Arial" w:hAnsi="Arial" w:cs="Arial"/>
          <w:b/>
          <w:sz w:val="22"/>
          <w:szCs w:val="22"/>
        </w:rPr>
        <w:t>]</w:t>
      </w:r>
      <w:r w:rsidR="00AB00DF">
        <w:rPr>
          <w:rFonts w:ascii="Arial" w:hAnsi="Arial" w:cs="Arial"/>
          <w:sz w:val="22"/>
          <w:szCs w:val="22"/>
        </w:rPr>
        <w:t xml:space="preserve">, and the </w:t>
      </w:r>
      <w:proofErr w:type="gramStart"/>
      <w:r w:rsidR="00AB00DF">
        <w:rPr>
          <w:rFonts w:ascii="Arial" w:hAnsi="Arial" w:cs="Arial"/>
          <w:sz w:val="22"/>
          <w:szCs w:val="22"/>
        </w:rPr>
        <w:t>freeze drying</w:t>
      </w:r>
      <w:proofErr w:type="gramEnd"/>
      <w:r w:rsidR="00AB00DF">
        <w:rPr>
          <w:rFonts w:ascii="Arial" w:hAnsi="Arial" w:cs="Arial"/>
          <w:sz w:val="22"/>
          <w:szCs w:val="22"/>
        </w:rPr>
        <w:t xml:space="preserve"> method </w:t>
      </w:r>
      <w:r w:rsidR="00AB00DF" w:rsidRPr="00AB00DF">
        <w:rPr>
          <w:rFonts w:ascii="Arial" w:hAnsi="Arial" w:cs="Arial"/>
          <w:b/>
          <w:sz w:val="22"/>
          <w:szCs w:val="22"/>
        </w:rPr>
        <w:t>[</w:t>
      </w:r>
      <w:r w:rsidR="00AB00DF">
        <w:rPr>
          <w:rFonts w:ascii="Arial" w:hAnsi="Arial" w:cs="Arial"/>
          <w:b/>
          <w:sz w:val="22"/>
          <w:szCs w:val="22"/>
        </w:rPr>
        <w:t>3</w:t>
      </w:r>
      <w:r w:rsidR="00AB00DF" w:rsidRPr="00AB00DF">
        <w:rPr>
          <w:rFonts w:ascii="Arial" w:hAnsi="Arial" w:cs="Arial"/>
          <w:b/>
          <w:sz w:val="22"/>
          <w:szCs w:val="22"/>
        </w:rPr>
        <w:t>]</w:t>
      </w:r>
      <w:r w:rsidR="00AB00DF">
        <w:rPr>
          <w:rFonts w:ascii="Arial" w:hAnsi="Arial" w:cs="Arial"/>
          <w:sz w:val="22"/>
          <w:szCs w:val="22"/>
        </w:rPr>
        <w:t>.</w:t>
      </w:r>
    </w:p>
    <w:p w14:paraId="17F7CCA8" w14:textId="56A3950E" w:rsidR="00AB00DF" w:rsidRPr="00AB00DF" w:rsidRDefault="00AB00DF" w:rsidP="00AB00DF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 xml:space="preserve">LAB MEDIA: Figure 2 - </w:t>
      </w:r>
      <w:r w:rsidRPr="00AB00DF">
        <w:rPr>
          <w:rFonts w:ascii="Arial" w:hAnsi="Arial" w:cs="Arial"/>
          <w:i/>
          <w:sz w:val="22"/>
          <w:szCs w:val="22"/>
          <w:highlight w:val="yellow"/>
        </w:rPr>
        <w:t xml:space="preserve">Authors: If you have flattened this figure, please submit it in its original file format as </w:t>
      </w:r>
      <w:proofErr w:type="spellStart"/>
      <w:r w:rsidRPr="00AB00DF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AB00DF">
        <w:rPr>
          <w:rFonts w:ascii="Arial" w:hAnsi="Arial" w:cs="Arial"/>
          <w:i/>
          <w:sz w:val="22"/>
          <w:szCs w:val="22"/>
          <w:highlight w:val="yellow"/>
        </w:rPr>
        <w:t xml:space="preserve">, layered images so that different components can be emphasized in the </w:t>
      </w:r>
      <w:commentRangeStart w:id="132"/>
      <w:r w:rsidRPr="00AB00DF">
        <w:rPr>
          <w:rFonts w:ascii="Arial" w:hAnsi="Arial" w:cs="Arial"/>
          <w:i/>
          <w:sz w:val="22"/>
          <w:szCs w:val="22"/>
          <w:highlight w:val="yellow"/>
        </w:rPr>
        <w:t>video</w:t>
      </w:r>
      <w:commentRangeEnd w:id="132"/>
      <w:r w:rsidR="004B657F">
        <w:rPr>
          <w:rStyle w:val="Refdecomentrio"/>
          <w:lang w:val="x-none" w:eastAsia="x-none"/>
        </w:rPr>
        <w:commentReference w:id="132"/>
      </w:r>
      <w:r w:rsidRPr="00AB00DF">
        <w:rPr>
          <w:rFonts w:ascii="Arial" w:hAnsi="Arial" w:cs="Arial"/>
          <w:i/>
          <w:sz w:val="22"/>
          <w:szCs w:val="22"/>
        </w:rPr>
        <w:t>.</w:t>
      </w:r>
      <w:r w:rsidR="00026C45" w:rsidRPr="00026C45">
        <w:rPr>
          <w:rFonts w:ascii="Arial" w:hAnsi="Arial" w:cs="Arial"/>
          <w:i/>
          <w:color w:val="0070C0"/>
          <w:sz w:val="22"/>
          <w:szCs w:val="22"/>
        </w:rPr>
        <w:t xml:space="preserve"> Video editors, please emphasize the 2 left-most panels.</w:t>
      </w:r>
    </w:p>
    <w:p w14:paraId="6AB0FCB8" w14:textId="7EB78CC5" w:rsidR="00026C45" w:rsidRPr="00AB00DF" w:rsidRDefault="00026C45" w:rsidP="00026C45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 xml:space="preserve">LAB MEDIA: Figure 2 -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2 </w:t>
      </w:r>
      <w:r>
        <w:rPr>
          <w:rFonts w:ascii="Arial" w:hAnsi="Arial" w:cs="Arial"/>
          <w:i/>
          <w:color w:val="0070C0"/>
          <w:sz w:val="22"/>
          <w:szCs w:val="22"/>
        </w:rPr>
        <w:t>middle</w:t>
      </w:r>
      <w:r w:rsidRPr="00026C45">
        <w:rPr>
          <w:rFonts w:ascii="Arial" w:hAnsi="Arial" w:cs="Arial"/>
          <w:i/>
          <w:color w:val="0070C0"/>
          <w:sz w:val="22"/>
          <w:szCs w:val="22"/>
        </w:rPr>
        <w:t xml:space="preserve"> panels.</w:t>
      </w:r>
    </w:p>
    <w:p w14:paraId="09006CDC" w14:textId="76CE220E" w:rsidR="00AB00DF" w:rsidRPr="00026C45" w:rsidRDefault="00026C45" w:rsidP="00026C45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 xml:space="preserve">LAB MEDIA: Figure 2 -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>Video e</w:t>
      </w:r>
      <w:r>
        <w:rPr>
          <w:rFonts w:ascii="Arial" w:hAnsi="Arial" w:cs="Arial"/>
          <w:i/>
          <w:color w:val="0070C0"/>
          <w:sz w:val="22"/>
          <w:szCs w:val="22"/>
        </w:rPr>
        <w:t>ditors, please emphasize the 2 right</w:t>
      </w:r>
      <w:r w:rsidRPr="00026C45">
        <w:rPr>
          <w:rFonts w:ascii="Arial" w:hAnsi="Arial" w:cs="Arial"/>
          <w:i/>
          <w:color w:val="0070C0"/>
          <w:sz w:val="22"/>
          <w:szCs w:val="22"/>
        </w:rPr>
        <w:t>-most panels.</w:t>
      </w:r>
    </w:p>
    <w:p w14:paraId="06ABE9E2" w14:textId="10827359" w:rsidR="00FE3C8F" w:rsidRPr="0079443B" w:rsidRDefault="00F721C4" w:rsidP="00F721C4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1C4">
        <w:rPr>
          <w:rFonts w:ascii="Arial" w:hAnsi="Arial" w:cs="Arial"/>
          <w:sz w:val="22"/>
          <w:szCs w:val="22"/>
        </w:rPr>
        <w:t>When a NADES is completely formed,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21C4">
        <w:rPr>
          <w:rFonts w:ascii="Arial" w:hAnsi="Arial" w:cs="Arial"/>
          <w:sz w:val="22"/>
          <w:szCs w:val="22"/>
        </w:rPr>
        <w:t>a black image</w:t>
      </w:r>
      <w:r w:rsidR="00FE3C8F">
        <w:rPr>
          <w:rFonts w:ascii="Arial" w:hAnsi="Arial" w:cs="Arial"/>
          <w:sz w:val="22"/>
          <w:szCs w:val="22"/>
        </w:rPr>
        <w:t xml:space="preserve"> is expected</w:t>
      </w:r>
      <w:r w:rsidRPr="00F721C4">
        <w:rPr>
          <w:rFonts w:ascii="Arial" w:hAnsi="Arial" w:cs="Arial"/>
          <w:sz w:val="22"/>
          <w:szCs w:val="22"/>
        </w:rPr>
        <w:t>, indicating that the sample is completely amorphous and that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21C4">
        <w:rPr>
          <w:rFonts w:ascii="Arial" w:hAnsi="Arial" w:cs="Arial"/>
          <w:sz w:val="22"/>
          <w:szCs w:val="22"/>
        </w:rPr>
        <w:t>there are no crystals remaining in the system</w:t>
      </w:r>
      <w:r w:rsidR="0079443B">
        <w:rPr>
          <w:rFonts w:ascii="Arial" w:hAnsi="Arial" w:cs="Arial"/>
          <w:sz w:val="22"/>
          <w:szCs w:val="22"/>
        </w:rPr>
        <w:t xml:space="preserve"> </w:t>
      </w:r>
      <w:r w:rsidR="0079443B" w:rsidRPr="0079443B">
        <w:rPr>
          <w:rFonts w:ascii="Arial" w:hAnsi="Arial" w:cs="Arial"/>
          <w:b/>
          <w:sz w:val="22"/>
          <w:szCs w:val="22"/>
        </w:rPr>
        <w:t>[1]</w:t>
      </w:r>
      <w:r w:rsidRPr="00F721C4">
        <w:rPr>
          <w:rFonts w:ascii="Arial" w:hAnsi="Arial" w:cs="Arial"/>
          <w:sz w:val="22"/>
          <w:szCs w:val="22"/>
        </w:rPr>
        <w:t xml:space="preserve">. </w:t>
      </w:r>
    </w:p>
    <w:p w14:paraId="778FD167" w14:textId="5B1FD387" w:rsidR="0079443B" w:rsidRPr="0079443B" w:rsidRDefault="0079443B" w:rsidP="0079443B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Pr="00AB00DF">
        <w:rPr>
          <w:rFonts w:ascii="Arial" w:hAnsi="Arial" w:cs="Arial"/>
          <w:sz w:val="22"/>
          <w:szCs w:val="22"/>
        </w:rPr>
        <w:t xml:space="preserve">Figure 2 -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3 black</w:t>
      </w:r>
      <w:r w:rsidRPr="00026C45">
        <w:rPr>
          <w:rFonts w:ascii="Arial" w:hAnsi="Arial" w:cs="Arial"/>
          <w:i/>
          <w:color w:val="0070C0"/>
          <w:sz w:val="22"/>
          <w:szCs w:val="22"/>
        </w:rPr>
        <w:t xml:space="preserve"> panels.</w:t>
      </w:r>
    </w:p>
    <w:p w14:paraId="38E9F5B3" w14:textId="554B5DE8" w:rsidR="0079443B" w:rsidRPr="0020465F" w:rsidRDefault="00F721C4" w:rsidP="00F721C4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21C4">
        <w:rPr>
          <w:rFonts w:ascii="Arial" w:hAnsi="Arial" w:cs="Arial"/>
          <w:sz w:val="22"/>
          <w:szCs w:val="22"/>
        </w:rPr>
        <w:t>The NMR technique is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21C4">
        <w:rPr>
          <w:rFonts w:ascii="Arial" w:hAnsi="Arial" w:cs="Arial"/>
          <w:sz w:val="22"/>
          <w:szCs w:val="22"/>
        </w:rPr>
        <w:t>used to confirm the existence of hydrogen bond formation, which is the main characteristic of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21C4">
        <w:rPr>
          <w:rFonts w:ascii="Arial" w:hAnsi="Arial" w:cs="Arial"/>
          <w:sz w:val="22"/>
          <w:szCs w:val="22"/>
        </w:rPr>
        <w:t>NADES systems</w:t>
      </w:r>
      <w:r w:rsidR="0079443B">
        <w:rPr>
          <w:rFonts w:ascii="Arial" w:hAnsi="Arial" w:cs="Arial"/>
          <w:sz w:val="22"/>
          <w:szCs w:val="22"/>
        </w:rPr>
        <w:t xml:space="preserve"> </w:t>
      </w:r>
      <w:r w:rsidR="0079443B" w:rsidRPr="0079443B">
        <w:rPr>
          <w:rFonts w:ascii="Arial" w:hAnsi="Arial" w:cs="Arial"/>
          <w:b/>
          <w:sz w:val="22"/>
          <w:szCs w:val="22"/>
        </w:rPr>
        <w:t>[1]</w:t>
      </w:r>
      <w:r w:rsidRPr="00F721C4">
        <w:rPr>
          <w:rFonts w:ascii="Arial" w:hAnsi="Arial" w:cs="Arial"/>
          <w:sz w:val="22"/>
          <w:szCs w:val="22"/>
        </w:rPr>
        <w:t>. This can be confirmed by observation of the change in chemical shifts of each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721C4">
        <w:rPr>
          <w:rFonts w:ascii="Arial" w:hAnsi="Arial" w:cs="Arial"/>
          <w:sz w:val="22"/>
          <w:szCs w:val="22"/>
        </w:rPr>
        <w:t>signal</w:t>
      </w:r>
      <w:r w:rsidR="0079443B">
        <w:rPr>
          <w:rFonts w:ascii="Arial" w:hAnsi="Arial" w:cs="Arial"/>
          <w:sz w:val="22"/>
          <w:szCs w:val="22"/>
        </w:rPr>
        <w:t xml:space="preserve"> in the NADES sample</w:t>
      </w:r>
      <w:r w:rsidR="0020465F">
        <w:rPr>
          <w:rFonts w:ascii="Arial" w:hAnsi="Arial" w:cs="Arial"/>
          <w:sz w:val="22"/>
          <w:szCs w:val="22"/>
        </w:rPr>
        <w:t>…</w:t>
      </w:r>
      <w:r w:rsidR="0079443B">
        <w:rPr>
          <w:rFonts w:ascii="Arial" w:hAnsi="Arial" w:cs="Arial"/>
          <w:sz w:val="22"/>
          <w:szCs w:val="22"/>
        </w:rPr>
        <w:t xml:space="preserve"> </w:t>
      </w:r>
      <w:r w:rsidR="0020465F" w:rsidRPr="0079443B">
        <w:rPr>
          <w:rFonts w:ascii="Arial" w:hAnsi="Arial" w:cs="Arial"/>
          <w:b/>
          <w:sz w:val="22"/>
          <w:szCs w:val="22"/>
        </w:rPr>
        <w:t>[</w:t>
      </w:r>
      <w:r w:rsidR="0020465F">
        <w:rPr>
          <w:rFonts w:ascii="Arial" w:hAnsi="Arial" w:cs="Arial"/>
          <w:b/>
          <w:sz w:val="22"/>
          <w:szCs w:val="22"/>
        </w:rPr>
        <w:t>2</w:t>
      </w:r>
      <w:r w:rsidR="0020465F" w:rsidRPr="0079443B">
        <w:rPr>
          <w:rFonts w:ascii="Arial" w:hAnsi="Arial" w:cs="Arial"/>
          <w:b/>
          <w:sz w:val="22"/>
          <w:szCs w:val="22"/>
        </w:rPr>
        <w:t>]</w:t>
      </w:r>
      <w:r w:rsidR="0020465F">
        <w:rPr>
          <w:rFonts w:ascii="Arial" w:hAnsi="Arial" w:cs="Arial"/>
          <w:b/>
          <w:sz w:val="22"/>
          <w:szCs w:val="22"/>
        </w:rPr>
        <w:t xml:space="preserve"> </w:t>
      </w:r>
      <w:r w:rsidR="0079443B">
        <w:rPr>
          <w:rFonts w:ascii="Arial" w:hAnsi="Arial" w:cs="Arial"/>
          <w:sz w:val="22"/>
          <w:szCs w:val="22"/>
        </w:rPr>
        <w:t>relative to glucose</w:t>
      </w:r>
      <w:r w:rsidR="0020465F">
        <w:rPr>
          <w:rFonts w:ascii="Arial" w:hAnsi="Arial" w:cs="Arial"/>
          <w:sz w:val="22"/>
          <w:szCs w:val="22"/>
        </w:rPr>
        <w:t xml:space="preserve">… </w:t>
      </w:r>
      <w:r w:rsidR="0020465F" w:rsidRPr="0079443B">
        <w:rPr>
          <w:rFonts w:ascii="Arial" w:hAnsi="Arial" w:cs="Arial"/>
          <w:b/>
          <w:sz w:val="22"/>
          <w:szCs w:val="22"/>
        </w:rPr>
        <w:t>[</w:t>
      </w:r>
      <w:r w:rsidR="0020465F">
        <w:rPr>
          <w:rFonts w:ascii="Arial" w:hAnsi="Arial" w:cs="Arial"/>
          <w:b/>
          <w:sz w:val="22"/>
          <w:szCs w:val="22"/>
        </w:rPr>
        <w:t>3</w:t>
      </w:r>
      <w:r w:rsidR="0020465F" w:rsidRPr="0079443B">
        <w:rPr>
          <w:rFonts w:ascii="Arial" w:hAnsi="Arial" w:cs="Arial"/>
          <w:b/>
          <w:sz w:val="22"/>
          <w:szCs w:val="22"/>
        </w:rPr>
        <w:t>]</w:t>
      </w:r>
      <w:r w:rsidR="0079443B">
        <w:rPr>
          <w:rFonts w:ascii="Arial" w:hAnsi="Arial" w:cs="Arial"/>
          <w:sz w:val="22"/>
          <w:szCs w:val="22"/>
        </w:rPr>
        <w:t xml:space="preserve"> and citric acid alone</w:t>
      </w:r>
      <w:r w:rsidR="0020465F">
        <w:rPr>
          <w:rFonts w:ascii="Arial" w:hAnsi="Arial" w:cs="Arial"/>
          <w:sz w:val="22"/>
          <w:szCs w:val="22"/>
        </w:rPr>
        <w:t xml:space="preserve"> </w:t>
      </w:r>
      <w:r w:rsidR="0020465F" w:rsidRPr="0079443B">
        <w:rPr>
          <w:rFonts w:ascii="Arial" w:hAnsi="Arial" w:cs="Arial"/>
          <w:b/>
          <w:sz w:val="22"/>
          <w:szCs w:val="22"/>
        </w:rPr>
        <w:t>[</w:t>
      </w:r>
      <w:r w:rsidR="0020465F">
        <w:rPr>
          <w:rFonts w:ascii="Arial" w:hAnsi="Arial" w:cs="Arial"/>
          <w:b/>
          <w:sz w:val="22"/>
          <w:szCs w:val="22"/>
        </w:rPr>
        <w:t>4</w:t>
      </w:r>
      <w:r w:rsidR="0020465F" w:rsidRPr="0079443B">
        <w:rPr>
          <w:rFonts w:ascii="Arial" w:hAnsi="Arial" w:cs="Arial"/>
          <w:b/>
          <w:sz w:val="22"/>
          <w:szCs w:val="22"/>
        </w:rPr>
        <w:t>]</w:t>
      </w:r>
      <w:r w:rsidR="0079443B">
        <w:rPr>
          <w:rFonts w:ascii="Arial" w:hAnsi="Arial" w:cs="Arial"/>
          <w:sz w:val="22"/>
          <w:szCs w:val="22"/>
        </w:rPr>
        <w:t>.</w:t>
      </w:r>
    </w:p>
    <w:p w14:paraId="2E0F1A6E" w14:textId="2EECDAF7" w:rsidR="0020465F" w:rsidRPr="007254B2" w:rsidRDefault="0020465F" w:rsidP="0020465F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>3_1D</w:t>
      </w:r>
      <w:r w:rsidRPr="00AB00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AB00DF">
        <w:rPr>
          <w:rFonts w:ascii="Arial" w:hAnsi="Arial" w:cs="Arial"/>
          <w:sz w:val="22"/>
          <w:szCs w:val="22"/>
        </w:rPr>
        <w:t xml:space="preserve"> </w:t>
      </w:r>
      <w:commentRangeStart w:id="133"/>
      <w:r w:rsidRPr="00AB00DF">
        <w:rPr>
          <w:rFonts w:ascii="Arial" w:hAnsi="Arial" w:cs="Arial"/>
          <w:i/>
          <w:sz w:val="22"/>
          <w:szCs w:val="22"/>
          <w:highlight w:val="yellow"/>
        </w:rPr>
        <w:t>Authors</w:t>
      </w:r>
      <w:r>
        <w:rPr>
          <w:rFonts w:ascii="Arial" w:hAnsi="Arial" w:cs="Arial"/>
          <w:i/>
          <w:sz w:val="22"/>
          <w:szCs w:val="22"/>
          <w:highlight w:val="yellow"/>
        </w:rPr>
        <w:t>, please provide a separate version of the 1D NMR spectra without the NOESY spectrum. Please omit the A, B, and C labels for the video.</w:t>
      </w:r>
      <w:r w:rsidRPr="00AB00DF">
        <w:rPr>
          <w:rFonts w:ascii="Arial" w:hAnsi="Arial" w:cs="Arial"/>
          <w:i/>
          <w:sz w:val="22"/>
          <w:szCs w:val="22"/>
          <w:highlight w:val="yellow"/>
        </w:rPr>
        <w:t xml:space="preserve"> If you have flattened this figure, please submit it in its original file format as </w:t>
      </w:r>
      <w:proofErr w:type="spellStart"/>
      <w:r w:rsidRPr="00AB00DF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AB00DF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AB00DF">
        <w:rPr>
          <w:rFonts w:ascii="Arial" w:hAnsi="Arial" w:cs="Arial"/>
          <w:i/>
          <w:sz w:val="22"/>
          <w:szCs w:val="22"/>
        </w:rPr>
        <w:t>.</w:t>
      </w:r>
      <w:commentRangeEnd w:id="133"/>
      <w:r w:rsidR="000B3285">
        <w:rPr>
          <w:rStyle w:val="Refdecomentrio"/>
          <w:lang w:val="x-none" w:eastAsia="x-none"/>
        </w:rPr>
        <w:commentReference w:id="133"/>
      </w:r>
    </w:p>
    <w:p w14:paraId="7CFA7156" w14:textId="50135B7D" w:rsidR="007254B2" w:rsidRPr="0079443B" w:rsidRDefault="007254B2" w:rsidP="007254B2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Pr="00AB00DF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3_1D</w:t>
      </w:r>
      <w:r w:rsidRPr="00AB00DF">
        <w:rPr>
          <w:rFonts w:ascii="Arial" w:hAnsi="Arial" w:cs="Arial"/>
          <w:sz w:val="22"/>
          <w:szCs w:val="22"/>
        </w:rPr>
        <w:t xml:space="preserve"> 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top panel</w:t>
      </w:r>
      <w:r w:rsidRPr="00026C45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456EF5" w14:textId="1AA9AE85" w:rsidR="007254B2" w:rsidRPr="0079443B" w:rsidRDefault="007254B2" w:rsidP="007254B2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Pr="00AB00DF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3_1D</w:t>
      </w:r>
      <w:r w:rsidRPr="00AB00DF">
        <w:rPr>
          <w:rFonts w:ascii="Arial" w:hAnsi="Arial" w:cs="Arial"/>
          <w:sz w:val="22"/>
          <w:szCs w:val="22"/>
        </w:rPr>
        <w:t xml:space="preserve"> 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middle panel</w:t>
      </w:r>
      <w:r w:rsidRPr="00026C45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684BAAE" w14:textId="6A46AF38" w:rsidR="007254B2" w:rsidRPr="007254B2" w:rsidRDefault="007254B2" w:rsidP="007254B2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</w:t>
      </w:r>
      <w:r w:rsidRPr="00AB00DF">
        <w:rPr>
          <w:rFonts w:ascii="Arial" w:hAnsi="Arial" w:cs="Arial"/>
          <w:sz w:val="22"/>
          <w:szCs w:val="22"/>
        </w:rPr>
        <w:t xml:space="preserve">Figure </w:t>
      </w:r>
      <w:r>
        <w:rPr>
          <w:rFonts w:ascii="Arial" w:hAnsi="Arial" w:cs="Arial"/>
          <w:sz w:val="22"/>
          <w:szCs w:val="22"/>
        </w:rPr>
        <w:t>3_1D</w:t>
      </w:r>
      <w:r w:rsidRPr="00AB00DF">
        <w:rPr>
          <w:rFonts w:ascii="Arial" w:hAnsi="Arial" w:cs="Arial"/>
          <w:sz w:val="22"/>
          <w:szCs w:val="22"/>
        </w:rPr>
        <w:t xml:space="preserve"> 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 xml:space="preserve">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bottom panel</w:t>
      </w:r>
      <w:r w:rsidRPr="00026C45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8D96D14" w14:textId="21C9FAC5" w:rsidR="00F721C4" w:rsidRPr="007254B2" w:rsidRDefault="0079443B" w:rsidP="00F721C4">
      <w:pPr>
        <w:numPr>
          <w:ilvl w:val="1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721C4" w:rsidRPr="00F721C4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lysis of the NOESY spectra</w:t>
      </w:r>
      <w:r w:rsidR="00F721C4" w:rsidRPr="00F721C4">
        <w:rPr>
          <w:rFonts w:ascii="Arial" w:hAnsi="Arial" w:cs="Arial"/>
          <w:sz w:val="22"/>
          <w:szCs w:val="22"/>
        </w:rPr>
        <w:t xml:space="preserve"> shows spatial and intermolecular correlations</w:t>
      </w:r>
      <w:r w:rsidR="007254B2">
        <w:rPr>
          <w:rFonts w:ascii="Arial" w:hAnsi="Arial" w:cs="Arial"/>
          <w:sz w:val="22"/>
          <w:szCs w:val="22"/>
        </w:rPr>
        <w:t>, confirming h</w:t>
      </w:r>
      <w:r w:rsidR="007254B2" w:rsidRPr="00F721C4">
        <w:rPr>
          <w:rFonts w:ascii="Arial" w:hAnsi="Arial" w:cs="Arial"/>
          <w:sz w:val="22"/>
          <w:szCs w:val="22"/>
        </w:rPr>
        <w:t>ydrogen bond formation</w:t>
      </w:r>
      <w:r w:rsidR="007254B2">
        <w:rPr>
          <w:rFonts w:ascii="Arial" w:hAnsi="Arial" w:cs="Arial"/>
          <w:sz w:val="22"/>
          <w:szCs w:val="22"/>
        </w:rPr>
        <w:t xml:space="preserve"> in the</w:t>
      </w:r>
      <w:r w:rsidR="007254B2">
        <w:rPr>
          <w:rFonts w:ascii="Helvetica" w:hAnsi="Helvetica" w:cs="Arial"/>
          <w:sz w:val="22"/>
          <w:szCs w:val="22"/>
        </w:rPr>
        <w:t xml:space="preserve"> </w:t>
      </w:r>
      <w:r w:rsidR="007254B2" w:rsidRPr="00F721C4">
        <w:rPr>
          <w:rFonts w:ascii="Arial" w:hAnsi="Arial" w:cs="Arial"/>
          <w:sz w:val="22"/>
          <w:szCs w:val="22"/>
        </w:rPr>
        <w:t xml:space="preserve">NADES </w:t>
      </w:r>
      <w:r w:rsidR="007254B2">
        <w:rPr>
          <w:rFonts w:ascii="Arial" w:hAnsi="Arial" w:cs="Arial"/>
          <w:sz w:val="22"/>
          <w:szCs w:val="22"/>
        </w:rPr>
        <w:t xml:space="preserve">system </w:t>
      </w:r>
      <w:r w:rsidR="007254B2" w:rsidRPr="007254B2">
        <w:rPr>
          <w:rFonts w:ascii="Arial" w:hAnsi="Arial" w:cs="Arial"/>
          <w:b/>
          <w:sz w:val="22"/>
          <w:szCs w:val="22"/>
        </w:rPr>
        <w:t>[1]</w:t>
      </w:r>
      <w:r w:rsidR="007254B2">
        <w:rPr>
          <w:rFonts w:ascii="Arial" w:hAnsi="Arial" w:cs="Arial"/>
          <w:sz w:val="22"/>
          <w:szCs w:val="22"/>
        </w:rPr>
        <w:t>.</w:t>
      </w:r>
    </w:p>
    <w:p w14:paraId="69A92F2A" w14:textId="58C091B2" w:rsidR="007254B2" w:rsidRPr="007254B2" w:rsidRDefault="007254B2" w:rsidP="007254B2">
      <w:pPr>
        <w:numPr>
          <w:ilvl w:val="2"/>
          <w:numId w:val="3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B00DF">
        <w:rPr>
          <w:rFonts w:ascii="Arial" w:hAnsi="Arial" w:cs="Arial"/>
          <w:sz w:val="22"/>
          <w:szCs w:val="22"/>
        </w:rPr>
        <w:t xml:space="preserve">LAB MEDIA: Figure </w:t>
      </w:r>
      <w:r>
        <w:rPr>
          <w:rFonts w:ascii="Arial" w:hAnsi="Arial" w:cs="Arial"/>
          <w:sz w:val="22"/>
          <w:szCs w:val="22"/>
        </w:rPr>
        <w:t>3_NOESY</w:t>
      </w:r>
      <w:r w:rsidRPr="00AB00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AB00DF">
        <w:rPr>
          <w:rFonts w:ascii="Arial" w:hAnsi="Arial" w:cs="Arial"/>
          <w:sz w:val="22"/>
          <w:szCs w:val="22"/>
        </w:rPr>
        <w:t xml:space="preserve"> </w:t>
      </w:r>
      <w:commentRangeStart w:id="134"/>
      <w:r w:rsidRPr="00AB00DF">
        <w:rPr>
          <w:rFonts w:ascii="Arial" w:hAnsi="Arial" w:cs="Arial"/>
          <w:i/>
          <w:sz w:val="22"/>
          <w:szCs w:val="22"/>
          <w:highlight w:val="yellow"/>
        </w:rPr>
        <w:t>Authors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, please provide a separate version of the NOESY spectrum. </w:t>
      </w:r>
      <w:r w:rsidRPr="00AB00DF">
        <w:rPr>
          <w:rFonts w:ascii="Arial" w:hAnsi="Arial" w:cs="Arial"/>
          <w:i/>
          <w:sz w:val="22"/>
          <w:szCs w:val="22"/>
          <w:highlight w:val="yellow"/>
        </w:rPr>
        <w:t xml:space="preserve">If you have flattened this figure, please submit it in its original file format as </w:t>
      </w:r>
      <w:proofErr w:type="spellStart"/>
      <w:r w:rsidRPr="00AB00DF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AB00DF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AB00DF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commentRangeEnd w:id="134"/>
      <w:r w:rsidR="000B3285">
        <w:rPr>
          <w:rStyle w:val="Refdecomentrio"/>
          <w:lang w:val="x-none" w:eastAsia="x-none"/>
        </w:rPr>
        <w:commentReference w:id="134"/>
      </w:r>
      <w:r w:rsidRPr="00AB00DF">
        <w:rPr>
          <w:rFonts w:ascii="Arial" w:hAnsi="Arial" w:cs="Arial"/>
          <w:sz w:val="22"/>
          <w:szCs w:val="22"/>
        </w:rPr>
        <w:t xml:space="preserve">- </w:t>
      </w:r>
      <w:r w:rsidRPr="00026C45">
        <w:rPr>
          <w:rFonts w:ascii="Arial" w:hAnsi="Arial" w:cs="Arial"/>
          <w:i/>
          <w:color w:val="0070C0"/>
          <w:sz w:val="22"/>
          <w:szCs w:val="22"/>
        </w:rPr>
        <w:t>Video editors, please emphasize the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blue box.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F721C4">
      <w:pPr>
        <w:numPr>
          <w:ilvl w:val="0"/>
          <w:numId w:val="38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PargrafodaLista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PargrafodaLista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901AE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PargrafodaLista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PargrafodaLista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68CE4E68" w:rsidR="00CE10F2" w:rsidRPr="00456A5D" w:rsidRDefault="00511F52" w:rsidP="00F721C4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35" w:author="Rita Duarte" w:date="2019-08-26T15:57:00Z">
        <w:r w:rsidRPr="00511F52" w:rsidDel="00650D4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36" w:author="Rita Duarte" w:date="2019-08-26T15:58:00Z">
        <w:r w:rsidR="00650D40">
          <w:rPr>
            <w:rFonts w:ascii="Helvetica" w:hAnsi="Helvetica" w:cs="Arial"/>
            <w:b/>
            <w:sz w:val="22"/>
            <w:szCs w:val="22"/>
            <w:u w:val="single"/>
          </w:rPr>
          <w:t>A</w:t>
        </w:r>
      </w:ins>
      <w:ins w:id="137" w:author="Rita Duarte" w:date="2019-08-26T15:57:00Z">
        <w:r w:rsidR="00650D40">
          <w:rPr>
            <w:rFonts w:ascii="Helvetica" w:hAnsi="Helvetica" w:cs="Arial"/>
            <w:b/>
            <w:sz w:val="22"/>
            <w:szCs w:val="22"/>
            <w:u w:val="single"/>
          </w:rPr>
          <w:t>n</w:t>
        </w:r>
      </w:ins>
      <w:ins w:id="138" w:author="Rita Duarte" w:date="2019-08-26T15:58:00Z">
        <w:r w:rsidR="00650D40">
          <w:rPr>
            <w:rFonts w:ascii="Helvetica" w:hAnsi="Helvetica" w:cs="Arial"/>
            <w:b/>
            <w:sz w:val="22"/>
            <w:szCs w:val="22"/>
            <w:u w:val="single"/>
          </w:rPr>
          <w:t>a Rita Gameiro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39" w:author="Rita Duarte" w:date="2019-08-26T16:03:00Z">
        <w:r w:rsidR="00070129">
          <w:rPr>
            <w:rFonts w:ascii="Helvetica" w:hAnsi="Helvetica" w:cs="Arial"/>
            <w:sz w:val="22"/>
            <w:szCs w:val="22"/>
          </w:rPr>
          <w:t>The presence of water in the DES systems</w:t>
        </w:r>
      </w:ins>
      <w:ins w:id="140" w:author="Rita Duarte" w:date="2019-08-26T16:04:00Z">
        <w:r w:rsidR="00070129">
          <w:rPr>
            <w:rFonts w:ascii="Helvetica" w:hAnsi="Helvetica" w:cs="Arial"/>
            <w:sz w:val="22"/>
            <w:szCs w:val="22"/>
          </w:rPr>
          <w:t xml:space="preserve"> </w:t>
        </w:r>
      </w:ins>
      <w:del w:id="141" w:author="Rita Duarte" w:date="2019-08-26T16:04:00Z">
        <w:r w:rsidR="004C1095" w:rsidRPr="00456A5D" w:rsidDel="00070129">
          <w:rPr>
            <w:rFonts w:ascii="Helvetica" w:hAnsi="Helvetica" w:cs="Arial"/>
            <w:sz w:val="22"/>
            <w:szCs w:val="22"/>
          </w:rPr>
          <w:delText>_</w:delText>
        </w:r>
      </w:del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ins w:id="142" w:author="Rita Duarte" w:date="2019-08-26T16:05:00Z">
        <w:r w:rsidR="00070129">
          <w:rPr>
            <w:rFonts w:ascii="Helvetica" w:hAnsi="Helvetica" w:cs="Arial"/>
            <w:sz w:val="22"/>
            <w:szCs w:val="22"/>
          </w:rPr>
          <w:t xml:space="preserve">2.1; 2.4; </w:t>
        </w:r>
      </w:ins>
      <w:ins w:id="143" w:author="Rita Duarte" w:date="2019-08-26T16:06:00Z">
        <w:r w:rsidR="00984D14">
          <w:rPr>
            <w:rFonts w:ascii="Helvetica" w:hAnsi="Helvetica" w:cs="Arial"/>
            <w:sz w:val="22"/>
            <w:szCs w:val="22"/>
          </w:rPr>
          <w:t>2.6</w:t>
        </w:r>
      </w:ins>
      <w:del w:id="144" w:author="Rita Duarte" w:date="2019-08-26T16:04:00Z">
        <w:r w:rsidR="001B5C46" w:rsidRPr="00456A5D" w:rsidDel="00070129">
          <w:rPr>
            <w:rFonts w:ascii="Helvetica" w:hAnsi="Helvetica" w:cs="Arial"/>
            <w:sz w:val="22"/>
            <w:szCs w:val="22"/>
          </w:rPr>
          <w:delText>__</w:delText>
        </w:r>
      </w:del>
      <w:r w:rsidR="001B5C46" w:rsidRPr="00456A5D">
        <w:rPr>
          <w:rFonts w:ascii="Helvetica" w:hAnsi="Helvetica" w:cs="Arial"/>
          <w:sz w:val="22"/>
          <w:szCs w:val="22"/>
        </w:rPr>
        <w:t>)</w:t>
      </w:r>
      <w:ins w:id="145" w:author="Rita Duarte" w:date="2019-08-26T16:06:00Z">
        <w:r w:rsidR="00984D14">
          <w:rPr>
            <w:rFonts w:ascii="Helvetica" w:hAnsi="Helvetica" w:cs="Arial"/>
            <w:sz w:val="22"/>
            <w:szCs w:val="22"/>
          </w:rPr>
          <w:t xml:space="preserve"> The presence of water is most of the times a requirement for the formation of the NADES. It is important to always measure the amount of water present in the system (Step: 3.3 and 3.4) and </w:t>
        </w:r>
      </w:ins>
      <w:ins w:id="146" w:author="Rita Duarte" w:date="2019-08-26T16:07:00Z">
        <w:r w:rsidR="00984D14">
          <w:rPr>
            <w:rFonts w:ascii="Helvetica" w:hAnsi="Helvetica" w:cs="Arial"/>
            <w:sz w:val="22"/>
            <w:szCs w:val="22"/>
          </w:rPr>
          <w:t>to report it in the manuscripts. This ensures the readers an accurate reproduction of what is reported.</w:t>
        </w:r>
      </w:ins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4AC415D4" w:rsidR="00CE10F2" w:rsidRPr="00456A5D" w:rsidRDefault="00650D40" w:rsidP="00F721C4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47" w:author="Rita Duarte" w:date="2019-08-26T15:58:00Z">
        <w:r>
          <w:rPr>
            <w:rFonts w:ascii="Helvetica" w:hAnsi="Helvetica" w:cs="Arial"/>
            <w:b/>
            <w:sz w:val="22"/>
            <w:szCs w:val="22"/>
            <w:u w:val="single"/>
          </w:rPr>
          <w:t>Ana Rita Gameiro</w:t>
        </w:r>
      </w:ins>
      <w:del w:id="148" w:author="Rita Duarte" w:date="2019-08-26T15:58:00Z">
        <w:r w:rsidR="00511F52" w:rsidRPr="00511F52" w:rsidDel="00650D4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49" w:author="Rita Duarte" w:date="2019-08-26T16:11:00Z">
        <w:r w:rsidR="0010083B">
          <w:rPr>
            <w:rFonts w:ascii="Helvetica" w:hAnsi="Helvetica" w:cs="Arial"/>
            <w:sz w:val="22"/>
            <w:szCs w:val="22"/>
          </w:rPr>
          <w:t xml:space="preserve">the </w:t>
        </w:r>
      </w:ins>
      <w:ins w:id="150" w:author="Rita Duarte" w:date="2019-08-26T16:12:00Z">
        <w:r w:rsidR="0010083B">
          <w:rPr>
            <w:rFonts w:ascii="Helvetica" w:hAnsi="Helvetica" w:cs="Arial"/>
            <w:sz w:val="22"/>
            <w:szCs w:val="22"/>
          </w:rPr>
          <w:t xml:space="preserve">procedure reported is the first step in the research and development in the field of DES. Other methods are related with the applications envisaged. </w:t>
        </w:r>
      </w:ins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proofErr w:type="gramEnd"/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0DB22B3B" w:rsidR="00CE10F2" w:rsidRPr="00456A5D" w:rsidRDefault="00511F52" w:rsidP="00F721C4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51" w:author="Rita Duarte" w:date="2019-08-26T15:58:00Z">
        <w:r w:rsidRPr="00511F52" w:rsidDel="00650D4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52" w:author="Rita Duarte" w:date="2019-08-26T15:58:00Z">
        <w:r w:rsidR="00650D40">
          <w:rPr>
            <w:rFonts w:ascii="Helvetica" w:hAnsi="Helvetica" w:cs="Arial"/>
            <w:b/>
            <w:sz w:val="22"/>
            <w:szCs w:val="22"/>
            <w:u w:val="single"/>
          </w:rPr>
          <w:t>Alexandre Paiva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53" w:author="Rita Duarte" w:date="2019-08-26T16:00:00Z">
        <w:r w:rsidR="00070129">
          <w:rPr>
            <w:rFonts w:ascii="Helvetica" w:hAnsi="Helvetica" w:cs="Arial"/>
            <w:sz w:val="22"/>
            <w:szCs w:val="22"/>
          </w:rPr>
          <w:t xml:space="preserve">this technique paves the way to a </w:t>
        </w:r>
      </w:ins>
      <w:ins w:id="154" w:author="Rita Duarte" w:date="2019-08-26T16:01:00Z">
        <w:r w:rsidR="00070129">
          <w:rPr>
            <w:rFonts w:ascii="Helvetica" w:hAnsi="Helvetica" w:cs="Arial"/>
            <w:sz w:val="22"/>
            <w:szCs w:val="22"/>
          </w:rPr>
          <w:t>consistent</w:t>
        </w:r>
      </w:ins>
      <w:ins w:id="155" w:author="Rita Duarte" w:date="2019-08-26T16:00:00Z">
        <w:r w:rsidR="00070129">
          <w:rPr>
            <w:rFonts w:ascii="Helvetica" w:hAnsi="Helvetica" w:cs="Arial"/>
            <w:sz w:val="22"/>
            <w:szCs w:val="22"/>
          </w:rPr>
          <w:t xml:space="preserve"> development metho</w:t>
        </w:r>
      </w:ins>
      <w:ins w:id="156" w:author="Rita Duarte" w:date="2019-08-26T16:01:00Z">
        <w:r w:rsidR="00070129">
          <w:rPr>
            <w:rFonts w:ascii="Helvetica" w:hAnsi="Helvetica" w:cs="Arial"/>
            <w:sz w:val="22"/>
            <w:szCs w:val="22"/>
          </w:rPr>
          <w:t xml:space="preserve">dology in the preparation of NADES. This is not restricted to any </w:t>
        </w:r>
        <w:proofErr w:type="gramStart"/>
        <w:r w:rsidR="00070129">
          <w:rPr>
            <w:rFonts w:ascii="Helvetica" w:hAnsi="Helvetica" w:cs="Arial"/>
            <w:sz w:val="22"/>
            <w:szCs w:val="22"/>
          </w:rPr>
          <w:t>particular system</w:t>
        </w:r>
        <w:proofErr w:type="gramEnd"/>
        <w:r w:rsidR="00070129">
          <w:rPr>
            <w:rFonts w:ascii="Helvetica" w:hAnsi="Helvetica" w:cs="Arial"/>
            <w:sz w:val="22"/>
            <w:szCs w:val="22"/>
          </w:rPr>
          <w:t xml:space="preserve">. The systems presented here should be seen as an </w:t>
        </w:r>
        <w:proofErr w:type="gramStart"/>
        <w:r w:rsidR="00070129">
          <w:rPr>
            <w:rFonts w:ascii="Helvetica" w:hAnsi="Helvetica" w:cs="Arial"/>
            <w:sz w:val="22"/>
            <w:szCs w:val="22"/>
          </w:rPr>
          <w:t>example.</w:t>
        </w:r>
      </w:ins>
      <w:r w:rsidR="004C1095" w:rsidRPr="00456A5D">
        <w:rPr>
          <w:rFonts w:ascii="Helvetica" w:hAnsi="Helvetica" w:cs="Arial"/>
          <w:sz w:val="22"/>
          <w:szCs w:val="22"/>
        </w:rPr>
        <w:t>_</w:t>
      </w:r>
      <w:proofErr w:type="gramEnd"/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68C356B0" w:rsidR="00177B33" w:rsidRPr="00456A5D" w:rsidRDefault="00511F52" w:rsidP="00F721C4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57" w:author="Rita Duarte" w:date="2019-08-26T15:58:00Z">
        <w:r w:rsidRPr="00511F52" w:rsidDel="00650D4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58" w:author="Rita Duarte" w:date="2019-08-26T15:58:00Z">
        <w:r w:rsidR="00650D40">
          <w:rPr>
            <w:rFonts w:ascii="Helvetica" w:hAnsi="Helvetica" w:cs="Arial"/>
            <w:b/>
            <w:sz w:val="22"/>
            <w:szCs w:val="22"/>
            <w:u w:val="single"/>
          </w:rPr>
          <w:t>Alexandre Paiva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ins w:id="159" w:author="Rita Duarte" w:date="2019-08-26T15:59:00Z">
        <w:r w:rsidR="00931D84">
          <w:rPr>
            <w:rFonts w:ascii="Helvetica" w:hAnsi="Helvetica" w:cs="Arial"/>
            <w:sz w:val="22"/>
            <w:szCs w:val="22"/>
          </w:rPr>
          <w:t xml:space="preserve">Reagents and instruments presented are not hazardous. However, </w:t>
        </w:r>
      </w:ins>
      <w:ins w:id="160" w:author="Rita Duarte" w:date="2019-08-26T16:00:00Z">
        <w:r w:rsidR="00931D84">
          <w:rPr>
            <w:rFonts w:ascii="Helvetica" w:hAnsi="Helvetica" w:cs="Arial"/>
            <w:sz w:val="22"/>
            <w:szCs w:val="22"/>
          </w:rPr>
          <w:t>v</w:t>
        </w:r>
      </w:ins>
      <w:ins w:id="161" w:author="Rita Duarte" w:date="2019-08-26T15:58:00Z">
        <w:r w:rsidR="00931D84">
          <w:rPr>
            <w:rFonts w:ascii="Helvetica" w:hAnsi="Helvetica" w:cs="Arial"/>
            <w:sz w:val="22"/>
            <w:szCs w:val="22"/>
          </w:rPr>
          <w:t xml:space="preserve">iewers </w:t>
        </w:r>
      </w:ins>
      <w:ins w:id="162" w:author="Rita Duarte" w:date="2019-08-26T15:59:00Z">
        <w:r w:rsidR="00931D84">
          <w:rPr>
            <w:rFonts w:ascii="Helvetica" w:hAnsi="Helvetica" w:cs="Arial"/>
            <w:sz w:val="22"/>
            <w:szCs w:val="22"/>
          </w:rPr>
          <w:t>sh</w:t>
        </w:r>
      </w:ins>
      <w:ins w:id="163" w:author="Rita Duarte" w:date="2019-08-26T16:00:00Z">
        <w:r w:rsidR="00931D84">
          <w:rPr>
            <w:rFonts w:ascii="Helvetica" w:hAnsi="Helvetica" w:cs="Arial"/>
            <w:sz w:val="22"/>
            <w:szCs w:val="22"/>
          </w:rPr>
          <w:t xml:space="preserve">ould always </w:t>
        </w:r>
      </w:ins>
      <w:ins w:id="164" w:author="Rita Duarte" w:date="2019-08-26T15:58:00Z">
        <w:r w:rsidR="00931D84">
          <w:rPr>
            <w:rFonts w:ascii="Helvetica" w:hAnsi="Helvetica" w:cs="Arial"/>
            <w:sz w:val="22"/>
            <w:szCs w:val="22"/>
          </w:rPr>
          <w:t xml:space="preserve">wear laboratory </w:t>
        </w:r>
      </w:ins>
      <w:ins w:id="165" w:author="Rita Duarte" w:date="2019-08-26T15:59:00Z">
        <w:r w:rsidR="00931D84">
          <w:rPr>
            <w:rFonts w:ascii="Helvetica" w:hAnsi="Helvetica" w:cs="Arial"/>
            <w:sz w:val="22"/>
            <w:szCs w:val="22"/>
          </w:rPr>
          <w:t xml:space="preserve">individual protection equipment at all times when in a chemistry </w:t>
        </w:r>
        <w:proofErr w:type="gramStart"/>
        <w:r w:rsidR="00931D84">
          <w:rPr>
            <w:rFonts w:ascii="Helvetica" w:hAnsi="Helvetica" w:cs="Arial"/>
            <w:sz w:val="22"/>
            <w:szCs w:val="22"/>
          </w:rPr>
          <w:t>laboratory.</w:t>
        </w:r>
      </w:ins>
      <w:r w:rsidR="004C1095" w:rsidRPr="00456A5D">
        <w:rPr>
          <w:rFonts w:ascii="Helvetica" w:hAnsi="Helvetica" w:cs="Arial"/>
          <w:sz w:val="22"/>
          <w:szCs w:val="22"/>
        </w:rPr>
        <w:t>_</w:t>
      </w:r>
      <w:proofErr w:type="gramEnd"/>
      <w:r w:rsidR="004C1095" w:rsidRPr="00456A5D">
        <w:rPr>
          <w:rFonts w:ascii="Helvetica" w:hAnsi="Helvetica" w:cs="Arial"/>
          <w:sz w:val="22"/>
          <w:szCs w:val="22"/>
        </w:rPr>
        <w:t>__</w:t>
      </w:r>
      <w:r w:rsidR="00450B27" w:rsidRPr="009C7B9A">
        <w:rPr>
          <w:rFonts w:ascii="Helvetica" w:hAnsi="Helvetica" w:cs="Arial"/>
          <w:sz w:val="22"/>
          <w:szCs w:val="22"/>
        </w:rPr>
        <w:t xml:space="preserve">(Write your answer here in </w:t>
      </w:r>
      <w:r w:rsidR="00450B27" w:rsidRPr="009C7B9A">
        <w:rPr>
          <w:rFonts w:ascii="Helvetica" w:hAnsi="Helvetica" w:cs="Arial"/>
          <w:sz w:val="22"/>
          <w:szCs w:val="22"/>
        </w:rPr>
        <w:lastRenderedPageBreak/>
        <w:t>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3" w:author="Rita Duarte" w:date="2019-08-26T15:13:00Z" w:initials="RD">
    <w:p w14:paraId="05C8673F" w14:textId="14A22049" w:rsidR="005B3826" w:rsidRDefault="005B3826">
      <w:pPr>
        <w:pStyle w:val="Textodecomentrio"/>
      </w:pPr>
      <w:r>
        <w:rPr>
          <w:rStyle w:val="Refdecomentrio"/>
        </w:rPr>
        <w:annotationRef/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not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planning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on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demonstrating</w:t>
      </w:r>
      <w:proofErr w:type="spellEnd"/>
    </w:p>
  </w:comment>
  <w:comment w:id="124" w:author="Rita Duarte" w:date="2019-08-26T15:12:00Z" w:initials="RD">
    <w:p w14:paraId="32A7D270" w14:textId="31C78EE2" w:rsidR="005B3826" w:rsidRDefault="005B3826">
      <w:pPr>
        <w:pStyle w:val="Textodecomentrio"/>
      </w:pPr>
      <w:r>
        <w:rPr>
          <w:rStyle w:val="Refdecomentrio"/>
        </w:rPr>
        <w:annotationRef/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not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planning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on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demonstrating</w:t>
      </w:r>
      <w:proofErr w:type="spellEnd"/>
    </w:p>
  </w:comment>
  <w:comment w:id="125" w:author="Rita Duarte" w:date="2019-08-26T15:12:00Z" w:initials="RD">
    <w:p w14:paraId="4FC14998" w14:textId="0B00AE71" w:rsidR="005B3826" w:rsidRDefault="005B3826">
      <w:pPr>
        <w:pStyle w:val="Textodecomentrio"/>
      </w:pPr>
      <w:r>
        <w:rPr>
          <w:rStyle w:val="Refdecomentrio"/>
        </w:rPr>
        <w:annotationRef/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not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planning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on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demonstrating</w:t>
      </w:r>
      <w:proofErr w:type="spellEnd"/>
    </w:p>
  </w:comment>
  <w:comment w:id="126" w:author="Rita Duarte" w:date="2019-08-26T15:13:00Z" w:initials="RD">
    <w:p w14:paraId="3430DD8C" w14:textId="6C30F08B" w:rsidR="005B3826" w:rsidRDefault="005B3826">
      <w:pPr>
        <w:pStyle w:val="Textodecomentrio"/>
      </w:pPr>
      <w:r>
        <w:rPr>
          <w:rStyle w:val="Refdecomentrio"/>
        </w:rPr>
        <w:annotationRef/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not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planning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on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demonstrating</w:t>
      </w:r>
      <w:proofErr w:type="spellEnd"/>
    </w:p>
  </w:comment>
  <w:comment w:id="127" w:author="Rita Duarte" w:date="2019-08-26T15:13:00Z" w:initials="RD">
    <w:p w14:paraId="2C88EBD3" w14:textId="731FF096" w:rsidR="005B3826" w:rsidRDefault="005B3826">
      <w:pPr>
        <w:pStyle w:val="Textodecomentrio"/>
      </w:pPr>
      <w:r>
        <w:rPr>
          <w:rStyle w:val="Refdecomentrio"/>
        </w:rPr>
        <w:annotationRef/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not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planning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on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demonstrating</w:t>
      </w:r>
      <w:proofErr w:type="spellEnd"/>
    </w:p>
  </w:comment>
  <w:comment w:id="128" w:author="Rita Duarte" w:date="2019-08-26T15:13:00Z" w:initials="RD">
    <w:p w14:paraId="2B5D91AC" w14:textId="7E57B504" w:rsidR="005B3826" w:rsidRDefault="005B3826">
      <w:pPr>
        <w:pStyle w:val="Textodecomentrio"/>
      </w:pPr>
      <w:r>
        <w:rPr>
          <w:rStyle w:val="Refdecomentrio"/>
        </w:rPr>
        <w:annotationRef/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not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planning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on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demonstrating</w:t>
      </w:r>
      <w:proofErr w:type="spellEnd"/>
    </w:p>
  </w:comment>
  <w:comment w:id="129" w:author="Rita Duarte" w:date="2019-08-26T15:35:00Z" w:initials="RD">
    <w:p w14:paraId="46F72916" w14:textId="09277B63" w:rsidR="003E724B" w:rsidRPr="003E724B" w:rsidRDefault="003E724B">
      <w:pPr>
        <w:pStyle w:val="Textodecomentrio"/>
        <w:rPr>
          <w:lang w:val="pt-PT"/>
        </w:rPr>
      </w:pPr>
      <w:r>
        <w:rPr>
          <w:rStyle w:val="Refdecomentrio"/>
        </w:rPr>
        <w:annotationRef/>
      </w:r>
      <w:r>
        <w:rPr>
          <w:lang w:val="pt-PT"/>
        </w:rPr>
        <w:t>ok</w:t>
      </w:r>
    </w:p>
  </w:comment>
  <w:comment w:id="130" w:author="Rita Duarte" w:date="2019-08-26T15:35:00Z" w:initials="RD">
    <w:p w14:paraId="7C592F7F" w14:textId="0553FE70" w:rsidR="003E724B" w:rsidRPr="003E724B" w:rsidRDefault="003E724B">
      <w:pPr>
        <w:pStyle w:val="Textodecomentrio"/>
        <w:rPr>
          <w:lang w:val="en-GB"/>
        </w:rPr>
      </w:pPr>
      <w:r>
        <w:rPr>
          <w:rStyle w:val="Refdecomentrio"/>
        </w:rPr>
        <w:annotationRef/>
      </w:r>
      <w:r w:rsidRPr="003E724B">
        <w:rPr>
          <w:lang w:val="en-GB"/>
        </w:rPr>
        <w:t>ok</w:t>
      </w:r>
    </w:p>
  </w:comment>
  <w:comment w:id="131" w:author="Rita Duarte" w:date="2019-08-26T15:35:00Z" w:initials="RD">
    <w:p w14:paraId="0254C504" w14:textId="5B82E0CE" w:rsidR="003E724B" w:rsidRPr="003E724B" w:rsidRDefault="003E724B">
      <w:pPr>
        <w:pStyle w:val="Textodecomentrio"/>
        <w:rPr>
          <w:lang w:val="en-GB"/>
        </w:rPr>
      </w:pPr>
      <w:r>
        <w:rPr>
          <w:rStyle w:val="Refdecomentrio"/>
        </w:rPr>
        <w:annotationRef/>
      </w:r>
      <w:r w:rsidRPr="003E724B">
        <w:rPr>
          <w:lang w:val="en-GB"/>
        </w:rPr>
        <w:t>ok</w:t>
      </w:r>
    </w:p>
  </w:comment>
  <w:comment w:id="132" w:author="Rita Duarte" w:date="2019-08-26T15:19:00Z" w:initials="RD">
    <w:p w14:paraId="7EEE3CB1" w14:textId="357CAF49" w:rsidR="004B657F" w:rsidRPr="004B657F" w:rsidRDefault="004B657F">
      <w:pPr>
        <w:pStyle w:val="Textodecomentrio"/>
        <w:rPr>
          <w:lang w:val="en-GB"/>
        </w:rPr>
      </w:pPr>
      <w:r>
        <w:rPr>
          <w:rStyle w:val="Refdecomentrio"/>
        </w:rPr>
        <w:annotationRef/>
      </w:r>
      <w:r w:rsidRPr="004B657F">
        <w:rPr>
          <w:lang w:val="en-GB"/>
        </w:rPr>
        <w:t>6 separate images will be sent.</w:t>
      </w:r>
    </w:p>
  </w:comment>
  <w:comment w:id="133" w:author="Rita Duarte" w:date="2019-08-26T15:34:00Z" w:initials="RD">
    <w:p w14:paraId="54DC2736" w14:textId="1EEEF7BB" w:rsidR="000B3285" w:rsidRPr="000B3285" w:rsidRDefault="000B3285">
      <w:pPr>
        <w:pStyle w:val="Textodecomentrio"/>
        <w:rPr>
          <w:lang w:val="pt-PT"/>
        </w:rPr>
      </w:pPr>
      <w:r>
        <w:rPr>
          <w:rStyle w:val="Refdecomentrio"/>
        </w:rPr>
        <w:annotationRef/>
      </w:r>
      <w:r>
        <w:rPr>
          <w:lang w:val="pt-PT"/>
        </w:rPr>
        <w:t>ok</w:t>
      </w:r>
    </w:p>
  </w:comment>
  <w:comment w:id="134" w:author="Rita Duarte" w:date="2019-08-26T15:35:00Z" w:initials="RD">
    <w:p w14:paraId="50A286FE" w14:textId="64C43BEF" w:rsidR="000B3285" w:rsidRPr="000B3285" w:rsidRDefault="000B3285">
      <w:pPr>
        <w:pStyle w:val="Textodecomentrio"/>
        <w:rPr>
          <w:lang w:val="pt-PT"/>
        </w:rPr>
      </w:pPr>
      <w:r>
        <w:rPr>
          <w:rStyle w:val="Refdecomentrio"/>
        </w:rPr>
        <w:annotationRef/>
      </w:r>
      <w:r>
        <w:rPr>
          <w:lang w:val="pt-PT"/>
        </w:rP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C8673F" w15:done="0"/>
  <w15:commentEx w15:paraId="32A7D270" w15:done="0"/>
  <w15:commentEx w15:paraId="4FC14998" w15:done="0"/>
  <w15:commentEx w15:paraId="3430DD8C" w15:done="0"/>
  <w15:commentEx w15:paraId="2C88EBD3" w15:done="0"/>
  <w15:commentEx w15:paraId="2B5D91AC" w15:done="0"/>
  <w15:commentEx w15:paraId="46F72916" w15:done="0"/>
  <w15:commentEx w15:paraId="7C592F7F" w15:done="0"/>
  <w15:commentEx w15:paraId="0254C504" w15:done="0"/>
  <w15:commentEx w15:paraId="7EEE3CB1" w15:done="0"/>
  <w15:commentEx w15:paraId="54DC2736" w15:done="0"/>
  <w15:commentEx w15:paraId="50A286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C8673F" w16cid:durableId="210E759F"/>
  <w16cid:commentId w16cid:paraId="32A7D270" w16cid:durableId="210E7570"/>
  <w16cid:commentId w16cid:paraId="4FC14998" w16cid:durableId="210E757A"/>
  <w16cid:commentId w16cid:paraId="3430DD8C" w16cid:durableId="210E757D"/>
  <w16cid:commentId w16cid:paraId="2C88EBD3" w16cid:durableId="210E7581"/>
  <w16cid:commentId w16cid:paraId="2B5D91AC" w16cid:durableId="210E7585"/>
  <w16cid:commentId w16cid:paraId="46F72916" w16cid:durableId="210E7AD4"/>
  <w16cid:commentId w16cid:paraId="7C592F7F" w16cid:durableId="210E7AC7"/>
  <w16cid:commentId w16cid:paraId="0254C504" w16cid:durableId="210E7ACC"/>
  <w16cid:commentId w16cid:paraId="7EEE3CB1" w16cid:durableId="210E770F"/>
  <w16cid:commentId w16cid:paraId="54DC2736" w16cid:durableId="210E7A9F"/>
  <w16cid:commentId w16cid:paraId="50A286FE" w16cid:durableId="210E7A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4CD93" w14:textId="77777777" w:rsidR="004543C4" w:rsidRDefault="004543C4">
      <w:r>
        <w:separator/>
      </w:r>
    </w:p>
  </w:endnote>
  <w:endnote w:type="continuationSeparator" w:id="0">
    <w:p w14:paraId="4C8913D1" w14:textId="77777777" w:rsidR="004543C4" w:rsidRDefault="0045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MS P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F71C30" w14:textId="77777777" w:rsidR="00336C61" w:rsidRDefault="00336C61" w:rsidP="00184EF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012CDD" w14:textId="77777777" w:rsidR="00336C61" w:rsidRDefault="00336C61" w:rsidP="001E23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Rodap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64027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64027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147AC" w14:textId="77777777" w:rsidR="004543C4" w:rsidRDefault="004543C4">
      <w:r>
        <w:separator/>
      </w:r>
    </w:p>
  </w:footnote>
  <w:footnote w:type="continuationSeparator" w:id="0">
    <w:p w14:paraId="5116E908" w14:textId="77777777" w:rsidR="004543C4" w:rsidRDefault="0045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336C61" w:rsidRDefault="00336C61" w:rsidP="001E230F">
    <w:pPr>
      <w:pStyle w:val="Cabealho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Cabealho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6167F3"/>
    <w:multiLevelType w:val="multilevel"/>
    <w:tmpl w:val="46045F64"/>
    <w:numStyleLink w:val="Style1"/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A558D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0E70B54"/>
    <w:multiLevelType w:val="multilevel"/>
    <w:tmpl w:val="46045F64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6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3"/>
  </w:num>
  <w:num w:numId="38">
    <w:abstractNumId w:val="34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ta Duarte">
    <w15:presenceInfo w15:providerId="Windows Live" w15:userId="179d7d6ebc4c3b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12A3"/>
    <w:rsid w:val="0000176C"/>
    <w:rsid w:val="00003C8B"/>
    <w:rsid w:val="000051DE"/>
    <w:rsid w:val="0001266D"/>
    <w:rsid w:val="00013862"/>
    <w:rsid w:val="000215A7"/>
    <w:rsid w:val="00023E22"/>
    <w:rsid w:val="00025DE9"/>
    <w:rsid w:val="00026C45"/>
    <w:rsid w:val="00037C71"/>
    <w:rsid w:val="00043807"/>
    <w:rsid w:val="00064027"/>
    <w:rsid w:val="00070129"/>
    <w:rsid w:val="00074929"/>
    <w:rsid w:val="000776ED"/>
    <w:rsid w:val="00083792"/>
    <w:rsid w:val="00090BAC"/>
    <w:rsid w:val="000B0B1A"/>
    <w:rsid w:val="000B3285"/>
    <w:rsid w:val="000B4E9A"/>
    <w:rsid w:val="000B688A"/>
    <w:rsid w:val="000C0CDA"/>
    <w:rsid w:val="000D065F"/>
    <w:rsid w:val="000D17E8"/>
    <w:rsid w:val="000D2C59"/>
    <w:rsid w:val="000D35D9"/>
    <w:rsid w:val="000F7841"/>
    <w:rsid w:val="0010083B"/>
    <w:rsid w:val="00101092"/>
    <w:rsid w:val="00106F46"/>
    <w:rsid w:val="00110D54"/>
    <w:rsid w:val="001115D1"/>
    <w:rsid w:val="00125924"/>
    <w:rsid w:val="00126973"/>
    <w:rsid w:val="00151824"/>
    <w:rsid w:val="00162D51"/>
    <w:rsid w:val="00177B33"/>
    <w:rsid w:val="001819E3"/>
    <w:rsid w:val="00184EF9"/>
    <w:rsid w:val="001853D7"/>
    <w:rsid w:val="00191A77"/>
    <w:rsid w:val="001A0935"/>
    <w:rsid w:val="001B3024"/>
    <w:rsid w:val="001B5C46"/>
    <w:rsid w:val="001C7BBC"/>
    <w:rsid w:val="001D2592"/>
    <w:rsid w:val="001E230F"/>
    <w:rsid w:val="001E52A3"/>
    <w:rsid w:val="001F0890"/>
    <w:rsid w:val="0020465F"/>
    <w:rsid w:val="00205735"/>
    <w:rsid w:val="002062C0"/>
    <w:rsid w:val="00245B0F"/>
    <w:rsid w:val="00247BFF"/>
    <w:rsid w:val="0025310D"/>
    <w:rsid w:val="002544F1"/>
    <w:rsid w:val="002617AD"/>
    <w:rsid w:val="00265C44"/>
    <w:rsid w:val="00265C4D"/>
    <w:rsid w:val="00277C90"/>
    <w:rsid w:val="00283E3E"/>
    <w:rsid w:val="002B0D88"/>
    <w:rsid w:val="002B26D4"/>
    <w:rsid w:val="002B55D9"/>
    <w:rsid w:val="002C54DB"/>
    <w:rsid w:val="002D52A1"/>
    <w:rsid w:val="002E1E99"/>
    <w:rsid w:val="002E7521"/>
    <w:rsid w:val="002F3829"/>
    <w:rsid w:val="003033DA"/>
    <w:rsid w:val="003036C1"/>
    <w:rsid w:val="00305187"/>
    <w:rsid w:val="00305F90"/>
    <w:rsid w:val="0030618C"/>
    <w:rsid w:val="003138D4"/>
    <w:rsid w:val="00313B41"/>
    <w:rsid w:val="003176C4"/>
    <w:rsid w:val="00322C71"/>
    <w:rsid w:val="00330F1B"/>
    <w:rsid w:val="00336C61"/>
    <w:rsid w:val="00342D7B"/>
    <w:rsid w:val="0034684D"/>
    <w:rsid w:val="00395684"/>
    <w:rsid w:val="003A1109"/>
    <w:rsid w:val="003A49C2"/>
    <w:rsid w:val="003B5E26"/>
    <w:rsid w:val="003D0847"/>
    <w:rsid w:val="003E1817"/>
    <w:rsid w:val="003E2BC9"/>
    <w:rsid w:val="003E724B"/>
    <w:rsid w:val="00403F1C"/>
    <w:rsid w:val="00414B4F"/>
    <w:rsid w:val="00440FFA"/>
    <w:rsid w:val="00445544"/>
    <w:rsid w:val="00450B27"/>
    <w:rsid w:val="00453116"/>
    <w:rsid w:val="004543C4"/>
    <w:rsid w:val="00455510"/>
    <w:rsid w:val="00456A5D"/>
    <w:rsid w:val="00472740"/>
    <w:rsid w:val="00472752"/>
    <w:rsid w:val="0047306D"/>
    <w:rsid w:val="00482D4C"/>
    <w:rsid w:val="004B657F"/>
    <w:rsid w:val="004C1095"/>
    <w:rsid w:val="004C2DAD"/>
    <w:rsid w:val="004E2BE1"/>
    <w:rsid w:val="004E35F1"/>
    <w:rsid w:val="004E3F8E"/>
    <w:rsid w:val="004F4CE1"/>
    <w:rsid w:val="004F664D"/>
    <w:rsid w:val="00511F52"/>
    <w:rsid w:val="00513853"/>
    <w:rsid w:val="00530DD9"/>
    <w:rsid w:val="005320E4"/>
    <w:rsid w:val="00536D89"/>
    <w:rsid w:val="005513F8"/>
    <w:rsid w:val="00557116"/>
    <w:rsid w:val="0055763A"/>
    <w:rsid w:val="00557ED8"/>
    <w:rsid w:val="00561A19"/>
    <w:rsid w:val="00565757"/>
    <w:rsid w:val="005A09D8"/>
    <w:rsid w:val="005A1F5E"/>
    <w:rsid w:val="005A3F8F"/>
    <w:rsid w:val="005B3826"/>
    <w:rsid w:val="005B6859"/>
    <w:rsid w:val="005C2DAD"/>
    <w:rsid w:val="005D783F"/>
    <w:rsid w:val="005E2B7E"/>
    <w:rsid w:val="005E2FB7"/>
    <w:rsid w:val="005E7598"/>
    <w:rsid w:val="005F18A3"/>
    <w:rsid w:val="006328BF"/>
    <w:rsid w:val="006346FE"/>
    <w:rsid w:val="006402D4"/>
    <w:rsid w:val="00645B93"/>
    <w:rsid w:val="00650D40"/>
    <w:rsid w:val="00654735"/>
    <w:rsid w:val="00654BE7"/>
    <w:rsid w:val="006556DE"/>
    <w:rsid w:val="006557B4"/>
    <w:rsid w:val="006617AB"/>
    <w:rsid w:val="00662AA0"/>
    <w:rsid w:val="00664850"/>
    <w:rsid w:val="006801B1"/>
    <w:rsid w:val="006912A5"/>
    <w:rsid w:val="0069665E"/>
    <w:rsid w:val="006A6324"/>
    <w:rsid w:val="006C08AE"/>
    <w:rsid w:val="006C0E87"/>
    <w:rsid w:val="006C66E4"/>
    <w:rsid w:val="0071294C"/>
    <w:rsid w:val="00724E3B"/>
    <w:rsid w:val="007254B2"/>
    <w:rsid w:val="00745D4B"/>
    <w:rsid w:val="00746865"/>
    <w:rsid w:val="007548F3"/>
    <w:rsid w:val="007574EC"/>
    <w:rsid w:val="00767ECB"/>
    <w:rsid w:val="0077071A"/>
    <w:rsid w:val="00777388"/>
    <w:rsid w:val="0079443B"/>
    <w:rsid w:val="007B3E0E"/>
    <w:rsid w:val="007D4222"/>
    <w:rsid w:val="007E610C"/>
    <w:rsid w:val="007E6242"/>
    <w:rsid w:val="007F21AC"/>
    <w:rsid w:val="00804C75"/>
    <w:rsid w:val="00806B1B"/>
    <w:rsid w:val="00806D7D"/>
    <w:rsid w:val="00832FA5"/>
    <w:rsid w:val="0083487E"/>
    <w:rsid w:val="008373A7"/>
    <w:rsid w:val="00851B3E"/>
    <w:rsid w:val="00854994"/>
    <w:rsid w:val="00861357"/>
    <w:rsid w:val="0088113B"/>
    <w:rsid w:val="00884310"/>
    <w:rsid w:val="008A0177"/>
    <w:rsid w:val="008D2A6A"/>
    <w:rsid w:val="008D58EC"/>
    <w:rsid w:val="008E5CDE"/>
    <w:rsid w:val="008E74F7"/>
    <w:rsid w:val="008F7754"/>
    <w:rsid w:val="00901AE9"/>
    <w:rsid w:val="009212DD"/>
    <w:rsid w:val="009301B8"/>
    <w:rsid w:val="00931D78"/>
    <w:rsid w:val="00931D84"/>
    <w:rsid w:val="00935943"/>
    <w:rsid w:val="00941F06"/>
    <w:rsid w:val="0094246A"/>
    <w:rsid w:val="00951A8E"/>
    <w:rsid w:val="00954870"/>
    <w:rsid w:val="009625B1"/>
    <w:rsid w:val="00983172"/>
    <w:rsid w:val="00984D14"/>
    <w:rsid w:val="00985F44"/>
    <w:rsid w:val="009A0E7C"/>
    <w:rsid w:val="009A3CBD"/>
    <w:rsid w:val="009A7B7A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77CF6"/>
    <w:rsid w:val="00A91283"/>
    <w:rsid w:val="00AA132F"/>
    <w:rsid w:val="00AA44CC"/>
    <w:rsid w:val="00AB00DF"/>
    <w:rsid w:val="00AC63FC"/>
    <w:rsid w:val="00AE11E8"/>
    <w:rsid w:val="00B05B6B"/>
    <w:rsid w:val="00B13941"/>
    <w:rsid w:val="00B14A1A"/>
    <w:rsid w:val="00B340A8"/>
    <w:rsid w:val="00B365AB"/>
    <w:rsid w:val="00B40E12"/>
    <w:rsid w:val="00B435B8"/>
    <w:rsid w:val="00B4499C"/>
    <w:rsid w:val="00B653B7"/>
    <w:rsid w:val="00B66A14"/>
    <w:rsid w:val="00B7250F"/>
    <w:rsid w:val="00B7505A"/>
    <w:rsid w:val="00BA7EBC"/>
    <w:rsid w:val="00BC6DA7"/>
    <w:rsid w:val="00BE051D"/>
    <w:rsid w:val="00C00144"/>
    <w:rsid w:val="00C04F57"/>
    <w:rsid w:val="00C24635"/>
    <w:rsid w:val="00C602B2"/>
    <w:rsid w:val="00C60771"/>
    <w:rsid w:val="00C70C90"/>
    <w:rsid w:val="00C7374B"/>
    <w:rsid w:val="00C762FE"/>
    <w:rsid w:val="00C8109F"/>
    <w:rsid w:val="00C836F3"/>
    <w:rsid w:val="00C97B11"/>
    <w:rsid w:val="00CA1597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5517E"/>
    <w:rsid w:val="00D749A2"/>
    <w:rsid w:val="00DA117F"/>
    <w:rsid w:val="00DA17FB"/>
    <w:rsid w:val="00DB54FE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12030"/>
    <w:rsid w:val="00E24673"/>
    <w:rsid w:val="00E24898"/>
    <w:rsid w:val="00E355EE"/>
    <w:rsid w:val="00E8076C"/>
    <w:rsid w:val="00EA20E5"/>
    <w:rsid w:val="00EA2756"/>
    <w:rsid w:val="00EA4B94"/>
    <w:rsid w:val="00EA58A0"/>
    <w:rsid w:val="00EA60D4"/>
    <w:rsid w:val="00EC33C0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22F4"/>
    <w:rsid w:val="00F52266"/>
    <w:rsid w:val="00F56A75"/>
    <w:rsid w:val="00F60B45"/>
    <w:rsid w:val="00F64FB6"/>
    <w:rsid w:val="00F721C4"/>
    <w:rsid w:val="00F85925"/>
    <w:rsid w:val="00F95E8D"/>
    <w:rsid w:val="00FA1A9D"/>
    <w:rsid w:val="00FA1D39"/>
    <w:rsid w:val="00FA4BAA"/>
    <w:rsid w:val="00FA7A79"/>
    <w:rsid w:val="00FA7D51"/>
    <w:rsid w:val="00FD1497"/>
    <w:rsid w:val="00FD175F"/>
    <w:rsid w:val="00FE059A"/>
    <w:rsid w:val="00FE3C8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844D8"/>
  <w14:defaultImageDpi w14:val="300"/>
  <w15:docId w15:val="{07C689AD-5747-4112-BACE-2FFA9E3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i/>
    </w:rPr>
  </w:style>
  <w:style w:type="paragraph" w:styleId="Avanodecorpodetexto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Avanodecorpodetexto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rPr>
      <w:sz w:val="32"/>
      <w:lang w:eastAsia="zh-TW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texto3Carter">
    <w:name w:val="Corpo de texto 3 Caráter"/>
    <w:link w:val="Corpodetexto3"/>
    <w:uiPriority w:val="99"/>
    <w:semiHidden/>
    <w:rsid w:val="008D58EC"/>
    <w:rPr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arter">
    <w:name w:val="Rodapé Caráter"/>
    <w:link w:val="Rodap"/>
    <w:uiPriority w:val="99"/>
    <w:rsid w:val="007D1CA5"/>
    <w:rPr>
      <w:sz w:val="24"/>
    </w:rPr>
  </w:style>
  <w:style w:type="character" w:styleId="Hiperligao">
    <w:name w:val="Hyperlink"/>
    <w:uiPriority w:val="99"/>
    <w:unhideWhenUsed/>
    <w:rsid w:val="002B38EA"/>
    <w:rPr>
      <w:color w:val="0000FF"/>
      <w:u w:val="single"/>
    </w:rPr>
  </w:style>
  <w:style w:type="character" w:styleId="Hiperligaovisitada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bal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Tipodeletrapredefinidodopargrafo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nfase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efdecoment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060E5"/>
    <w:rPr>
      <w:szCs w:val="24"/>
      <w:lang w:val="x-none" w:eastAsia="x-none"/>
    </w:rPr>
  </w:style>
  <w:style w:type="character" w:customStyle="1" w:styleId="TextodecomentrioCarter">
    <w:name w:val="Texto de comentário Caráter"/>
    <w:link w:val="Textodecomentrio"/>
    <w:uiPriority w:val="99"/>
    <w:rsid w:val="004060E5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60E5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Tipodeletrapredefinidodopargrafo"/>
    <w:rsid w:val="00985F44"/>
  </w:style>
  <w:style w:type="paragraph" w:styleId="PargrafodaLista">
    <w:name w:val="List Paragraph"/>
    <w:basedOn w:val="Normal"/>
    <w:qFormat/>
    <w:rsid w:val="00985F44"/>
    <w:pPr>
      <w:ind w:left="720"/>
      <w:contextualSpacing/>
    </w:pPr>
  </w:style>
  <w:style w:type="paragraph" w:styleId="Ttulo">
    <w:name w:val="Title"/>
    <w:basedOn w:val="Normal"/>
    <w:next w:val="Normal"/>
    <w:link w:val="TtuloCarte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o">
    <w:name w:val="Revision"/>
    <w:hidden/>
    <w:semiHidden/>
    <w:rsid w:val="002D52A1"/>
    <w:rPr>
      <w:sz w:val="24"/>
    </w:rPr>
  </w:style>
  <w:style w:type="numbering" w:customStyle="1" w:styleId="Style1">
    <w:name w:val="Style1"/>
    <w:uiPriority w:val="99"/>
    <w:rsid w:val="006912A5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99478" TargetMode="Externa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jove.com/wp-content/uploads/2018/10/Author_Pages_Intro_With_Thumb_101018_1080p.mp4?_=1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3601</Words>
  <Characters>19451</Characters>
  <Application>Microsoft Office Word</Application>
  <DocSecurity>0</DocSecurity>
  <Lines>162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23006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Rita Duarte</cp:lastModifiedBy>
  <cp:revision>10</cp:revision>
  <dcterms:created xsi:type="dcterms:W3CDTF">2019-08-26T14:34:00Z</dcterms:created>
  <dcterms:modified xsi:type="dcterms:W3CDTF">2019-08-26T15:31:00Z</dcterms:modified>
</cp:coreProperties>
</file>