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8D115" w14:textId="77777777" w:rsidR="003A49C2" w:rsidRDefault="003A49C2" w:rsidP="009A0E7C">
      <w:pPr>
        <w:pStyle w:val="Plattetekst"/>
        <w:outlineLvl w:val="0"/>
        <w:rPr>
          <w:rFonts w:ascii="Helvetica" w:hAnsi="Helvetica" w:cs="Arial"/>
          <w:b/>
          <w:i w:val="0"/>
          <w:sz w:val="22"/>
          <w:szCs w:val="22"/>
        </w:rPr>
      </w:pPr>
    </w:p>
    <w:p w14:paraId="624A0A23" w14:textId="11186BE6" w:rsidR="00CE10F2" w:rsidRPr="006A6324" w:rsidRDefault="00CE10F2" w:rsidP="009A0E7C">
      <w:pPr>
        <w:pStyle w:val="Platteteks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B7C03">
        <w:rPr>
          <w:rFonts w:ascii="Helvetica" w:hAnsi="Helvetica" w:cs="Arial"/>
          <w:b/>
          <w:i w:val="0"/>
          <w:sz w:val="22"/>
          <w:szCs w:val="22"/>
        </w:rPr>
        <w:t>60324</w:t>
      </w:r>
    </w:p>
    <w:p w14:paraId="4D73D621" w14:textId="310DAAE7" w:rsidR="00CE10F2" w:rsidRPr="006A6324" w:rsidDel="00A12F8F" w:rsidRDefault="00C70C90" w:rsidP="009A0E7C">
      <w:pPr>
        <w:pStyle w:val="Platteteks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B7C03">
        <w:rPr>
          <w:rFonts w:ascii="Helvetica" w:hAnsi="Helvetica" w:cs="Arial"/>
          <w:b/>
          <w:i w:val="0"/>
          <w:sz w:val="22"/>
          <w:szCs w:val="22"/>
        </w:rPr>
        <w:t xml:space="preserve"> Anthony </w:t>
      </w:r>
      <w:proofErr w:type="spellStart"/>
      <w:r w:rsidR="004B7C03">
        <w:rPr>
          <w:rFonts w:ascii="Helvetica" w:hAnsi="Helvetica" w:cs="Arial"/>
          <w:b/>
          <w:i w:val="0"/>
          <w:sz w:val="22"/>
          <w:szCs w:val="22"/>
        </w:rPr>
        <w:t>Iannazzi</w:t>
      </w:r>
      <w:proofErr w:type="spellEnd"/>
    </w:p>
    <w:p w14:paraId="6FEA7BAA" w14:textId="4865B5CA" w:rsidR="009A3CBD" w:rsidRPr="004B7C03" w:rsidRDefault="00DC058D" w:rsidP="009A0E7C">
      <w:pPr>
        <w:pStyle w:val="Plattetekst"/>
        <w:outlineLvl w:val="0"/>
        <w:rPr>
          <w:rFonts w:ascii="Helvetica" w:hAnsi="Helvetica" w:cs="Arial"/>
          <w:b/>
          <w:i w:val="0"/>
          <w:iCs/>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B7C03">
        <w:rPr>
          <w:rFonts w:ascii="Helvetica" w:hAnsi="Helvetica" w:cs="Arial"/>
          <w:b/>
          <w:i w:val="0"/>
          <w:sz w:val="22"/>
          <w:szCs w:val="22"/>
        </w:rPr>
        <w:t xml:space="preserve"> </w:t>
      </w:r>
      <w:hyperlink r:id="rId8" w:tgtFrame="_blank" w:history="1">
        <w:r w:rsidR="004B7C03" w:rsidRPr="004B7C03">
          <w:rPr>
            <w:rStyle w:val="Hyperlink"/>
            <w:rFonts w:ascii="Helvetica" w:hAnsi="Helvetica" w:cs="Arial"/>
            <w:b/>
            <w:i w:val="0"/>
            <w:iCs/>
            <w:sz w:val="22"/>
            <w:szCs w:val="22"/>
          </w:rPr>
          <w:t>http://www.jove.com/files_upload.php?src=18398868</w:t>
        </w:r>
      </w:hyperlink>
    </w:p>
    <w:p w14:paraId="11971422" w14:textId="77777777" w:rsidR="00FA1A9D" w:rsidRPr="00F95819" w:rsidRDefault="00FA1A9D" w:rsidP="00FA1A9D">
      <w:pPr>
        <w:pStyle w:val="Plattetekst"/>
        <w:outlineLvl w:val="0"/>
        <w:rPr>
          <w:rFonts w:ascii="Helvetica" w:hAnsi="Helvetica" w:cs="Arial"/>
          <w:b/>
          <w:i w:val="0"/>
          <w:sz w:val="28"/>
          <w:szCs w:val="28"/>
        </w:rPr>
      </w:pPr>
    </w:p>
    <w:p w14:paraId="6BEC1B10" w14:textId="1FDECD5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B7C03" w:rsidRPr="004B7C03">
        <w:rPr>
          <w:rFonts w:ascii="Helvetica" w:hAnsi="Helvetica" w:cs="Arial"/>
          <w:b/>
          <w:sz w:val="28"/>
          <w:szCs w:val="28"/>
        </w:rPr>
        <w:t>Glomerular Outgrowth as an Ex vivo Assay to Analyze Pathways Involved in Parietal Epithelial Cell Activation</w:t>
      </w:r>
    </w:p>
    <w:p w14:paraId="5BD7364A" w14:textId="77777777" w:rsidR="00FA1A9D" w:rsidRPr="00F95819" w:rsidRDefault="00FA1A9D" w:rsidP="00FA1A9D">
      <w:pPr>
        <w:pStyle w:val="CM10"/>
        <w:outlineLvl w:val="0"/>
        <w:rPr>
          <w:rFonts w:ascii="Helvetica" w:hAnsi="Helvetica" w:cs="Arial"/>
          <w:b/>
          <w:sz w:val="28"/>
          <w:szCs w:val="28"/>
        </w:rPr>
      </w:pPr>
    </w:p>
    <w:p w14:paraId="6A4A89E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D81BAA5" w14:textId="77777777" w:rsidR="004B7C03" w:rsidRPr="004B7C03" w:rsidRDefault="004B7C03" w:rsidP="004B7C03">
      <w:pPr>
        <w:outlineLvl w:val="0"/>
        <w:rPr>
          <w:rFonts w:ascii="Helvetica" w:hAnsi="Helvetica" w:cs="Arial"/>
          <w:bCs/>
          <w:color w:val="000000"/>
          <w:sz w:val="28"/>
          <w:szCs w:val="28"/>
          <w:vertAlign w:val="superscript"/>
        </w:rPr>
      </w:pPr>
      <w:r w:rsidRPr="004B7C03">
        <w:rPr>
          <w:rFonts w:ascii="Helvetica" w:hAnsi="Helvetica" w:cs="Arial"/>
          <w:bCs/>
          <w:color w:val="000000"/>
          <w:sz w:val="28"/>
          <w:szCs w:val="28"/>
        </w:rPr>
        <w:t>Jennifer Eymael</w:t>
      </w:r>
      <w:r w:rsidRPr="004B7C03">
        <w:rPr>
          <w:rFonts w:ascii="Helvetica" w:hAnsi="Helvetica" w:cs="Arial"/>
          <w:bCs/>
          <w:color w:val="000000"/>
          <w:sz w:val="28"/>
          <w:szCs w:val="28"/>
          <w:vertAlign w:val="superscript"/>
        </w:rPr>
        <w:t>1</w:t>
      </w:r>
      <w:r w:rsidRPr="004B7C03">
        <w:rPr>
          <w:rFonts w:ascii="Helvetica" w:hAnsi="Helvetica" w:cs="Arial"/>
          <w:bCs/>
          <w:color w:val="000000"/>
          <w:sz w:val="28"/>
          <w:szCs w:val="28"/>
        </w:rPr>
        <w:t>, Laura Miesen</w:t>
      </w:r>
      <w:r w:rsidRPr="004B7C03">
        <w:rPr>
          <w:rFonts w:ascii="Helvetica" w:hAnsi="Helvetica" w:cs="Arial"/>
          <w:bCs/>
          <w:color w:val="000000"/>
          <w:sz w:val="28"/>
          <w:szCs w:val="28"/>
          <w:vertAlign w:val="superscript"/>
        </w:rPr>
        <w:t>1</w:t>
      </w:r>
      <w:r w:rsidRPr="004B7C03">
        <w:rPr>
          <w:rFonts w:ascii="Helvetica" w:hAnsi="Helvetica" w:cs="Arial"/>
          <w:bCs/>
          <w:color w:val="000000"/>
          <w:sz w:val="28"/>
          <w:szCs w:val="28"/>
        </w:rPr>
        <w:t xml:space="preserve">, </w:t>
      </w:r>
      <w:proofErr w:type="spellStart"/>
      <w:r w:rsidRPr="004B7C03">
        <w:rPr>
          <w:rFonts w:ascii="Helvetica" w:hAnsi="Helvetica" w:cs="Arial"/>
          <w:bCs/>
          <w:color w:val="000000"/>
          <w:sz w:val="28"/>
          <w:szCs w:val="28"/>
        </w:rPr>
        <w:t>Fieke</w:t>
      </w:r>
      <w:proofErr w:type="spellEnd"/>
      <w:r w:rsidRPr="004B7C03">
        <w:rPr>
          <w:rFonts w:ascii="Helvetica" w:hAnsi="Helvetica" w:cs="Arial"/>
          <w:bCs/>
          <w:color w:val="000000"/>
          <w:sz w:val="28"/>
          <w:szCs w:val="28"/>
        </w:rPr>
        <w:t xml:space="preserve"> Mooren</w:t>
      </w:r>
      <w:r w:rsidRPr="004B7C03">
        <w:rPr>
          <w:rFonts w:ascii="Helvetica" w:hAnsi="Helvetica" w:cs="Arial"/>
          <w:bCs/>
          <w:color w:val="000000"/>
          <w:sz w:val="28"/>
          <w:szCs w:val="28"/>
          <w:vertAlign w:val="superscript"/>
        </w:rPr>
        <w:t>1</w:t>
      </w:r>
      <w:r w:rsidRPr="004B7C03">
        <w:rPr>
          <w:rFonts w:ascii="Helvetica" w:hAnsi="Helvetica" w:cs="Arial"/>
          <w:bCs/>
          <w:color w:val="000000"/>
          <w:sz w:val="28"/>
          <w:szCs w:val="28"/>
        </w:rPr>
        <w:t xml:space="preserve">, </w:t>
      </w:r>
      <w:proofErr w:type="spellStart"/>
      <w:r w:rsidRPr="004B7C03">
        <w:rPr>
          <w:rFonts w:ascii="Helvetica" w:hAnsi="Helvetica" w:cs="Arial"/>
          <w:bCs/>
          <w:color w:val="000000"/>
          <w:sz w:val="28"/>
          <w:szCs w:val="28"/>
        </w:rPr>
        <w:t>Jitske</w:t>
      </w:r>
      <w:proofErr w:type="spellEnd"/>
      <w:r w:rsidRPr="004B7C03">
        <w:rPr>
          <w:rFonts w:ascii="Helvetica" w:hAnsi="Helvetica" w:cs="Arial"/>
          <w:bCs/>
          <w:color w:val="000000"/>
          <w:sz w:val="28"/>
          <w:szCs w:val="28"/>
        </w:rPr>
        <w:t xml:space="preserve"> Jansen</w:t>
      </w:r>
      <w:r w:rsidRPr="004B7C03">
        <w:rPr>
          <w:rFonts w:ascii="Helvetica" w:hAnsi="Helvetica" w:cs="Arial"/>
          <w:bCs/>
          <w:color w:val="000000"/>
          <w:sz w:val="28"/>
          <w:szCs w:val="28"/>
          <w:vertAlign w:val="superscript"/>
        </w:rPr>
        <w:t>1,2</w:t>
      </w:r>
      <w:r w:rsidRPr="004B7C03">
        <w:rPr>
          <w:rFonts w:ascii="Helvetica" w:hAnsi="Helvetica" w:cs="Arial"/>
          <w:bCs/>
          <w:color w:val="000000"/>
          <w:sz w:val="28"/>
          <w:szCs w:val="28"/>
        </w:rPr>
        <w:t>, Jack Wetzels</w:t>
      </w:r>
      <w:r w:rsidRPr="004B7C03">
        <w:rPr>
          <w:rFonts w:ascii="Helvetica" w:hAnsi="Helvetica" w:cs="Arial"/>
          <w:bCs/>
          <w:color w:val="000000"/>
          <w:sz w:val="28"/>
          <w:szCs w:val="28"/>
          <w:vertAlign w:val="superscript"/>
        </w:rPr>
        <w:t>3</w:t>
      </w:r>
      <w:r w:rsidRPr="004B7C03">
        <w:rPr>
          <w:rFonts w:ascii="Helvetica" w:hAnsi="Helvetica" w:cs="Arial"/>
          <w:bCs/>
          <w:color w:val="000000"/>
          <w:sz w:val="28"/>
          <w:szCs w:val="28"/>
        </w:rPr>
        <w:t>, Johan van der Vlag</w:t>
      </w:r>
      <w:r w:rsidRPr="004B7C03">
        <w:rPr>
          <w:rFonts w:ascii="Helvetica" w:hAnsi="Helvetica" w:cs="Arial"/>
          <w:bCs/>
          <w:color w:val="000000"/>
          <w:sz w:val="28"/>
          <w:szCs w:val="28"/>
          <w:vertAlign w:val="superscript"/>
        </w:rPr>
        <w:t>4</w:t>
      </w:r>
      <w:r w:rsidRPr="004B7C03">
        <w:rPr>
          <w:rFonts w:ascii="Helvetica" w:hAnsi="Helvetica" w:cs="Arial"/>
          <w:bCs/>
          <w:color w:val="000000"/>
          <w:sz w:val="28"/>
          <w:szCs w:val="28"/>
        </w:rPr>
        <w:t>, Bart Smeets</w:t>
      </w:r>
      <w:r w:rsidRPr="004B7C03">
        <w:rPr>
          <w:rFonts w:ascii="Helvetica" w:hAnsi="Helvetica" w:cs="Arial"/>
          <w:bCs/>
          <w:color w:val="000000"/>
          <w:sz w:val="28"/>
          <w:szCs w:val="28"/>
          <w:vertAlign w:val="superscript"/>
        </w:rPr>
        <w:t>1</w:t>
      </w:r>
    </w:p>
    <w:p w14:paraId="14E205DD" w14:textId="77777777" w:rsidR="004B7C03" w:rsidRPr="004B7C03" w:rsidRDefault="004B7C03" w:rsidP="004B7C03">
      <w:pPr>
        <w:outlineLvl w:val="0"/>
        <w:rPr>
          <w:rFonts w:ascii="Helvetica" w:hAnsi="Helvetica" w:cs="Arial"/>
          <w:bCs/>
          <w:color w:val="000000"/>
          <w:sz w:val="28"/>
          <w:szCs w:val="28"/>
          <w:vertAlign w:val="superscript"/>
        </w:rPr>
      </w:pPr>
    </w:p>
    <w:p w14:paraId="3E07B26C" w14:textId="77777777" w:rsidR="004B7C03" w:rsidRPr="004B7C03" w:rsidRDefault="004B7C03" w:rsidP="004B7C03">
      <w:pPr>
        <w:outlineLvl w:val="0"/>
        <w:rPr>
          <w:rFonts w:ascii="Helvetica" w:hAnsi="Helvetica" w:cs="Arial"/>
          <w:bCs/>
          <w:color w:val="000000"/>
          <w:sz w:val="28"/>
          <w:szCs w:val="28"/>
          <w:lang w:val="en-GB"/>
        </w:rPr>
      </w:pPr>
      <w:r w:rsidRPr="004B7C03">
        <w:rPr>
          <w:rFonts w:ascii="Helvetica" w:hAnsi="Helvetica" w:cs="Arial"/>
          <w:bCs/>
          <w:color w:val="000000"/>
          <w:sz w:val="28"/>
          <w:szCs w:val="28"/>
          <w:vertAlign w:val="superscript"/>
          <w:lang w:val="en-GB"/>
        </w:rPr>
        <w:t>1</w:t>
      </w:r>
      <w:r w:rsidRPr="004B7C03">
        <w:rPr>
          <w:rFonts w:ascii="Helvetica" w:hAnsi="Helvetica" w:cs="Arial"/>
          <w:bCs/>
          <w:color w:val="000000"/>
          <w:sz w:val="28"/>
          <w:szCs w:val="28"/>
          <w:lang w:val="en-GB"/>
        </w:rPr>
        <w:t xml:space="preserve">Radboud University Medical </w:t>
      </w:r>
      <w:proofErr w:type="spellStart"/>
      <w:r w:rsidRPr="004B7C03">
        <w:rPr>
          <w:rFonts w:ascii="Helvetica" w:hAnsi="Helvetica" w:cs="Arial"/>
          <w:bCs/>
          <w:color w:val="000000"/>
          <w:sz w:val="28"/>
          <w:szCs w:val="28"/>
          <w:lang w:val="en-GB"/>
        </w:rPr>
        <w:t>Center</w:t>
      </w:r>
      <w:proofErr w:type="spellEnd"/>
      <w:r w:rsidRPr="004B7C03">
        <w:rPr>
          <w:rFonts w:ascii="Helvetica" w:hAnsi="Helvetica" w:cs="Arial"/>
          <w:bCs/>
          <w:color w:val="000000"/>
          <w:sz w:val="28"/>
          <w:szCs w:val="28"/>
          <w:lang w:val="en-GB"/>
        </w:rPr>
        <w:t>, Radboud Institute for Molecular Life Sciences, Department of Pathology, Nijmegen, The Netherlands</w:t>
      </w:r>
    </w:p>
    <w:p w14:paraId="4854A97B" w14:textId="77777777" w:rsidR="004B7C03" w:rsidRPr="004B7C03" w:rsidRDefault="004B7C03" w:rsidP="004B7C03">
      <w:pPr>
        <w:outlineLvl w:val="0"/>
        <w:rPr>
          <w:rFonts w:ascii="Helvetica" w:hAnsi="Helvetica" w:cs="Arial"/>
          <w:bCs/>
          <w:color w:val="000000"/>
          <w:sz w:val="28"/>
          <w:szCs w:val="28"/>
          <w:lang w:val="en-GB"/>
        </w:rPr>
      </w:pPr>
      <w:r w:rsidRPr="004B7C03">
        <w:rPr>
          <w:rFonts w:ascii="Helvetica" w:hAnsi="Helvetica" w:cs="Arial"/>
          <w:bCs/>
          <w:color w:val="000000"/>
          <w:sz w:val="28"/>
          <w:szCs w:val="28"/>
          <w:vertAlign w:val="superscript"/>
          <w:lang w:val="en-GB"/>
        </w:rPr>
        <w:t>2</w:t>
      </w:r>
      <w:r w:rsidRPr="004B7C03">
        <w:rPr>
          <w:rFonts w:ascii="Helvetica" w:hAnsi="Helvetica" w:cs="Arial"/>
          <w:bCs/>
          <w:color w:val="000000"/>
          <w:sz w:val="28"/>
          <w:szCs w:val="28"/>
          <w:lang w:val="en-GB"/>
        </w:rPr>
        <w:t xml:space="preserve">Radboud University Medical </w:t>
      </w:r>
      <w:proofErr w:type="spellStart"/>
      <w:r w:rsidRPr="004B7C03">
        <w:rPr>
          <w:rFonts w:ascii="Helvetica" w:hAnsi="Helvetica" w:cs="Arial"/>
          <w:bCs/>
          <w:color w:val="000000"/>
          <w:sz w:val="28"/>
          <w:szCs w:val="28"/>
          <w:lang w:val="en-GB"/>
        </w:rPr>
        <w:t>Center</w:t>
      </w:r>
      <w:proofErr w:type="spellEnd"/>
      <w:r w:rsidRPr="004B7C03">
        <w:rPr>
          <w:rFonts w:ascii="Helvetica" w:hAnsi="Helvetica" w:cs="Arial"/>
          <w:bCs/>
          <w:color w:val="000000"/>
          <w:sz w:val="28"/>
          <w:szCs w:val="28"/>
          <w:lang w:val="en-GB"/>
        </w:rPr>
        <w:t>, Radboud Institute for Molecular Life Sciences, Amalia Children’s Hospital, Department of Paediatric Nephrology, Nijmegen, The Netherlands</w:t>
      </w:r>
    </w:p>
    <w:p w14:paraId="72F6C220" w14:textId="77777777" w:rsidR="004B7C03" w:rsidRPr="004B7C03" w:rsidRDefault="004B7C03" w:rsidP="004B7C03">
      <w:pPr>
        <w:outlineLvl w:val="0"/>
        <w:rPr>
          <w:rFonts w:ascii="Helvetica" w:hAnsi="Helvetica" w:cs="Arial"/>
          <w:bCs/>
          <w:color w:val="000000"/>
          <w:sz w:val="28"/>
          <w:szCs w:val="28"/>
        </w:rPr>
      </w:pPr>
      <w:r w:rsidRPr="004B7C03">
        <w:rPr>
          <w:rFonts w:ascii="Helvetica" w:hAnsi="Helvetica" w:cs="Arial"/>
          <w:bCs/>
          <w:color w:val="000000"/>
          <w:sz w:val="28"/>
          <w:szCs w:val="28"/>
          <w:vertAlign w:val="superscript"/>
        </w:rPr>
        <w:t xml:space="preserve"> 3</w:t>
      </w:r>
      <w:r w:rsidRPr="004B7C03">
        <w:rPr>
          <w:rFonts w:ascii="Helvetica" w:hAnsi="Helvetica" w:cs="Arial"/>
          <w:bCs/>
          <w:color w:val="000000"/>
          <w:sz w:val="28"/>
          <w:szCs w:val="28"/>
        </w:rPr>
        <w:t>Radboud University Medical Center, Radboud Institute for Health Sciences, Department of Nephrology, Nijmegen, The Netherlands</w:t>
      </w:r>
    </w:p>
    <w:p w14:paraId="7F823BC9" w14:textId="77777777" w:rsidR="004B7C03" w:rsidRPr="004B7C03" w:rsidRDefault="004B7C03" w:rsidP="004B7C03">
      <w:pPr>
        <w:outlineLvl w:val="0"/>
        <w:rPr>
          <w:rFonts w:ascii="Helvetica" w:hAnsi="Helvetica" w:cs="Arial"/>
          <w:bCs/>
          <w:color w:val="000000"/>
          <w:sz w:val="28"/>
          <w:szCs w:val="28"/>
        </w:rPr>
      </w:pPr>
      <w:r w:rsidRPr="004B7C03">
        <w:rPr>
          <w:rFonts w:ascii="Helvetica" w:hAnsi="Helvetica" w:cs="Arial"/>
          <w:bCs/>
          <w:color w:val="000000"/>
          <w:sz w:val="28"/>
          <w:szCs w:val="28"/>
          <w:vertAlign w:val="superscript"/>
        </w:rPr>
        <w:t>4</w:t>
      </w:r>
      <w:r w:rsidRPr="004B7C03">
        <w:rPr>
          <w:rFonts w:ascii="Helvetica" w:hAnsi="Helvetica" w:cs="Arial"/>
          <w:bCs/>
          <w:color w:val="000000"/>
          <w:sz w:val="28"/>
          <w:szCs w:val="28"/>
        </w:rPr>
        <w:t>Radboud University Medical Center, Radboud Institute for Molecular Life Sciences, Department of Nephrology, Nijmegen, The Netherlands</w:t>
      </w:r>
    </w:p>
    <w:p w14:paraId="2489803D" w14:textId="77777777" w:rsidR="00FA1A9D" w:rsidRPr="00F95819" w:rsidRDefault="00FA1A9D" w:rsidP="00FA1A9D">
      <w:pPr>
        <w:outlineLvl w:val="0"/>
        <w:rPr>
          <w:rFonts w:ascii="Helvetica" w:hAnsi="Helvetica" w:cs="Arial"/>
          <w:sz w:val="22"/>
          <w:szCs w:val="22"/>
        </w:rPr>
      </w:pPr>
    </w:p>
    <w:p w14:paraId="4A096B1E" w14:textId="6EBEB18A"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w:t>
      </w:r>
      <w:r w:rsidR="004B7C03">
        <w:rPr>
          <w:rFonts w:ascii="Helvetica" w:hAnsi="Helvetica" w:cs="Arial"/>
          <w:b/>
          <w:sz w:val="22"/>
          <w:szCs w:val="22"/>
        </w:rPr>
        <w:t>a</w:t>
      </w:r>
      <w:r w:rsidRPr="00F95819">
        <w:rPr>
          <w:rFonts w:ascii="Helvetica" w:hAnsi="Helvetica" w:cs="Arial"/>
          <w:b/>
          <w:sz w:val="22"/>
          <w:szCs w:val="22"/>
        </w:rPr>
        <w:t>uthor</w:t>
      </w:r>
      <w:r w:rsidR="004B7C03">
        <w:rPr>
          <w:rFonts w:ascii="Helvetica" w:hAnsi="Helvetica" w:cs="Arial"/>
          <w:b/>
          <w:sz w:val="22"/>
          <w:szCs w:val="22"/>
        </w:rPr>
        <w:t>s</w:t>
      </w:r>
      <w:r w:rsidRPr="00F95819">
        <w:rPr>
          <w:rFonts w:ascii="Helvetica" w:hAnsi="Helvetica" w:cs="Arial"/>
          <w:b/>
          <w:sz w:val="22"/>
          <w:szCs w:val="22"/>
        </w:rPr>
        <w:t xml:space="preserve">: </w:t>
      </w:r>
    </w:p>
    <w:p w14:paraId="1A27A0A8" w14:textId="2592A073" w:rsidR="004B7C03" w:rsidRPr="004B7C03" w:rsidRDefault="004B7C03" w:rsidP="004B7C03">
      <w:pPr>
        <w:outlineLvl w:val="0"/>
        <w:rPr>
          <w:rFonts w:ascii="Helvetica" w:hAnsi="Helvetica" w:cs="Arial"/>
          <w:sz w:val="22"/>
          <w:szCs w:val="22"/>
        </w:rPr>
      </w:pPr>
      <w:r w:rsidRPr="004B7C03">
        <w:rPr>
          <w:rFonts w:ascii="Helvetica" w:hAnsi="Helvetica" w:cs="Arial"/>
          <w:sz w:val="22"/>
          <w:szCs w:val="22"/>
        </w:rPr>
        <w:t>Jennifer Eymael</w:t>
      </w:r>
      <w:r w:rsidRPr="004B7C03">
        <w:rPr>
          <w:rFonts w:ascii="Helvetica" w:hAnsi="Helvetica" w:cs="Arial"/>
          <w:sz w:val="22"/>
          <w:szCs w:val="22"/>
        </w:rPr>
        <w:tab/>
      </w:r>
      <w:r>
        <w:rPr>
          <w:rFonts w:ascii="Helvetica" w:hAnsi="Helvetica" w:cs="Arial"/>
          <w:sz w:val="22"/>
          <w:szCs w:val="22"/>
        </w:rPr>
        <w:tab/>
      </w:r>
      <w:r w:rsidRPr="004B7C03">
        <w:rPr>
          <w:rFonts w:ascii="Helvetica" w:hAnsi="Helvetica" w:cs="Arial"/>
          <w:sz w:val="22"/>
          <w:szCs w:val="22"/>
        </w:rPr>
        <w:t>Jenny.Eymael@radboudumc.nl</w:t>
      </w:r>
    </w:p>
    <w:p w14:paraId="665F3843" w14:textId="052224D6" w:rsidR="00FA1A9D" w:rsidRPr="00B8540B" w:rsidRDefault="004B7C03" w:rsidP="004B7C03">
      <w:pPr>
        <w:outlineLvl w:val="0"/>
        <w:rPr>
          <w:rFonts w:ascii="Helvetica" w:hAnsi="Helvetica" w:cs="Arial"/>
          <w:sz w:val="22"/>
          <w:szCs w:val="22"/>
          <w:lang w:val="de-DE"/>
        </w:rPr>
      </w:pPr>
      <w:r w:rsidRPr="00B8540B">
        <w:rPr>
          <w:rFonts w:ascii="Helvetica" w:hAnsi="Helvetica" w:cs="Arial"/>
          <w:sz w:val="22"/>
          <w:szCs w:val="22"/>
          <w:lang w:val="de-DE"/>
        </w:rPr>
        <w:t>Bart Smeets</w:t>
      </w:r>
      <w:r w:rsidRPr="00B8540B">
        <w:rPr>
          <w:rFonts w:ascii="Helvetica" w:hAnsi="Helvetica" w:cs="Arial"/>
          <w:sz w:val="22"/>
          <w:szCs w:val="22"/>
          <w:lang w:val="de-DE"/>
        </w:rPr>
        <w:tab/>
      </w:r>
      <w:r w:rsidRPr="00B8540B">
        <w:rPr>
          <w:rFonts w:ascii="Helvetica" w:hAnsi="Helvetica" w:cs="Arial"/>
          <w:sz w:val="22"/>
          <w:szCs w:val="22"/>
          <w:lang w:val="de-DE"/>
        </w:rPr>
        <w:tab/>
      </w:r>
      <w:r w:rsidRPr="00B8540B">
        <w:rPr>
          <w:rFonts w:ascii="Helvetica" w:hAnsi="Helvetica" w:cs="Arial"/>
          <w:sz w:val="22"/>
          <w:szCs w:val="22"/>
          <w:lang w:val="de-DE"/>
        </w:rPr>
        <w:tab/>
        <w:t>Bart.Smeets@radboudumc.nl</w:t>
      </w:r>
    </w:p>
    <w:p w14:paraId="6DFE3E6D" w14:textId="77777777" w:rsidR="00FA1A9D" w:rsidRPr="00B8540B" w:rsidRDefault="00FA1A9D" w:rsidP="00FA1A9D">
      <w:pPr>
        <w:outlineLvl w:val="0"/>
        <w:rPr>
          <w:rFonts w:ascii="Helvetica" w:hAnsi="Helvetica" w:cs="Arial"/>
          <w:sz w:val="22"/>
          <w:szCs w:val="22"/>
          <w:lang w:val="de-DE"/>
        </w:rPr>
      </w:pPr>
    </w:p>
    <w:p w14:paraId="4DADBE81" w14:textId="2810DB9A"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C82AD0">
        <w:rPr>
          <w:rFonts w:ascii="Helvetica" w:hAnsi="Helvetica" w:cs="Arial"/>
          <w:b/>
          <w:sz w:val="22"/>
          <w:szCs w:val="22"/>
        </w:rPr>
        <w:t>A</w:t>
      </w:r>
      <w:r w:rsidRPr="00D94C52">
        <w:rPr>
          <w:rFonts w:ascii="Helvetica" w:hAnsi="Helvetica" w:cs="Arial"/>
          <w:b/>
          <w:sz w:val="22"/>
          <w:szCs w:val="22"/>
        </w:rPr>
        <w:t xml:space="preserve">ddresses for </w:t>
      </w:r>
      <w:r w:rsidR="004B7C03">
        <w:rPr>
          <w:rFonts w:ascii="Helvetica" w:hAnsi="Helvetica" w:cs="Arial"/>
          <w:b/>
          <w:sz w:val="22"/>
          <w:szCs w:val="22"/>
        </w:rPr>
        <w:t>c</w:t>
      </w:r>
      <w:r w:rsidRPr="00D94C52">
        <w:rPr>
          <w:rFonts w:ascii="Helvetica" w:hAnsi="Helvetica" w:cs="Arial"/>
          <w:b/>
          <w:sz w:val="22"/>
          <w:szCs w:val="22"/>
        </w:rPr>
        <w:t>o-authors:</w:t>
      </w:r>
      <w:r w:rsidRPr="00D94C52">
        <w:rPr>
          <w:rFonts w:ascii="Helvetica" w:hAnsi="Helvetica" w:cs="Arial"/>
          <w:sz w:val="22"/>
          <w:szCs w:val="22"/>
        </w:rPr>
        <w:t xml:space="preserve"> </w:t>
      </w:r>
    </w:p>
    <w:p w14:paraId="24ADFD5C" w14:textId="5AFC9D17"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Laura.Miesen@radboudumc.nl</w:t>
      </w:r>
    </w:p>
    <w:p w14:paraId="41DD8093" w14:textId="78B7B704"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Fieke.Mooren@radboudumc.nl</w:t>
      </w:r>
    </w:p>
    <w:p w14:paraId="699A4C2F" w14:textId="3AF4FE41"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Jitske.Jansen@radboudumc.nl</w:t>
      </w:r>
    </w:p>
    <w:p w14:paraId="5F699D89" w14:textId="63CAC95F"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Jack.Wetzels@radboudumc.nl</w:t>
      </w:r>
    </w:p>
    <w:p w14:paraId="1D722BB7" w14:textId="759C1F78" w:rsidR="003B5E26" w:rsidRPr="004B7C03" w:rsidRDefault="004B7C03" w:rsidP="004B7C03">
      <w:pPr>
        <w:outlineLvl w:val="0"/>
        <w:rPr>
          <w:rFonts w:ascii="Helvetica" w:hAnsi="Helvetica" w:cs="Arial"/>
          <w:bCs/>
          <w:sz w:val="22"/>
          <w:szCs w:val="22"/>
        </w:rPr>
      </w:pPr>
      <w:r w:rsidRPr="00B8540B">
        <w:rPr>
          <w:rFonts w:ascii="Helvetica" w:hAnsi="Helvetica" w:cs="Arial"/>
          <w:bCs/>
          <w:sz w:val="22"/>
          <w:szCs w:val="22"/>
        </w:rPr>
        <w:t>Johan.vanderVlag@radboudumc.nl</w:t>
      </w:r>
    </w:p>
    <w:p w14:paraId="4003BE95" w14:textId="77777777" w:rsidR="003B5E26" w:rsidRPr="006A6324" w:rsidRDefault="003B5E26" w:rsidP="009A0E7C">
      <w:pPr>
        <w:outlineLvl w:val="0"/>
        <w:rPr>
          <w:rFonts w:ascii="Helvetica" w:hAnsi="Helvetica" w:cs="Arial"/>
          <w:b/>
          <w:sz w:val="22"/>
          <w:szCs w:val="22"/>
        </w:rPr>
      </w:pPr>
    </w:p>
    <w:p w14:paraId="6AB32F52" w14:textId="77777777" w:rsidR="001E230F" w:rsidRPr="006A6324" w:rsidRDefault="001E230F" w:rsidP="009A0E7C">
      <w:pPr>
        <w:outlineLvl w:val="0"/>
        <w:rPr>
          <w:rFonts w:ascii="Helvetica" w:hAnsi="Helvetica" w:cs="Arial"/>
          <w:b/>
          <w:sz w:val="22"/>
          <w:szCs w:val="22"/>
        </w:rPr>
      </w:pPr>
    </w:p>
    <w:p w14:paraId="772B4AC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5AA622B"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5FF9899" w14:textId="77777777" w:rsidR="00277C90" w:rsidRPr="00E24898" w:rsidRDefault="00277C90" w:rsidP="00277C90">
      <w:pPr>
        <w:rPr>
          <w:rFonts w:ascii="Helvetica" w:hAnsi="Helvetica"/>
          <w:sz w:val="22"/>
        </w:rPr>
      </w:pPr>
    </w:p>
    <w:p w14:paraId="598DE98A" w14:textId="4E49B2D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11B2A" w:rsidRPr="00B8540B">
        <w:rPr>
          <w:rFonts w:ascii="Helvetica" w:hAnsi="Helvetica"/>
          <w:b/>
          <w:sz w:val="22"/>
          <w:highlight w:val="yellow"/>
        </w:rPr>
        <w:t>Yes</w:t>
      </w:r>
    </w:p>
    <w:p w14:paraId="344549AC" w14:textId="604F4D14"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743E9A">
        <w:rPr>
          <w:rFonts w:ascii="Helvetica" w:hAnsi="Helvetica"/>
          <w:b/>
          <w:sz w:val="22"/>
        </w:rPr>
        <w:t xml:space="preserve">  </w:t>
      </w:r>
      <w:r w:rsidR="00743E9A" w:rsidRPr="00B8540B">
        <w:rPr>
          <w:rFonts w:ascii="Helvetica" w:hAnsi="Helvetica"/>
          <w:b/>
          <w:sz w:val="22"/>
          <w:highlight w:val="yellow"/>
        </w:rPr>
        <w:t>No</w:t>
      </w:r>
    </w:p>
    <w:p w14:paraId="61280C98"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58781D80" w14:textId="6A2DF664" w:rsidR="00FA1A9D" w:rsidRPr="00E24898" w:rsidRDefault="00743E9A" w:rsidP="00FA1A9D">
      <w:pPr>
        <w:spacing w:before="120" w:line="360" w:lineRule="auto"/>
        <w:rPr>
          <w:rFonts w:ascii="Helvetica" w:hAnsi="Helvetica"/>
          <w:sz w:val="22"/>
        </w:rPr>
      </w:pPr>
      <w:r w:rsidRPr="00B8540B">
        <w:rPr>
          <w:rFonts w:ascii="Helvetica" w:hAnsi="Helvetica"/>
          <w:sz w:val="22"/>
          <w:highlight w:val="yellow"/>
        </w:rPr>
        <w:t xml:space="preserve">Digital inverted light microscope, </w:t>
      </w:r>
      <w:proofErr w:type="spellStart"/>
      <w:r w:rsidRPr="00B8540B">
        <w:rPr>
          <w:rFonts w:ascii="Helvetica" w:hAnsi="Helvetica"/>
          <w:sz w:val="22"/>
          <w:highlight w:val="yellow"/>
        </w:rPr>
        <w:t>Westburg</w:t>
      </w:r>
      <w:proofErr w:type="spellEnd"/>
      <w:r w:rsidRPr="00B8540B">
        <w:rPr>
          <w:rFonts w:ascii="Helvetica" w:hAnsi="Helvetica"/>
          <w:sz w:val="22"/>
          <w:highlight w:val="yellow"/>
        </w:rPr>
        <w:t xml:space="preserve">, EVOS </w:t>
      </w:r>
      <w:proofErr w:type="spellStart"/>
      <w:r w:rsidRPr="00B8540B">
        <w:rPr>
          <w:rFonts w:ascii="Helvetica" w:hAnsi="Helvetica"/>
          <w:sz w:val="22"/>
          <w:highlight w:val="yellow"/>
        </w:rPr>
        <w:t>fl</w:t>
      </w:r>
      <w:proofErr w:type="spellEnd"/>
      <w:r w:rsidRPr="00B8540B">
        <w:rPr>
          <w:rFonts w:ascii="Helvetica" w:hAnsi="Helvetica"/>
          <w:sz w:val="22"/>
          <w:highlight w:val="yellow"/>
        </w:rPr>
        <w:t xml:space="preserve"> microscope</w:t>
      </w:r>
    </w:p>
    <w:p w14:paraId="1310A220" w14:textId="6FA6C8E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43E9A">
        <w:rPr>
          <w:rFonts w:ascii="Helvetica" w:hAnsi="Helvetica"/>
          <w:b/>
          <w:sz w:val="22"/>
        </w:rPr>
        <w:t xml:space="preserve"> </w:t>
      </w:r>
      <w:r w:rsidR="00743E9A" w:rsidRPr="00B8540B">
        <w:rPr>
          <w:rFonts w:ascii="Helvetica" w:hAnsi="Helvetica"/>
          <w:b/>
          <w:sz w:val="22"/>
          <w:highlight w:val="yellow"/>
        </w:rPr>
        <w:t>Yes</w:t>
      </w:r>
    </w:p>
    <w:p w14:paraId="00286B50"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67178C5" w14:textId="5F44F11C" w:rsidR="00FA1A9D" w:rsidRPr="00320CF0" w:rsidRDefault="00FA1A9D" w:rsidP="00E1258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6D9D4375" w14:textId="2F1E2E57" w:rsidR="000270B0" w:rsidRPr="00851B3E" w:rsidRDefault="000270B0" w:rsidP="00FA1A9D">
      <w:pPr>
        <w:spacing w:before="120" w:line="360" w:lineRule="auto"/>
        <w:rPr>
          <w:rFonts w:ascii="Helvetica" w:hAnsi="Helvetica"/>
          <w:color w:val="3366FF"/>
          <w:sz w:val="22"/>
        </w:rPr>
      </w:pPr>
      <w:r w:rsidRPr="00B8540B">
        <w:rPr>
          <w:rFonts w:ascii="Helvetica" w:hAnsi="Helvetica"/>
          <w:color w:val="3366FF"/>
          <w:sz w:val="22"/>
          <w:highlight w:val="yellow"/>
        </w:rPr>
        <w:t>3.2</w:t>
      </w:r>
      <w:r w:rsidR="00E12586">
        <w:rPr>
          <w:rFonts w:ascii="Helvetica" w:hAnsi="Helvetica"/>
          <w:color w:val="3366FF"/>
          <w:sz w:val="22"/>
          <w:highlight w:val="yellow"/>
        </w:rPr>
        <w:t xml:space="preserve">, </w:t>
      </w:r>
      <w:r w:rsidRPr="00B8540B">
        <w:rPr>
          <w:rFonts w:ascii="Helvetica" w:hAnsi="Helvetica"/>
          <w:color w:val="3366FF"/>
          <w:sz w:val="22"/>
          <w:highlight w:val="yellow"/>
        </w:rPr>
        <w:t>3.3</w:t>
      </w:r>
      <w:r w:rsidR="00E12586">
        <w:rPr>
          <w:rFonts w:ascii="Helvetica" w:hAnsi="Helvetica"/>
          <w:color w:val="3366FF"/>
          <w:sz w:val="22"/>
          <w:highlight w:val="yellow"/>
        </w:rPr>
        <w:t xml:space="preserve">, </w:t>
      </w:r>
      <w:r w:rsidRPr="00B8540B">
        <w:rPr>
          <w:rFonts w:ascii="Helvetica" w:hAnsi="Helvetica"/>
          <w:color w:val="3366FF"/>
          <w:sz w:val="22"/>
          <w:highlight w:val="yellow"/>
        </w:rPr>
        <w:t>3.4</w:t>
      </w:r>
      <w:r w:rsidR="00E12586">
        <w:rPr>
          <w:rFonts w:ascii="Helvetica" w:hAnsi="Helvetica"/>
          <w:color w:val="3366FF"/>
          <w:sz w:val="22"/>
          <w:highlight w:val="yellow"/>
        </w:rPr>
        <w:t xml:space="preserve">, </w:t>
      </w:r>
      <w:r w:rsidRPr="00B8540B">
        <w:rPr>
          <w:rFonts w:ascii="Helvetica" w:hAnsi="Helvetica"/>
          <w:color w:val="3366FF"/>
          <w:sz w:val="22"/>
          <w:highlight w:val="yellow"/>
        </w:rPr>
        <w:t>4.1</w:t>
      </w:r>
      <w:r w:rsidR="00E12586">
        <w:rPr>
          <w:rFonts w:ascii="Helvetica" w:hAnsi="Helvetica"/>
          <w:color w:val="3366FF"/>
          <w:sz w:val="22"/>
          <w:highlight w:val="yellow"/>
        </w:rPr>
        <w:t xml:space="preserve">, </w:t>
      </w:r>
      <w:r w:rsidRPr="00B8540B">
        <w:rPr>
          <w:rFonts w:ascii="Helvetica" w:hAnsi="Helvetica"/>
          <w:color w:val="3366FF"/>
          <w:sz w:val="22"/>
          <w:highlight w:val="yellow"/>
        </w:rPr>
        <w:t>4.2</w:t>
      </w:r>
    </w:p>
    <w:p w14:paraId="48996840" w14:textId="72E29A35" w:rsidR="00FA1A9D" w:rsidRPr="00320CF0" w:rsidRDefault="00FA1A9D" w:rsidP="00E1258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0412DB3" w14:textId="091BFF70" w:rsidR="00FA1A9D" w:rsidRDefault="00F11B2A" w:rsidP="00FA1A9D">
      <w:pPr>
        <w:spacing w:before="120" w:line="360" w:lineRule="auto"/>
        <w:rPr>
          <w:rFonts w:ascii="Helvetica" w:hAnsi="Helvetica"/>
          <w:color w:val="3366FF"/>
          <w:sz w:val="22"/>
        </w:rPr>
      </w:pPr>
      <w:r w:rsidRPr="00B8540B">
        <w:rPr>
          <w:rFonts w:ascii="Helvetica" w:hAnsi="Helvetica"/>
          <w:color w:val="3366FF"/>
          <w:sz w:val="22"/>
          <w:highlight w:val="yellow"/>
        </w:rPr>
        <w:t>4.1 It is of most important for later analysis that we ca isolate single glomeruli. Therefore, FCS should be used to avoid attachment of glomeruli to each other. Furthermore, glomeruli in suspension should be diluted in such a way, that pipetting single glomeruli is possible.</w:t>
      </w:r>
      <w:r>
        <w:rPr>
          <w:rFonts w:ascii="Helvetica" w:hAnsi="Helvetica"/>
          <w:color w:val="3366FF"/>
          <w:sz w:val="22"/>
        </w:rPr>
        <w:t xml:space="preserve"> </w:t>
      </w:r>
    </w:p>
    <w:p w14:paraId="38B2B23B" w14:textId="7A42D7B0" w:rsidR="00C70C90" w:rsidRPr="00E12586" w:rsidRDefault="00FA1A9D" w:rsidP="00E12586">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11B2A">
        <w:rPr>
          <w:rFonts w:ascii="Helvetica" w:hAnsi="Helvetica"/>
          <w:b/>
          <w:sz w:val="22"/>
          <w:szCs w:val="22"/>
        </w:rPr>
        <w:t xml:space="preserve"> </w:t>
      </w:r>
      <w:r w:rsidR="00F11B2A" w:rsidRPr="00B8540B">
        <w:rPr>
          <w:rFonts w:ascii="Helvetica" w:hAnsi="Helvetica"/>
          <w:b/>
          <w:sz w:val="22"/>
          <w:szCs w:val="22"/>
          <w:highlight w:val="yellow"/>
        </w:rPr>
        <w:t>No</w:t>
      </w:r>
      <w:r w:rsidR="00277C90" w:rsidRPr="003C06C8">
        <w:rPr>
          <w:rFonts w:ascii="Helvetica" w:hAnsi="Helvetica"/>
          <w:b/>
          <w:sz w:val="22"/>
          <w:szCs w:val="22"/>
        </w:rPr>
        <w:br w:type="page"/>
      </w:r>
    </w:p>
    <w:p w14:paraId="3A6C4B64" w14:textId="77777777" w:rsidR="00985F44" w:rsidRPr="00450B27" w:rsidRDefault="00985F44" w:rsidP="00450B27">
      <w:pPr>
        <w:pStyle w:val="Titel"/>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79504FB"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5AED003A" w14:textId="77777777" w:rsidR="00FA1A9D" w:rsidRDefault="00FA1A9D" w:rsidP="00FA1A9D">
      <w:pPr>
        <w:pStyle w:val="ColorfulList-Accent11"/>
        <w:ind w:left="270"/>
        <w:rPr>
          <w:rFonts w:ascii="Helvetica" w:hAnsi="Helvetica" w:cs="Arial"/>
          <w:b/>
          <w:sz w:val="22"/>
          <w:szCs w:val="22"/>
        </w:rPr>
      </w:pPr>
    </w:p>
    <w:p w14:paraId="02AD91A6" w14:textId="598EEE8F" w:rsidR="00FA1A9D" w:rsidRPr="0093368A" w:rsidRDefault="00DC058D" w:rsidP="0093368A">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09F802EF" w14:textId="77777777" w:rsidR="00330F1B" w:rsidRPr="001B3024" w:rsidRDefault="00330F1B" w:rsidP="00330F1B">
      <w:pPr>
        <w:ind w:left="1080"/>
        <w:contextualSpacing/>
        <w:outlineLvl w:val="0"/>
        <w:rPr>
          <w:rFonts w:ascii="Helvetica" w:hAnsi="Helvetica" w:cs="Arial"/>
          <w:sz w:val="22"/>
          <w:szCs w:val="22"/>
          <w:u w:val="single"/>
        </w:rPr>
      </w:pPr>
    </w:p>
    <w:p w14:paraId="57C4E698" w14:textId="75C86A7B" w:rsidR="00891937" w:rsidRDefault="00435913" w:rsidP="00B16954">
      <w:pPr>
        <w:pStyle w:val="ColorfulList-Accent11"/>
        <w:numPr>
          <w:ilvl w:val="1"/>
          <w:numId w:val="9"/>
        </w:numPr>
        <w:outlineLvl w:val="0"/>
        <w:rPr>
          <w:rFonts w:ascii="Helvetica" w:eastAsia="Calibri" w:hAnsi="Helvetica" w:cs="Helvetica"/>
          <w:sz w:val="22"/>
          <w:szCs w:val="22"/>
        </w:rPr>
      </w:pPr>
      <w:r w:rsidRPr="00E12586">
        <w:rPr>
          <w:rFonts w:ascii="Helvetica" w:hAnsi="Helvetica" w:cs="Helvetica"/>
          <w:b/>
          <w:bCs/>
          <w:sz w:val="22"/>
          <w:szCs w:val="22"/>
        </w:rPr>
        <w:t>Bart Smeets</w:t>
      </w:r>
      <w:r w:rsidR="00E12586" w:rsidRPr="00E12586">
        <w:rPr>
          <w:rFonts w:ascii="Helvetica" w:hAnsi="Helvetica" w:cs="Helvetica"/>
          <w:sz w:val="22"/>
          <w:szCs w:val="22"/>
        </w:rPr>
        <w:t xml:space="preserve">: </w:t>
      </w:r>
      <w:r w:rsidR="00891937" w:rsidRPr="00E12586">
        <w:rPr>
          <w:rFonts w:ascii="Helvetica" w:eastAsia="Calibri" w:hAnsi="Helvetica" w:cs="Helvetica"/>
          <w:sz w:val="22"/>
          <w:szCs w:val="22"/>
        </w:rPr>
        <w:t xml:space="preserve">Parietal epithelial cell activation is a key factor in the development of glomerulosclerosis. Using </w:t>
      </w:r>
      <w:r w:rsidR="00E12586" w:rsidRPr="00E12586">
        <w:rPr>
          <w:rFonts w:ascii="Helvetica" w:eastAsia="Calibri" w:hAnsi="Helvetica" w:cs="Helvetica"/>
          <w:sz w:val="22"/>
          <w:szCs w:val="22"/>
        </w:rPr>
        <w:t>this</w:t>
      </w:r>
      <w:r w:rsidR="00891937" w:rsidRPr="00E12586">
        <w:rPr>
          <w:rFonts w:ascii="Helvetica" w:eastAsia="Calibri" w:hAnsi="Helvetica" w:cs="Helvetica"/>
          <w:sz w:val="22"/>
          <w:szCs w:val="22"/>
        </w:rPr>
        <w:t xml:space="preserve"> method, we can study molecular pathways involved in this activation and find new treatment options to slow down the disease progression</w:t>
      </w:r>
      <w:r w:rsidR="00E12586" w:rsidRPr="00E12586">
        <w:rPr>
          <w:rFonts w:ascii="Helvetica" w:eastAsia="Calibri" w:hAnsi="Helvetica" w:cs="Helvetica"/>
          <w:sz w:val="22"/>
          <w:szCs w:val="22"/>
        </w:rPr>
        <w:t xml:space="preserve"> </w:t>
      </w:r>
      <w:r w:rsidR="00E12586" w:rsidRPr="00E12586">
        <w:rPr>
          <w:rFonts w:ascii="Helvetica" w:eastAsia="Calibri" w:hAnsi="Helvetica" w:cs="Helvetica"/>
          <w:b/>
          <w:bCs/>
          <w:sz w:val="22"/>
          <w:szCs w:val="22"/>
        </w:rPr>
        <w:t>[1]</w:t>
      </w:r>
      <w:r w:rsidR="00891937" w:rsidRPr="00E12586">
        <w:rPr>
          <w:rFonts w:ascii="Helvetica" w:eastAsia="Calibri" w:hAnsi="Helvetica" w:cs="Helvetica"/>
          <w:sz w:val="22"/>
          <w:szCs w:val="22"/>
        </w:rPr>
        <w:t>.</w:t>
      </w:r>
    </w:p>
    <w:p w14:paraId="24A9E74C" w14:textId="1C192DA0" w:rsidR="00E12586" w:rsidRPr="00E12586" w:rsidRDefault="00E12586" w:rsidP="00E12586">
      <w:pPr>
        <w:pStyle w:val="ColorfulList-Accent11"/>
        <w:ind w:left="1800"/>
        <w:outlineLvl w:val="0"/>
        <w:rPr>
          <w:rFonts w:ascii="Helvetica" w:eastAsia="Calibri" w:hAnsi="Helvetica" w:cs="Helvetica"/>
          <w:sz w:val="22"/>
          <w:szCs w:val="22"/>
        </w:rPr>
      </w:pPr>
    </w:p>
    <w:p w14:paraId="48E797F8" w14:textId="1844981F" w:rsidR="00E12586" w:rsidRPr="00E12586" w:rsidRDefault="00E12586" w:rsidP="00E12586">
      <w:pPr>
        <w:pStyle w:val="ColorfulList-Accent11"/>
        <w:numPr>
          <w:ilvl w:val="2"/>
          <w:numId w:val="9"/>
        </w:numPr>
        <w:outlineLvl w:val="0"/>
        <w:rPr>
          <w:rFonts w:ascii="Helvetica" w:eastAsia="Calibri" w:hAnsi="Helvetica" w:cs="Helvetica"/>
          <w:sz w:val="22"/>
          <w:szCs w:val="22"/>
        </w:rPr>
      </w:pPr>
      <w:r>
        <w:rPr>
          <w:rFonts w:ascii="Helvetica" w:eastAsia="Calibri" w:hAnsi="Helvetica" w:cs="Helvetica"/>
          <w:sz w:val="22"/>
          <w:szCs w:val="22"/>
        </w:rPr>
        <w:t>INTERVIEW: Named author delivers the statement above in an interview-style shot while looking slightly off-camera.</w:t>
      </w:r>
    </w:p>
    <w:p w14:paraId="469484B1" w14:textId="77777777" w:rsidR="00330F1B" w:rsidRPr="00E12586" w:rsidRDefault="00330F1B" w:rsidP="00330F1B">
      <w:pPr>
        <w:ind w:left="1080"/>
        <w:contextualSpacing/>
        <w:outlineLvl w:val="0"/>
        <w:rPr>
          <w:rFonts w:ascii="Helvetica" w:hAnsi="Helvetica" w:cs="Helvetica"/>
          <w:sz w:val="22"/>
          <w:szCs w:val="22"/>
        </w:rPr>
      </w:pPr>
    </w:p>
    <w:p w14:paraId="68451AA3" w14:textId="50E4AB40" w:rsidR="00891937" w:rsidRDefault="00435913" w:rsidP="005C0AE1">
      <w:pPr>
        <w:pStyle w:val="ColorfulList-Accent11"/>
        <w:numPr>
          <w:ilvl w:val="1"/>
          <w:numId w:val="9"/>
        </w:numPr>
        <w:outlineLvl w:val="0"/>
        <w:rPr>
          <w:rFonts w:ascii="Helvetica" w:eastAsia="Calibri" w:hAnsi="Helvetica" w:cs="Helvetica"/>
          <w:sz w:val="22"/>
          <w:szCs w:val="22"/>
        </w:rPr>
      </w:pPr>
      <w:del w:id="0" w:author="Bart Smeets" w:date="2020-03-23T21:33:00Z">
        <w:r w:rsidRPr="00E12586" w:rsidDel="00FF4983">
          <w:rPr>
            <w:rFonts w:ascii="Helvetica" w:hAnsi="Helvetica" w:cs="Helvetica"/>
            <w:b/>
            <w:bCs/>
            <w:sz w:val="22"/>
            <w:szCs w:val="22"/>
          </w:rPr>
          <w:delText>Bart Smeets</w:delText>
        </w:r>
      </w:del>
      <w:ins w:id="1" w:author="Bart Smeets" w:date="2020-03-23T21:33:00Z">
        <w:r w:rsidR="00FF4983">
          <w:rPr>
            <w:rFonts w:ascii="Helvetica" w:hAnsi="Helvetica" w:cs="Helvetica"/>
            <w:b/>
            <w:bCs/>
            <w:sz w:val="22"/>
            <w:szCs w:val="22"/>
          </w:rPr>
          <w:t>Jennifer Eymael</w:t>
        </w:r>
      </w:ins>
      <w:r w:rsidR="00E12586" w:rsidRPr="00E12586">
        <w:rPr>
          <w:rFonts w:ascii="Helvetica" w:hAnsi="Helvetica" w:cs="Helvetica"/>
          <w:sz w:val="22"/>
          <w:szCs w:val="22"/>
        </w:rPr>
        <w:t xml:space="preserve">: </w:t>
      </w:r>
      <w:r w:rsidR="00891937" w:rsidRPr="00E12586">
        <w:rPr>
          <w:rFonts w:ascii="Helvetica" w:eastAsia="Calibri" w:hAnsi="Helvetica" w:cs="Helvetica"/>
          <w:sz w:val="22"/>
          <w:szCs w:val="22"/>
        </w:rPr>
        <w:t xml:space="preserve">The main advantage of our technique is that we use primary cells and can test direct effects of an altered gene expression </w:t>
      </w:r>
      <w:r w:rsidR="00D61441" w:rsidRPr="00E12586">
        <w:rPr>
          <w:rFonts w:ascii="Helvetica" w:eastAsia="Calibri" w:hAnsi="Helvetica" w:cs="Helvetica"/>
          <w:sz w:val="22"/>
          <w:szCs w:val="22"/>
        </w:rPr>
        <w:t xml:space="preserve">in conventional knock out mice </w:t>
      </w:r>
      <w:r w:rsidR="00761F65" w:rsidRPr="00E12586">
        <w:rPr>
          <w:rFonts w:ascii="Helvetica" w:eastAsia="Calibri" w:hAnsi="Helvetica" w:cs="Helvetica"/>
          <w:sz w:val="22"/>
          <w:szCs w:val="22"/>
        </w:rPr>
        <w:t xml:space="preserve">ex vivo </w:t>
      </w:r>
      <w:r w:rsidR="00891937" w:rsidRPr="00E12586">
        <w:rPr>
          <w:rFonts w:ascii="Helvetica" w:eastAsia="Calibri" w:hAnsi="Helvetica" w:cs="Helvetica"/>
          <w:sz w:val="22"/>
          <w:szCs w:val="22"/>
        </w:rPr>
        <w:t>on the parietal epithelial cells</w:t>
      </w:r>
      <w:r w:rsidR="00E12586">
        <w:rPr>
          <w:rFonts w:ascii="Helvetica" w:eastAsia="Calibri" w:hAnsi="Helvetica" w:cs="Helvetica"/>
          <w:sz w:val="22"/>
          <w:szCs w:val="22"/>
        </w:rPr>
        <w:t xml:space="preserve"> </w:t>
      </w:r>
      <w:r w:rsidR="00E12586">
        <w:rPr>
          <w:rFonts w:ascii="Helvetica" w:eastAsia="Calibri" w:hAnsi="Helvetica" w:cs="Helvetica"/>
          <w:b/>
          <w:bCs/>
          <w:sz w:val="22"/>
          <w:szCs w:val="22"/>
        </w:rPr>
        <w:t>[1]</w:t>
      </w:r>
      <w:r w:rsidR="00F11B2A" w:rsidRPr="00E12586">
        <w:rPr>
          <w:rFonts w:ascii="Helvetica" w:eastAsia="Calibri" w:hAnsi="Helvetica" w:cs="Helvetica"/>
          <w:sz w:val="22"/>
          <w:szCs w:val="22"/>
        </w:rPr>
        <w:t>.</w:t>
      </w:r>
    </w:p>
    <w:p w14:paraId="63E28AC7" w14:textId="77777777" w:rsidR="00E12586" w:rsidRDefault="00E12586" w:rsidP="00E12586">
      <w:pPr>
        <w:pStyle w:val="ColorfulList-Accent11"/>
        <w:ind w:left="1800"/>
        <w:outlineLvl w:val="0"/>
        <w:rPr>
          <w:rFonts w:ascii="Helvetica" w:eastAsia="Calibri" w:hAnsi="Helvetica" w:cs="Helvetica"/>
          <w:sz w:val="22"/>
          <w:szCs w:val="22"/>
        </w:rPr>
      </w:pPr>
    </w:p>
    <w:p w14:paraId="6B71A0C0" w14:textId="4882FAF6" w:rsidR="00E12586" w:rsidRPr="00E12586" w:rsidRDefault="00E12586" w:rsidP="00E12586">
      <w:pPr>
        <w:pStyle w:val="ColorfulList-Accent11"/>
        <w:numPr>
          <w:ilvl w:val="2"/>
          <w:numId w:val="9"/>
        </w:numPr>
        <w:outlineLvl w:val="0"/>
        <w:rPr>
          <w:rFonts w:ascii="Helvetica" w:eastAsia="Calibri" w:hAnsi="Helvetica" w:cs="Helvetica"/>
          <w:sz w:val="22"/>
          <w:szCs w:val="22"/>
        </w:rPr>
      </w:pPr>
      <w:r>
        <w:rPr>
          <w:rFonts w:ascii="Helvetica" w:eastAsia="Calibri" w:hAnsi="Helvetica" w:cs="Helvetica"/>
          <w:sz w:val="22"/>
          <w:szCs w:val="22"/>
        </w:rPr>
        <w:t>INTERVIEW: Named author delivers the statement above in an interview-style shot while looking slightly off-camera.</w:t>
      </w:r>
    </w:p>
    <w:p w14:paraId="27D32E92" w14:textId="77777777" w:rsidR="000D35D9" w:rsidRPr="00E12586" w:rsidRDefault="000D35D9" w:rsidP="00330F1B">
      <w:pPr>
        <w:ind w:left="1080"/>
        <w:contextualSpacing/>
        <w:outlineLvl w:val="0"/>
        <w:rPr>
          <w:rFonts w:ascii="Helvetica" w:hAnsi="Helvetica" w:cs="Helvetica"/>
          <w:sz w:val="22"/>
          <w:szCs w:val="22"/>
        </w:rPr>
      </w:pPr>
    </w:p>
    <w:p w14:paraId="6BAE61D1" w14:textId="3B551222" w:rsidR="00EE4460" w:rsidRPr="00E12586" w:rsidRDefault="00F22F5E" w:rsidP="00330F1B">
      <w:pPr>
        <w:contextualSpacing/>
        <w:rPr>
          <w:rFonts w:ascii="Helvetica" w:hAnsi="Helvetica" w:cs="Helvetica"/>
          <w:b/>
          <w:sz w:val="22"/>
          <w:szCs w:val="22"/>
        </w:rPr>
      </w:pPr>
      <w:r w:rsidRPr="00E12586">
        <w:rPr>
          <w:rFonts w:ascii="Helvetica" w:hAnsi="Helvetica" w:cs="Helvetica"/>
          <w:b/>
          <w:sz w:val="22"/>
          <w:szCs w:val="22"/>
        </w:rPr>
        <w:t xml:space="preserve">OPTIONAL </w:t>
      </w:r>
      <w:r w:rsidR="00F95E8D" w:rsidRPr="00E12586">
        <w:rPr>
          <w:rFonts w:ascii="Helvetica" w:hAnsi="Helvetica" w:cs="Helvetica"/>
          <w:b/>
          <w:sz w:val="22"/>
          <w:szCs w:val="22"/>
        </w:rPr>
        <w:t>Interview Statements</w:t>
      </w:r>
      <w:r w:rsidR="002B26D4" w:rsidRPr="00E12586">
        <w:rPr>
          <w:rFonts w:ascii="Helvetica" w:hAnsi="Helvetica" w:cs="Helvetica"/>
          <w:b/>
          <w:sz w:val="22"/>
          <w:szCs w:val="22"/>
        </w:rPr>
        <w:t>: (Said by you on camera)</w:t>
      </w:r>
    </w:p>
    <w:p w14:paraId="1BEB7368" w14:textId="77777777" w:rsidR="00D10BFA" w:rsidRPr="00E12586" w:rsidRDefault="00D10BFA" w:rsidP="00330F1B">
      <w:pPr>
        <w:contextualSpacing/>
        <w:rPr>
          <w:rFonts w:ascii="Helvetica" w:hAnsi="Helvetica" w:cs="Helvetica"/>
          <w:b/>
          <w:sz w:val="22"/>
          <w:szCs w:val="22"/>
        </w:rPr>
      </w:pPr>
    </w:p>
    <w:p w14:paraId="49F92DAF" w14:textId="42E88C24" w:rsidR="00330F1B" w:rsidRPr="00FF4983" w:rsidRDefault="00511F52" w:rsidP="00E12586">
      <w:pPr>
        <w:pStyle w:val="ColorfulList-Accent11"/>
        <w:numPr>
          <w:ilvl w:val="1"/>
          <w:numId w:val="9"/>
        </w:numPr>
        <w:outlineLvl w:val="0"/>
        <w:rPr>
          <w:rFonts w:ascii="Helvetica" w:hAnsi="Helvetica" w:cs="Arial"/>
          <w:strike/>
          <w:sz w:val="22"/>
          <w:szCs w:val="22"/>
        </w:rPr>
      </w:pPr>
      <w:commentRangeStart w:id="2"/>
      <w:r w:rsidRPr="00FF4983">
        <w:rPr>
          <w:rFonts w:ascii="Helvetica" w:hAnsi="Helvetica" w:cs="Helvetica"/>
          <w:b/>
          <w:strike/>
          <w:sz w:val="22"/>
          <w:szCs w:val="22"/>
          <w:u w:val="single"/>
        </w:rPr>
        <w:t>Author Name</w:t>
      </w:r>
      <w:commentRangeEnd w:id="2"/>
      <w:r w:rsidR="00E12586" w:rsidRPr="00FF4983">
        <w:rPr>
          <w:rStyle w:val="Verwijzingopmerking"/>
          <w:strike/>
          <w:lang w:val="x-none" w:eastAsia="x-none"/>
        </w:rPr>
        <w:commentReference w:id="2"/>
      </w:r>
      <w:r w:rsidR="00DC7D3A" w:rsidRPr="00FF4983">
        <w:rPr>
          <w:rFonts w:ascii="Helvetica" w:hAnsi="Helvetica" w:cs="Helvetica"/>
          <w:strike/>
          <w:sz w:val="22"/>
          <w:szCs w:val="22"/>
        </w:rPr>
        <w:t xml:space="preserve">: </w:t>
      </w:r>
      <w:r w:rsidR="00761F65" w:rsidRPr="00FF4983">
        <w:rPr>
          <w:rFonts w:ascii="Helvetica" w:hAnsi="Helvetica" w:cs="Helvetica"/>
          <w:strike/>
          <w:sz w:val="22"/>
          <w:szCs w:val="22"/>
        </w:rPr>
        <w:t xml:space="preserve">This technique </w:t>
      </w:r>
      <w:r w:rsidR="00B8540B" w:rsidRPr="00FF4983">
        <w:rPr>
          <w:rFonts w:ascii="Helvetica" w:hAnsi="Helvetica" w:cs="Helvetica"/>
          <w:strike/>
          <w:sz w:val="22"/>
          <w:szCs w:val="22"/>
        </w:rPr>
        <w:t xml:space="preserve">is useful to study how </w:t>
      </w:r>
      <w:r w:rsidR="00761F65" w:rsidRPr="00FF4983">
        <w:rPr>
          <w:rFonts w:ascii="Helvetica" w:hAnsi="Helvetica" w:cs="Helvetica"/>
          <w:strike/>
          <w:sz w:val="22"/>
          <w:szCs w:val="22"/>
        </w:rPr>
        <w:t xml:space="preserve">parietal epithelial cell activation </w:t>
      </w:r>
      <w:r w:rsidR="00351FE6" w:rsidRPr="00FF4983">
        <w:rPr>
          <w:rFonts w:ascii="Helvetica" w:hAnsi="Helvetica" w:cs="Helvetica"/>
          <w:strike/>
          <w:sz w:val="22"/>
          <w:szCs w:val="22"/>
        </w:rPr>
        <w:t>is involved in</w:t>
      </w:r>
      <w:r w:rsidR="00761F65" w:rsidRPr="00FF4983">
        <w:rPr>
          <w:rFonts w:ascii="Helvetica" w:hAnsi="Helvetica" w:cs="Helvetica"/>
          <w:strike/>
          <w:sz w:val="22"/>
          <w:szCs w:val="22"/>
        </w:rPr>
        <w:t xml:space="preserve"> the process of </w:t>
      </w:r>
      <w:r w:rsidR="00351FE6" w:rsidRPr="00FF4983">
        <w:rPr>
          <w:rFonts w:ascii="Helvetica" w:hAnsi="Helvetica" w:cs="Helvetica"/>
          <w:strike/>
          <w:sz w:val="22"/>
          <w:szCs w:val="22"/>
        </w:rPr>
        <w:t>glomerular scarring. Unravelling molecular pathways will therefore help to find new treatment</w:t>
      </w:r>
      <w:r w:rsidR="00351FE6" w:rsidRPr="00FF4983">
        <w:rPr>
          <w:rFonts w:ascii="Helvetica" w:hAnsi="Helvetica" w:cs="Arial"/>
          <w:strike/>
          <w:sz w:val="22"/>
          <w:szCs w:val="22"/>
        </w:rPr>
        <w:t xml:space="preserve"> strategies to attenuate the progression of glomerular disease</w:t>
      </w:r>
      <w:r w:rsidR="00E12586" w:rsidRPr="00FF4983">
        <w:rPr>
          <w:rFonts w:ascii="Helvetica" w:hAnsi="Helvetica" w:cs="Arial"/>
          <w:strike/>
          <w:sz w:val="22"/>
          <w:szCs w:val="22"/>
        </w:rPr>
        <w:t xml:space="preserve"> </w:t>
      </w:r>
      <w:r w:rsidR="00E12586" w:rsidRPr="00FF4983">
        <w:rPr>
          <w:rFonts w:ascii="Helvetica" w:hAnsi="Helvetica" w:cs="Arial"/>
          <w:b/>
          <w:bCs/>
          <w:strike/>
          <w:sz w:val="22"/>
          <w:szCs w:val="22"/>
        </w:rPr>
        <w:t>[1]</w:t>
      </w:r>
      <w:r w:rsidR="00351FE6" w:rsidRPr="00FF4983">
        <w:rPr>
          <w:rFonts w:ascii="Helvetica" w:hAnsi="Helvetica" w:cs="Arial"/>
          <w:strike/>
          <w:sz w:val="22"/>
          <w:szCs w:val="22"/>
        </w:rPr>
        <w:t>.</w:t>
      </w:r>
    </w:p>
    <w:p w14:paraId="6E552A6D" w14:textId="6480D089" w:rsidR="0093368A" w:rsidRPr="0093368A" w:rsidRDefault="0093368A" w:rsidP="0093368A">
      <w:pPr>
        <w:pStyle w:val="ColorfulList-Accent11"/>
        <w:ind w:left="1800"/>
        <w:outlineLvl w:val="0"/>
        <w:rPr>
          <w:rFonts w:ascii="Helvetica" w:hAnsi="Helvetica" w:cs="Arial"/>
          <w:sz w:val="22"/>
          <w:szCs w:val="22"/>
        </w:rPr>
      </w:pPr>
    </w:p>
    <w:p w14:paraId="59471408" w14:textId="75F471CF" w:rsidR="0093368A" w:rsidRPr="0093368A" w:rsidRDefault="0093368A" w:rsidP="0093368A">
      <w:pPr>
        <w:pStyle w:val="ColorfulList-Accent11"/>
        <w:numPr>
          <w:ilvl w:val="2"/>
          <w:numId w:val="9"/>
        </w:numPr>
        <w:outlineLvl w:val="0"/>
        <w:rPr>
          <w:rFonts w:ascii="Helvetica" w:eastAsia="Calibri" w:hAnsi="Helvetica" w:cs="Helvetica"/>
          <w:sz w:val="22"/>
          <w:szCs w:val="22"/>
        </w:rPr>
      </w:pPr>
      <w:r>
        <w:rPr>
          <w:rFonts w:ascii="Helvetica" w:eastAsia="Calibri" w:hAnsi="Helvetica" w:cs="Helvetica"/>
          <w:sz w:val="22"/>
          <w:szCs w:val="22"/>
        </w:rPr>
        <w:t>INTERVIEW: Named author delivers the statement above in an interview-style shot while looking slightly off-camera.</w:t>
      </w:r>
    </w:p>
    <w:p w14:paraId="7BC27328" w14:textId="77777777" w:rsidR="000D065F" w:rsidRPr="00511F52" w:rsidRDefault="000D065F" w:rsidP="00440FFA">
      <w:pPr>
        <w:pStyle w:val="ColorfulList-Accent11"/>
        <w:ind w:left="1080"/>
        <w:outlineLvl w:val="0"/>
        <w:rPr>
          <w:rFonts w:ascii="Helvetica" w:hAnsi="Helvetica" w:cs="Arial"/>
          <w:sz w:val="22"/>
          <w:szCs w:val="22"/>
        </w:rPr>
      </w:pPr>
    </w:p>
    <w:p w14:paraId="2748F28F" w14:textId="77777777" w:rsidR="001819E3" w:rsidRPr="00E12586" w:rsidRDefault="004C2DAD" w:rsidP="00330F1B">
      <w:pPr>
        <w:contextualSpacing/>
        <w:outlineLvl w:val="0"/>
        <w:rPr>
          <w:rFonts w:ascii="Helvetica" w:hAnsi="Helvetica" w:cs="Helvetica"/>
          <w:b/>
          <w:sz w:val="22"/>
          <w:szCs w:val="22"/>
        </w:rPr>
      </w:pPr>
      <w:r w:rsidRPr="00E12586">
        <w:rPr>
          <w:rFonts w:ascii="Helvetica" w:hAnsi="Helvetica" w:cs="Helvetica"/>
          <w:b/>
          <w:sz w:val="22"/>
          <w:szCs w:val="22"/>
        </w:rPr>
        <w:t>Introduction of Demons</w:t>
      </w:r>
      <w:r w:rsidR="00DC7D3A" w:rsidRPr="00E12586">
        <w:rPr>
          <w:rFonts w:ascii="Helvetica" w:hAnsi="Helvetica" w:cs="Helvetica"/>
          <w:b/>
          <w:sz w:val="22"/>
          <w:szCs w:val="22"/>
        </w:rPr>
        <w:t>trator: (Said by you on camera)</w:t>
      </w:r>
    </w:p>
    <w:p w14:paraId="348E0FEC" w14:textId="77777777" w:rsidR="00D10BFA" w:rsidRPr="00E12586" w:rsidRDefault="00D10BFA" w:rsidP="00330F1B">
      <w:pPr>
        <w:contextualSpacing/>
        <w:outlineLvl w:val="0"/>
        <w:rPr>
          <w:rFonts w:ascii="Helvetica" w:hAnsi="Helvetica" w:cs="Helvetica"/>
          <w:b/>
          <w:sz w:val="22"/>
          <w:szCs w:val="22"/>
        </w:rPr>
      </w:pPr>
    </w:p>
    <w:p w14:paraId="3E4E434D" w14:textId="6534F44E" w:rsidR="00CE10F2" w:rsidRPr="00E12586" w:rsidRDefault="00FD1497" w:rsidP="00330F1B">
      <w:pPr>
        <w:numPr>
          <w:ilvl w:val="1"/>
          <w:numId w:val="9"/>
        </w:numPr>
        <w:contextualSpacing/>
        <w:outlineLvl w:val="0"/>
        <w:rPr>
          <w:rFonts w:ascii="Helvetica" w:hAnsi="Helvetica" w:cs="Helvetica"/>
          <w:sz w:val="22"/>
          <w:szCs w:val="22"/>
        </w:rPr>
      </w:pPr>
      <w:commentRangeStart w:id="3"/>
      <w:r w:rsidRPr="00E12586">
        <w:rPr>
          <w:rFonts w:ascii="Helvetica" w:hAnsi="Helvetica" w:cs="Helvetica"/>
          <w:b/>
          <w:sz w:val="22"/>
          <w:szCs w:val="22"/>
          <w:u w:val="single"/>
        </w:rPr>
        <w:t>Author Name</w:t>
      </w:r>
      <w:commentRangeEnd w:id="3"/>
      <w:r w:rsidR="00E12586" w:rsidRPr="00E12586">
        <w:rPr>
          <w:rStyle w:val="Verwijzingopmerking"/>
          <w:rFonts w:ascii="Helvetica" w:eastAsia="Times" w:hAnsi="Helvetica" w:cs="Helvetica"/>
          <w:sz w:val="22"/>
          <w:szCs w:val="22"/>
          <w:lang w:val="x-none" w:eastAsia="x-none"/>
        </w:rPr>
        <w:commentReference w:id="3"/>
      </w:r>
      <w:r w:rsidRPr="00E12586">
        <w:rPr>
          <w:rFonts w:ascii="Helvetica" w:hAnsi="Helvetica" w:cs="Helvetica"/>
          <w:sz w:val="22"/>
          <w:szCs w:val="22"/>
        </w:rPr>
        <w:t xml:space="preserve">: </w:t>
      </w:r>
      <w:r w:rsidR="00CE10F2" w:rsidRPr="00E12586">
        <w:rPr>
          <w:rFonts w:ascii="Helvetica" w:hAnsi="Helvetica" w:cs="Helvetica"/>
          <w:sz w:val="22"/>
          <w:szCs w:val="22"/>
        </w:rPr>
        <w:t xml:space="preserve">Demonstrating the procedure will be </w:t>
      </w:r>
      <w:r w:rsidR="00F11B2A" w:rsidRPr="00E12586">
        <w:rPr>
          <w:rFonts w:ascii="Helvetica" w:hAnsi="Helvetica" w:cs="Helvetica"/>
          <w:sz w:val="22"/>
          <w:szCs w:val="22"/>
        </w:rPr>
        <w:t>Jennifer Eymael</w:t>
      </w:r>
      <w:r w:rsidR="007B3E0E" w:rsidRPr="0093368A">
        <w:rPr>
          <w:rFonts w:ascii="Helvetica" w:hAnsi="Helvetica" w:cs="Helvetica"/>
          <w:sz w:val="22"/>
          <w:szCs w:val="22"/>
        </w:rPr>
        <w:t xml:space="preserve">, </w:t>
      </w:r>
      <w:r w:rsidR="00CE10F2" w:rsidRPr="00E12586">
        <w:rPr>
          <w:rFonts w:ascii="Helvetica" w:hAnsi="Helvetica" w:cs="Helvetica"/>
          <w:sz w:val="22"/>
          <w:szCs w:val="22"/>
        </w:rPr>
        <w:t xml:space="preserve">a </w:t>
      </w:r>
      <w:r w:rsidR="00F11B2A" w:rsidRPr="00E12586">
        <w:rPr>
          <w:rFonts w:ascii="Helvetica" w:hAnsi="Helvetica" w:cs="Helvetica"/>
          <w:sz w:val="22"/>
          <w:szCs w:val="22"/>
        </w:rPr>
        <w:t>PhD student</w:t>
      </w:r>
      <w:r w:rsidR="00E12586" w:rsidRPr="00E12586">
        <w:rPr>
          <w:rFonts w:ascii="Helvetica" w:hAnsi="Helvetica" w:cs="Helvetica"/>
          <w:sz w:val="22"/>
          <w:szCs w:val="22"/>
        </w:rPr>
        <w:t xml:space="preserve"> </w:t>
      </w:r>
      <w:r w:rsidR="00CE10F2" w:rsidRPr="00E12586">
        <w:rPr>
          <w:rFonts w:ascii="Helvetica" w:hAnsi="Helvetica" w:cs="Helvetica"/>
          <w:sz w:val="22"/>
          <w:szCs w:val="22"/>
        </w:rPr>
        <w:t>from my laboratory.</w:t>
      </w:r>
    </w:p>
    <w:p w14:paraId="67F269E7" w14:textId="77777777" w:rsidR="00726673" w:rsidRPr="00E12586" w:rsidRDefault="00726673" w:rsidP="00726673">
      <w:pPr>
        <w:ind w:left="1350"/>
        <w:contextualSpacing/>
        <w:outlineLvl w:val="0"/>
        <w:rPr>
          <w:rFonts w:ascii="Helvetica" w:hAnsi="Helvetica" w:cs="Helvetica"/>
          <w:sz w:val="22"/>
          <w:szCs w:val="22"/>
        </w:rPr>
      </w:pPr>
    </w:p>
    <w:p w14:paraId="5B78BF28" w14:textId="77777777" w:rsidR="00CE10F2" w:rsidRPr="00E12586" w:rsidRDefault="00CE10F2" w:rsidP="00330F1B">
      <w:pPr>
        <w:numPr>
          <w:ilvl w:val="2"/>
          <w:numId w:val="9"/>
        </w:numPr>
        <w:contextualSpacing/>
        <w:outlineLvl w:val="0"/>
        <w:rPr>
          <w:rFonts w:ascii="Helvetica" w:hAnsi="Helvetica" w:cs="Helvetica"/>
          <w:sz w:val="22"/>
          <w:szCs w:val="22"/>
        </w:rPr>
      </w:pPr>
      <w:r w:rsidRPr="00E12586">
        <w:rPr>
          <w:rFonts w:ascii="Helvetica" w:hAnsi="Helvetica" w:cs="Helvetica"/>
          <w:sz w:val="22"/>
          <w:szCs w:val="22"/>
        </w:rPr>
        <w:t xml:space="preserve">Interview style: Author saying the above </w:t>
      </w:r>
    </w:p>
    <w:p w14:paraId="424A47BC" w14:textId="77777777" w:rsidR="00D10BFA" w:rsidRPr="00E12586" w:rsidRDefault="00CE10F2" w:rsidP="00330F1B">
      <w:pPr>
        <w:numPr>
          <w:ilvl w:val="2"/>
          <w:numId w:val="9"/>
        </w:numPr>
        <w:contextualSpacing/>
        <w:outlineLvl w:val="0"/>
        <w:rPr>
          <w:rFonts w:ascii="Helvetica" w:hAnsi="Helvetica" w:cs="Helvetica"/>
          <w:sz w:val="22"/>
          <w:szCs w:val="22"/>
        </w:rPr>
      </w:pPr>
      <w:r w:rsidRPr="00E12586">
        <w:rPr>
          <w:rFonts w:ascii="Helvetica" w:hAnsi="Helvetica" w:cs="Helvetica"/>
          <w:sz w:val="22"/>
          <w:szCs w:val="22"/>
        </w:rPr>
        <w:t>The named technician, post doc, student looks up from workbench or desk or microscope and acknowledges the camera.</w:t>
      </w:r>
    </w:p>
    <w:p w14:paraId="237F4DEA" w14:textId="77777777" w:rsidR="00336C61" w:rsidRPr="00E12586" w:rsidRDefault="00336C61" w:rsidP="00330F1B">
      <w:pPr>
        <w:contextualSpacing/>
        <w:rPr>
          <w:rFonts w:ascii="Helvetica" w:hAnsi="Helvetica" w:cs="Helvetica"/>
          <w:b/>
          <w:sz w:val="22"/>
          <w:szCs w:val="22"/>
        </w:rPr>
      </w:pPr>
    </w:p>
    <w:p w14:paraId="79F3D182" w14:textId="77777777" w:rsidR="001819E3" w:rsidRPr="00E12586" w:rsidRDefault="00EA60D4" w:rsidP="00330F1B">
      <w:pPr>
        <w:contextualSpacing/>
        <w:rPr>
          <w:rFonts w:ascii="Helvetica" w:hAnsi="Helvetica" w:cs="Helvetica"/>
          <w:b/>
          <w:sz w:val="22"/>
          <w:szCs w:val="22"/>
        </w:rPr>
      </w:pPr>
      <w:r w:rsidRPr="00E12586">
        <w:rPr>
          <w:rFonts w:ascii="Helvetica" w:hAnsi="Helvetica" w:cs="Helvetica"/>
          <w:b/>
          <w:sz w:val="22"/>
          <w:szCs w:val="22"/>
        </w:rPr>
        <w:t>Ethics title card: (for human subjects or animal work</w:t>
      </w:r>
      <w:r w:rsidR="00CF22F6" w:rsidRPr="00E12586">
        <w:rPr>
          <w:rFonts w:ascii="Helvetica" w:hAnsi="Helvetica" w:cs="Helvetica"/>
          <w:b/>
          <w:sz w:val="22"/>
          <w:szCs w:val="22"/>
        </w:rPr>
        <w:t>, does not count toward word length total)</w:t>
      </w:r>
    </w:p>
    <w:p w14:paraId="19B95FD1" w14:textId="77777777" w:rsidR="00EA60D4" w:rsidRPr="00E12586" w:rsidRDefault="00EA60D4" w:rsidP="00330F1B">
      <w:pPr>
        <w:ind w:left="360"/>
        <w:contextualSpacing/>
        <w:rPr>
          <w:rFonts w:ascii="Helvetica" w:hAnsi="Helvetica" w:cs="Helvetica"/>
          <w:b/>
          <w:sz w:val="22"/>
          <w:szCs w:val="22"/>
        </w:rPr>
      </w:pPr>
    </w:p>
    <w:p w14:paraId="779D8481" w14:textId="77777777" w:rsidR="00AB4C67" w:rsidRPr="00E12586" w:rsidRDefault="00AB4C67" w:rsidP="00AB4C67">
      <w:pPr>
        <w:numPr>
          <w:ilvl w:val="1"/>
          <w:numId w:val="9"/>
        </w:numPr>
        <w:contextualSpacing/>
        <w:rPr>
          <w:rFonts w:ascii="Helvetica" w:hAnsi="Helvetica" w:cs="Helvetica"/>
          <w:sz w:val="22"/>
          <w:szCs w:val="22"/>
        </w:rPr>
      </w:pPr>
      <w:bookmarkStart w:id="4" w:name="_Hlk12970895"/>
      <w:r w:rsidRPr="00E12586">
        <w:rPr>
          <w:rFonts w:ascii="Helvetica" w:hAnsi="Helvetica" w:cs="Helvetica"/>
          <w:sz w:val="22"/>
          <w:szCs w:val="22"/>
        </w:rPr>
        <w:t xml:space="preserve">All animal experiments were performed according to the guidelines of the Animal Ethics Committee of the Radboud University Nijmegen. </w:t>
      </w:r>
      <w:bookmarkEnd w:id="4"/>
    </w:p>
    <w:p w14:paraId="70F12FD0" w14:textId="77777777" w:rsidR="00336C61" w:rsidRDefault="00336C61" w:rsidP="00AB4C67">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6FC42E94" w14:textId="77777777" w:rsidR="00CE10F2" w:rsidRPr="00450B27" w:rsidRDefault="00F22F5E" w:rsidP="00450B27">
      <w:pPr>
        <w:pStyle w:val="Titel"/>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8A8EB28" w14:textId="7D1B5880" w:rsidR="00CE10F2" w:rsidRPr="006A6324" w:rsidRDefault="001D5BB5" w:rsidP="004E3F8E">
      <w:pPr>
        <w:pStyle w:val="Plattetekst"/>
        <w:numPr>
          <w:ilvl w:val="0"/>
          <w:numId w:val="12"/>
        </w:numPr>
        <w:spacing w:before="360"/>
        <w:outlineLvl w:val="0"/>
        <w:rPr>
          <w:rFonts w:ascii="Helvetica" w:hAnsi="Helvetica" w:cs="Arial"/>
          <w:b/>
          <w:i w:val="0"/>
          <w:sz w:val="22"/>
          <w:szCs w:val="22"/>
        </w:rPr>
      </w:pPr>
      <w:r w:rsidRPr="001D5BB5">
        <w:rPr>
          <w:rFonts w:ascii="Helvetica" w:hAnsi="Helvetica" w:cs="Arial"/>
          <w:b/>
          <w:i w:val="0"/>
          <w:sz w:val="22"/>
          <w:szCs w:val="22"/>
        </w:rPr>
        <w:t>Mouse kidney dissection</w:t>
      </w:r>
    </w:p>
    <w:p w14:paraId="5AF896B4" w14:textId="76EE52B3" w:rsidR="00093E1F" w:rsidRDefault="006551B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freeing the kidneys as outlined in the text manuscript </w:t>
      </w:r>
      <w:r>
        <w:rPr>
          <w:rFonts w:ascii="Helvetica" w:hAnsi="Helvetica" w:cs="Arial"/>
          <w:b/>
          <w:bCs/>
          <w:sz w:val="22"/>
          <w:szCs w:val="22"/>
        </w:rPr>
        <w:t>[1]</w:t>
      </w:r>
      <w:r>
        <w:rPr>
          <w:rFonts w:ascii="Helvetica" w:hAnsi="Helvetica" w:cs="Arial"/>
          <w:sz w:val="22"/>
          <w:szCs w:val="22"/>
        </w:rPr>
        <w:t>, h</w:t>
      </w:r>
      <w:r w:rsidR="00620FEA">
        <w:rPr>
          <w:rFonts w:ascii="Helvetica" w:hAnsi="Helvetica" w:cs="Arial"/>
          <w:sz w:val="22"/>
          <w:szCs w:val="22"/>
        </w:rPr>
        <w:t xml:space="preserve">old the kidney with the surgical forceps, and use another pair of forceps to pull off the renal capsules </w:t>
      </w:r>
      <w:r w:rsidR="00620FEA">
        <w:rPr>
          <w:rFonts w:ascii="Helvetica" w:hAnsi="Helvetica" w:cs="Arial"/>
          <w:b/>
          <w:bCs/>
          <w:sz w:val="22"/>
          <w:szCs w:val="22"/>
        </w:rPr>
        <w:t>[</w:t>
      </w:r>
      <w:r>
        <w:rPr>
          <w:rFonts w:ascii="Helvetica" w:hAnsi="Helvetica" w:cs="Arial"/>
          <w:b/>
          <w:bCs/>
          <w:sz w:val="22"/>
          <w:szCs w:val="22"/>
        </w:rPr>
        <w:t>2</w:t>
      </w:r>
      <w:r w:rsidR="00620FEA">
        <w:rPr>
          <w:rFonts w:ascii="Helvetica" w:hAnsi="Helvetica" w:cs="Arial"/>
          <w:b/>
          <w:bCs/>
          <w:sz w:val="22"/>
          <w:szCs w:val="22"/>
        </w:rPr>
        <w:t>]</w:t>
      </w:r>
      <w:r w:rsidR="00620FEA">
        <w:rPr>
          <w:rFonts w:ascii="Helvetica" w:hAnsi="Helvetica" w:cs="Arial"/>
          <w:sz w:val="22"/>
          <w:szCs w:val="22"/>
        </w:rPr>
        <w:t xml:space="preserve">. After this, place the kidneys into </w:t>
      </w:r>
      <w:r w:rsidR="00542A86">
        <w:rPr>
          <w:rFonts w:ascii="Helvetica" w:hAnsi="Helvetica" w:cs="Arial"/>
          <w:sz w:val="22"/>
          <w:szCs w:val="22"/>
        </w:rPr>
        <w:t xml:space="preserve">the wells of </w:t>
      </w:r>
      <w:r w:rsidR="00620FEA">
        <w:rPr>
          <w:rFonts w:ascii="Helvetica" w:hAnsi="Helvetica" w:cs="Arial"/>
          <w:sz w:val="22"/>
          <w:szCs w:val="22"/>
        </w:rPr>
        <w:t>a 6-well culture plate that</w:t>
      </w:r>
      <w:r w:rsidR="00542A86">
        <w:rPr>
          <w:rFonts w:ascii="Helvetica" w:hAnsi="Helvetica" w:cs="Arial"/>
          <w:sz w:val="22"/>
          <w:szCs w:val="22"/>
        </w:rPr>
        <w:t xml:space="preserve"> each</w:t>
      </w:r>
      <w:r w:rsidR="00620FEA">
        <w:rPr>
          <w:rFonts w:ascii="Helvetica" w:hAnsi="Helvetica" w:cs="Arial"/>
          <w:sz w:val="22"/>
          <w:szCs w:val="22"/>
        </w:rPr>
        <w:t xml:space="preserve"> contain 2 milliliters of HBSS</w:t>
      </w:r>
      <w:ins w:id="5" w:author="Bart Smeets" w:date="2020-03-23T21:32:00Z">
        <w:r w:rsidR="00FF4983">
          <w:rPr>
            <w:rFonts w:ascii="Helvetica" w:hAnsi="Helvetica" w:cs="Arial"/>
            <w:sz w:val="22"/>
            <w:szCs w:val="22"/>
          </w:rPr>
          <w:t xml:space="preserve"> </w:t>
        </w:r>
        <w:r w:rsidR="00FF4983" w:rsidRPr="00FF4983">
          <w:rPr>
            <w:rFonts w:ascii="Helvetica" w:hAnsi="Helvetica" w:cs="Arial"/>
            <w:color w:val="FF0000"/>
            <w:sz w:val="22"/>
            <w:szCs w:val="22"/>
          </w:rPr>
          <w:t>(H-B-S-S)</w:t>
        </w:r>
      </w:ins>
      <w:r w:rsidR="00620FEA">
        <w:rPr>
          <w:rFonts w:ascii="Helvetica" w:hAnsi="Helvetica" w:cs="Arial"/>
          <w:sz w:val="22"/>
          <w:szCs w:val="22"/>
        </w:rPr>
        <w:t xml:space="preserve"> </w:t>
      </w:r>
      <w:r w:rsidR="00620FEA">
        <w:rPr>
          <w:rFonts w:ascii="Helvetica" w:hAnsi="Helvetica" w:cs="Arial"/>
          <w:b/>
          <w:bCs/>
          <w:sz w:val="22"/>
          <w:szCs w:val="22"/>
        </w:rPr>
        <w:t>[</w:t>
      </w:r>
      <w:r>
        <w:rPr>
          <w:rFonts w:ascii="Helvetica" w:hAnsi="Helvetica" w:cs="Arial"/>
          <w:b/>
          <w:bCs/>
          <w:sz w:val="22"/>
          <w:szCs w:val="22"/>
        </w:rPr>
        <w:t>3</w:t>
      </w:r>
      <w:r w:rsidR="00620FEA">
        <w:rPr>
          <w:rFonts w:ascii="Helvetica" w:hAnsi="Helvetica" w:cs="Arial"/>
          <w:b/>
          <w:bCs/>
          <w:sz w:val="22"/>
          <w:szCs w:val="22"/>
        </w:rPr>
        <w:t>-TXT]</w:t>
      </w:r>
      <w:r w:rsidR="00620FEA">
        <w:rPr>
          <w:rFonts w:ascii="Helvetica" w:hAnsi="Helvetica" w:cs="Arial"/>
          <w:sz w:val="22"/>
          <w:szCs w:val="22"/>
        </w:rPr>
        <w:t xml:space="preserve">, and place the culture plate on ice </w:t>
      </w:r>
      <w:r w:rsidR="00620FEA">
        <w:rPr>
          <w:rFonts w:ascii="Helvetica" w:hAnsi="Helvetica" w:cs="Arial"/>
          <w:b/>
          <w:bCs/>
          <w:sz w:val="22"/>
          <w:szCs w:val="22"/>
        </w:rPr>
        <w:t>[</w:t>
      </w:r>
      <w:r>
        <w:rPr>
          <w:rFonts w:ascii="Helvetica" w:hAnsi="Helvetica" w:cs="Arial"/>
          <w:b/>
          <w:bCs/>
          <w:sz w:val="22"/>
          <w:szCs w:val="22"/>
        </w:rPr>
        <w:t>4</w:t>
      </w:r>
      <w:r w:rsidR="00620FEA">
        <w:rPr>
          <w:rFonts w:ascii="Helvetica" w:hAnsi="Helvetica" w:cs="Arial"/>
          <w:b/>
          <w:bCs/>
          <w:sz w:val="22"/>
          <w:szCs w:val="22"/>
        </w:rPr>
        <w:t>]</w:t>
      </w:r>
      <w:r w:rsidR="00620FEA">
        <w:rPr>
          <w:rFonts w:ascii="Helvetica" w:hAnsi="Helvetica" w:cs="Arial"/>
          <w:sz w:val="22"/>
          <w:szCs w:val="22"/>
        </w:rPr>
        <w:t>.</w:t>
      </w:r>
    </w:p>
    <w:p w14:paraId="2FE7A672" w14:textId="186747F3" w:rsidR="003033B5" w:rsidRDefault="003033B5" w:rsidP="003033B5">
      <w:pPr>
        <w:spacing w:before="240"/>
        <w:ind w:left="851" w:hanging="142"/>
        <w:outlineLvl w:val="0"/>
        <w:rPr>
          <w:rFonts w:ascii="Helvetica" w:hAnsi="Helvetica" w:cs="Arial"/>
          <w:sz w:val="22"/>
          <w:szCs w:val="22"/>
        </w:rPr>
      </w:pPr>
      <w:ins w:id="6" w:author="Bart Smeets" w:date="2020-03-24T20:29:00Z">
        <w:r>
          <w:rPr>
            <w:rFonts w:ascii="Helvetica" w:hAnsi="Helvetica" w:cs="Arial"/>
            <w:sz w:val="22"/>
            <w:szCs w:val="22"/>
          </w:rPr>
          <w:t xml:space="preserve">2.1.0. </w:t>
        </w:r>
      </w:ins>
      <w:ins w:id="7" w:author="Bart Smeets" w:date="2020-03-24T20:30:00Z">
        <w:r>
          <w:rPr>
            <w:rFonts w:ascii="Helvetica" w:hAnsi="Helvetica" w:cs="Arial"/>
            <w:sz w:val="22"/>
            <w:szCs w:val="22"/>
          </w:rPr>
          <w:t xml:space="preserve"> Talent holds plate and walks t</w:t>
        </w:r>
      </w:ins>
      <w:ins w:id="8" w:author="Bart Smeets" w:date="2020-03-24T20:31:00Z">
        <w:r>
          <w:rPr>
            <w:rFonts w:ascii="Helvetica" w:hAnsi="Helvetica" w:cs="Arial"/>
            <w:sz w:val="22"/>
            <w:szCs w:val="22"/>
          </w:rPr>
          <w:t>o flow cabinet and places plate in front of her.</w:t>
        </w:r>
      </w:ins>
    </w:p>
    <w:p w14:paraId="1B01BFE2" w14:textId="36EF4862" w:rsidR="00620FEA" w:rsidRDefault="00542A86" w:rsidP="00620FEA">
      <w:pPr>
        <w:numPr>
          <w:ilvl w:val="2"/>
          <w:numId w:val="12"/>
        </w:numPr>
        <w:spacing w:before="240"/>
        <w:outlineLvl w:val="0"/>
        <w:rPr>
          <w:rFonts w:ascii="Helvetica" w:hAnsi="Helvetica" w:cs="Arial"/>
          <w:sz w:val="22"/>
          <w:szCs w:val="22"/>
        </w:rPr>
      </w:pPr>
      <w:r>
        <w:rPr>
          <w:rFonts w:ascii="Helvetica" w:hAnsi="Helvetica" w:cs="Arial"/>
          <w:sz w:val="22"/>
          <w:szCs w:val="22"/>
        </w:rPr>
        <w:t>Talent holds the kidney with surgical forceps and uses another pair of forceps to pull off the renal capsules.</w:t>
      </w:r>
    </w:p>
    <w:p w14:paraId="64ECD850" w14:textId="08227D26" w:rsidR="00620FEA" w:rsidRDefault="00542A86" w:rsidP="00620FEA">
      <w:pPr>
        <w:numPr>
          <w:ilvl w:val="2"/>
          <w:numId w:val="12"/>
        </w:numPr>
        <w:spacing w:before="240"/>
        <w:outlineLvl w:val="0"/>
        <w:rPr>
          <w:rFonts w:ascii="Helvetica" w:hAnsi="Helvetica" w:cs="Arial"/>
          <w:sz w:val="22"/>
          <w:szCs w:val="22"/>
        </w:rPr>
      </w:pPr>
      <w:r>
        <w:rPr>
          <w:rFonts w:ascii="Helvetica" w:hAnsi="Helvetica" w:cs="Arial"/>
          <w:sz w:val="22"/>
          <w:szCs w:val="22"/>
        </w:rPr>
        <w:t>Talent places the kidneys into the wells of a 6-well culture plate</w:t>
      </w:r>
      <w:r w:rsidR="00620FEA">
        <w:rPr>
          <w:rFonts w:ascii="Helvetica" w:hAnsi="Helvetica" w:cs="Arial"/>
          <w:sz w:val="22"/>
          <w:szCs w:val="22"/>
        </w:rPr>
        <w:t xml:space="preserve">. </w:t>
      </w:r>
      <w:r w:rsidR="00620FEA" w:rsidRPr="00620FEA">
        <w:rPr>
          <w:rFonts w:ascii="Helvetica" w:hAnsi="Helvetica" w:cs="Arial"/>
          <w:b/>
          <w:bCs/>
          <w:sz w:val="22"/>
          <w:szCs w:val="22"/>
        </w:rPr>
        <w:t>TEXT: 2 kidneys per well</w:t>
      </w:r>
      <w:r w:rsidR="00620FEA">
        <w:rPr>
          <w:rFonts w:ascii="Helvetica" w:hAnsi="Helvetica" w:cs="Arial"/>
          <w:sz w:val="22"/>
          <w:szCs w:val="22"/>
        </w:rPr>
        <w:t>.</w:t>
      </w:r>
    </w:p>
    <w:p w14:paraId="2AF5455E" w14:textId="5138D4DA" w:rsidR="004B7D9E" w:rsidRDefault="00542A86" w:rsidP="00620FEA">
      <w:pPr>
        <w:numPr>
          <w:ilvl w:val="2"/>
          <w:numId w:val="12"/>
        </w:numPr>
        <w:spacing w:before="240"/>
        <w:outlineLvl w:val="0"/>
        <w:rPr>
          <w:rFonts w:ascii="Helvetica" w:hAnsi="Helvetica" w:cs="Arial"/>
          <w:sz w:val="22"/>
          <w:szCs w:val="22"/>
        </w:rPr>
      </w:pPr>
      <w:r>
        <w:rPr>
          <w:rFonts w:ascii="Helvetica" w:hAnsi="Helvetica" w:cs="Arial"/>
          <w:sz w:val="22"/>
          <w:szCs w:val="22"/>
        </w:rPr>
        <w:t>Talent places the culture pla</w:t>
      </w:r>
      <w:r w:rsidR="00C121DE">
        <w:rPr>
          <w:rFonts w:ascii="Helvetica" w:hAnsi="Helvetica" w:cs="Arial"/>
          <w:sz w:val="22"/>
          <w:szCs w:val="22"/>
        </w:rPr>
        <w:t>t</w:t>
      </w:r>
      <w:r>
        <w:rPr>
          <w:rFonts w:ascii="Helvetica" w:hAnsi="Helvetica" w:cs="Arial"/>
          <w:sz w:val="22"/>
          <w:szCs w:val="22"/>
        </w:rPr>
        <w:t>e on ice.</w:t>
      </w:r>
    </w:p>
    <w:p w14:paraId="1FF8BAA2" w14:textId="77777777" w:rsidR="00450B27" w:rsidRPr="006A6324" w:rsidRDefault="00450B27" w:rsidP="00450B27">
      <w:pPr>
        <w:ind w:left="1080"/>
        <w:outlineLvl w:val="0"/>
        <w:rPr>
          <w:rFonts w:ascii="Helvetica" w:hAnsi="Helvetica" w:cs="Arial"/>
          <w:sz w:val="22"/>
          <w:szCs w:val="22"/>
        </w:rPr>
      </w:pPr>
    </w:p>
    <w:p w14:paraId="241C9ADE" w14:textId="417A5286" w:rsidR="00CE10F2" w:rsidRPr="006A6324" w:rsidRDefault="001D5BB5" w:rsidP="009A0E7C">
      <w:pPr>
        <w:numPr>
          <w:ilvl w:val="0"/>
          <w:numId w:val="12"/>
        </w:numPr>
        <w:spacing w:before="240"/>
        <w:outlineLvl w:val="0"/>
        <w:rPr>
          <w:rFonts w:ascii="Helvetica" w:hAnsi="Helvetica" w:cs="Arial"/>
          <w:b/>
          <w:sz w:val="22"/>
          <w:szCs w:val="22"/>
        </w:rPr>
      </w:pPr>
      <w:r w:rsidRPr="001D5BB5">
        <w:rPr>
          <w:rFonts w:ascii="Helvetica" w:hAnsi="Helvetica" w:cs="Arial"/>
          <w:b/>
          <w:sz w:val="22"/>
          <w:szCs w:val="22"/>
        </w:rPr>
        <w:t>Isolation of glomeruli from mouse kidney</w:t>
      </w:r>
      <w:r w:rsidR="00CE10F2" w:rsidRPr="006A6324">
        <w:rPr>
          <w:rFonts w:ascii="Helvetica" w:hAnsi="Helvetica" w:cs="Arial"/>
          <w:b/>
          <w:sz w:val="22"/>
          <w:szCs w:val="22"/>
        </w:rPr>
        <w:t xml:space="preserve"> </w:t>
      </w:r>
    </w:p>
    <w:p w14:paraId="57EE234F" w14:textId="2149B171" w:rsidR="004B7D9E" w:rsidRDefault="002353A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the kidneys to a 100 millimeter Petri dish </w:t>
      </w:r>
      <w:r>
        <w:rPr>
          <w:rFonts w:ascii="Helvetica" w:hAnsi="Helvetica" w:cs="Arial"/>
          <w:b/>
          <w:bCs/>
          <w:sz w:val="22"/>
          <w:szCs w:val="22"/>
        </w:rPr>
        <w:t>[1]</w:t>
      </w:r>
      <w:r>
        <w:rPr>
          <w:rFonts w:ascii="Helvetica" w:hAnsi="Helvetica" w:cs="Arial"/>
          <w:sz w:val="22"/>
          <w:szCs w:val="22"/>
        </w:rPr>
        <w:t xml:space="preserve"> and use two scalpels to min</w:t>
      </w:r>
      <w:r w:rsidR="000021BF">
        <w:rPr>
          <w:rFonts w:ascii="Helvetica" w:hAnsi="Helvetica" w:cs="Arial"/>
          <w:sz w:val="22"/>
          <w:szCs w:val="22"/>
        </w:rPr>
        <w:t>ce</w:t>
      </w:r>
      <w:r>
        <w:rPr>
          <w:rFonts w:ascii="Helvetica" w:hAnsi="Helvetica" w:cs="Arial"/>
          <w:sz w:val="22"/>
          <w:szCs w:val="22"/>
        </w:rPr>
        <w:t xml:space="preserve"> them into small pieces</w:t>
      </w:r>
      <w:r w:rsidR="00CC5694">
        <w:rPr>
          <w:rFonts w:ascii="Helvetica" w:hAnsi="Helvetica" w:cs="Arial"/>
          <w:sz w:val="22"/>
          <w:szCs w:val="22"/>
        </w:rPr>
        <w:t xml:space="preserve"> that are</w:t>
      </w:r>
      <w:r w:rsidR="00C121DE">
        <w:rPr>
          <w:rFonts w:ascii="Helvetica" w:hAnsi="Helvetica" w:cs="Arial"/>
          <w:sz w:val="22"/>
          <w:szCs w:val="22"/>
        </w:rPr>
        <w:t xml:space="preserve"> </w:t>
      </w:r>
      <w:r w:rsidR="00CC5694">
        <w:rPr>
          <w:rFonts w:ascii="Helvetica" w:hAnsi="Helvetica" w:cs="Arial"/>
          <w:sz w:val="22"/>
          <w:szCs w:val="22"/>
        </w:rPr>
        <w:t>approximately</w:t>
      </w:r>
      <w:r w:rsidR="00CC5694" w:rsidRPr="006551B7">
        <w:rPr>
          <w:rFonts w:ascii="Helvetica" w:hAnsi="Helvetica" w:cs="Arial"/>
          <w:sz w:val="22"/>
          <w:szCs w:val="22"/>
        </w:rPr>
        <w:t xml:space="preserve"> </w:t>
      </w:r>
      <w:r w:rsidR="00C121DE" w:rsidRPr="006551B7">
        <w:rPr>
          <w:rFonts w:ascii="Helvetica" w:hAnsi="Helvetica" w:cs="Arial"/>
          <w:sz w:val="22"/>
          <w:szCs w:val="22"/>
        </w:rPr>
        <w:t>1</w:t>
      </w:r>
      <w:r w:rsidR="00CC5694" w:rsidRPr="006551B7">
        <w:rPr>
          <w:rFonts w:ascii="Helvetica" w:hAnsi="Helvetica" w:cs="Arial"/>
          <w:sz w:val="22"/>
          <w:szCs w:val="22"/>
        </w:rPr>
        <w:t xml:space="preserve"> – </w:t>
      </w:r>
      <w:r w:rsidR="00C121DE" w:rsidRPr="006551B7">
        <w:rPr>
          <w:rFonts w:ascii="Helvetica" w:hAnsi="Helvetica" w:cs="Arial"/>
          <w:sz w:val="22"/>
          <w:szCs w:val="22"/>
        </w:rPr>
        <w:t>2 millimeter</w:t>
      </w:r>
      <w:r w:rsidR="006551B7" w:rsidRPr="006551B7">
        <w:rPr>
          <w:rFonts w:ascii="Helvetica" w:hAnsi="Helvetica" w:cs="Arial"/>
          <w:sz w:val="22"/>
          <w:szCs w:val="22"/>
        </w:rPr>
        <w:t>s</w:t>
      </w:r>
      <w:r w:rsidRPr="006551B7">
        <w:rPr>
          <w:rFonts w:ascii="Helvetica" w:hAnsi="Helvetica" w:cs="Arial"/>
          <w:sz w:val="22"/>
          <w:szCs w:val="22"/>
        </w:rPr>
        <w:t xml:space="preserve"> </w:t>
      </w:r>
      <w:r w:rsidR="00F26A0A">
        <w:rPr>
          <w:rFonts w:ascii="Helvetica" w:hAnsi="Helvetica" w:cs="Arial"/>
          <w:b/>
          <w:bCs/>
          <w:sz w:val="22"/>
          <w:szCs w:val="22"/>
        </w:rPr>
        <w:t>[2-TXT]</w:t>
      </w:r>
      <w:r w:rsidR="00F26A0A">
        <w:rPr>
          <w:rFonts w:ascii="Helvetica" w:hAnsi="Helvetica" w:cs="Arial"/>
          <w:sz w:val="22"/>
          <w:szCs w:val="22"/>
        </w:rPr>
        <w:t xml:space="preserve">. Keep the minced kidney pieces wet with HBSS </w:t>
      </w:r>
      <w:r w:rsidR="00F26A0A">
        <w:rPr>
          <w:rFonts w:ascii="Helvetica" w:hAnsi="Helvetica" w:cs="Arial"/>
          <w:b/>
          <w:bCs/>
          <w:sz w:val="22"/>
          <w:szCs w:val="22"/>
        </w:rPr>
        <w:t>[3]</w:t>
      </w:r>
      <w:r w:rsidR="00F26A0A">
        <w:rPr>
          <w:rFonts w:ascii="Helvetica" w:hAnsi="Helvetica" w:cs="Arial"/>
          <w:sz w:val="22"/>
          <w:szCs w:val="22"/>
        </w:rPr>
        <w:t>.</w:t>
      </w:r>
    </w:p>
    <w:p w14:paraId="695BA329" w14:textId="600587BA" w:rsidR="00F26A0A" w:rsidRDefault="000021BF" w:rsidP="00F26A0A">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kidneys to a Petri dish.</w:t>
      </w:r>
    </w:p>
    <w:p w14:paraId="3B1FB375" w14:textId="2ACB85A8" w:rsidR="00F26A0A" w:rsidRDefault="000021BF" w:rsidP="00F26A0A">
      <w:pPr>
        <w:numPr>
          <w:ilvl w:val="2"/>
          <w:numId w:val="12"/>
        </w:numPr>
        <w:spacing w:before="240"/>
        <w:outlineLvl w:val="0"/>
        <w:rPr>
          <w:rFonts w:ascii="Helvetica" w:hAnsi="Helvetica" w:cs="Arial"/>
          <w:sz w:val="22"/>
          <w:szCs w:val="22"/>
        </w:rPr>
      </w:pPr>
      <w:r>
        <w:rPr>
          <w:rFonts w:ascii="Helvetica" w:hAnsi="Helvetica" w:cs="Arial"/>
          <w:sz w:val="22"/>
          <w:szCs w:val="22"/>
        </w:rPr>
        <w:t>Talent uses two scalpels to mince the kidneys</w:t>
      </w:r>
      <w:r w:rsidR="00F26A0A">
        <w:rPr>
          <w:rFonts w:ascii="Helvetica" w:hAnsi="Helvetica" w:cs="Arial"/>
          <w:sz w:val="22"/>
          <w:szCs w:val="22"/>
        </w:rPr>
        <w:t>.</w:t>
      </w:r>
    </w:p>
    <w:p w14:paraId="25F78E6B" w14:textId="4B82B9F2" w:rsidR="00F26A0A" w:rsidRDefault="000021BF" w:rsidP="00F26A0A">
      <w:pPr>
        <w:numPr>
          <w:ilvl w:val="2"/>
          <w:numId w:val="12"/>
        </w:numPr>
        <w:spacing w:before="240"/>
        <w:outlineLvl w:val="0"/>
        <w:rPr>
          <w:rFonts w:ascii="Helvetica" w:hAnsi="Helvetica" w:cs="Arial"/>
          <w:sz w:val="22"/>
          <w:szCs w:val="22"/>
        </w:rPr>
      </w:pPr>
      <w:r>
        <w:rPr>
          <w:rFonts w:ascii="Helvetica" w:hAnsi="Helvetica" w:cs="Arial"/>
          <w:sz w:val="22"/>
          <w:szCs w:val="22"/>
        </w:rPr>
        <w:t>Talent adds HBSS to the Petri dish containing the kidneys.</w:t>
      </w:r>
    </w:p>
    <w:p w14:paraId="08AE7AE5" w14:textId="0D81D249" w:rsidR="00C535D6" w:rsidRDefault="00C535D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the kidney pieces on top of a 300 micrometer metal sieve </w:t>
      </w:r>
      <w:r>
        <w:rPr>
          <w:rFonts w:ascii="Helvetica" w:hAnsi="Helvetica" w:cs="Arial"/>
          <w:b/>
          <w:bCs/>
          <w:sz w:val="22"/>
          <w:szCs w:val="22"/>
        </w:rPr>
        <w:t>[1]</w:t>
      </w:r>
      <w:r>
        <w:rPr>
          <w:rFonts w:ascii="Helvetica" w:hAnsi="Helvetica" w:cs="Arial"/>
          <w:sz w:val="22"/>
          <w:szCs w:val="22"/>
        </w:rPr>
        <w:t xml:space="preserve"> and press the kidney </w:t>
      </w:r>
      <w:r w:rsidRPr="00CC5694">
        <w:rPr>
          <w:rFonts w:ascii="Helvetica" w:hAnsi="Helvetica" w:cs="Arial"/>
          <w:sz w:val="22"/>
          <w:szCs w:val="22"/>
        </w:rPr>
        <w:t xml:space="preserve">through </w:t>
      </w:r>
      <w:r w:rsidR="00C121DE" w:rsidRPr="00CC5694">
        <w:rPr>
          <w:rFonts w:ascii="Helvetica" w:hAnsi="Helvetica" w:cs="Arial"/>
          <w:sz w:val="22"/>
          <w:szCs w:val="22"/>
        </w:rPr>
        <w:t>the sieve</w:t>
      </w:r>
      <w:r w:rsidR="00C121DE">
        <w:rPr>
          <w:rFonts w:ascii="Helvetica" w:hAnsi="Helvetica" w:cs="Arial"/>
          <w:sz w:val="22"/>
          <w:szCs w:val="22"/>
        </w:rPr>
        <w:t xml:space="preserve"> </w:t>
      </w:r>
      <w:r>
        <w:rPr>
          <w:rFonts w:ascii="Helvetica" w:hAnsi="Helvetica" w:cs="Arial"/>
          <w:sz w:val="22"/>
          <w:szCs w:val="22"/>
        </w:rPr>
        <w:t xml:space="preserve">using the plunger from a 20 milliliter syringe </w:t>
      </w:r>
      <w:r>
        <w:rPr>
          <w:rFonts w:ascii="Helvetica" w:hAnsi="Helvetica" w:cs="Arial"/>
          <w:b/>
          <w:bCs/>
          <w:sz w:val="22"/>
          <w:szCs w:val="22"/>
        </w:rPr>
        <w:t>[2]</w:t>
      </w:r>
      <w:r>
        <w:rPr>
          <w:rFonts w:ascii="Helvetica" w:hAnsi="Helvetica" w:cs="Arial"/>
          <w:sz w:val="22"/>
          <w:szCs w:val="22"/>
        </w:rPr>
        <w:t xml:space="preserve">. Repeatedly rinse the sieve with HBSS in between </w:t>
      </w:r>
      <w:r>
        <w:rPr>
          <w:rFonts w:ascii="Helvetica" w:hAnsi="Helvetica" w:cs="Arial"/>
          <w:b/>
          <w:bCs/>
          <w:sz w:val="22"/>
          <w:szCs w:val="22"/>
        </w:rPr>
        <w:t>[3]</w:t>
      </w:r>
      <w:r>
        <w:rPr>
          <w:rFonts w:ascii="Helvetica" w:hAnsi="Helvetica" w:cs="Arial"/>
          <w:sz w:val="22"/>
          <w:szCs w:val="22"/>
        </w:rPr>
        <w:t xml:space="preserve"> </w:t>
      </w:r>
      <w:r w:rsidRPr="00C535D6">
        <w:rPr>
          <w:rFonts w:ascii="Helvetica" w:hAnsi="Helvetica" w:cs="Arial"/>
          <w:sz w:val="22"/>
          <w:szCs w:val="22"/>
        </w:rPr>
        <w:t>and</w:t>
      </w:r>
      <w:r>
        <w:rPr>
          <w:rFonts w:ascii="Helvetica" w:hAnsi="Helvetica" w:cs="Arial"/>
          <w:sz w:val="22"/>
          <w:szCs w:val="22"/>
        </w:rPr>
        <w:t xml:space="preserve"> use a </w:t>
      </w:r>
      <w:r w:rsidRPr="00C535D6">
        <w:rPr>
          <w:rFonts w:ascii="Helvetica" w:hAnsi="Helvetica" w:cs="Arial"/>
          <w:sz w:val="22"/>
          <w:szCs w:val="22"/>
        </w:rPr>
        <w:t>serological pipet</w:t>
      </w:r>
      <w:r>
        <w:rPr>
          <w:rFonts w:ascii="Helvetica" w:hAnsi="Helvetica" w:cs="Arial"/>
          <w:sz w:val="22"/>
          <w:szCs w:val="22"/>
        </w:rPr>
        <w:t xml:space="preserve"> to</w:t>
      </w:r>
      <w:r w:rsidRPr="00C535D6">
        <w:rPr>
          <w:rFonts w:ascii="Helvetica" w:hAnsi="Helvetica" w:cs="Arial"/>
          <w:sz w:val="22"/>
          <w:szCs w:val="22"/>
        </w:rPr>
        <w:t xml:space="preserve"> collect the flow-throug</w:t>
      </w:r>
      <w:r w:rsidR="000021BF">
        <w:rPr>
          <w:rFonts w:ascii="Helvetica" w:hAnsi="Helvetica" w:cs="Arial"/>
          <w:sz w:val="22"/>
          <w:szCs w:val="22"/>
        </w:rPr>
        <w:t>h, and transfer it to</w:t>
      </w:r>
      <w:r w:rsidRPr="00C535D6">
        <w:rPr>
          <w:rFonts w:ascii="Helvetica" w:hAnsi="Helvetica" w:cs="Arial"/>
          <w:sz w:val="22"/>
          <w:szCs w:val="22"/>
        </w:rPr>
        <w:t xml:space="preserve"> a clean Petri dish </w:t>
      </w:r>
      <w:r>
        <w:rPr>
          <w:rFonts w:ascii="Helvetica" w:hAnsi="Helvetica" w:cs="Arial"/>
          <w:b/>
          <w:bCs/>
          <w:sz w:val="22"/>
          <w:szCs w:val="22"/>
        </w:rPr>
        <w:t>[4]</w:t>
      </w:r>
      <w:r>
        <w:rPr>
          <w:rFonts w:ascii="Helvetica" w:hAnsi="Helvetica" w:cs="Arial"/>
          <w:sz w:val="22"/>
          <w:szCs w:val="22"/>
        </w:rPr>
        <w:t>.</w:t>
      </w:r>
    </w:p>
    <w:p w14:paraId="486CF231" w14:textId="062F1A8F" w:rsidR="00EE1111" w:rsidRPr="00EE1111" w:rsidRDefault="00EE1111" w:rsidP="00EE1111">
      <w:pPr>
        <w:spacing w:before="240"/>
        <w:ind w:left="1080"/>
        <w:outlineLvl w:val="0"/>
        <w:rPr>
          <w:rFonts w:ascii="Helvetica" w:hAnsi="Helvetica" w:cs="Arial"/>
          <w:i/>
          <w:iCs/>
          <w:color w:val="0000FF"/>
          <w:sz w:val="22"/>
          <w:szCs w:val="22"/>
        </w:rPr>
      </w:pPr>
      <w:r w:rsidRPr="00EE1111">
        <w:rPr>
          <w:rFonts w:ascii="Helvetica" w:hAnsi="Helvetica" w:cs="Arial"/>
          <w:i/>
          <w:iCs/>
          <w:color w:val="0000FF"/>
          <w:sz w:val="22"/>
          <w:szCs w:val="22"/>
        </w:rPr>
        <w:t>Videographer: The authors have noted that this is an important step to see.</w:t>
      </w:r>
    </w:p>
    <w:p w14:paraId="1637E29F" w14:textId="23888598" w:rsidR="00C535D6" w:rsidRDefault="000021BF"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places the kidney pieces on top of a metal sieve.</w:t>
      </w:r>
    </w:p>
    <w:p w14:paraId="3D71305E" w14:textId="1626A8A6" w:rsidR="00C535D6" w:rsidRDefault="000021BF"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uses a plunger to push the kidney through the sieve.</w:t>
      </w:r>
    </w:p>
    <w:p w14:paraId="2AB20992" w14:textId="1E2C02F3" w:rsidR="00C535D6" w:rsidRDefault="000021BF"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rinses the sieve with HBSS.</w:t>
      </w:r>
    </w:p>
    <w:p w14:paraId="13BF2E2C" w14:textId="0071A4F0" w:rsidR="004B7D9E" w:rsidDel="003033B5" w:rsidRDefault="000021BF" w:rsidP="00C535D6">
      <w:pPr>
        <w:numPr>
          <w:ilvl w:val="2"/>
          <w:numId w:val="12"/>
        </w:numPr>
        <w:spacing w:before="240"/>
        <w:outlineLvl w:val="0"/>
        <w:rPr>
          <w:del w:id="9" w:author="Bart Smeets" w:date="2020-03-24T20:31:00Z"/>
          <w:rFonts w:ascii="Helvetica" w:hAnsi="Helvetica" w:cs="Arial"/>
          <w:sz w:val="22"/>
          <w:szCs w:val="22"/>
        </w:rPr>
      </w:pPr>
      <w:del w:id="10" w:author="Bart Smeets" w:date="2020-03-24T20:31:00Z">
        <w:r w:rsidDel="003033B5">
          <w:rPr>
            <w:rFonts w:ascii="Helvetica" w:hAnsi="Helvetica" w:cs="Arial"/>
            <w:sz w:val="22"/>
            <w:szCs w:val="22"/>
          </w:rPr>
          <w:delText xml:space="preserve">Talent uses a </w:delText>
        </w:r>
        <w:r w:rsidRPr="00C535D6" w:rsidDel="003033B5">
          <w:rPr>
            <w:rFonts w:ascii="Helvetica" w:hAnsi="Helvetica" w:cs="Arial"/>
            <w:sz w:val="22"/>
            <w:szCs w:val="22"/>
          </w:rPr>
          <w:delText>serological pipet</w:delText>
        </w:r>
        <w:r w:rsidDel="003033B5">
          <w:rPr>
            <w:rFonts w:ascii="Helvetica" w:hAnsi="Helvetica" w:cs="Arial"/>
            <w:sz w:val="22"/>
            <w:szCs w:val="22"/>
          </w:rPr>
          <w:delText xml:space="preserve"> to</w:delText>
        </w:r>
        <w:r w:rsidRPr="00C535D6" w:rsidDel="003033B5">
          <w:rPr>
            <w:rFonts w:ascii="Helvetica" w:hAnsi="Helvetica" w:cs="Arial"/>
            <w:sz w:val="22"/>
            <w:szCs w:val="22"/>
          </w:rPr>
          <w:delText xml:space="preserve"> collect the flow-through</w:delText>
        </w:r>
        <w:r w:rsidDel="003033B5">
          <w:rPr>
            <w:rFonts w:ascii="Helvetica" w:hAnsi="Helvetica" w:cs="Arial"/>
            <w:sz w:val="22"/>
            <w:szCs w:val="22"/>
          </w:rPr>
          <w:delText xml:space="preserve"> and transfers it to a Petri dish.</w:delText>
        </w:r>
      </w:del>
    </w:p>
    <w:p w14:paraId="4511EC06" w14:textId="191577BC" w:rsidR="004B7D9E" w:rsidRDefault="00C535D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Use a scalpel to scrap</w:t>
      </w:r>
      <w:r w:rsidR="000021BF">
        <w:rPr>
          <w:rFonts w:ascii="Helvetica" w:hAnsi="Helvetica" w:cs="Arial"/>
          <w:sz w:val="22"/>
          <w:szCs w:val="22"/>
        </w:rPr>
        <w:t>e</w:t>
      </w:r>
      <w:r>
        <w:rPr>
          <w:rFonts w:ascii="Helvetica" w:hAnsi="Helvetica" w:cs="Arial"/>
          <w:sz w:val="22"/>
          <w:szCs w:val="22"/>
        </w:rPr>
        <w:t xml:space="preserve"> off everything that remains in the bottom of the sieve, and transfer it to the collected kidney homogenate </w:t>
      </w:r>
      <w:r>
        <w:rPr>
          <w:rFonts w:ascii="Helvetica" w:hAnsi="Helvetica" w:cs="Arial"/>
          <w:b/>
          <w:bCs/>
          <w:sz w:val="22"/>
          <w:szCs w:val="22"/>
        </w:rPr>
        <w:t>[1]</w:t>
      </w:r>
      <w:r>
        <w:rPr>
          <w:rFonts w:ascii="Helvetica" w:hAnsi="Helvetica" w:cs="Arial"/>
          <w:sz w:val="22"/>
          <w:szCs w:val="22"/>
        </w:rPr>
        <w:t xml:space="preserve">. Rinse the kidney homogenate through a </w:t>
      </w:r>
      <w:r w:rsidRPr="00CC5694">
        <w:rPr>
          <w:rFonts w:ascii="Helvetica" w:hAnsi="Helvetica" w:cs="Arial"/>
          <w:sz w:val="22"/>
          <w:szCs w:val="22"/>
        </w:rPr>
        <w:t>75</w:t>
      </w:r>
      <w:r w:rsidR="002248B8" w:rsidRPr="00CC5694">
        <w:rPr>
          <w:rFonts w:ascii="Helvetica" w:hAnsi="Helvetica" w:cs="Arial"/>
          <w:sz w:val="22"/>
          <w:szCs w:val="22"/>
        </w:rPr>
        <w:t xml:space="preserve"> and 53</w:t>
      </w:r>
      <w:r w:rsidRPr="00CC5694">
        <w:rPr>
          <w:rFonts w:ascii="Helvetica" w:hAnsi="Helvetica" w:cs="Arial"/>
          <w:sz w:val="22"/>
          <w:szCs w:val="22"/>
        </w:rPr>
        <w:t xml:space="preserve"> micrometer</w:t>
      </w:r>
      <w:r>
        <w:rPr>
          <w:rFonts w:ascii="Helvetica" w:hAnsi="Helvetica" w:cs="Arial"/>
          <w:sz w:val="22"/>
          <w:szCs w:val="22"/>
        </w:rPr>
        <w:t xml:space="preserve"> sieve with HBSS </w:t>
      </w:r>
      <w:r>
        <w:rPr>
          <w:rFonts w:ascii="Helvetica" w:hAnsi="Helvetica" w:cs="Arial"/>
          <w:b/>
          <w:bCs/>
          <w:sz w:val="22"/>
          <w:szCs w:val="22"/>
        </w:rPr>
        <w:t>[2]</w:t>
      </w:r>
      <w:r>
        <w:rPr>
          <w:rFonts w:ascii="Helvetica" w:hAnsi="Helvetica" w:cs="Arial"/>
          <w:sz w:val="22"/>
          <w:szCs w:val="22"/>
        </w:rPr>
        <w:t xml:space="preserve">. Then, wash both sieves with HBSS to remove all of the smaller structures </w:t>
      </w:r>
      <w:r>
        <w:rPr>
          <w:rFonts w:ascii="Helvetica" w:hAnsi="Helvetica" w:cs="Arial"/>
          <w:b/>
          <w:bCs/>
          <w:sz w:val="22"/>
          <w:szCs w:val="22"/>
        </w:rPr>
        <w:t>[3]</w:t>
      </w:r>
      <w:r>
        <w:rPr>
          <w:rFonts w:ascii="Helvetica" w:hAnsi="Helvetica" w:cs="Arial"/>
          <w:sz w:val="22"/>
          <w:szCs w:val="22"/>
        </w:rPr>
        <w:t>.</w:t>
      </w:r>
    </w:p>
    <w:p w14:paraId="679F37EB" w14:textId="63E5776F" w:rsidR="00EE1111"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p>
    <w:p w14:paraId="713672A9" w14:textId="4AD020B8" w:rsidR="00C535D6" w:rsidRDefault="000021BF" w:rsidP="00C535D6">
      <w:pPr>
        <w:numPr>
          <w:ilvl w:val="2"/>
          <w:numId w:val="12"/>
        </w:numPr>
        <w:spacing w:before="240"/>
        <w:outlineLvl w:val="0"/>
        <w:rPr>
          <w:rFonts w:ascii="Helvetica" w:hAnsi="Helvetica" w:cs="Arial"/>
          <w:sz w:val="22"/>
          <w:szCs w:val="22"/>
        </w:rPr>
      </w:pPr>
      <w:del w:id="11" w:author="Bart Smeets" w:date="2020-03-24T20:32:00Z">
        <w:r w:rsidDel="003033B5">
          <w:rPr>
            <w:rFonts w:ascii="Helvetica" w:hAnsi="Helvetica" w:cs="Arial"/>
            <w:sz w:val="22"/>
            <w:szCs w:val="22"/>
          </w:rPr>
          <w:delText xml:space="preserve">Talent uses a scalpel to scrape the sieve and transfer </w:delText>
        </w:r>
        <w:r w:rsidR="009253E3" w:rsidDel="003033B5">
          <w:rPr>
            <w:rFonts w:ascii="Helvetica" w:hAnsi="Helvetica" w:cs="Arial"/>
            <w:sz w:val="22"/>
            <w:szCs w:val="22"/>
          </w:rPr>
          <w:delText>that material to the Petri dish containing the collected kidney hom</w:delText>
        </w:r>
      </w:del>
      <w:ins w:id="12" w:author="Bart Smeets" w:date="2020-03-24T20:32:00Z">
        <w:r w:rsidR="003033B5">
          <w:rPr>
            <w:rFonts w:ascii="Calibri" w:hAnsi="Calibri" w:cs="Calibri"/>
            <w:color w:val="000000"/>
            <w:shd w:val="clear" w:color="auto" w:fill="FFFFFF"/>
          </w:rPr>
          <w:t>Talent uses a serological pipet to collect the flow through and transfers it to the top of the sieves</w:t>
        </w:r>
      </w:ins>
      <w:del w:id="13" w:author="Bart Smeets" w:date="2020-03-24T20:32:00Z">
        <w:r w:rsidR="009253E3" w:rsidDel="003033B5">
          <w:rPr>
            <w:rFonts w:ascii="Helvetica" w:hAnsi="Helvetica" w:cs="Arial"/>
            <w:sz w:val="22"/>
            <w:szCs w:val="22"/>
          </w:rPr>
          <w:delText>ogenate</w:delText>
        </w:r>
      </w:del>
      <w:r w:rsidR="009253E3">
        <w:rPr>
          <w:rFonts w:ascii="Helvetica" w:hAnsi="Helvetica" w:cs="Arial"/>
          <w:sz w:val="22"/>
          <w:szCs w:val="22"/>
        </w:rPr>
        <w:t>.</w:t>
      </w:r>
    </w:p>
    <w:p w14:paraId="7231C8E4" w14:textId="460BABB3" w:rsidR="00C535D6" w:rsidRDefault="009253E3"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rinses the kidney homogenate through a sieve with HBSS.</w:t>
      </w:r>
    </w:p>
    <w:p w14:paraId="377158F9" w14:textId="1BFEEABD" w:rsidR="00C535D6" w:rsidRDefault="009253E3"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washes both sieves with HBSS.</w:t>
      </w:r>
    </w:p>
    <w:p w14:paraId="786DEB18" w14:textId="6D779620" w:rsidR="00CE10F2" w:rsidRDefault="00C535D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kidney structures and material that remain </w:t>
      </w:r>
      <w:r w:rsidR="00735AEF">
        <w:rPr>
          <w:rFonts w:ascii="Helvetica" w:hAnsi="Helvetica" w:cs="Arial"/>
          <w:sz w:val="22"/>
          <w:szCs w:val="22"/>
        </w:rPr>
        <w:t>in</w:t>
      </w:r>
      <w:r>
        <w:rPr>
          <w:rFonts w:ascii="Helvetica" w:hAnsi="Helvetica" w:cs="Arial"/>
          <w:sz w:val="22"/>
          <w:szCs w:val="22"/>
        </w:rPr>
        <w:t xml:space="preserve"> the sieves by washing the upper surface</w:t>
      </w:r>
      <w:r w:rsidR="00735AEF">
        <w:rPr>
          <w:rFonts w:ascii="Helvetica" w:hAnsi="Helvetica" w:cs="Arial"/>
          <w:sz w:val="22"/>
          <w:szCs w:val="22"/>
        </w:rPr>
        <w:t xml:space="preserve"> of each</w:t>
      </w:r>
      <w:r>
        <w:rPr>
          <w:rFonts w:ascii="Helvetica" w:hAnsi="Helvetica" w:cs="Arial"/>
          <w:sz w:val="22"/>
          <w:szCs w:val="22"/>
        </w:rPr>
        <w:t xml:space="preserve"> with DMEM</w:t>
      </w:r>
      <w:ins w:id="14" w:author="Bart Smeets" w:date="2020-03-23T21:26:00Z">
        <w:r w:rsidR="004678A6">
          <w:rPr>
            <w:rFonts w:ascii="Helvetica" w:hAnsi="Helvetica" w:cs="Arial"/>
            <w:sz w:val="22"/>
            <w:szCs w:val="22"/>
          </w:rPr>
          <w:t xml:space="preserve"> </w:t>
        </w:r>
        <w:r w:rsidR="004678A6" w:rsidRPr="004678A6">
          <w:rPr>
            <w:rFonts w:ascii="Helvetica" w:hAnsi="Helvetica" w:cs="Arial"/>
            <w:color w:val="FF0000"/>
            <w:sz w:val="22"/>
            <w:szCs w:val="22"/>
          </w:rPr>
          <w:t>(D-MEM)</w:t>
        </w:r>
      </w:ins>
      <w:r>
        <w:rPr>
          <w:rFonts w:ascii="Helvetica" w:hAnsi="Helvetica" w:cs="Arial"/>
          <w:sz w:val="22"/>
          <w:szCs w:val="22"/>
        </w:rPr>
        <w:t xml:space="preserve"> supplemented with 20 percent FCS</w:t>
      </w:r>
      <w:ins w:id="15" w:author="Bart Smeets" w:date="2020-03-23T21:27:00Z">
        <w:r w:rsidR="004678A6">
          <w:rPr>
            <w:rFonts w:ascii="Helvetica" w:hAnsi="Helvetica" w:cs="Arial"/>
            <w:sz w:val="22"/>
            <w:szCs w:val="22"/>
          </w:rPr>
          <w:t xml:space="preserve"> </w:t>
        </w:r>
        <w:r w:rsidR="004678A6" w:rsidRPr="004678A6">
          <w:rPr>
            <w:rFonts w:ascii="Helvetica" w:hAnsi="Helvetica" w:cs="Arial"/>
            <w:color w:val="FF0000"/>
            <w:sz w:val="22"/>
            <w:szCs w:val="22"/>
          </w:rPr>
          <w:t>(Fetal Calf Serum)</w:t>
        </w:r>
      </w:ins>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transfer the material to the wells of</w:t>
      </w:r>
      <w:ins w:id="16" w:author="Bart Smeets" w:date="2020-03-23T21:28:00Z">
        <w:r w:rsidR="004678A6">
          <w:rPr>
            <w:rFonts w:ascii="Helvetica" w:hAnsi="Helvetica" w:cs="Arial"/>
            <w:sz w:val="22"/>
            <w:szCs w:val="22"/>
          </w:rPr>
          <w:t xml:space="preserve"> a</w:t>
        </w:r>
      </w:ins>
      <w:r>
        <w:rPr>
          <w:rFonts w:ascii="Helvetica" w:hAnsi="Helvetica" w:cs="Arial"/>
          <w:sz w:val="22"/>
          <w:szCs w:val="22"/>
        </w:rPr>
        <w:t xml:space="preserve"> 6-well ultra-low attachment microplate </w:t>
      </w:r>
      <w:r>
        <w:rPr>
          <w:rFonts w:ascii="Helvetica" w:hAnsi="Helvetica" w:cs="Arial"/>
          <w:b/>
          <w:bCs/>
          <w:sz w:val="22"/>
          <w:szCs w:val="22"/>
        </w:rPr>
        <w:t>[2]</w:t>
      </w:r>
      <w:r>
        <w:rPr>
          <w:rFonts w:ascii="Helvetica" w:hAnsi="Helvetica" w:cs="Arial"/>
          <w:sz w:val="22"/>
          <w:szCs w:val="22"/>
        </w:rPr>
        <w:t>.</w:t>
      </w:r>
    </w:p>
    <w:p w14:paraId="7A97A57D" w14:textId="26B4B036" w:rsidR="00EE1111" w:rsidRPr="006A6324"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p>
    <w:p w14:paraId="2BE0FD9E" w14:textId="79B38474" w:rsidR="00CE10F2" w:rsidRPr="006A6324" w:rsidRDefault="00735AEF" w:rsidP="00735AEF">
      <w:pPr>
        <w:numPr>
          <w:ilvl w:val="2"/>
          <w:numId w:val="12"/>
        </w:numPr>
        <w:spacing w:before="240"/>
        <w:outlineLvl w:val="0"/>
        <w:rPr>
          <w:rFonts w:ascii="Helvetica" w:hAnsi="Helvetica" w:cs="Arial"/>
          <w:sz w:val="22"/>
          <w:szCs w:val="22"/>
        </w:rPr>
      </w:pPr>
      <w:r>
        <w:rPr>
          <w:rFonts w:ascii="Helvetica" w:hAnsi="Helvetica" w:cs="Arial"/>
          <w:sz w:val="22"/>
          <w:szCs w:val="22"/>
        </w:rPr>
        <w:t>Talent washes the upper surface of a sieve with DMEM + 20% FCS.</w:t>
      </w:r>
    </w:p>
    <w:p w14:paraId="716E60A6" w14:textId="3148A4E6" w:rsidR="00CE10F2" w:rsidRDefault="00735AEF" w:rsidP="00735AEF">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collected kidney material to the wells of 6-well ultra-low attachment microplate.</w:t>
      </w:r>
    </w:p>
    <w:p w14:paraId="327EC0BC" w14:textId="77777777" w:rsidR="00450B27" w:rsidRPr="006A6324" w:rsidRDefault="00450B27" w:rsidP="00450B27">
      <w:pPr>
        <w:ind w:left="1080"/>
        <w:outlineLvl w:val="0"/>
        <w:rPr>
          <w:rFonts w:ascii="Helvetica" w:hAnsi="Helvetica" w:cs="Arial"/>
          <w:sz w:val="22"/>
          <w:szCs w:val="22"/>
        </w:rPr>
      </w:pPr>
    </w:p>
    <w:p w14:paraId="43B4ACA9" w14:textId="1EE8F912" w:rsidR="00565757" w:rsidRPr="006A6324" w:rsidRDefault="001D5BB5" w:rsidP="009A0E7C">
      <w:pPr>
        <w:numPr>
          <w:ilvl w:val="0"/>
          <w:numId w:val="12"/>
        </w:numPr>
        <w:spacing w:before="240"/>
        <w:outlineLvl w:val="0"/>
        <w:rPr>
          <w:rFonts w:ascii="Helvetica" w:hAnsi="Helvetica" w:cs="Arial"/>
          <w:b/>
          <w:sz w:val="22"/>
          <w:szCs w:val="22"/>
        </w:rPr>
      </w:pPr>
      <w:r w:rsidRPr="001D5BB5">
        <w:rPr>
          <w:rFonts w:ascii="Helvetica" w:hAnsi="Helvetica" w:cs="Arial"/>
          <w:b/>
          <w:sz w:val="22"/>
          <w:szCs w:val="22"/>
        </w:rPr>
        <w:t>Culturing of glomerular outgrowth</w:t>
      </w:r>
      <w:r w:rsidR="00565757" w:rsidRPr="006A6324">
        <w:rPr>
          <w:rFonts w:ascii="Helvetica" w:hAnsi="Helvetica" w:cs="Arial"/>
          <w:b/>
          <w:sz w:val="22"/>
          <w:szCs w:val="22"/>
        </w:rPr>
        <w:t xml:space="preserve"> </w:t>
      </w:r>
    </w:p>
    <w:p w14:paraId="0550AA5D" w14:textId="607C32C2" w:rsidR="00565757" w:rsidRDefault="00051DA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Bring the ultra-low attachment microplate to an inverted light microscope </w:t>
      </w:r>
      <w:r>
        <w:rPr>
          <w:rFonts w:ascii="Helvetica" w:hAnsi="Helvetica" w:cs="Arial"/>
          <w:b/>
          <w:bCs/>
          <w:sz w:val="22"/>
          <w:szCs w:val="22"/>
        </w:rPr>
        <w:t>[1]</w:t>
      </w:r>
      <w:r>
        <w:rPr>
          <w:rFonts w:ascii="Helvetica" w:hAnsi="Helvetica" w:cs="Arial"/>
          <w:sz w:val="22"/>
          <w:szCs w:val="22"/>
        </w:rPr>
        <w:t xml:space="preserve"> and use a 20 microliter pipette to collect single </w:t>
      </w:r>
      <w:r w:rsidRPr="00051DA7">
        <w:rPr>
          <w:rFonts w:ascii="Helvetica" w:hAnsi="Helvetica" w:cs="Arial"/>
          <w:sz w:val="22"/>
          <w:szCs w:val="22"/>
        </w:rPr>
        <w:t>encapsulated and/or decapsulated glomeruli</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 xml:space="preserve">. </w:t>
      </w:r>
      <w:r w:rsidRPr="00051DA7">
        <w:rPr>
          <w:rFonts w:ascii="Helvetica" w:hAnsi="Helvetica" w:cs="Arial"/>
          <w:sz w:val="22"/>
          <w:szCs w:val="22"/>
        </w:rPr>
        <w:t>After catching a single glomerulus in the pipette tip, add fresh DMEM</w:t>
      </w:r>
      <w:ins w:id="17" w:author="Bart Smeets" w:date="2020-03-23T21:28:00Z">
        <w:r w:rsidR="004678A6">
          <w:rPr>
            <w:rFonts w:ascii="Helvetica" w:hAnsi="Helvetica" w:cs="Arial"/>
            <w:sz w:val="22"/>
            <w:szCs w:val="22"/>
          </w:rPr>
          <w:t xml:space="preserve"> </w:t>
        </w:r>
        <w:r w:rsidR="004678A6" w:rsidRPr="004678A6">
          <w:rPr>
            <w:rFonts w:ascii="Helvetica" w:hAnsi="Helvetica" w:cs="Arial"/>
            <w:color w:val="FF0000"/>
            <w:sz w:val="22"/>
            <w:szCs w:val="22"/>
          </w:rPr>
          <w:t>(D-MEM)</w:t>
        </w:r>
      </w:ins>
      <w:r w:rsidRPr="00051DA7">
        <w:rPr>
          <w:rFonts w:ascii="Helvetica" w:hAnsi="Helvetica" w:cs="Arial"/>
          <w:sz w:val="22"/>
          <w:szCs w:val="22"/>
        </w:rPr>
        <w:t xml:space="preserve"> medium without collected kidney material into the same pipette tip to a volume of 20</w:t>
      </w:r>
      <w:r>
        <w:rPr>
          <w:rFonts w:ascii="Helvetica" w:hAnsi="Helvetica" w:cs="Arial"/>
          <w:sz w:val="22"/>
          <w:szCs w:val="22"/>
        </w:rPr>
        <w:t xml:space="preserve"> microliters </w:t>
      </w:r>
      <w:r>
        <w:rPr>
          <w:rFonts w:ascii="Helvetica" w:hAnsi="Helvetica" w:cs="Arial"/>
          <w:b/>
          <w:bCs/>
          <w:sz w:val="22"/>
          <w:szCs w:val="22"/>
        </w:rPr>
        <w:t>[3]</w:t>
      </w:r>
      <w:r>
        <w:rPr>
          <w:rFonts w:ascii="Helvetica" w:hAnsi="Helvetica" w:cs="Arial"/>
          <w:sz w:val="22"/>
          <w:szCs w:val="22"/>
        </w:rPr>
        <w:t>.</w:t>
      </w:r>
    </w:p>
    <w:p w14:paraId="2479B7C5" w14:textId="2038FFF1" w:rsidR="00EE1111"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r>
        <w:rPr>
          <w:rFonts w:ascii="Helvetica" w:hAnsi="Helvetica" w:cs="Arial"/>
          <w:i/>
          <w:iCs/>
          <w:color w:val="0000FF"/>
          <w:sz w:val="22"/>
          <w:szCs w:val="22"/>
        </w:rPr>
        <w:t xml:space="preserve"> and one of the most difficult to perform.</w:t>
      </w:r>
    </w:p>
    <w:p w14:paraId="42E1FAC0" w14:textId="263E0D85"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approaches an inverted light microscope with the ultra-low attachment microplate in hand and loads the plate into the microscope.</w:t>
      </w:r>
    </w:p>
    <w:p w14:paraId="64B60913" w14:textId="3B8C5857"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pipette to collect single </w:t>
      </w:r>
      <w:r w:rsidRPr="00051DA7">
        <w:rPr>
          <w:rFonts w:ascii="Helvetica" w:hAnsi="Helvetica" w:cs="Arial"/>
          <w:sz w:val="22"/>
          <w:szCs w:val="22"/>
        </w:rPr>
        <w:t>encapsulated and/or decapsulated glomeruli</w:t>
      </w:r>
      <w:r w:rsidR="00051DA7">
        <w:rPr>
          <w:rFonts w:ascii="Helvetica" w:hAnsi="Helvetica" w:cs="Arial"/>
          <w:sz w:val="22"/>
          <w:szCs w:val="22"/>
        </w:rPr>
        <w:t xml:space="preserve">. </w:t>
      </w:r>
      <w:r w:rsidR="00051DA7" w:rsidRPr="00051DA7">
        <w:rPr>
          <w:rFonts w:ascii="Helvetica" w:hAnsi="Helvetica" w:cs="Arial"/>
          <w:b/>
          <w:bCs/>
          <w:sz w:val="22"/>
          <w:szCs w:val="22"/>
        </w:rPr>
        <w:t>TEXT: Avoid pipetting other structures and debris</w:t>
      </w:r>
      <w:r w:rsidR="00051DA7">
        <w:rPr>
          <w:rFonts w:ascii="Helvetica" w:hAnsi="Helvetica" w:cs="Arial"/>
          <w:sz w:val="22"/>
          <w:szCs w:val="22"/>
        </w:rPr>
        <w:t>.</w:t>
      </w:r>
      <w:r w:rsidR="00D2555F">
        <w:rPr>
          <w:rFonts w:ascii="Helvetica" w:hAnsi="Helvetica" w:cs="Arial"/>
          <w:sz w:val="22"/>
          <w:szCs w:val="22"/>
        </w:rPr>
        <w:t xml:space="preserve"> </w:t>
      </w:r>
      <w:r w:rsidR="00D2555F" w:rsidRPr="00D2555F">
        <w:rPr>
          <w:rFonts w:ascii="Helvetica" w:hAnsi="Helvetica" w:cs="Arial"/>
          <w:i/>
          <w:iCs/>
          <w:color w:val="000000"/>
          <w:sz w:val="22"/>
          <w:szCs w:val="22"/>
        </w:rPr>
        <w:t>Videographer: The authors have suggesting filming the demonstrator performing the action at the microscope, and filming a second shot through the microscope. If unable to film the microscope shot (either technically unable or no scope kit available) then please ensure the first suggested shot is filmed clearly.</w:t>
      </w:r>
      <w:ins w:id="18" w:author="Bart Smeets" w:date="2020-03-24T20:34:00Z">
        <w:r w:rsidR="003033B5" w:rsidRPr="003033B5">
          <w:rPr>
            <w:rFonts w:ascii="Calibri" w:hAnsi="Calibri" w:cs="Calibri"/>
            <w:color w:val="000000"/>
            <w:shd w:val="clear" w:color="auto" w:fill="FFFFFF"/>
          </w:rPr>
          <w:t xml:space="preserve"> </w:t>
        </w:r>
        <w:r w:rsidR="003033B5">
          <w:rPr>
            <w:rFonts w:ascii="Calibri" w:hAnsi="Calibri" w:cs="Calibri"/>
            <w:color w:val="000000"/>
            <w:shd w:val="clear" w:color="auto" w:fill="FFFFFF"/>
          </w:rPr>
          <w:t>info for the editor: Please show both shots, first the demonstrator is filmed performing the action, second the actio</w:t>
        </w:r>
        <w:r w:rsidR="003033B5">
          <w:rPr>
            <w:rFonts w:ascii="Calibri" w:hAnsi="Calibri" w:cs="Calibri"/>
            <w:color w:val="000000"/>
            <w:shd w:val="clear" w:color="auto" w:fill="FFFFFF"/>
          </w:rPr>
          <w:t>n</w:t>
        </w:r>
        <w:r w:rsidR="003033B5">
          <w:rPr>
            <w:rFonts w:ascii="Calibri" w:hAnsi="Calibri" w:cs="Calibri"/>
            <w:color w:val="000000"/>
            <w:shd w:val="clear" w:color="auto" w:fill="FFFFFF"/>
          </w:rPr>
          <w:t xml:space="preserve"> is filmed through the microscope</w:t>
        </w:r>
      </w:ins>
    </w:p>
    <w:p w14:paraId="1E8E16F9" w14:textId="17DBE63D"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adds </w:t>
      </w:r>
      <w:r w:rsidRPr="00051DA7">
        <w:rPr>
          <w:rFonts w:ascii="Helvetica" w:hAnsi="Helvetica" w:cs="Arial"/>
          <w:sz w:val="22"/>
          <w:szCs w:val="22"/>
        </w:rPr>
        <w:t>fresh DMEM</w:t>
      </w:r>
      <w:r>
        <w:rPr>
          <w:rFonts w:ascii="Helvetica" w:hAnsi="Helvetica" w:cs="Arial"/>
          <w:sz w:val="22"/>
          <w:szCs w:val="22"/>
        </w:rPr>
        <w:t xml:space="preserve"> to the same pipette.</w:t>
      </w:r>
    </w:p>
    <w:p w14:paraId="38D353E1" w14:textId="76072F3C" w:rsidR="00051DA7" w:rsidRDefault="00051DA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w:t>
      </w:r>
      <w:r w:rsidRPr="00051DA7">
        <w:rPr>
          <w:rFonts w:ascii="Helvetica" w:hAnsi="Helvetica" w:cs="Arial"/>
          <w:sz w:val="22"/>
          <w:szCs w:val="22"/>
        </w:rPr>
        <w:t>single</w:t>
      </w:r>
      <w:bookmarkStart w:id="19" w:name="_GoBack"/>
      <w:bookmarkEnd w:id="19"/>
      <w:r w:rsidRPr="00051DA7">
        <w:rPr>
          <w:rFonts w:ascii="Helvetica" w:hAnsi="Helvetica" w:cs="Arial"/>
          <w:sz w:val="22"/>
          <w:szCs w:val="22"/>
        </w:rPr>
        <w:t xml:space="preserve"> glomerulus with the DMEM</w:t>
      </w:r>
      <w:ins w:id="20" w:author="Bart Smeets" w:date="2020-03-23T21:29:00Z">
        <w:r w:rsidR="004678A6">
          <w:rPr>
            <w:rFonts w:ascii="Helvetica" w:hAnsi="Helvetica" w:cs="Arial"/>
            <w:sz w:val="22"/>
            <w:szCs w:val="22"/>
          </w:rPr>
          <w:t xml:space="preserve"> </w:t>
        </w:r>
        <w:r w:rsidR="004678A6" w:rsidRPr="004678A6">
          <w:rPr>
            <w:rFonts w:ascii="Helvetica" w:hAnsi="Helvetica" w:cs="Arial"/>
            <w:color w:val="FF0000"/>
            <w:sz w:val="22"/>
            <w:szCs w:val="22"/>
          </w:rPr>
          <w:t>(D-MEM)</w:t>
        </w:r>
      </w:ins>
      <w:r w:rsidRPr="00051DA7">
        <w:rPr>
          <w:rFonts w:ascii="Helvetica" w:hAnsi="Helvetica" w:cs="Arial"/>
          <w:sz w:val="22"/>
          <w:szCs w:val="22"/>
        </w:rPr>
        <w:t xml:space="preserve"> medium to the center of a well of a 24-well cell culture plate</w:t>
      </w:r>
      <w:r>
        <w:rPr>
          <w:rFonts w:ascii="Helvetica" w:hAnsi="Helvetica" w:cs="Arial"/>
          <w:sz w:val="22"/>
          <w:szCs w:val="22"/>
        </w:rPr>
        <w:t xml:space="preserve"> </w:t>
      </w:r>
      <w:r>
        <w:rPr>
          <w:rFonts w:ascii="Helvetica" w:hAnsi="Helvetica" w:cs="Arial"/>
          <w:b/>
          <w:bCs/>
          <w:sz w:val="22"/>
          <w:szCs w:val="22"/>
        </w:rPr>
        <w:t>[1]</w:t>
      </w:r>
      <w:r w:rsidRPr="00051DA7">
        <w:rPr>
          <w:rFonts w:ascii="Helvetica" w:hAnsi="Helvetica" w:cs="Arial"/>
          <w:sz w:val="22"/>
          <w:szCs w:val="22"/>
        </w:rPr>
        <w:t xml:space="preserve"> and incubate </w:t>
      </w:r>
      <w:r>
        <w:rPr>
          <w:rFonts w:ascii="Helvetica" w:hAnsi="Helvetica" w:cs="Arial"/>
          <w:sz w:val="22"/>
          <w:szCs w:val="22"/>
        </w:rPr>
        <w:t>at</w:t>
      </w:r>
      <w:r w:rsidRPr="00051DA7">
        <w:rPr>
          <w:rFonts w:ascii="Helvetica" w:hAnsi="Helvetica" w:cs="Arial"/>
          <w:sz w:val="22"/>
          <w:szCs w:val="22"/>
        </w:rPr>
        <w:t xml:space="preserve"> 37 </w:t>
      </w:r>
      <w:r>
        <w:rPr>
          <w:rFonts w:ascii="Helvetica" w:hAnsi="Helvetica" w:cs="Arial"/>
          <w:sz w:val="22"/>
          <w:szCs w:val="22"/>
        </w:rPr>
        <w:t>degrees Celsius</w:t>
      </w:r>
      <w:r w:rsidRPr="00051DA7">
        <w:rPr>
          <w:rFonts w:ascii="Helvetica" w:hAnsi="Helvetica" w:cs="Arial"/>
          <w:sz w:val="22"/>
          <w:szCs w:val="22"/>
        </w:rPr>
        <w:t xml:space="preserve"> </w:t>
      </w:r>
      <w:r>
        <w:rPr>
          <w:rFonts w:ascii="Helvetica" w:hAnsi="Helvetica" w:cs="Arial"/>
          <w:sz w:val="22"/>
          <w:szCs w:val="22"/>
        </w:rPr>
        <w:t>with</w:t>
      </w:r>
      <w:r w:rsidRPr="00051DA7">
        <w:rPr>
          <w:rFonts w:ascii="Helvetica" w:hAnsi="Helvetica" w:cs="Arial"/>
          <w:sz w:val="22"/>
          <w:szCs w:val="22"/>
        </w:rPr>
        <w:t xml:space="preserve"> 5</w:t>
      </w:r>
      <w:r>
        <w:rPr>
          <w:rFonts w:ascii="Helvetica" w:hAnsi="Helvetica" w:cs="Arial"/>
          <w:sz w:val="22"/>
          <w:szCs w:val="22"/>
        </w:rPr>
        <w:t xml:space="preserve"> percent</w:t>
      </w:r>
      <w:r w:rsidRPr="00051DA7">
        <w:rPr>
          <w:rFonts w:ascii="Helvetica" w:hAnsi="Helvetica" w:cs="Arial"/>
          <w:sz w:val="22"/>
          <w:szCs w:val="22"/>
        </w:rPr>
        <w:t xml:space="preserve"> </w:t>
      </w:r>
      <w:r>
        <w:rPr>
          <w:rFonts w:ascii="Helvetica" w:hAnsi="Helvetica" w:cs="Arial"/>
          <w:sz w:val="22"/>
          <w:szCs w:val="22"/>
        </w:rPr>
        <w:t>carbon dioxide for 3 hours</w:t>
      </w:r>
      <w:r w:rsidRPr="00051DA7">
        <w:rPr>
          <w:rFonts w:ascii="Helvetica" w:hAnsi="Helvetica" w:cs="Arial"/>
          <w:sz w:val="22"/>
          <w:szCs w:val="22"/>
        </w:rPr>
        <w:t xml:space="preserve"> to allow attachment of the glomerulus to the center of the well</w:t>
      </w:r>
      <w:r>
        <w:rPr>
          <w:rFonts w:ascii="Helvetica" w:hAnsi="Helvetica" w:cs="Arial"/>
          <w:sz w:val="22"/>
          <w:szCs w:val="22"/>
        </w:rPr>
        <w:t xml:space="preserve"> </w:t>
      </w:r>
      <w:r>
        <w:rPr>
          <w:rFonts w:ascii="Helvetica" w:hAnsi="Helvetica" w:cs="Arial"/>
          <w:b/>
          <w:bCs/>
          <w:sz w:val="22"/>
          <w:szCs w:val="22"/>
        </w:rPr>
        <w:t>[2-TXT]</w:t>
      </w:r>
      <w:r w:rsidRPr="00051DA7">
        <w:rPr>
          <w:rFonts w:ascii="Helvetica" w:hAnsi="Helvetica" w:cs="Arial"/>
          <w:sz w:val="22"/>
          <w:szCs w:val="22"/>
        </w:rPr>
        <w:t>.</w:t>
      </w:r>
    </w:p>
    <w:p w14:paraId="5DC1977B" w14:textId="66DD264B" w:rsidR="00EE1111"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p>
    <w:p w14:paraId="1EAF453F" w14:textId="2E2E85A3"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the pipette to transfer the </w:t>
      </w:r>
      <w:r w:rsidRPr="00051DA7">
        <w:rPr>
          <w:rFonts w:ascii="Helvetica" w:hAnsi="Helvetica" w:cs="Arial"/>
          <w:sz w:val="22"/>
          <w:szCs w:val="22"/>
        </w:rPr>
        <w:t>single glomerulus with the DMEM medium to the center of a well of a 24-well cell culture plate</w:t>
      </w:r>
      <w:r>
        <w:rPr>
          <w:rFonts w:ascii="Helvetica" w:hAnsi="Helvetica" w:cs="Arial"/>
          <w:sz w:val="22"/>
          <w:szCs w:val="22"/>
        </w:rPr>
        <w:t>.</w:t>
      </w:r>
    </w:p>
    <w:p w14:paraId="237C2CA4" w14:textId="4AA1BC9F" w:rsidR="001D5BB5"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r w:rsidR="00051DA7">
        <w:rPr>
          <w:rFonts w:ascii="Helvetica" w:hAnsi="Helvetica" w:cs="Arial"/>
          <w:sz w:val="22"/>
          <w:szCs w:val="22"/>
        </w:rPr>
        <w:t xml:space="preserve">. </w:t>
      </w:r>
      <w:r w:rsidR="00051DA7" w:rsidRPr="00051DA7">
        <w:rPr>
          <w:rFonts w:ascii="Helvetica" w:hAnsi="Helvetica" w:cs="Arial"/>
          <w:b/>
          <w:bCs/>
          <w:sz w:val="22"/>
          <w:szCs w:val="22"/>
        </w:rPr>
        <w:t>TEXT: Move the plate carefully</w:t>
      </w:r>
      <w:r w:rsidR="00051DA7">
        <w:rPr>
          <w:rFonts w:ascii="Helvetica" w:hAnsi="Helvetica" w:cs="Arial"/>
          <w:sz w:val="22"/>
          <w:szCs w:val="22"/>
        </w:rPr>
        <w:t>.</w:t>
      </w:r>
    </w:p>
    <w:p w14:paraId="61FAE9C2" w14:textId="3A86EAE9" w:rsidR="001D5BB5" w:rsidRDefault="00051DA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the glomerulus will be attached to the center of the well </w:t>
      </w:r>
      <w:r>
        <w:rPr>
          <w:rFonts w:ascii="Helvetica" w:hAnsi="Helvetica" w:cs="Arial"/>
          <w:b/>
          <w:bCs/>
          <w:sz w:val="22"/>
          <w:szCs w:val="22"/>
        </w:rPr>
        <w:t>[1]</w:t>
      </w:r>
      <w:r>
        <w:rPr>
          <w:rFonts w:ascii="Helvetica" w:hAnsi="Helvetica" w:cs="Arial"/>
          <w:sz w:val="22"/>
          <w:szCs w:val="22"/>
        </w:rPr>
        <w:t xml:space="preserve">. Carefully add 500 microliters of </w:t>
      </w:r>
      <w:r w:rsidRPr="00051DA7">
        <w:rPr>
          <w:rFonts w:ascii="Helvetica" w:hAnsi="Helvetica" w:cs="Arial"/>
          <w:sz w:val="22"/>
          <w:szCs w:val="22"/>
        </w:rPr>
        <w:t>endothelial basal medium</w:t>
      </w:r>
      <w:r>
        <w:rPr>
          <w:rFonts w:ascii="Helvetica" w:hAnsi="Helvetica" w:cs="Arial"/>
          <w:sz w:val="22"/>
          <w:szCs w:val="22"/>
        </w:rPr>
        <w:t xml:space="preserve"> that’s supplemented with a growth factor kit and an additional 5 percent FBS and 1 percent </w:t>
      </w:r>
      <w:r w:rsidRPr="00051DA7">
        <w:rPr>
          <w:rFonts w:ascii="Helvetica" w:hAnsi="Helvetica" w:cs="Arial"/>
          <w:sz w:val="22"/>
          <w:szCs w:val="22"/>
        </w:rPr>
        <w:t>penicillin</w:t>
      </w:r>
      <w:r>
        <w:rPr>
          <w:rFonts w:ascii="Helvetica" w:hAnsi="Helvetica" w:cs="Arial"/>
          <w:sz w:val="22"/>
          <w:szCs w:val="22"/>
        </w:rPr>
        <w:t xml:space="preserve"> and </w:t>
      </w:r>
      <w:r w:rsidRPr="00051DA7">
        <w:rPr>
          <w:rFonts w:ascii="Helvetica" w:hAnsi="Helvetica" w:cs="Arial"/>
          <w:sz w:val="22"/>
          <w:szCs w:val="22"/>
        </w:rPr>
        <w:t>streptomycin</w:t>
      </w:r>
      <w:r>
        <w:rPr>
          <w:rFonts w:ascii="Helvetica" w:hAnsi="Helvetica" w:cs="Arial"/>
          <w:sz w:val="22"/>
          <w:szCs w:val="22"/>
        </w:rPr>
        <w:t xml:space="preserve"> to each well </w:t>
      </w:r>
      <w:r>
        <w:rPr>
          <w:rFonts w:ascii="Helvetica" w:hAnsi="Helvetica" w:cs="Arial"/>
          <w:b/>
          <w:bCs/>
          <w:sz w:val="22"/>
          <w:szCs w:val="22"/>
        </w:rPr>
        <w:t>[2-TXT]</w:t>
      </w:r>
      <w:r>
        <w:rPr>
          <w:rFonts w:ascii="Helvetica" w:hAnsi="Helvetica" w:cs="Arial"/>
          <w:sz w:val="22"/>
          <w:szCs w:val="22"/>
        </w:rPr>
        <w:t>.</w:t>
      </w:r>
    </w:p>
    <w:p w14:paraId="64EED2EB" w14:textId="427EAB11" w:rsidR="00051DA7"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retrieves the plate from the incubator.</w:t>
      </w:r>
    </w:p>
    <w:p w14:paraId="6597FDAE" w14:textId="036A0365" w:rsidR="00051DA7"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051DA7">
        <w:rPr>
          <w:rFonts w:ascii="Helvetica" w:hAnsi="Helvetica" w:cs="Arial"/>
          <w:sz w:val="22"/>
          <w:szCs w:val="22"/>
        </w:rPr>
        <w:t>endothelial basal medium</w:t>
      </w:r>
      <w:r>
        <w:rPr>
          <w:rFonts w:ascii="Helvetica" w:hAnsi="Helvetica" w:cs="Arial"/>
          <w:sz w:val="22"/>
          <w:szCs w:val="22"/>
        </w:rPr>
        <w:t xml:space="preserve"> (that’s supplemented as described) to the wells of the plate</w:t>
      </w:r>
      <w:r w:rsidR="00051DA7">
        <w:rPr>
          <w:rFonts w:ascii="Helvetica" w:hAnsi="Helvetica" w:cs="Arial"/>
          <w:sz w:val="22"/>
          <w:szCs w:val="22"/>
        </w:rPr>
        <w:t xml:space="preserve">. </w:t>
      </w:r>
      <w:r w:rsidR="00051DA7" w:rsidRPr="00051DA7">
        <w:rPr>
          <w:rFonts w:ascii="Helvetica" w:hAnsi="Helvetica" w:cs="Arial"/>
          <w:b/>
          <w:bCs/>
          <w:sz w:val="22"/>
          <w:szCs w:val="22"/>
        </w:rPr>
        <w:t>TEXT: See text for contents of growth factor kit</w:t>
      </w:r>
      <w:r w:rsidR="00051DA7">
        <w:rPr>
          <w:rFonts w:ascii="Helvetica" w:hAnsi="Helvetica" w:cs="Arial"/>
          <w:sz w:val="22"/>
          <w:szCs w:val="22"/>
        </w:rPr>
        <w:t>.</w:t>
      </w:r>
    </w:p>
    <w:p w14:paraId="4B87C690" w14:textId="687A946C" w:rsidR="00051DA7" w:rsidRDefault="00051DA7" w:rsidP="00051DA7">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w:t>
      </w:r>
      <w:r w:rsidRPr="00051DA7">
        <w:rPr>
          <w:rFonts w:ascii="Helvetica" w:hAnsi="Helvetica" w:cs="Arial"/>
          <w:sz w:val="22"/>
          <w:szCs w:val="22"/>
        </w:rPr>
        <w:t>single glomeruli</w:t>
      </w:r>
      <w:r>
        <w:rPr>
          <w:rFonts w:ascii="Helvetica" w:hAnsi="Helvetica" w:cs="Arial"/>
          <w:sz w:val="22"/>
          <w:szCs w:val="22"/>
        </w:rPr>
        <w:t xml:space="preserve"> at 37 degrees Celsius with 5 percent carbon dioxide for 6 days </w:t>
      </w:r>
      <w:r>
        <w:rPr>
          <w:rFonts w:ascii="Helvetica" w:hAnsi="Helvetica" w:cs="Arial"/>
          <w:b/>
          <w:bCs/>
          <w:sz w:val="22"/>
          <w:szCs w:val="22"/>
        </w:rPr>
        <w:t>[1]</w:t>
      </w:r>
      <w:r>
        <w:rPr>
          <w:rFonts w:ascii="Helvetica" w:hAnsi="Helvetica" w:cs="Arial"/>
          <w:sz w:val="22"/>
          <w:szCs w:val="22"/>
        </w:rPr>
        <w:t>.</w:t>
      </w:r>
    </w:p>
    <w:p w14:paraId="419CE533" w14:textId="10A027F4" w:rsidR="00051DA7"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the incubator.</w:t>
      </w:r>
    </w:p>
    <w:p w14:paraId="328401F2" w14:textId="77777777" w:rsidR="00756DD8" w:rsidRPr="00756DD8" w:rsidRDefault="00756DD8" w:rsidP="00756DD8">
      <w:pPr>
        <w:spacing w:before="240"/>
        <w:ind w:left="360"/>
        <w:outlineLvl w:val="0"/>
        <w:rPr>
          <w:rFonts w:ascii="Helvetica" w:hAnsi="Helvetica" w:cs="Arial"/>
          <w:sz w:val="22"/>
          <w:szCs w:val="22"/>
        </w:rPr>
      </w:pPr>
    </w:p>
    <w:p w14:paraId="381F028B" w14:textId="6B298298" w:rsidR="001D5BB5" w:rsidRDefault="001D5BB5" w:rsidP="001D5BB5">
      <w:pPr>
        <w:numPr>
          <w:ilvl w:val="0"/>
          <w:numId w:val="12"/>
        </w:numPr>
        <w:spacing w:before="240"/>
        <w:outlineLvl w:val="0"/>
        <w:rPr>
          <w:rFonts w:ascii="Helvetica" w:hAnsi="Helvetica" w:cs="Arial"/>
          <w:sz w:val="22"/>
          <w:szCs w:val="22"/>
        </w:rPr>
      </w:pPr>
      <w:r w:rsidRPr="001D5BB5">
        <w:rPr>
          <w:rFonts w:ascii="Helvetica" w:hAnsi="Helvetica" w:cs="Arial"/>
          <w:b/>
          <w:sz w:val="22"/>
          <w:szCs w:val="22"/>
        </w:rPr>
        <w:t>Analysis of parietal epithelial cell proliferation</w:t>
      </w:r>
    </w:p>
    <w:p w14:paraId="02A45288" w14:textId="4C2D2616" w:rsidR="00565757" w:rsidRDefault="002F669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6 days of incubation, use a digital inverted light microscope to take images and analyze the </w:t>
      </w:r>
      <w:r w:rsidRPr="002F669B">
        <w:rPr>
          <w:rFonts w:ascii="Helvetica" w:hAnsi="Helvetica" w:cs="Arial"/>
          <w:sz w:val="22"/>
          <w:szCs w:val="22"/>
        </w:rPr>
        <w:t>glomerular outgrowth</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Using an image analysis software, determine the surface area of </w:t>
      </w:r>
      <w:r w:rsidRPr="002F669B">
        <w:rPr>
          <w:rFonts w:ascii="Helvetica" w:hAnsi="Helvetica" w:cs="Arial"/>
          <w:sz w:val="22"/>
          <w:szCs w:val="22"/>
        </w:rPr>
        <w:t>glomerular outgrowth</w:t>
      </w:r>
      <w:r>
        <w:rPr>
          <w:rFonts w:ascii="Helvetica" w:hAnsi="Helvetica" w:cs="Arial"/>
          <w:sz w:val="22"/>
          <w:szCs w:val="22"/>
        </w:rPr>
        <w:t xml:space="preserve"> by opening </w:t>
      </w:r>
      <w:r w:rsidR="000412B6">
        <w:rPr>
          <w:rFonts w:ascii="Helvetica" w:hAnsi="Helvetica" w:cs="Arial"/>
          <w:sz w:val="22"/>
          <w:szCs w:val="22"/>
        </w:rPr>
        <w:t>one of the</w:t>
      </w:r>
      <w:r>
        <w:rPr>
          <w:rFonts w:ascii="Helvetica" w:hAnsi="Helvetica" w:cs="Arial"/>
          <w:sz w:val="22"/>
          <w:szCs w:val="22"/>
        </w:rPr>
        <w:t xml:space="preserve"> image fil</w:t>
      </w:r>
      <w:r w:rsidR="000412B6">
        <w:rPr>
          <w:rFonts w:ascii="Helvetica" w:hAnsi="Helvetica" w:cs="Arial"/>
          <w:sz w:val="22"/>
          <w:szCs w:val="22"/>
        </w:rPr>
        <w:t xml:space="preserve">es with a scale bar </w:t>
      </w:r>
      <w:r w:rsidR="000412B6">
        <w:rPr>
          <w:rFonts w:ascii="Helvetica" w:hAnsi="Helvetica" w:cs="Arial"/>
          <w:b/>
          <w:bCs/>
          <w:sz w:val="22"/>
          <w:szCs w:val="22"/>
        </w:rPr>
        <w:t>[2]</w:t>
      </w:r>
      <w:r w:rsidR="000412B6">
        <w:rPr>
          <w:rFonts w:ascii="Helvetica" w:hAnsi="Helvetica" w:cs="Arial"/>
          <w:sz w:val="22"/>
          <w:szCs w:val="22"/>
        </w:rPr>
        <w:t xml:space="preserve">. </w:t>
      </w:r>
    </w:p>
    <w:p w14:paraId="6C117FD7" w14:textId="58A08895" w:rsidR="002F669B" w:rsidRDefault="00756DD8" w:rsidP="002F669B">
      <w:pPr>
        <w:numPr>
          <w:ilvl w:val="2"/>
          <w:numId w:val="12"/>
        </w:numPr>
        <w:spacing w:before="240"/>
        <w:outlineLvl w:val="0"/>
        <w:rPr>
          <w:rFonts w:ascii="Helvetica" w:hAnsi="Helvetica" w:cs="Arial"/>
          <w:sz w:val="22"/>
          <w:szCs w:val="22"/>
        </w:rPr>
      </w:pPr>
      <w:r>
        <w:rPr>
          <w:rFonts w:ascii="Helvetica" w:hAnsi="Helvetica" w:cs="Arial"/>
          <w:sz w:val="22"/>
          <w:szCs w:val="22"/>
        </w:rPr>
        <w:t>Talent approaches a digital inverted light microscope with the plate in hand, and loads the plate into the microscope.</w:t>
      </w:r>
    </w:p>
    <w:p w14:paraId="76150ED9" w14:textId="52835F79" w:rsidR="000412B6" w:rsidRPr="006A6324" w:rsidRDefault="00756DD8" w:rsidP="002F669B">
      <w:pPr>
        <w:numPr>
          <w:ilvl w:val="2"/>
          <w:numId w:val="12"/>
        </w:numPr>
        <w:spacing w:before="240"/>
        <w:outlineLvl w:val="0"/>
        <w:rPr>
          <w:rFonts w:ascii="Helvetica" w:hAnsi="Helvetica" w:cs="Arial"/>
          <w:sz w:val="22"/>
          <w:szCs w:val="22"/>
        </w:rPr>
      </w:pPr>
      <w:r>
        <w:rPr>
          <w:rFonts w:ascii="Helvetica" w:hAnsi="Helvetica" w:cs="Arial"/>
          <w:sz w:val="22"/>
          <w:szCs w:val="22"/>
        </w:rPr>
        <w:t>Talent opens the image analysis program on the workstation computer.</w:t>
      </w:r>
    </w:p>
    <w:p w14:paraId="4227C714" w14:textId="471F11E3" w:rsidR="002F669B" w:rsidRDefault="000412B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Draw a straight-line on the scale bar, and click on </w:t>
      </w:r>
      <w:r>
        <w:rPr>
          <w:rFonts w:ascii="Helvetica" w:hAnsi="Helvetica" w:cs="Arial"/>
          <w:b/>
          <w:bCs/>
          <w:sz w:val="22"/>
          <w:szCs w:val="22"/>
        </w:rPr>
        <w:t>Analyze</w:t>
      </w:r>
      <w:r>
        <w:rPr>
          <w:rFonts w:ascii="Helvetica" w:hAnsi="Helvetica" w:cs="Arial"/>
          <w:sz w:val="22"/>
          <w:szCs w:val="22"/>
        </w:rPr>
        <w:t xml:space="preserve"> then </w:t>
      </w:r>
      <w:r>
        <w:rPr>
          <w:rFonts w:ascii="Helvetica" w:hAnsi="Helvetica" w:cs="Arial"/>
          <w:b/>
          <w:bCs/>
          <w:sz w:val="22"/>
          <w:szCs w:val="22"/>
        </w:rPr>
        <w:t>Measure</w:t>
      </w:r>
      <w:r>
        <w:rPr>
          <w:rFonts w:ascii="Helvetica" w:hAnsi="Helvetica" w:cs="Arial"/>
          <w:sz w:val="22"/>
          <w:szCs w:val="22"/>
        </w:rPr>
        <w:t xml:space="preserve"> to determine the distance in pixels. To determine the scale,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Set Scale</w:t>
      </w:r>
      <w:r>
        <w:rPr>
          <w:rFonts w:ascii="Helvetica" w:hAnsi="Helvetica" w:cs="Arial"/>
          <w:sz w:val="22"/>
          <w:szCs w:val="22"/>
        </w:rPr>
        <w:t xml:space="preserve">, and input the known distance in pixels, the known distance, and the unit of length. Click </w:t>
      </w:r>
      <w:r>
        <w:rPr>
          <w:rFonts w:ascii="Helvetica" w:hAnsi="Helvetica" w:cs="Arial"/>
          <w:b/>
          <w:bCs/>
          <w:sz w:val="22"/>
          <w:szCs w:val="22"/>
        </w:rPr>
        <w:t>OK</w:t>
      </w:r>
      <w:r>
        <w:rPr>
          <w:rFonts w:ascii="Helvetica" w:hAnsi="Helvetica" w:cs="Arial"/>
          <w:sz w:val="22"/>
          <w:szCs w:val="22"/>
        </w:rPr>
        <w:t xml:space="preserve"> when finished </w:t>
      </w:r>
      <w:r>
        <w:rPr>
          <w:rFonts w:ascii="Helvetica" w:hAnsi="Helvetica" w:cs="Arial"/>
          <w:b/>
          <w:bCs/>
          <w:sz w:val="22"/>
          <w:szCs w:val="22"/>
        </w:rPr>
        <w:t>[1]</w:t>
      </w:r>
      <w:r>
        <w:rPr>
          <w:rFonts w:ascii="Helvetica" w:hAnsi="Helvetica" w:cs="Arial"/>
          <w:sz w:val="22"/>
          <w:szCs w:val="22"/>
        </w:rPr>
        <w:t>.</w:t>
      </w:r>
    </w:p>
    <w:p w14:paraId="0DFE0683" w14:textId="66900D48" w:rsidR="000412B6" w:rsidRDefault="00756DD8" w:rsidP="000412B6">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56DD8">
        <w:rPr>
          <w:rFonts w:ascii="Helvetica" w:hAnsi="Helvetica" w:cs="Arial"/>
          <w:sz w:val="22"/>
          <w:szCs w:val="22"/>
          <w:highlight w:val="yellow"/>
        </w:rPr>
        <w:t>To be provided by authors</w:t>
      </w:r>
      <w:r>
        <w:rPr>
          <w:rFonts w:ascii="Helvetica" w:hAnsi="Helvetica" w:cs="Arial"/>
          <w:sz w:val="22"/>
          <w:szCs w:val="22"/>
        </w:rPr>
        <w:t xml:space="preserve">: Draw a straight-line on the scale bar. Click </w:t>
      </w:r>
      <w:r>
        <w:rPr>
          <w:rFonts w:ascii="Helvetica" w:hAnsi="Helvetica" w:cs="Arial"/>
          <w:b/>
          <w:bCs/>
          <w:sz w:val="22"/>
          <w:szCs w:val="22"/>
        </w:rPr>
        <w:t>Analyze</w:t>
      </w:r>
      <w:r>
        <w:rPr>
          <w:rFonts w:ascii="Helvetica" w:hAnsi="Helvetica" w:cs="Arial"/>
          <w:sz w:val="22"/>
          <w:szCs w:val="22"/>
        </w:rPr>
        <w:t xml:space="preserve"> then </w:t>
      </w:r>
      <w:r>
        <w:rPr>
          <w:rFonts w:ascii="Helvetica" w:hAnsi="Helvetica" w:cs="Arial"/>
          <w:b/>
          <w:bCs/>
          <w:sz w:val="22"/>
          <w:szCs w:val="22"/>
        </w:rPr>
        <w:t>Measure</w:t>
      </w:r>
      <w:r>
        <w:rPr>
          <w:rFonts w:ascii="Helvetica" w:hAnsi="Helvetica" w:cs="Arial"/>
          <w:sz w:val="22"/>
          <w:szCs w:val="22"/>
        </w:rPr>
        <w:t xml:space="preserve">, and show the distance in pixels.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Set Scale</w:t>
      </w:r>
      <w:r>
        <w:rPr>
          <w:rFonts w:ascii="Helvetica" w:hAnsi="Helvetica" w:cs="Arial"/>
          <w:sz w:val="22"/>
          <w:szCs w:val="22"/>
        </w:rPr>
        <w:t xml:space="preserve">, and input the mentioned information. Click </w:t>
      </w:r>
      <w:r w:rsidRPr="00756DD8">
        <w:rPr>
          <w:rFonts w:ascii="Helvetica" w:hAnsi="Helvetica" w:cs="Arial"/>
          <w:b/>
          <w:bCs/>
          <w:sz w:val="22"/>
          <w:szCs w:val="22"/>
        </w:rPr>
        <w:t xml:space="preserve">OK </w:t>
      </w:r>
      <w:r>
        <w:rPr>
          <w:rFonts w:ascii="Helvetica" w:hAnsi="Helvetica" w:cs="Arial"/>
          <w:sz w:val="22"/>
          <w:szCs w:val="22"/>
        </w:rPr>
        <w:t xml:space="preserve">when finished. </w:t>
      </w:r>
      <w:r w:rsidRPr="00756DD8">
        <w:rPr>
          <w:rFonts w:ascii="Helvetica" w:hAnsi="Helvetica" w:cs="Arial"/>
          <w:i/>
          <w:iCs/>
          <w:sz w:val="22"/>
          <w:szCs w:val="22"/>
          <w:highlight w:val="yellow"/>
        </w:rPr>
        <w:t xml:space="preserve">Authors, please upload all screen capture videos to your </w:t>
      </w:r>
      <w:hyperlink r:id="rId14" w:history="1">
        <w:r w:rsidRPr="00756DD8">
          <w:rPr>
            <w:rStyle w:val="Hyperlink"/>
            <w:rFonts w:ascii="Helvetica" w:hAnsi="Helvetica" w:cs="Arial"/>
            <w:i/>
            <w:iCs/>
            <w:sz w:val="22"/>
            <w:szCs w:val="22"/>
            <w:highlight w:val="yellow"/>
          </w:rPr>
          <w:t>project page</w:t>
        </w:r>
      </w:hyperlink>
      <w:r w:rsidRPr="00756DD8">
        <w:rPr>
          <w:rFonts w:ascii="Helvetica" w:hAnsi="Helvetica" w:cs="Arial"/>
          <w:i/>
          <w:iCs/>
          <w:sz w:val="22"/>
          <w:szCs w:val="22"/>
          <w:highlight w:val="yellow"/>
        </w:rPr>
        <w:t>.</w:t>
      </w:r>
    </w:p>
    <w:p w14:paraId="101B2969" w14:textId="466414A4" w:rsidR="002F669B" w:rsidRDefault="000412B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Click on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Set Measurements</w:t>
      </w:r>
      <w:r>
        <w:rPr>
          <w:rFonts w:ascii="Helvetica" w:hAnsi="Helvetica" w:cs="Arial"/>
          <w:sz w:val="22"/>
          <w:szCs w:val="22"/>
        </w:rPr>
        <w:t xml:space="preserve">, and check the options for “area” and “display label”. Click </w:t>
      </w:r>
      <w:r>
        <w:rPr>
          <w:rFonts w:ascii="Helvetica" w:hAnsi="Helvetica" w:cs="Arial"/>
          <w:b/>
          <w:bCs/>
          <w:sz w:val="22"/>
          <w:szCs w:val="22"/>
        </w:rPr>
        <w:t>OK</w:t>
      </w:r>
      <w:r>
        <w:rPr>
          <w:rFonts w:ascii="Helvetica" w:hAnsi="Helvetica" w:cs="Arial"/>
          <w:sz w:val="22"/>
          <w:szCs w:val="22"/>
        </w:rPr>
        <w:t xml:space="preserve"> when finished </w:t>
      </w:r>
      <w:r>
        <w:rPr>
          <w:rFonts w:ascii="Helvetica" w:hAnsi="Helvetica" w:cs="Arial"/>
          <w:b/>
          <w:bCs/>
          <w:sz w:val="22"/>
          <w:szCs w:val="22"/>
        </w:rPr>
        <w:t>[1]</w:t>
      </w:r>
      <w:r>
        <w:rPr>
          <w:rFonts w:ascii="Helvetica" w:hAnsi="Helvetica" w:cs="Arial"/>
          <w:sz w:val="22"/>
          <w:szCs w:val="22"/>
        </w:rPr>
        <w:t>.</w:t>
      </w:r>
    </w:p>
    <w:p w14:paraId="5B874B3F" w14:textId="08CA86D3" w:rsidR="000412B6" w:rsidRPr="000412B6" w:rsidRDefault="00756DD8" w:rsidP="000412B6">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56DD8">
        <w:rPr>
          <w:rFonts w:ascii="Helvetica" w:hAnsi="Helvetica" w:cs="Arial"/>
          <w:sz w:val="22"/>
          <w:szCs w:val="22"/>
          <w:highlight w:val="yellow"/>
        </w:rPr>
        <w:t>To be provided by authors</w:t>
      </w:r>
      <w:r>
        <w:rPr>
          <w:rFonts w:ascii="Helvetica" w:hAnsi="Helvetica" w:cs="Arial"/>
          <w:sz w:val="22"/>
          <w:szCs w:val="22"/>
        </w:rPr>
        <w:t xml:space="preserve">: Click </w:t>
      </w:r>
      <w:r>
        <w:rPr>
          <w:rFonts w:ascii="Helvetica" w:hAnsi="Helvetica" w:cs="Arial"/>
          <w:b/>
          <w:bCs/>
          <w:sz w:val="22"/>
          <w:szCs w:val="22"/>
        </w:rPr>
        <w:t>Analyze</w:t>
      </w:r>
      <w:r>
        <w:rPr>
          <w:rFonts w:ascii="Helvetica" w:hAnsi="Helvetica" w:cs="Arial"/>
          <w:sz w:val="22"/>
          <w:szCs w:val="22"/>
        </w:rPr>
        <w:t xml:space="preserve"> and then </w:t>
      </w:r>
      <w:r>
        <w:rPr>
          <w:rFonts w:ascii="Helvetica" w:hAnsi="Helvetica" w:cs="Arial"/>
          <w:b/>
          <w:bCs/>
          <w:sz w:val="22"/>
          <w:szCs w:val="22"/>
        </w:rPr>
        <w:t>Set Measurements</w:t>
      </w:r>
      <w:r w:rsidRPr="00756DD8">
        <w:rPr>
          <w:rFonts w:ascii="Helvetica" w:hAnsi="Helvetica" w:cs="Arial"/>
          <w:sz w:val="22"/>
          <w:szCs w:val="22"/>
        </w:rPr>
        <w:t>.</w:t>
      </w:r>
      <w:r>
        <w:rPr>
          <w:rFonts w:ascii="Helvetica" w:hAnsi="Helvetica" w:cs="Arial"/>
          <w:sz w:val="22"/>
          <w:szCs w:val="22"/>
        </w:rPr>
        <w:t xml:space="preserve"> Check the options for “area” and “display label”. Click </w:t>
      </w:r>
      <w:r>
        <w:rPr>
          <w:rFonts w:ascii="Helvetica" w:hAnsi="Helvetica" w:cs="Arial"/>
          <w:b/>
          <w:bCs/>
          <w:sz w:val="22"/>
          <w:szCs w:val="22"/>
        </w:rPr>
        <w:t>OK</w:t>
      </w:r>
      <w:r>
        <w:rPr>
          <w:rFonts w:ascii="Helvetica" w:hAnsi="Helvetica" w:cs="Arial"/>
          <w:sz w:val="22"/>
          <w:szCs w:val="22"/>
        </w:rPr>
        <w:t xml:space="preserve"> when finished. </w:t>
      </w:r>
      <w:r w:rsidRPr="00756DD8">
        <w:rPr>
          <w:rFonts w:ascii="Helvetica" w:hAnsi="Helvetica" w:cs="Arial"/>
          <w:i/>
          <w:iCs/>
          <w:sz w:val="22"/>
          <w:szCs w:val="22"/>
          <w:highlight w:val="yellow"/>
        </w:rPr>
        <w:t xml:space="preserve">Authors, please upload all screen capture videos to your </w:t>
      </w:r>
      <w:hyperlink r:id="rId15" w:history="1">
        <w:r w:rsidRPr="00756DD8">
          <w:rPr>
            <w:rStyle w:val="Hyperlink"/>
            <w:rFonts w:ascii="Helvetica" w:hAnsi="Helvetica" w:cs="Arial"/>
            <w:i/>
            <w:iCs/>
            <w:sz w:val="22"/>
            <w:szCs w:val="22"/>
            <w:highlight w:val="yellow"/>
          </w:rPr>
          <w:t>project page</w:t>
        </w:r>
      </w:hyperlink>
      <w:r w:rsidRPr="00756DD8">
        <w:rPr>
          <w:rFonts w:ascii="Helvetica" w:hAnsi="Helvetica" w:cs="Arial"/>
          <w:i/>
          <w:iCs/>
          <w:sz w:val="22"/>
          <w:szCs w:val="22"/>
          <w:highlight w:val="yellow"/>
        </w:rPr>
        <w:t>.</w:t>
      </w:r>
    </w:p>
    <w:p w14:paraId="454CFA34" w14:textId="5365068D" w:rsidR="000412B6" w:rsidRDefault="000412B6"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draw a freehand selection around the</w:t>
      </w:r>
      <w:r w:rsidRPr="000412B6">
        <w:rPr>
          <w:rFonts w:ascii="Helvetica" w:hAnsi="Helvetica" w:cs="Arial"/>
          <w:sz w:val="22"/>
          <w:szCs w:val="22"/>
        </w:rPr>
        <w:t xml:space="preserve"> glomerular outgrowth</w:t>
      </w:r>
      <w:r>
        <w:rPr>
          <w:rFonts w:ascii="Helvetica" w:hAnsi="Helvetica" w:cs="Arial"/>
          <w:sz w:val="22"/>
          <w:szCs w:val="22"/>
        </w:rPr>
        <w:t xml:space="preserve">.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Measure</w:t>
      </w:r>
      <w:r>
        <w:rPr>
          <w:rFonts w:ascii="Helvetica" w:hAnsi="Helvetica" w:cs="Arial"/>
          <w:sz w:val="22"/>
          <w:szCs w:val="22"/>
        </w:rPr>
        <w:t xml:space="preserve"> to display a results table, which contains </w:t>
      </w:r>
      <w:r w:rsidRPr="000412B6">
        <w:rPr>
          <w:rFonts w:ascii="Helvetica" w:hAnsi="Helvetica" w:cs="Arial"/>
          <w:sz w:val="22"/>
          <w:szCs w:val="22"/>
        </w:rPr>
        <w:t>the surface area of outgrowth in the earlier determined scale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274E2CAD" w14:textId="0809528E" w:rsidR="000412B6" w:rsidRDefault="00756DD8" w:rsidP="000412B6">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56DD8">
        <w:rPr>
          <w:rFonts w:ascii="Helvetica" w:hAnsi="Helvetica" w:cs="Arial"/>
          <w:sz w:val="22"/>
          <w:szCs w:val="22"/>
          <w:highlight w:val="yellow"/>
        </w:rPr>
        <w:t>To be provided by authors</w:t>
      </w:r>
      <w:r>
        <w:rPr>
          <w:rFonts w:ascii="Helvetica" w:hAnsi="Helvetica" w:cs="Arial"/>
          <w:sz w:val="22"/>
          <w:szCs w:val="22"/>
        </w:rPr>
        <w:t>: Draw</w:t>
      </w:r>
      <w:r w:rsidRPr="00756DD8">
        <w:rPr>
          <w:rFonts w:ascii="Helvetica" w:hAnsi="Helvetica" w:cs="Arial"/>
          <w:sz w:val="22"/>
          <w:szCs w:val="22"/>
        </w:rPr>
        <w:t xml:space="preserve"> </w:t>
      </w:r>
      <w:r>
        <w:rPr>
          <w:rFonts w:ascii="Helvetica" w:hAnsi="Helvetica" w:cs="Arial"/>
          <w:sz w:val="22"/>
          <w:szCs w:val="22"/>
        </w:rPr>
        <w:t>a freehand selection around the</w:t>
      </w:r>
      <w:r w:rsidRPr="000412B6">
        <w:rPr>
          <w:rFonts w:ascii="Helvetica" w:hAnsi="Helvetica" w:cs="Arial"/>
          <w:sz w:val="22"/>
          <w:szCs w:val="22"/>
        </w:rPr>
        <w:t xml:space="preserve"> glomerular outgrowth</w:t>
      </w:r>
      <w:r>
        <w:rPr>
          <w:rFonts w:ascii="Helvetica" w:hAnsi="Helvetica" w:cs="Arial"/>
          <w:sz w:val="22"/>
          <w:szCs w:val="22"/>
        </w:rPr>
        <w:t xml:space="preserve">.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Measure</w:t>
      </w:r>
      <w:r>
        <w:rPr>
          <w:rFonts w:ascii="Helvetica" w:hAnsi="Helvetica" w:cs="Arial"/>
          <w:sz w:val="22"/>
          <w:szCs w:val="22"/>
        </w:rPr>
        <w:t xml:space="preserve"> to display a results table. Show the results table. </w:t>
      </w:r>
      <w:r w:rsidRPr="00756DD8">
        <w:rPr>
          <w:rFonts w:ascii="Helvetica" w:hAnsi="Helvetica" w:cs="Arial"/>
          <w:i/>
          <w:iCs/>
          <w:sz w:val="22"/>
          <w:szCs w:val="22"/>
          <w:highlight w:val="yellow"/>
        </w:rPr>
        <w:t xml:space="preserve">Authors, please upload all screen capture videos to your </w:t>
      </w:r>
      <w:hyperlink r:id="rId16" w:history="1">
        <w:r w:rsidRPr="00756DD8">
          <w:rPr>
            <w:rStyle w:val="Hyperlink"/>
            <w:rFonts w:ascii="Helvetica" w:hAnsi="Helvetica" w:cs="Arial"/>
            <w:i/>
            <w:iCs/>
            <w:sz w:val="22"/>
            <w:szCs w:val="22"/>
            <w:highlight w:val="yellow"/>
          </w:rPr>
          <w:t>project page</w:t>
        </w:r>
      </w:hyperlink>
      <w:r w:rsidRPr="00756DD8">
        <w:rPr>
          <w:rFonts w:ascii="Helvetica" w:hAnsi="Helvetica" w:cs="Arial"/>
          <w:i/>
          <w:iCs/>
          <w:sz w:val="22"/>
          <w:szCs w:val="22"/>
          <w:highlight w:val="yellow"/>
        </w:rPr>
        <w:t>.</w:t>
      </w:r>
    </w:p>
    <w:p w14:paraId="75BF129D" w14:textId="06706CF1" w:rsidR="002F669B" w:rsidRPr="00D35678" w:rsidRDefault="002F669B" w:rsidP="002F669B">
      <w:pPr>
        <w:numPr>
          <w:ilvl w:val="0"/>
          <w:numId w:val="12"/>
        </w:numPr>
        <w:spacing w:before="240"/>
        <w:outlineLvl w:val="0"/>
        <w:rPr>
          <w:rFonts w:ascii="Helvetica" w:hAnsi="Helvetica" w:cs="Arial"/>
          <w:strike/>
          <w:sz w:val="22"/>
          <w:szCs w:val="22"/>
          <w:rPrChange w:id="21" w:author="Bart Smeets" w:date="2020-03-23T21:14:00Z">
            <w:rPr>
              <w:rFonts w:ascii="Helvetica" w:hAnsi="Helvetica" w:cs="Arial"/>
              <w:sz w:val="22"/>
              <w:szCs w:val="22"/>
            </w:rPr>
          </w:rPrChange>
        </w:rPr>
      </w:pPr>
      <w:commentRangeStart w:id="22"/>
      <w:r w:rsidRPr="00D35678">
        <w:rPr>
          <w:rFonts w:ascii="Helvetica" w:hAnsi="Helvetica" w:cs="Arial"/>
          <w:b/>
          <w:strike/>
          <w:sz w:val="22"/>
          <w:szCs w:val="22"/>
          <w:rPrChange w:id="23" w:author="Bart Smeets" w:date="2020-03-23T21:14:00Z">
            <w:rPr>
              <w:rFonts w:ascii="Helvetica" w:hAnsi="Helvetica" w:cs="Arial"/>
              <w:b/>
              <w:sz w:val="22"/>
              <w:szCs w:val="22"/>
            </w:rPr>
          </w:rPrChange>
        </w:rPr>
        <w:t>Characterization of the glomerular cell outgrowth</w:t>
      </w:r>
      <w:commentRangeEnd w:id="22"/>
      <w:r w:rsidR="00D35678" w:rsidRPr="00D35678">
        <w:rPr>
          <w:rStyle w:val="Verwijzingopmerking"/>
          <w:rFonts w:ascii="Times" w:eastAsia="Times" w:hAnsi="Times"/>
          <w:strike/>
          <w:lang w:val="x-none" w:eastAsia="x-none"/>
          <w:rPrChange w:id="24" w:author="Bart Smeets" w:date="2020-03-23T21:14:00Z">
            <w:rPr>
              <w:rStyle w:val="Verwijzingopmerking"/>
              <w:rFonts w:ascii="Times" w:eastAsia="Times" w:hAnsi="Times"/>
              <w:lang w:val="x-none" w:eastAsia="x-none"/>
            </w:rPr>
          </w:rPrChange>
        </w:rPr>
        <w:commentReference w:id="22"/>
      </w:r>
    </w:p>
    <w:p w14:paraId="5280BC41" w14:textId="40A99FA4" w:rsidR="002F669B" w:rsidRPr="00D35678" w:rsidRDefault="000412B6" w:rsidP="009A0E7C">
      <w:pPr>
        <w:numPr>
          <w:ilvl w:val="1"/>
          <w:numId w:val="12"/>
        </w:numPr>
        <w:spacing w:before="240"/>
        <w:outlineLvl w:val="0"/>
        <w:rPr>
          <w:rFonts w:ascii="Helvetica" w:hAnsi="Helvetica" w:cs="Arial"/>
          <w:strike/>
          <w:sz w:val="22"/>
          <w:szCs w:val="22"/>
          <w:rPrChange w:id="25" w:author="Bart Smeets" w:date="2020-03-23T21:14:00Z">
            <w:rPr>
              <w:rFonts w:ascii="Helvetica" w:hAnsi="Helvetica" w:cs="Arial"/>
              <w:sz w:val="22"/>
              <w:szCs w:val="22"/>
            </w:rPr>
          </w:rPrChange>
        </w:rPr>
      </w:pPr>
      <w:r w:rsidRPr="00D35678">
        <w:rPr>
          <w:rFonts w:ascii="Helvetica" w:hAnsi="Helvetica" w:cs="Arial"/>
          <w:strike/>
          <w:sz w:val="22"/>
          <w:szCs w:val="22"/>
          <w:rPrChange w:id="26" w:author="Bart Smeets" w:date="2020-03-23T21:14:00Z">
            <w:rPr>
              <w:rFonts w:ascii="Helvetica" w:hAnsi="Helvetica" w:cs="Arial"/>
              <w:sz w:val="22"/>
              <w:szCs w:val="22"/>
            </w:rPr>
          </w:rPrChange>
        </w:rPr>
        <w:t xml:space="preserve">First, carefully remove the medium and gently wash the glomeruli twice with PBS </w:t>
      </w:r>
      <w:r w:rsidRPr="00D35678">
        <w:rPr>
          <w:rFonts w:ascii="Helvetica" w:hAnsi="Helvetica" w:cs="Arial"/>
          <w:b/>
          <w:bCs/>
          <w:strike/>
          <w:sz w:val="22"/>
          <w:szCs w:val="22"/>
          <w:rPrChange w:id="27" w:author="Bart Smeets" w:date="2020-03-23T21:14:00Z">
            <w:rPr>
              <w:rFonts w:ascii="Helvetica" w:hAnsi="Helvetica" w:cs="Arial"/>
              <w:b/>
              <w:bCs/>
              <w:sz w:val="22"/>
              <w:szCs w:val="22"/>
            </w:rPr>
          </w:rPrChange>
        </w:rPr>
        <w:t>[1]</w:t>
      </w:r>
      <w:r w:rsidRPr="00D35678">
        <w:rPr>
          <w:rFonts w:ascii="Helvetica" w:hAnsi="Helvetica" w:cs="Arial"/>
          <w:strike/>
          <w:sz w:val="22"/>
          <w:szCs w:val="22"/>
          <w:rPrChange w:id="28" w:author="Bart Smeets" w:date="2020-03-23T21:14:00Z">
            <w:rPr>
              <w:rFonts w:ascii="Helvetica" w:hAnsi="Helvetica" w:cs="Arial"/>
              <w:sz w:val="22"/>
              <w:szCs w:val="22"/>
            </w:rPr>
          </w:rPrChange>
        </w:rPr>
        <w:t xml:space="preserve">. </w:t>
      </w:r>
      <w:r w:rsidR="001B46C4" w:rsidRPr="00D35678">
        <w:rPr>
          <w:rFonts w:ascii="Helvetica" w:hAnsi="Helvetica" w:cs="Arial"/>
          <w:strike/>
          <w:sz w:val="22"/>
          <w:szCs w:val="22"/>
          <w:rPrChange w:id="29" w:author="Bart Smeets" w:date="2020-03-23T21:14:00Z">
            <w:rPr>
              <w:rFonts w:ascii="Helvetica" w:hAnsi="Helvetica" w:cs="Arial"/>
              <w:sz w:val="22"/>
              <w:szCs w:val="22"/>
            </w:rPr>
          </w:rPrChange>
        </w:rPr>
        <w:t xml:space="preserve">Add 2 percent paraformaldehyde supplemented with 4 percent sucrose in PBS </w:t>
      </w:r>
      <w:r w:rsidR="001B46C4" w:rsidRPr="00D35678">
        <w:rPr>
          <w:rFonts w:ascii="Helvetica" w:hAnsi="Helvetica" w:cs="Arial"/>
          <w:b/>
          <w:bCs/>
          <w:strike/>
          <w:sz w:val="22"/>
          <w:szCs w:val="22"/>
          <w:rPrChange w:id="30" w:author="Bart Smeets" w:date="2020-03-23T21:14:00Z">
            <w:rPr>
              <w:rFonts w:ascii="Helvetica" w:hAnsi="Helvetica" w:cs="Arial"/>
              <w:b/>
              <w:bCs/>
              <w:sz w:val="22"/>
              <w:szCs w:val="22"/>
            </w:rPr>
          </w:rPrChange>
        </w:rPr>
        <w:t>[2]</w:t>
      </w:r>
      <w:r w:rsidR="001B46C4" w:rsidRPr="00D35678">
        <w:rPr>
          <w:rFonts w:ascii="Helvetica" w:hAnsi="Helvetica" w:cs="Arial"/>
          <w:strike/>
          <w:sz w:val="22"/>
          <w:szCs w:val="22"/>
          <w:rPrChange w:id="31" w:author="Bart Smeets" w:date="2020-03-23T21:14:00Z">
            <w:rPr>
              <w:rFonts w:ascii="Helvetica" w:hAnsi="Helvetica" w:cs="Arial"/>
              <w:sz w:val="22"/>
              <w:szCs w:val="22"/>
            </w:rPr>
          </w:rPrChange>
        </w:rPr>
        <w:t xml:space="preserve"> and fix the cells for 10 minutes at room temperature </w:t>
      </w:r>
      <w:r w:rsidR="001B46C4" w:rsidRPr="00D35678">
        <w:rPr>
          <w:rFonts w:ascii="Helvetica" w:hAnsi="Helvetica" w:cs="Arial"/>
          <w:b/>
          <w:bCs/>
          <w:strike/>
          <w:sz w:val="22"/>
          <w:szCs w:val="22"/>
          <w:rPrChange w:id="32" w:author="Bart Smeets" w:date="2020-03-23T21:14:00Z">
            <w:rPr>
              <w:rFonts w:ascii="Helvetica" w:hAnsi="Helvetica" w:cs="Arial"/>
              <w:b/>
              <w:bCs/>
              <w:sz w:val="22"/>
              <w:szCs w:val="22"/>
            </w:rPr>
          </w:rPrChange>
        </w:rPr>
        <w:t>[3]</w:t>
      </w:r>
      <w:r w:rsidR="001B46C4" w:rsidRPr="00D35678">
        <w:rPr>
          <w:rFonts w:ascii="Helvetica" w:hAnsi="Helvetica" w:cs="Arial"/>
          <w:strike/>
          <w:sz w:val="22"/>
          <w:szCs w:val="22"/>
          <w:rPrChange w:id="33" w:author="Bart Smeets" w:date="2020-03-23T21:14:00Z">
            <w:rPr>
              <w:rFonts w:ascii="Helvetica" w:hAnsi="Helvetica" w:cs="Arial"/>
              <w:sz w:val="22"/>
              <w:szCs w:val="22"/>
            </w:rPr>
          </w:rPrChange>
        </w:rPr>
        <w:t xml:space="preserve">. Next, carefully wash twice with PBS </w:t>
      </w:r>
      <w:r w:rsidR="001B46C4" w:rsidRPr="00D35678">
        <w:rPr>
          <w:rFonts w:ascii="Helvetica" w:hAnsi="Helvetica" w:cs="Arial"/>
          <w:b/>
          <w:bCs/>
          <w:strike/>
          <w:sz w:val="22"/>
          <w:szCs w:val="22"/>
          <w:rPrChange w:id="34" w:author="Bart Smeets" w:date="2020-03-23T21:14:00Z">
            <w:rPr>
              <w:rFonts w:ascii="Helvetica" w:hAnsi="Helvetica" w:cs="Arial"/>
              <w:b/>
              <w:bCs/>
              <w:sz w:val="22"/>
              <w:szCs w:val="22"/>
            </w:rPr>
          </w:rPrChange>
        </w:rPr>
        <w:t>[4]</w:t>
      </w:r>
      <w:r w:rsidR="001B46C4" w:rsidRPr="00D35678">
        <w:rPr>
          <w:rFonts w:ascii="Helvetica" w:hAnsi="Helvetica" w:cs="Arial"/>
          <w:strike/>
          <w:sz w:val="22"/>
          <w:szCs w:val="22"/>
          <w:rPrChange w:id="35" w:author="Bart Smeets" w:date="2020-03-23T21:14:00Z">
            <w:rPr>
              <w:rFonts w:ascii="Helvetica" w:hAnsi="Helvetica" w:cs="Arial"/>
              <w:sz w:val="22"/>
              <w:szCs w:val="22"/>
            </w:rPr>
          </w:rPrChange>
        </w:rPr>
        <w:t>.</w:t>
      </w:r>
    </w:p>
    <w:p w14:paraId="7402BFCC" w14:textId="3520C285" w:rsidR="001B46C4" w:rsidRPr="00D35678" w:rsidRDefault="00830239" w:rsidP="001B46C4">
      <w:pPr>
        <w:numPr>
          <w:ilvl w:val="2"/>
          <w:numId w:val="12"/>
        </w:numPr>
        <w:spacing w:before="240"/>
        <w:outlineLvl w:val="0"/>
        <w:rPr>
          <w:rFonts w:ascii="Helvetica" w:hAnsi="Helvetica" w:cs="Arial"/>
          <w:strike/>
          <w:sz w:val="22"/>
          <w:szCs w:val="22"/>
          <w:rPrChange w:id="36" w:author="Bart Smeets" w:date="2020-03-23T21:14:00Z">
            <w:rPr>
              <w:rFonts w:ascii="Helvetica" w:hAnsi="Helvetica" w:cs="Arial"/>
              <w:sz w:val="22"/>
              <w:szCs w:val="22"/>
            </w:rPr>
          </w:rPrChange>
        </w:rPr>
      </w:pPr>
      <w:r w:rsidRPr="00D35678">
        <w:rPr>
          <w:rFonts w:ascii="Helvetica" w:hAnsi="Helvetica" w:cs="Arial"/>
          <w:strike/>
          <w:sz w:val="22"/>
          <w:szCs w:val="22"/>
          <w:rPrChange w:id="37" w:author="Bart Smeets" w:date="2020-03-23T21:14:00Z">
            <w:rPr>
              <w:rFonts w:ascii="Helvetica" w:hAnsi="Helvetica" w:cs="Arial"/>
              <w:sz w:val="22"/>
              <w:szCs w:val="22"/>
            </w:rPr>
          </w:rPrChange>
        </w:rPr>
        <w:t>Talent removes the medium from the wells of the plate and washes the glomeruli with PBS.</w:t>
      </w:r>
    </w:p>
    <w:p w14:paraId="1EFFC325" w14:textId="6B5C7666" w:rsidR="001B46C4" w:rsidRPr="00D35678" w:rsidRDefault="00830239" w:rsidP="001B46C4">
      <w:pPr>
        <w:numPr>
          <w:ilvl w:val="2"/>
          <w:numId w:val="12"/>
        </w:numPr>
        <w:spacing w:before="240"/>
        <w:outlineLvl w:val="0"/>
        <w:rPr>
          <w:rFonts w:ascii="Helvetica" w:hAnsi="Helvetica" w:cs="Arial"/>
          <w:strike/>
          <w:sz w:val="22"/>
          <w:szCs w:val="22"/>
          <w:rPrChange w:id="38" w:author="Bart Smeets" w:date="2020-03-23T21:14:00Z">
            <w:rPr>
              <w:rFonts w:ascii="Helvetica" w:hAnsi="Helvetica" w:cs="Arial"/>
              <w:sz w:val="22"/>
              <w:szCs w:val="22"/>
            </w:rPr>
          </w:rPrChange>
        </w:rPr>
      </w:pPr>
      <w:r w:rsidRPr="00D35678">
        <w:rPr>
          <w:rFonts w:ascii="Helvetica" w:hAnsi="Helvetica" w:cs="Arial"/>
          <w:strike/>
          <w:sz w:val="22"/>
          <w:szCs w:val="22"/>
          <w:rPrChange w:id="39" w:author="Bart Smeets" w:date="2020-03-23T21:14:00Z">
            <w:rPr>
              <w:rFonts w:ascii="Helvetica" w:hAnsi="Helvetica" w:cs="Arial"/>
              <w:sz w:val="22"/>
              <w:szCs w:val="22"/>
            </w:rPr>
          </w:rPrChange>
        </w:rPr>
        <w:t xml:space="preserve">Talent adds paraformaldehyde/sucrose </w:t>
      </w:r>
      <w:r w:rsidR="00725006" w:rsidRPr="00D35678">
        <w:rPr>
          <w:rFonts w:ascii="Helvetica" w:hAnsi="Helvetica" w:cs="Arial"/>
          <w:strike/>
          <w:sz w:val="22"/>
          <w:szCs w:val="22"/>
          <w:rPrChange w:id="40" w:author="Bart Smeets" w:date="2020-03-23T21:14:00Z">
            <w:rPr>
              <w:rFonts w:ascii="Helvetica" w:hAnsi="Helvetica" w:cs="Arial"/>
              <w:sz w:val="22"/>
              <w:szCs w:val="22"/>
            </w:rPr>
          </w:rPrChange>
        </w:rPr>
        <w:t>to the wells of the plate.</w:t>
      </w:r>
    </w:p>
    <w:p w14:paraId="67C598A9" w14:textId="20CA7252" w:rsidR="001B46C4" w:rsidRPr="00D35678" w:rsidRDefault="00725006" w:rsidP="001B46C4">
      <w:pPr>
        <w:numPr>
          <w:ilvl w:val="2"/>
          <w:numId w:val="12"/>
        </w:numPr>
        <w:spacing w:before="240"/>
        <w:outlineLvl w:val="0"/>
        <w:rPr>
          <w:rFonts w:ascii="Helvetica" w:hAnsi="Helvetica" w:cs="Arial"/>
          <w:strike/>
          <w:sz w:val="22"/>
          <w:szCs w:val="22"/>
          <w:rPrChange w:id="41" w:author="Bart Smeets" w:date="2020-03-23T21:14:00Z">
            <w:rPr>
              <w:rFonts w:ascii="Helvetica" w:hAnsi="Helvetica" w:cs="Arial"/>
              <w:sz w:val="22"/>
              <w:szCs w:val="22"/>
            </w:rPr>
          </w:rPrChange>
        </w:rPr>
      </w:pPr>
      <w:r w:rsidRPr="00D35678">
        <w:rPr>
          <w:rFonts w:ascii="Helvetica" w:hAnsi="Helvetica" w:cs="Arial"/>
          <w:strike/>
          <w:sz w:val="22"/>
          <w:szCs w:val="22"/>
          <w:rPrChange w:id="42" w:author="Bart Smeets" w:date="2020-03-23T21:14:00Z">
            <w:rPr>
              <w:rFonts w:ascii="Helvetica" w:hAnsi="Helvetica" w:cs="Arial"/>
              <w:sz w:val="22"/>
              <w:szCs w:val="22"/>
            </w:rPr>
          </w:rPrChange>
        </w:rPr>
        <w:t>Talent sets the plate aside to fix at room temperature.</w:t>
      </w:r>
    </w:p>
    <w:p w14:paraId="54DD52C0" w14:textId="3B02ED8B" w:rsidR="001B46C4" w:rsidRPr="00D35678" w:rsidRDefault="00725006" w:rsidP="001B46C4">
      <w:pPr>
        <w:numPr>
          <w:ilvl w:val="2"/>
          <w:numId w:val="12"/>
        </w:numPr>
        <w:spacing w:before="240"/>
        <w:outlineLvl w:val="0"/>
        <w:rPr>
          <w:rFonts w:ascii="Helvetica" w:hAnsi="Helvetica" w:cs="Arial"/>
          <w:strike/>
          <w:sz w:val="22"/>
          <w:szCs w:val="22"/>
          <w:rPrChange w:id="43" w:author="Bart Smeets" w:date="2020-03-23T21:14:00Z">
            <w:rPr>
              <w:rFonts w:ascii="Helvetica" w:hAnsi="Helvetica" w:cs="Arial"/>
              <w:sz w:val="22"/>
              <w:szCs w:val="22"/>
            </w:rPr>
          </w:rPrChange>
        </w:rPr>
      </w:pPr>
      <w:r w:rsidRPr="00D35678">
        <w:rPr>
          <w:rFonts w:ascii="Helvetica" w:hAnsi="Helvetica" w:cs="Arial"/>
          <w:strike/>
          <w:sz w:val="22"/>
          <w:szCs w:val="22"/>
          <w:rPrChange w:id="44" w:author="Bart Smeets" w:date="2020-03-23T21:14:00Z">
            <w:rPr>
              <w:rFonts w:ascii="Helvetica" w:hAnsi="Helvetica" w:cs="Arial"/>
              <w:sz w:val="22"/>
              <w:szCs w:val="22"/>
            </w:rPr>
          </w:rPrChange>
        </w:rPr>
        <w:t>Talent washes the cells with PBS.</w:t>
      </w:r>
    </w:p>
    <w:p w14:paraId="63E73BF0" w14:textId="225799F8" w:rsidR="002F669B" w:rsidRPr="00D35678" w:rsidRDefault="001B46C4" w:rsidP="009A0E7C">
      <w:pPr>
        <w:numPr>
          <w:ilvl w:val="1"/>
          <w:numId w:val="12"/>
        </w:numPr>
        <w:spacing w:before="240"/>
        <w:outlineLvl w:val="0"/>
        <w:rPr>
          <w:rFonts w:ascii="Helvetica" w:hAnsi="Helvetica" w:cs="Arial"/>
          <w:strike/>
          <w:sz w:val="22"/>
          <w:szCs w:val="22"/>
          <w:rPrChange w:id="45" w:author="Bart Smeets" w:date="2020-03-23T21:14:00Z">
            <w:rPr>
              <w:rFonts w:ascii="Helvetica" w:hAnsi="Helvetica" w:cs="Arial"/>
              <w:sz w:val="22"/>
              <w:szCs w:val="22"/>
            </w:rPr>
          </w:rPrChange>
        </w:rPr>
      </w:pPr>
      <w:r w:rsidRPr="00D35678">
        <w:rPr>
          <w:rFonts w:ascii="Helvetica" w:hAnsi="Helvetica" w:cs="Arial"/>
          <w:strike/>
          <w:sz w:val="22"/>
          <w:szCs w:val="22"/>
          <w:rPrChange w:id="46" w:author="Bart Smeets" w:date="2020-03-23T21:14:00Z">
            <w:rPr>
              <w:rFonts w:ascii="Helvetica" w:hAnsi="Helvetica" w:cs="Arial"/>
              <w:sz w:val="22"/>
              <w:szCs w:val="22"/>
            </w:rPr>
          </w:rPrChange>
        </w:rPr>
        <w:t xml:space="preserve">Incubate the cells with the primary antibody, diluted in PBS supplemented with 1 percent BSA to the appropriate concentration, at room temperature for 1 hour </w:t>
      </w:r>
      <w:r w:rsidRPr="00D35678">
        <w:rPr>
          <w:rFonts w:ascii="Helvetica" w:hAnsi="Helvetica" w:cs="Arial"/>
          <w:b/>
          <w:bCs/>
          <w:strike/>
          <w:sz w:val="22"/>
          <w:szCs w:val="22"/>
          <w:rPrChange w:id="47" w:author="Bart Smeets" w:date="2020-03-23T21:14:00Z">
            <w:rPr>
              <w:rFonts w:ascii="Helvetica" w:hAnsi="Helvetica" w:cs="Arial"/>
              <w:b/>
              <w:bCs/>
              <w:sz w:val="22"/>
              <w:szCs w:val="22"/>
            </w:rPr>
          </w:rPrChange>
        </w:rPr>
        <w:t>[1]</w:t>
      </w:r>
      <w:r w:rsidRPr="00D35678">
        <w:rPr>
          <w:rFonts w:ascii="Helvetica" w:hAnsi="Helvetica" w:cs="Arial"/>
          <w:strike/>
          <w:sz w:val="22"/>
          <w:szCs w:val="22"/>
          <w:rPrChange w:id="48" w:author="Bart Smeets" w:date="2020-03-23T21:14:00Z">
            <w:rPr>
              <w:rFonts w:ascii="Helvetica" w:hAnsi="Helvetica" w:cs="Arial"/>
              <w:sz w:val="22"/>
              <w:szCs w:val="22"/>
            </w:rPr>
          </w:rPrChange>
        </w:rPr>
        <w:t xml:space="preserve">. Then, remove the antibody solution and carefully wash the cells three times with PBS </w:t>
      </w:r>
      <w:r w:rsidRPr="00D35678">
        <w:rPr>
          <w:rFonts w:ascii="Helvetica" w:hAnsi="Helvetica" w:cs="Arial"/>
          <w:b/>
          <w:bCs/>
          <w:strike/>
          <w:sz w:val="22"/>
          <w:szCs w:val="22"/>
          <w:rPrChange w:id="49" w:author="Bart Smeets" w:date="2020-03-23T21:14:00Z">
            <w:rPr>
              <w:rFonts w:ascii="Helvetica" w:hAnsi="Helvetica" w:cs="Arial"/>
              <w:b/>
              <w:bCs/>
              <w:sz w:val="22"/>
              <w:szCs w:val="22"/>
            </w:rPr>
          </w:rPrChange>
        </w:rPr>
        <w:t>[2]</w:t>
      </w:r>
      <w:r w:rsidRPr="00D35678">
        <w:rPr>
          <w:rFonts w:ascii="Helvetica" w:hAnsi="Helvetica" w:cs="Arial"/>
          <w:strike/>
          <w:sz w:val="22"/>
          <w:szCs w:val="22"/>
          <w:rPrChange w:id="50" w:author="Bart Smeets" w:date="2020-03-23T21:14:00Z">
            <w:rPr>
              <w:rFonts w:ascii="Helvetica" w:hAnsi="Helvetica" w:cs="Arial"/>
              <w:sz w:val="22"/>
              <w:szCs w:val="22"/>
            </w:rPr>
          </w:rPrChange>
        </w:rPr>
        <w:t>.</w:t>
      </w:r>
    </w:p>
    <w:p w14:paraId="3227C8CE" w14:textId="727420BA" w:rsidR="001B46C4" w:rsidRPr="00D35678" w:rsidRDefault="002660A0" w:rsidP="001B46C4">
      <w:pPr>
        <w:numPr>
          <w:ilvl w:val="2"/>
          <w:numId w:val="12"/>
        </w:numPr>
        <w:spacing w:before="240"/>
        <w:outlineLvl w:val="0"/>
        <w:rPr>
          <w:rFonts w:ascii="Helvetica" w:hAnsi="Helvetica" w:cs="Arial"/>
          <w:strike/>
          <w:sz w:val="22"/>
          <w:szCs w:val="22"/>
          <w:rPrChange w:id="51" w:author="Bart Smeets" w:date="2020-03-23T21:14:00Z">
            <w:rPr>
              <w:rFonts w:ascii="Helvetica" w:hAnsi="Helvetica" w:cs="Arial"/>
              <w:sz w:val="22"/>
              <w:szCs w:val="22"/>
            </w:rPr>
          </w:rPrChange>
        </w:rPr>
      </w:pPr>
      <w:r w:rsidRPr="00D35678">
        <w:rPr>
          <w:rFonts w:ascii="Helvetica" w:hAnsi="Helvetica" w:cs="Arial"/>
          <w:strike/>
          <w:sz w:val="22"/>
          <w:szCs w:val="22"/>
          <w:rPrChange w:id="52" w:author="Bart Smeets" w:date="2020-03-23T21:14:00Z">
            <w:rPr>
              <w:rFonts w:ascii="Helvetica" w:hAnsi="Helvetica" w:cs="Arial"/>
              <w:sz w:val="22"/>
              <w:szCs w:val="22"/>
            </w:rPr>
          </w:rPrChange>
        </w:rPr>
        <w:t>Talent adds the primary antibody to the wells of the plate, and sets the plate aside to incubate at room temperature.</w:t>
      </w:r>
    </w:p>
    <w:p w14:paraId="771F41D0" w14:textId="22D5DD42" w:rsidR="001B46C4" w:rsidRPr="00D35678" w:rsidRDefault="002660A0" w:rsidP="001B46C4">
      <w:pPr>
        <w:numPr>
          <w:ilvl w:val="2"/>
          <w:numId w:val="12"/>
        </w:numPr>
        <w:spacing w:before="240"/>
        <w:outlineLvl w:val="0"/>
        <w:rPr>
          <w:rFonts w:ascii="Helvetica" w:hAnsi="Helvetica" w:cs="Arial"/>
          <w:strike/>
          <w:sz w:val="22"/>
          <w:szCs w:val="22"/>
          <w:rPrChange w:id="53" w:author="Bart Smeets" w:date="2020-03-23T21:14:00Z">
            <w:rPr>
              <w:rFonts w:ascii="Helvetica" w:hAnsi="Helvetica" w:cs="Arial"/>
              <w:sz w:val="22"/>
              <w:szCs w:val="22"/>
            </w:rPr>
          </w:rPrChange>
        </w:rPr>
      </w:pPr>
      <w:r w:rsidRPr="00D35678">
        <w:rPr>
          <w:rFonts w:ascii="Helvetica" w:hAnsi="Helvetica" w:cs="Arial"/>
          <w:strike/>
          <w:sz w:val="22"/>
          <w:szCs w:val="22"/>
          <w:rPrChange w:id="54" w:author="Bart Smeets" w:date="2020-03-23T21:14:00Z">
            <w:rPr>
              <w:rFonts w:ascii="Helvetica" w:hAnsi="Helvetica" w:cs="Arial"/>
              <w:sz w:val="22"/>
              <w:szCs w:val="22"/>
            </w:rPr>
          </w:rPrChange>
        </w:rPr>
        <w:t>Talent washes the cells with PBS.</w:t>
      </w:r>
    </w:p>
    <w:p w14:paraId="240D5B12" w14:textId="77777777" w:rsidR="001B46C4" w:rsidRPr="00D35678" w:rsidRDefault="001B46C4" w:rsidP="009A0E7C">
      <w:pPr>
        <w:numPr>
          <w:ilvl w:val="1"/>
          <w:numId w:val="12"/>
        </w:numPr>
        <w:spacing w:before="240"/>
        <w:outlineLvl w:val="0"/>
        <w:rPr>
          <w:rFonts w:ascii="Helvetica" w:hAnsi="Helvetica" w:cs="Arial"/>
          <w:strike/>
          <w:sz w:val="22"/>
          <w:szCs w:val="22"/>
          <w:rPrChange w:id="55" w:author="Bart Smeets" w:date="2020-03-23T21:14:00Z">
            <w:rPr>
              <w:rFonts w:ascii="Helvetica" w:hAnsi="Helvetica" w:cs="Arial"/>
              <w:sz w:val="22"/>
              <w:szCs w:val="22"/>
            </w:rPr>
          </w:rPrChange>
        </w:rPr>
      </w:pPr>
      <w:r w:rsidRPr="00D35678">
        <w:rPr>
          <w:rFonts w:ascii="Helvetica" w:hAnsi="Helvetica" w:cs="Arial"/>
          <w:strike/>
          <w:sz w:val="22"/>
          <w:szCs w:val="22"/>
          <w:rPrChange w:id="56" w:author="Bart Smeets" w:date="2020-03-23T21:14:00Z">
            <w:rPr>
              <w:rFonts w:ascii="Helvetica" w:hAnsi="Helvetica" w:cs="Arial"/>
              <w:sz w:val="22"/>
              <w:szCs w:val="22"/>
            </w:rPr>
          </w:rPrChange>
        </w:rPr>
        <w:t xml:space="preserve">Add the secondary antibody, which is diluted in PBS supplemented with 1 percent BSA to the appropriate concentration </w:t>
      </w:r>
      <w:r w:rsidRPr="00D35678">
        <w:rPr>
          <w:rFonts w:ascii="Helvetica" w:hAnsi="Helvetica" w:cs="Arial"/>
          <w:b/>
          <w:bCs/>
          <w:strike/>
          <w:sz w:val="22"/>
          <w:szCs w:val="22"/>
          <w:rPrChange w:id="57" w:author="Bart Smeets" w:date="2020-03-23T21:14:00Z">
            <w:rPr>
              <w:rFonts w:ascii="Helvetica" w:hAnsi="Helvetica" w:cs="Arial"/>
              <w:b/>
              <w:bCs/>
              <w:sz w:val="22"/>
              <w:szCs w:val="22"/>
            </w:rPr>
          </w:rPrChange>
        </w:rPr>
        <w:t>[1]</w:t>
      </w:r>
      <w:r w:rsidRPr="00D35678">
        <w:rPr>
          <w:rFonts w:ascii="Helvetica" w:hAnsi="Helvetica" w:cs="Arial"/>
          <w:strike/>
          <w:sz w:val="22"/>
          <w:szCs w:val="22"/>
          <w:rPrChange w:id="58" w:author="Bart Smeets" w:date="2020-03-23T21:14:00Z">
            <w:rPr>
              <w:rFonts w:ascii="Helvetica" w:hAnsi="Helvetica" w:cs="Arial"/>
              <w:sz w:val="22"/>
              <w:szCs w:val="22"/>
            </w:rPr>
          </w:rPrChange>
        </w:rPr>
        <w:t xml:space="preserve">, and incubate at room temperature, in the dark, for 45 minutes </w:t>
      </w:r>
      <w:r w:rsidRPr="00D35678">
        <w:rPr>
          <w:rFonts w:ascii="Helvetica" w:hAnsi="Helvetica" w:cs="Arial"/>
          <w:b/>
          <w:bCs/>
          <w:strike/>
          <w:sz w:val="22"/>
          <w:szCs w:val="22"/>
          <w:rPrChange w:id="59" w:author="Bart Smeets" w:date="2020-03-23T21:14:00Z">
            <w:rPr>
              <w:rFonts w:ascii="Helvetica" w:hAnsi="Helvetica" w:cs="Arial"/>
              <w:b/>
              <w:bCs/>
              <w:sz w:val="22"/>
              <w:szCs w:val="22"/>
            </w:rPr>
          </w:rPrChange>
        </w:rPr>
        <w:t>[2]</w:t>
      </w:r>
      <w:r w:rsidRPr="00D35678">
        <w:rPr>
          <w:rFonts w:ascii="Helvetica" w:hAnsi="Helvetica" w:cs="Arial"/>
          <w:strike/>
          <w:sz w:val="22"/>
          <w:szCs w:val="22"/>
          <w:rPrChange w:id="60" w:author="Bart Smeets" w:date="2020-03-23T21:14:00Z">
            <w:rPr>
              <w:rFonts w:ascii="Helvetica" w:hAnsi="Helvetica" w:cs="Arial"/>
              <w:sz w:val="22"/>
              <w:szCs w:val="22"/>
            </w:rPr>
          </w:rPrChange>
        </w:rPr>
        <w:t>.</w:t>
      </w:r>
    </w:p>
    <w:p w14:paraId="074297AA" w14:textId="04A62971" w:rsidR="001B46C4" w:rsidRPr="00D35678" w:rsidRDefault="002660A0" w:rsidP="001B46C4">
      <w:pPr>
        <w:numPr>
          <w:ilvl w:val="2"/>
          <w:numId w:val="12"/>
        </w:numPr>
        <w:spacing w:before="240"/>
        <w:outlineLvl w:val="0"/>
        <w:rPr>
          <w:rFonts w:ascii="Helvetica" w:hAnsi="Helvetica" w:cs="Arial"/>
          <w:strike/>
          <w:sz w:val="22"/>
          <w:szCs w:val="22"/>
          <w:rPrChange w:id="61" w:author="Bart Smeets" w:date="2020-03-23T21:14:00Z">
            <w:rPr>
              <w:rFonts w:ascii="Helvetica" w:hAnsi="Helvetica" w:cs="Arial"/>
              <w:sz w:val="22"/>
              <w:szCs w:val="22"/>
            </w:rPr>
          </w:rPrChange>
        </w:rPr>
      </w:pPr>
      <w:r w:rsidRPr="00D35678">
        <w:rPr>
          <w:rFonts w:ascii="Helvetica" w:hAnsi="Helvetica" w:cs="Arial"/>
          <w:strike/>
          <w:sz w:val="22"/>
          <w:szCs w:val="22"/>
          <w:rPrChange w:id="62" w:author="Bart Smeets" w:date="2020-03-23T21:14:00Z">
            <w:rPr>
              <w:rFonts w:ascii="Helvetica" w:hAnsi="Helvetica" w:cs="Arial"/>
              <w:sz w:val="22"/>
              <w:szCs w:val="22"/>
            </w:rPr>
          </w:rPrChange>
        </w:rPr>
        <w:t>Talent adds the secondary antibody to the wells of the plate.</w:t>
      </w:r>
    </w:p>
    <w:p w14:paraId="4E33CF0B" w14:textId="01DA253C" w:rsidR="001B46C4" w:rsidRPr="00D35678" w:rsidRDefault="001B46C4" w:rsidP="001B46C4">
      <w:pPr>
        <w:numPr>
          <w:ilvl w:val="2"/>
          <w:numId w:val="12"/>
        </w:numPr>
        <w:spacing w:before="240"/>
        <w:outlineLvl w:val="0"/>
        <w:rPr>
          <w:rFonts w:ascii="Helvetica" w:hAnsi="Helvetica" w:cs="Arial"/>
          <w:strike/>
          <w:sz w:val="22"/>
          <w:szCs w:val="22"/>
          <w:rPrChange w:id="63" w:author="Bart Smeets" w:date="2020-03-23T21:14:00Z">
            <w:rPr>
              <w:rFonts w:ascii="Helvetica" w:hAnsi="Helvetica" w:cs="Arial"/>
              <w:sz w:val="22"/>
              <w:szCs w:val="22"/>
            </w:rPr>
          </w:rPrChange>
        </w:rPr>
      </w:pPr>
      <w:r w:rsidRPr="00D35678">
        <w:rPr>
          <w:rFonts w:ascii="Helvetica" w:hAnsi="Helvetica" w:cs="Arial"/>
          <w:strike/>
          <w:sz w:val="22"/>
          <w:szCs w:val="22"/>
          <w:rPrChange w:id="64" w:author="Bart Smeets" w:date="2020-03-23T21:14:00Z">
            <w:rPr>
              <w:rFonts w:ascii="Helvetica" w:hAnsi="Helvetica" w:cs="Arial"/>
              <w:sz w:val="22"/>
              <w:szCs w:val="22"/>
            </w:rPr>
          </w:rPrChange>
        </w:rPr>
        <w:t xml:space="preserve"> </w:t>
      </w:r>
      <w:r w:rsidR="002660A0" w:rsidRPr="00D35678">
        <w:rPr>
          <w:rFonts w:ascii="Helvetica" w:hAnsi="Helvetica" w:cs="Arial"/>
          <w:strike/>
          <w:sz w:val="22"/>
          <w:szCs w:val="22"/>
          <w:rPrChange w:id="65" w:author="Bart Smeets" w:date="2020-03-23T21:14:00Z">
            <w:rPr>
              <w:rFonts w:ascii="Helvetica" w:hAnsi="Helvetica" w:cs="Arial"/>
              <w:sz w:val="22"/>
              <w:szCs w:val="22"/>
            </w:rPr>
          </w:rPrChange>
        </w:rPr>
        <w:t>Talent covers the plate to incubate in the dark at room temperature.</w:t>
      </w:r>
    </w:p>
    <w:p w14:paraId="2D2A94A8" w14:textId="21AB6007" w:rsidR="001B46C4" w:rsidRPr="00D35678" w:rsidRDefault="001B46C4" w:rsidP="009A0E7C">
      <w:pPr>
        <w:numPr>
          <w:ilvl w:val="1"/>
          <w:numId w:val="12"/>
        </w:numPr>
        <w:spacing w:before="240"/>
        <w:outlineLvl w:val="0"/>
        <w:rPr>
          <w:rFonts w:ascii="Helvetica" w:hAnsi="Helvetica" w:cs="Arial"/>
          <w:strike/>
          <w:sz w:val="22"/>
          <w:szCs w:val="22"/>
          <w:rPrChange w:id="66" w:author="Bart Smeets" w:date="2020-03-23T21:14:00Z">
            <w:rPr>
              <w:rFonts w:ascii="Helvetica" w:hAnsi="Helvetica" w:cs="Arial"/>
              <w:sz w:val="22"/>
              <w:szCs w:val="22"/>
            </w:rPr>
          </w:rPrChange>
        </w:rPr>
      </w:pPr>
      <w:r w:rsidRPr="00D35678">
        <w:rPr>
          <w:rFonts w:ascii="Helvetica" w:hAnsi="Helvetica" w:cs="Arial"/>
          <w:strike/>
          <w:sz w:val="22"/>
          <w:szCs w:val="22"/>
          <w:rPrChange w:id="67" w:author="Bart Smeets" w:date="2020-03-23T21:14:00Z">
            <w:rPr>
              <w:rFonts w:ascii="Helvetica" w:hAnsi="Helvetica" w:cs="Arial"/>
              <w:sz w:val="22"/>
              <w:szCs w:val="22"/>
            </w:rPr>
          </w:rPrChange>
        </w:rPr>
        <w:lastRenderedPageBreak/>
        <w:t xml:space="preserve">After this, carefully wash the cells three times with PBS </w:t>
      </w:r>
      <w:r w:rsidRPr="00D35678">
        <w:rPr>
          <w:rFonts w:ascii="Helvetica" w:hAnsi="Helvetica" w:cs="Arial"/>
          <w:b/>
          <w:bCs/>
          <w:strike/>
          <w:sz w:val="22"/>
          <w:szCs w:val="22"/>
          <w:rPrChange w:id="68" w:author="Bart Smeets" w:date="2020-03-23T21:14:00Z">
            <w:rPr>
              <w:rFonts w:ascii="Helvetica" w:hAnsi="Helvetica" w:cs="Arial"/>
              <w:b/>
              <w:bCs/>
              <w:sz w:val="22"/>
              <w:szCs w:val="22"/>
            </w:rPr>
          </w:rPrChange>
        </w:rPr>
        <w:t>[1]</w:t>
      </w:r>
      <w:r w:rsidRPr="00D35678">
        <w:rPr>
          <w:rFonts w:ascii="Helvetica" w:hAnsi="Helvetica" w:cs="Arial"/>
          <w:strike/>
          <w:sz w:val="22"/>
          <w:szCs w:val="22"/>
          <w:rPrChange w:id="69" w:author="Bart Smeets" w:date="2020-03-23T21:14:00Z">
            <w:rPr>
              <w:rFonts w:ascii="Helvetica" w:hAnsi="Helvetica" w:cs="Arial"/>
              <w:sz w:val="22"/>
              <w:szCs w:val="22"/>
            </w:rPr>
          </w:rPrChange>
        </w:rPr>
        <w:t xml:space="preserve">. Mount the cells with 1 – 2 drops of mounting medium and DAPI </w:t>
      </w:r>
      <w:r w:rsidRPr="00D35678">
        <w:rPr>
          <w:rFonts w:ascii="Helvetica" w:hAnsi="Helvetica" w:cs="Arial"/>
          <w:b/>
          <w:bCs/>
          <w:strike/>
          <w:sz w:val="22"/>
          <w:szCs w:val="22"/>
          <w:rPrChange w:id="70" w:author="Bart Smeets" w:date="2020-03-23T21:14:00Z">
            <w:rPr>
              <w:rFonts w:ascii="Helvetica" w:hAnsi="Helvetica" w:cs="Arial"/>
              <w:b/>
              <w:bCs/>
              <w:sz w:val="22"/>
              <w:szCs w:val="22"/>
            </w:rPr>
          </w:rPrChange>
        </w:rPr>
        <w:t>[2]</w:t>
      </w:r>
      <w:r w:rsidRPr="00D35678">
        <w:rPr>
          <w:rFonts w:ascii="Helvetica" w:hAnsi="Helvetica" w:cs="Arial"/>
          <w:strike/>
          <w:sz w:val="22"/>
          <w:szCs w:val="22"/>
          <w:rPrChange w:id="71" w:author="Bart Smeets" w:date="2020-03-23T21:14:00Z">
            <w:rPr>
              <w:rFonts w:ascii="Helvetica" w:hAnsi="Helvetica" w:cs="Arial"/>
              <w:sz w:val="22"/>
              <w:szCs w:val="22"/>
            </w:rPr>
          </w:rPrChange>
        </w:rPr>
        <w:t xml:space="preserve">, and cover the well with a round cover slip </w:t>
      </w:r>
      <w:r w:rsidRPr="00D35678">
        <w:rPr>
          <w:rFonts w:ascii="Helvetica" w:hAnsi="Helvetica" w:cs="Arial"/>
          <w:b/>
          <w:bCs/>
          <w:strike/>
          <w:sz w:val="22"/>
          <w:szCs w:val="22"/>
          <w:rPrChange w:id="72" w:author="Bart Smeets" w:date="2020-03-23T21:14:00Z">
            <w:rPr>
              <w:rFonts w:ascii="Helvetica" w:hAnsi="Helvetica" w:cs="Arial"/>
              <w:b/>
              <w:bCs/>
              <w:sz w:val="22"/>
              <w:szCs w:val="22"/>
            </w:rPr>
          </w:rPrChange>
        </w:rPr>
        <w:t>[3]</w:t>
      </w:r>
      <w:r w:rsidRPr="00D35678">
        <w:rPr>
          <w:rFonts w:ascii="Helvetica" w:hAnsi="Helvetica" w:cs="Arial"/>
          <w:strike/>
          <w:sz w:val="22"/>
          <w:szCs w:val="22"/>
          <w:rPrChange w:id="73" w:author="Bart Smeets" w:date="2020-03-23T21:14:00Z">
            <w:rPr>
              <w:rFonts w:ascii="Helvetica" w:hAnsi="Helvetica" w:cs="Arial"/>
              <w:sz w:val="22"/>
              <w:szCs w:val="22"/>
            </w:rPr>
          </w:rPrChange>
        </w:rPr>
        <w:t xml:space="preserve">. Use a fluorescent microscope to view the cells and take images </w:t>
      </w:r>
      <w:r w:rsidRPr="00D35678">
        <w:rPr>
          <w:rFonts w:ascii="Helvetica" w:hAnsi="Helvetica" w:cs="Arial"/>
          <w:b/>
          <w:bCs/>
          <w:strike/>
          <w:sz w:val="22"/>
          <w:szCs w:val="22"/>
          <w:rPrChange w:id="74" w:author="Bart Smeets" w:date="2020-03-23T21:14:00Z">
            <w:rPr>
              <w:rFonts w:ascii="Helvetica" w:hAnsi="Helvetica" w:cs="Arial"/>
              <w:b/>
              <w:bCs/>
              <w:sz w:val="22"/>
              <w:szCs w:val="22"/>
            </w:rPr>
          </w:rPrChange>
        </w:rPr>
        <w:t>[4]</w:t>
      </w:r>
      <w:r w:rsidRPr="00D35678">
        <w:rPr>
          <w:rFonts w:ascii="Helvetica" w:hAnsi="Helvetica" w:cs="Arial"/>
          <w:strike/>
          <w:sz w:val="22"/>
          <w:szCs w:val="22"/>
          <w:rPrChange w:id="75" w:author="Bart Smeets" w:date="2020-03-23T21:14:00Z">
            <w:rPr>
              <w:rFonts w:ascii="Helvetica" w:hAnsi="Helvetica" w:cs="Arial"/>
              <w:sz w:val="22"/>
              <w:szCs w:val="22"/>
            </w:rPr>
          </w:rPrChange>
        </w:rPr>
        <w:t>.</w:t>
      </w:r>
    </w:p>
    <w:p w14:paraId="6BB26DE2" w14:textId="3DB85A14" w:rsidR="001B46C4" w:rsidRPr="00D35678" w:rsidRDefault="00EE0C76" w:rsidP="001B46C4">
      <w:pPr>
        <w:numPr>
          <w:ilvl w:val="2"/>
          <w:numId w:val="12"/>
        </w:numPr>
        <w:spacing w:before="240"/>
        <w:outlineLvl w:val="0"/>
        <w:rPr>
          <w:rFonts w:ascii="Helvetica" w:hAnsi="Helvetica" w:cs="Arial"/>
          <w:strike/>
          <w:sz w:val="22"/>
          <w:szCs w:val="22"/>
          <w:rPrChange w:id="76" w:author="Bart Smeets" w:date="2020-03-23T21:14:00Z">
            <w:rPr>
              <w:rFonts w:ascii="Helvetica" w:hAnsi="Helvetica" w:cs="Arial"/>
              <w:sz w:val="22"/>
              <w:szCs w:val="22"/>
            </w:rPr>
          </w:rPrChange>
        </w:rPr>
      </w:pPr>
      <w:r w:rsidRPr="00D35678">
        <w:rPr>
          <w:rFonts w:ascii="Helvetica" w:hAnsi="Helvetica" w:cs="Arial"/>
          <w:strike/>
          <w:sz w:val="22"/>
          <w:szCs w:val="22"/>
          <w:rPrChange w:id="77" w:author="Bart Smeets" w:date="2020-03-23T21:14:00Z">
            <w:rPr>
              <w:rFonts w:ascii="Helvetica" w:hAnsi="Helvetica" w:cs="Arial"/>
              <w:sz w:val="22"/>
              <w:szCs w:val="22"/>
            </w:rPr>
          </w:rPrChange>
        </w:rPr>
        <w:t>Talent washes the cells with PBS.</w:t>
      </w:r>
    </w:p>
    <w:p w14:paraId="09A0DBFC" w14:textId="435CEDB0" w:rsidR="001B46C4" w:rsidRPr="00D35678" w:rsidRDefault="00EE0C76" w:rsidP="001B46C4">
      <w:pPr>
        <w:numPr>
          <w:ilvl w:val="2"/>
          <w:numId w:val="12"/>
        </w:numPr>
        <w:spacing w:before="240"/>
        <w:outlineLvl w:val="0"/>
        <w:rPr>
          <w:rFonts w:ascii="Helvetica" w:hAnsi="Helvetica" w:cs="Arial"/>
          <w:strike/>
          <w:sz w:val="22"/>
          <w:szCs w:val="22"/>
          <w:rPrChange w:id="78" w:author="Bart Smeets" w:date="2020-03-23T21:14:00Z">
            <w:rPr>
              <w:rFonts w:ascii="Helvetica" w:hAnsi="Helvetica" w:cs="Arial"/>
              <w:sz w:val="22"/>
              <w:szCs w:val="22"/>
            </w:rPr>
          </w:rPrChange>
        </w:rPr>
      </w:pPr>
      <w:r w:rsidRPr="00D35678">
        <w:rPr>
          <w:rFonts w:ascii="Helvetica" w:hAnsi="Helvetica" w:cs="Arial"/>
          <w:strike/>
          <w:sz w:val="22"/>
          <w:szCs w:val="22"/>
          <w:rPrChange w:id="79" w:author="Bart Smeets" w:date="2020-03-23T21:14:00Z">
            <w:rPr>
              <w:rFonts w:ascii="Helvetica" w:hAnsi="Helvetica" w:cs="Arial"/>
              <w:sz w:val="22"/>
              <w:szCs w:val="22"/>
            </w:rPr>
          </w:rPrChange>
        </w:rPr>
        <w:t>Talent mounts the cells with mounting medium and DA.</w:t>
      </w:r>
    </w:p>
    <w:p w14:paraId="6575C974" w14:textId="5ACEC695" w:rsidR="001B46C4" w:rsidRPr="00D35678" w:rsidRDefault="00EE0C76" w:rsidP="001B46C4">
      <w:pPr>
        <w:numPr>
          <w:ilvl w:val="2"/>
          <w:numId w:val="12"/>
        </w:numPr>
        <w:spacing w:before="240"/>
        <w:outlineLvl w:val="0"/>
        <w:rPr>
          <w:rFonts w:ascii="Helvetica" w:hAnsi="Helvetica" w:cs="Arial"/>
          <w:strike/>
          <w:sz w:val="22"/>
          <w:szCs w:val="22"/>
          <w:rPrChange w:id="80" w:author="Bart Smeets" w:date="2020-03-23T21:14:00Z">
            <w:rPr>
              <w:rFonts w:ascii="Helvetica" w:hAnsi="Helvetica" w:cs="Arial"/>
              <w:sz w:val="22"/>
              <w:szCs w:val="22"/>
            </w:rPr>
          </w:rPrChange>
        </w:rPr>
      </w:pPr>
      <w:r w:rsidRPr="00D35678">
        <w:rPr>
          <w:rFonts w:ascii="Helvetica" w:hAnsi="Helvetica" w:cs="Arial"/>
          <w:strike/>
          <w:sz w:val="22"/>
          <w:szCs w:val="22"/>
          <w:rPrChange w:id="81" w:author="Bart Smeets" w:date="2020-03-23T21:14:00Z">
            <w:rPr>
              <w:rFonts w:ascii="Helvetica" w:hAnsi="Helvetica" w:cs="Arial"/>
              <w:sz w:val="22"/>
              <w:szCs w:val="22"/>
            </w:rPr>
          </w:rPrChange>
        </w:rPr>
        <w:t>Talent places a round over slip over a well.</w:t>
      </w:r>
    </w:p>
    <w:p w14:paraId="74FEED57" w14:textId="2E0D99AB" w:rsidR="00565757" w:rsidRPr="00D35678" w:rsidRDefault="00EE0C76" w:rsidP="001B46C4">
      <w:pPr>
        <w:numPr>
          <w:ilvl w:val="2"/>
          <w:numId w:val="12"/>
        </w:numPr>
        <w:spacing w:before="240"/>
        <w:outlineLvl w:val="0"/>
        <w:rPr>
          <w:rFonts w:ascii="Helvetica" w:hAnsi="Helvetica" w:cs="Arial"/>
          <w:strike/>
          <w:sz w:val="22"/>
          <w:szCs w:val="22"/>
          <w:rPrChange w:id="82" w:author="Bart Smeets" w:date="2020-03-23T21:14:00Z">
            <w:rPr>
              <w:rFonts w:ascii="Helvetica" w:hAnsi="Helvetica" w:cs="Arial"/>
              <w:sz w:val="22"/>
              <w:szCs w:val="22"/>
            </w:rPr>
          </w:rPrChange>
        </w:rPr>
      </w:pPr>
      <w:r w:rsidRPr="00D35678">
        <w:rPr>
          <w:rFonts w:ascii="Helvetica" w:hAnsi="Helvetica" w:cs="Arial"/>
          <w:strike/>
          <w:sz w:val="22"/>
          <w:szCs w:val="22"/>
          <w:rPrChange w:id="83" w:author="Bart Smeets" w:date="2020-03-23T21:14:00Z">
            <w:rPr>
              <w:rFonts w:ascii="Helvetica" w:hAnsi="Helvetica" w:cs="Arial"/>
              <w:sz w:val="22"/>
              <w:szCs w:val="22"/>
            </w:rPr>
          </w:rPrChange>
        </w:rPr>
        <w:t>Talent loads the plate into a fluorescent microscope.</w:t>
      </w:r>
    </w:p>
    <w:p w14:paraId="107B7F6B" w14:textId="580DC750" w:rsidR="006801B1" w:rsidRPr="00D61BFB" w:rsidRDefault="006801B1">
      <w:pPr>
        <w:rPr>
          <w:rFonts w:ascii="Helvetica" w:eastAsia="Yu Gothic Light" w:hAnsi="Helvetica"/>
          <w:color w:val="323E4F"/>
          <w:spacing w:val="5"/>
          <w:kern w:val="28"/>
          <w:sz w:val="52"/>
          <w:szCs w:val="52"/>
        </w:rPr>
      </w:pPr>
    </w:p>
    <w:p w14:paraId="6CD3EAF5" w14:textId="77777777" w:rsidR="00162D51" w:rsidRPr="004E3F8E" w:rsidRDefault="00177B33" w:rsidP="004E3F8E">
      <w:pPr>
        <w:pStyle w:val="Titel"/>
        <w:jc w:val="center"/>
        <w:rPr>
          <w:rFonts w:ascii="Helvetica" w:hAnsi="Helvetica"/>
        </w:rPr>
      </w:pPr>
      <w:r w:rsidRPr="004E3F8E">
        <w:rPr>
          <w:rFonts w:ascii="Helvetica" w:hAnsi="Helvetica"/>
        </w:rPr>
        <w:t>Section – Results</w:t>
      </w:r>
    </w:p>
    <w:p w14:paraId="3E608FA3" w14:textId="3469575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81AC3">
        <w:rPr>
          <w:rFonts w:ascii="Helvetica" w:hAnsi="Helvetica" w:cs="Arial"/>
          <w:b/>
          <w:sz w:val="22"/>
          <w:szCs w:val="22"/>
        </w:rPr>
        <w:t xml:space="preserve">Analysis of </w:t>
      </w:r>
      <w:r w:rsidR="00A81AC3" w:rsidRPr="00A81AC3">
        <w:rPr>
          <w:rFonts w:ascii="Helvetica" w:hAnsi="Helvetica" w:cs="Arial"/>
          <w:b/>
          <w:sz w:val="22"/>
          <w:szCs w:val="22"/>
        </w:rPr>
        <w:t>Glomerular Outgrowth</w:t>
      </w:r>
    </w:p>
    <w:p w14:paraId="19734572" w14:textId="0F4C53DD" w:rsidR="00395684" w:rsidRDefault="00082B0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the </w:t>
      </w:r>
      <w:r w:rsidRPr="00082B0B">
        <w:rPr>
          <w:rFonts w:ascii="Helvetica" w:hAnsi="Helvetica" w:cs="Arial"/>
          <w:sz w:val="22"/>
          <w:szCs w:val="22"/>
        </w:rPr>
        <w:t>glomerular parietal epithelial cell outgrowths of encapsulated glomeruli</w:t>
      </w:r>
      <w:r>
        <w:rPr>
          <w:rFonts w:ascii="Helvetica" w:hAnsi="Helvetica" w:cs="Arial"/>
          <w:sz w:val="22"/>
          <w:szCs w:val="22"/>
        </w:rPr>
        <w:t xml:space="preserve"> are isolated from mouse kidneys, cultured, and analyzed. Representative light microscopy images show the glomerular outgrowths </w:t>
      </w:r>
      <w:r w:rsidRPr="00082B0B">
        <w:rPr>
          <w:rFonts w:ascii="Helvetica" w:hAnsi="Helvetica" w:cs="Arial"/>
          <w:sz w:val="22"/>
          <w:szCs w:val="22"/>
        </w:rPr>
        <w:t>at different time points</w:t>
      </w:r>
      <w:r>
        <w:rPr>
          <w:rFonts w:ascii="Helvetica" w:hAnsi="Helvetica" w:cs="Arial"/>
          <w:sz w:val="22"/>
          <w:szCs w:val="22"/>
        </w:rPr>
        <w:t xml:space="preserve"> during the culture after the </w:t>
      </w:r>
      <w:r w:rsidRPr="00082B0B">
        <w:rPr>
          <w:rFonts w:ascii="Helvetica" w:hAnsi="Helvetica" w:cs="Arial"/>
          <w:sz w:val="22"/>
          <w:szCs w:val="22"/>
        </w:rPr>
        <w:t>glomerulus</w:t>
      </w:r>
      <w:r>
        <w:rPr>
          <w:rFonts w:ascii="Helvetica" w:hAnsi="Helvetica" w:cs="Arial"/>
          <w:sz w:val="22"/>
          <w:szCs w:val="22"/>
        </w:rPr>
        <w:t xml:space="preserve"> are</w:t>
      </w:r>
      <w:r w:rsidRPr="00082B0B">
        <w:rPr>
          <w:rFonts w:ascii="Helvetica" w:hAnsi="Helvetica" w:cs="Arial"/>
          <w:sz w:val="22"/>
          <w:szCs w:val="22"/>
        </w:rPr>
        <w:t xml:space="preserve"> isolat</w:t>
      </w:r>
      <w:r>
        <w:rPr>
          <w:rFonts w:ascii="Helvetica" w:hAnsi="Helvetica" w:cs="Arial"/>
          <w:sz w:val="22"/>
          <w:szCs w:val="22"/>
        </w:rPr>
        <w:t>ed</w:t>
      </w:r>
      <w:r w:rsidRPr="00082B0B">
        <w:rPr>
          <w:rFonts w:ascii="Helvetica" w:hAnsi="Helvetica" w:cs="Arial"/>
          <w:sz w:val="22"/>
          <w:szCs w:val="22"/>
        </w:rPr>
        <w:t xml:space="preserve"> from</w:t>
      </w:r>
      <w:r>
        <w:rPr>
          <w:rFonts w:ascii="Helvetica" w:hAnsi="Helvetica" w:cs="Arial"/>
          <w:sz w:val="22"/>
          <w:szCs w:val="22"/>
        </w:rPr>
        <w:t xml:space="preserve"> the</w:t>
      </w:r>
      <w:r w:rsidRPr="00082B0B">
        <w:rPr>
          <w:rFonts w:ascii="Helvetica" w:hAnsi="Helvetica" w:cs="Arial"/>
          <w:sz w:val="22"/>
          <w:szCs w:val="22"/>
        </w:rPr>
        <w:t xml:space="preserve"> mouse kidney</w:t>
      </w:r>
      <w:r>
        <w:rPr>
          <w:rFonts w:ascii="Helvetica" w:hAnsi="Helvetica" w:cs="Arial"/>
          <w:sz w:val="22"/>
          <w:szCs w:val="22"/>
        </w:rPr>
        <w:t xml:space="preserve">s </w:t>
      </w:r>
      <w:r>
        <w:rPr>
          <w:rFonts w:ascii="Helvetica" w:hAnsi="Helvetica" w:cs="Arial"/>
          <w:b/>
          <w:bCs/>
          <w:sz w:val="22"/>
          <w:szCs w:val="22"/>
        </w:rPr>
        <w:t>[1]</w:t>
      </w:r>
      <w:r>
        <w:rPr>
          <w:rFonts w:ascii="Helvetica" w:hAnsi="Helvetica" w:cs="Arial"/>
          <w:sz w:val="22"/>
          <w:szCs w:val="22"/>
        </w:rPr>
        <w:t>.</w:t>
      </w:r>
    </w:p>
    <w:p w14:paraId="2E3D9E7B" w14:textId="0176CA72" w:rsidR="00082B0B" w:rsidRPr="006A6324" w:rsidRDefault="00082B0B" w:rsidP="00082B0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082B0B">
        <w:rPr>
          <w:rFonts w:ascii="Helvetica" w:hAnsi="Helvetica" w:cs="Arial"/>
          <w:i/>
          <w:iCs/>
          <w:color w:val="0000FF"/>
          <w:sz w:val="22"/>
          <w:szCs w:val="22"/>
        </w:rPr>
        <w:t>Video Editor: Only show Figures 2A, 2B, 2C, and 2D. Show text saying “Day 0” over Figure 2A. Show text saying “Day 2” over Figure 2B. Show text saying “Day 4” over Figure 2C. Show text saying “Day 6” over Figure 2D.</w:t>
      </w:r>
    </w:p>
    <w:p w14:paraId="763BE919" w14:textId="32B300DB" w:rsidR="00395684" w:rsidRDefault="00082B0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order to validate </w:t>
      </w:r>
      <w:r w:rsidRPr="00082B0B">
        <w:rPr>
          <w:rFonts w:ascii="Helvetica" w:hAnsi="Helvetica" w:cs="Arial"/>
          <w:sz w:val="22"/>
          <w:szCs w:val="22"/>
        </w:rPr>
        <w:t xml:space="preserve">that the outgrowing cells are parietal epithelial cells, decapsulated glomeruli </w:t>
      </w:r>
      <w:r>
        <w:rPr>
          <w:rFonts w:ascii="Helvetica" w:hAnsi="Helvetica" w:cs="Arial"/>
          <w:sz w:val="22"/>
          <w:szCs w:val="22"/>
        </w:rPr>
        <w:t>are</w:t>
      </w:r>
      <w:r w:rsidRPr="00082B0B">
        <w:rPr>
          <w:rFonts w:ascii="Helvetica" w:hAnsi="Helvetica" w:cs="Arial"/>
          <w:sz w:val="22"/>
          <w:szCs w:val="22"/>
        </w:rPr>
        <w:t xml:space="preserve"> also isolated and cultured for 6 days</w:t>
      </w:r>
      <w:r>
        <w:rPr>
          <w:rFonts w:ascii="Helvetica" w:hAnsi="Helvetica" w:cs="Arial"/>
          <w:sz w:val="22"/>
          <w:szCs w:val="22"/>
        </w:rPr>
        <w:t xml:space="preserve">. </w:t>
      </w:r>
      <w:r w:rsidRPr="00082B0B">
        <w:rPr>
          <w:rFonts w:ascii="Helvetica" w:hAnsi="Helvetica" w:cs="Arial"/>
          <w:sz w:val="22"/>
          <w:szCs w:val="22"/>
        </w:rPr>
        <w:t>Decapsulated glomeruli show no cell outgrowth during th</w:t>
      </w:r>
      <w:r>
        <w:rPr>
          <w:rFonts w:ascii="Helvetica" w:hAnsi="Helvetica" w:cs="Arial"/>
          <w:sz w:val="22"/>
          <w:szCs w:val="22"/>
        </w:rPr>
        <w:t>is</w:t>
      </w:r>
      <w:r w:rsidRPr="00082B0B">
        <w:rPr>
          <w:rFonts w:ascii="Helvetica" w:hAnsi="Helvetica" w:cs="Arial"/>
          <w:sz w:val="22"/>
          <w:szCs w:val="22"/>
        </w:rPr>
        <w:t xml:space="preserve"> incubation period</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E8B649D" w14:textId="5D7A010C" w:rsidR="00082B0B" w:rsidRPr="006A6324" w:rsidRDefault="00082B0B" w:rsidP="00082B0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082B0B">
        <w:rPr>
          <w:rFonts w:ascii="Helvetica" w:hAnsi="Helvetica" w:cs="Arial"/>
          <w:i/>
          <w:iCs/>
          <w:color w:val="0000FF"/>
          <w:sz w:val="22"/>
          <w:szCs w:val="22"/>
        </w:rPr>
        <w:t>Video Editor: Only show Figures</w:t>
      </w:r>
      <w:r>
        <w:rPr>
          <w:rFonts w:ascii="Helvetica" w:hAnsi="Helvetica" w:cs="Arial"/>
          <w:i/>
          <w:iCs/>
          <w:color w:val="0000FF"/>
          <w:sz w:val="22"/>
          <w:szCs w:val="22"/>
        </w:rPr>
        <w:t xml:space="preserve"> 2E and 2F.</w:t>
      </w:r>
    </w:p>
    <w:p w14:paraId="062AA28F" w14:textId="6CF1B4BD" w:rsidR="00D41288" w:rsidRDefault="00D41288" w:rsidP="00395684">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D41288">
        <w:rPr>
          <w:rFonts w:ascii="Helvetica" w:hAnsi="Helvetica" w:cs="Arial"/>
          <w:sz w:val="22"/>
          <w:szCs w:val="22"/>
        </w:rPr>
        <w:t xml:space="preserve">mmunofluorescence staining </w:t>
      </w:r>
      <w:r>
        <w:rPr>
          <w:rFonts w:ascii="Helvetica" w:hAnsi="Helvetica" w:cs="Arial"/>
          <w:sz w:val="22"/>
          <w:szCs w:val="22"/>
        </w:rPr>
        <w:t>is then</w:t>
      </w:r>
      <w:r w:rsidRPr="00D41288">
        <w:rPr>
          <w:rFonts w:ascii="Helvetica" w:hAnsi="Helvetica" w:cs="Arial"/>
          <w:sz w:val="22"/>
          <w:szCs w:val="22"/>
        </w:rPr>
        <w:t xml:space="preserve"> performed for different parietal epithelial cell markers, podocyte specific markers as well as endothelial cell markers</w:t>
      </w:r>
      <w:r>
        <w:rPr>
          <w:rFonts w:ascii="Helvetica" w:hAnsi="Helvetica" w:cs="Arial"/>
          <w:sz w:val="22"/>
          <w:szCs w:val="22"/>
        </w:rPr>
        <w:t xml:space="preserve">. </w:t>
      </w:r>
      <w:r w:rsidRPr="00D41288">
        <w:rPr>
          <w:rFonts w:ascii="Helvetica" w:hAnsi="Helvetica" w:cs="Arial"/>
          <w:sz w:val="22"/>
          <w:szCs w:val="22"/>
        </w:rPr>
        <w:t>The results validate that the outgrowing cells indeed are parietal epithelial cells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6FD03CAA" w14:textId="138E151B" w:rsid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721BCEC8" w14:textId="2EA60850" w:rsidR="00D41288" w:rsidRDefault="00D4128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Representative images of </w:t>
      </w:r>
      <w:r w:rsidRPr="00D41288">
        <w:rPr>
          <w:rFonts w:ascii="Helvetica" w:hAnsi="Helvetica" w:cs="Arial"/>
          <w:sz w:val="22"/>
          <w:szCs w:val="22"/>
        </w:rPr>
        <w:t>outgrowth of isolated encapsulated glomeruli from</w:t>
      </w:r>
      <w:r>
        <w:rPr>
          <w:rFonts w:ascii="Helvetica" w:hAnsi="Helvetica" w:cs="Arial"/>
          <w:sz w:val="22"/>
          <w:szCs w:val="22"/>
        </w:rPr>
        <w:t xml:space="preserve"> both</w:t>
      </w:r>
      <w:r w:rsidRPr="00D41288">
        <w:rPr>
          <w:rFonts w:ascii="Helvetica" w:hAnsi="Helvetica" w:cs="Arial"/>
          <w:sz w:val="22"/>
          <w:szCs w:val="22"/>
        </w:rPr>
        <w:t xml:space="preserve"> CD44-/-</w:t>
      </w:r>
      <w:r>
        <w:rPr>
          <w:rFonts w:ascii="Helvetica" w:hAnsi="Helvetica" w:cs="Arial"/>
          <w:sz w:val="22"/>
          <w:szCs w:val="22"/>
        </w:rPr>
        <w:t xml:space="preserve"> </w:t>
      </w:r>
      <w:r w:rsidRPr="00D41288">
        <w:rPr>
          <w:rFonts w:ascii="Helvetica" w:hAnsi="Helvetica" w:cs="Arial"/>
          <w:i/>
          <w:iCs/>
          <w:color w:val="FF0000"/>
          <w:sz w:val="22"/>
          <w:szCs w:val="22"/>
        </w:rPr>
        <w:t>(“</w:t>
      </w:r>
      <w:r>
        <w:rPr>
          <w:rFonts w:ascii="Helvetica" w:hAnsi="Helvetica" w:cs="Arial"/>
          <w:i/>
          <w:iCs/>
          <w:color w:val="FF0000"/>
          <w:sz w:val="22"/>
          <w:szCs w:val="22"/>
        </w:rPr>
        <w:t xml:space="preserve">C-D-forty-four </w:t>
      </w:r>
      <w:r w:rsidR="002248B8" w:rsidRPr="00CC5694">
        <w:rPr>
          <w:rFonts w:ascii="Helvetica" w:hAnsi="Helvetica" w:cs="Arial"/>
          <w:i/>
          <w:iCs/>
          <w:color w:val="FF0000"/>
          <w:sz w:val="22"/>
          <w:szCs w:val="22"/>
        </w:rPr>
        <w:t>knock out</w:t>
      </w:r>
      <w:r w:rsidRPr="00D41288">
        <w:rPr>
          <w:rFonts w:ascii="Helvetica" w:hAnsi="Helvetica" w:cs="Arial"/>
          <w:i/>
          <w:iCs/>
          <w:color w:val="FF0000"/>
          <w:sz w:val="22"/>
          <w:szCs w:val="22"/>
        </w:rPr>
        <w:t>”)</w:t>
      </w:r>
      <w:r w:rsidRPr="00D41288">
        <w:rPr>
          <w:rFonts w:ascii="Helvetica" w:hAnsi="Helvetica" w:cs="Arial"/>
          <w:sz w:val="22"/>
          <w:szCs w:val="22"/>
        </w:rPr>
        <w:t xml:space="preserve"> </w:t>
      </w:r>
      <w:r>
        <w:rPr>
          <w:rFonts w:ascii="Helvetica" w:hAnsi="Helvetica" w:cs="Arial"/>
          <w:sz w:val="22"/>
          <w:szCs w:val="22"/>
        </w:rPr>
        <w:t>and wild type</w:t>
      </w:r>
      <w:r w:rsidRPr="00D41288">
        <w:rPr>
          <w:rFonts w:ascii="Helvetica" w:hAnsi="Helvetica" w:cs="Arial"/>
          <w:sz w:val="22"/>
          <w:szCs w:val="22"/>
        </w:rPr>
        <w:t xml:space="preserve"> mice after 6 days in </w:t>
      </w:r>
      <w:r>
        <w:rPr>
          <w:rFonts w:ascii="Helvetica" w:hAnsi="Helvetica" w:cs="Arial"/>
          <w:sz w:val="22"/>
          <w:szCs w:val="22"/>
        </w:rPr>
        <w:t xml:space="preserve">culture </w:t>
      </w:r>
      <w:r>
        <w:rPr>
          <w:rFonts w:ascii="Helvetica" w:hAnsi="Helvetica" w:cs="Arial"/>
          <w:b/>
          <w:bCs/>
          <w:sz w:val="22"/>
          <w:szCs w:val="22"/>
        </w:rPr>
        <w:t>[1]</w:t>
      </w:r>
      <w:r>
        <w:rPr>
          <w:rFonts w:ascii="Helvetica" w:hAnsi="Helvetica" w:cs="Arial"/>
          <w:sz w:val="22"/>
          <w:szCs w:val="22"/>
        </w:rPr>
        <w:t xml:space="preserve">. </w:t>
      </w:r>
      <w:r w:rsidRPr="00D41288">
        <w:rPr>
          <w:rFonts w:ascii="Helvetica" w:hAnsi="Helvetica" w:cs="Arial"/>
          <w:sz w:val="22"/>
          <w:szCs w:val="22"/>
        </w:rPr>
        <w:t xml:space="preserve">Glomeruli isolated from CD44-/- mice show a decreased number of outgrowing cells as well as a decreased surface area of glomerular outgrowth </w:t>
      </w:r>
      <w:r>
        <w:rPr>
          <w:rFonts w:ascii="Helvetica" w:hAnsi="Helvetica" w:cs="Arial"/>
          <w:b/>
          <w:bCs/>
          <w:sz w:val="22"/>
          <w:szCs w:val="22"/>
        </w:rPr>
        <w:t>[2]</w:t>
      </w:r>
      <w:r>
        <w:rPr>
          <w:rFonts w:ascii="Helvetica" w:hAnsi="Helvetica" w:cs="Arial"/>
          <w:sz w:val="22"/>
          <w:szCs w:val="22"/>
        </w:rPr>
        <w:t xml:space="preserve"> </w:t>
      </w:r>
      <w:r w:rsidRPr="00D41288">
        <w:rPr>
          <w:rFonts w:ascii="Helvetica" w:hAnsi="Helvetica" w:cs="Arial"/>
          <w:sz w:val="22"/>
          <w:szCs w:val="22"/>
        </w:rPr>
        <w:t>compared to the glomeruli isolated from</w:t>
      </w:r>
      <w:r>
        <w:rPr>
          <w:rFonts w:ascii="Helvetica" w:hAnsi="Helvetica" w:cs="Arial"/>
          <w:sz w:val="22"/>
          <w:szCs w:val="22"/>
        </w:rPr>
        <w:t xml:space="preserve"> wild type</w:t>
      </w:r>
      <w:r w:rsidRPr="00D41288">
        <w:rPr>
          <w:rFonts w:ascii="Helvetica" w:hAnsi="Helvetica" w:cs="Arial"/>
          <w:sz w:val="22"/>
          <w:szCs w:val="22"/>
        </w:rPr>
        <w:t xml:space="preserve"> mice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 This</w:t>
      </w:r>
      <w:r w:rsidRPr="00D41288">
        <w:rPr>
          <w:rFonts w:ascii="Helvetica" w:hAnsi="Helvetica" w:cs="Arial"/>
          <w:sz w:val="22"/>
          <w:szCs w:val="22"/>
        </w:rPr>
        <w:t xml:space="preserve"> suggest</w:t>
      </w:r>
      <w:r>
        <w:rPr>
          <w:rFonts w:ascii="Helvetica" w:hAnsi="Helvetica" w:cs="Arial"/>
          <w:sz w:val="22"/>
          <w:szCs w:val="22"/>
        </w:rPr>
        <w:t>s</w:t>
      </w:r>
      <w:r w:rsidRPr="00D41288">
        <w:rPr>
          <w:rFonts w:ascii="Helvetica" w:hAnsi="Helvetica" w:cs="Arial"/>
          <w:sz w:val="22"/>
          <w:szCs w:val="22"/>
        </w:rPr>
        <w:t xml:space="preserve"> an important role for CD44 in parietal epithelial cell activation</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w:t>
      </w:r>
    </w:p>
    <w:p w14:paraId="2E5E99A6" w14:textId="3B5C670D" w:rsid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62EA27D3" w14:textId="029FE7F4" w:rsidR="00D41288" w:rsidRP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82B0B">
        <w:rPr>
          <w:rFonts w:ascii="Helvetica" w:hAnsi="Helvetica" w:cs="Arial"/>
          <w:i/>
          <w:iCs/>
          <w:color w:val="0000FF"/>
          <w:sz w:val="22"/>
          <w:szCs w:val="22"/>
        </w:rPr>
        <w:t>Video Editor:</w:t>
      </w:r>
      <w:r>
        <w:rPr>
          <w:rFonts w:ascii="Helvetica" w:hAnsi="Helvetica" w:cs="Arial"/>
          <w:i/>
          <w:iCs/>
          <w:color w:val="0000FF"/>
          <w:sz w:val="22"/>
          <w:szCs w:val="22"/>
        </w:rPr>
        <w:t xml:space="preserve"> Emphasize Figure 4A.</w:t>
      </w:r>
    </w:p>
    <w:p w14:paraId="06D2C19D" w14:textId="13D64FBB" w:rsidR="00D41288" w:rsidRP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4. </w:t>
      </w:r>
      <w:r w:rsidRPr="00082B0B">
        <w:rPr>
          <w:rFonts w:ascii="Helvetica" w:hAnsi="Helvetica" w:cs="Arial"/>
          <w:i/>
          <w:iCs/>
          <w:color w:val="0000FF"/>
          <w:sz w:val="22"/>
          <w:szCs w:val="22"/>
        </w:rPr>
        <w:t>Video Editor:</w:t>
      </w:r>
      <w:r w:rsidRPr="00D41288">
        <w:rPr>
          <w:rFonts w:ascii="Helvetica" w:hAnsi="Helvetica" w:cs="Arial"/>
          <w:i/>
          <w:iCs/>
          <w:color w:val="0000FF"/>
          <w:sz w:val="22"/>
          <w:szCs w:val="22"/>
        </w:rPr>
        <w:t xml:space="preserve"> </w:t>
      </w:r>
      <w:r>
        <w:rPr>
          <w:rFonts w:ascii="Helvetica" w:hAnsi="Helvetica" w:cs="Arial"/>
          <w:i/>
          <w:iCs/>
          <w:color w:val="0000FF"/>
          <w:sz w:val="22"/>
          <w:szCs w:val="22"/>
        </w:rPr>
        <w:t>Emphasize Figure 4B.</w:t>
      </w:r>
    </w:p>
    <w:p w14:paraId="51A1ECC5" w14:textId="512A9BCF" w:rsidR="00CE10F2" w:rsidRPr="00D41288" w:rsidRDefault="00D41288" w:rsidP="009A0E7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C051629"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A2FFF81" w14:textId="77777777" w:rsidR="004E2BE1" w:rsidRPr="004E3F8E" w:rsidRDefault="004E2BE1" w:rsidP="004E3F8E">
      <w:pPr>
        <w:pStyle w:val="Titel"/>
        <w:jc w:val="center"/>
        <w:rPr>
          <w:rFonts w:ascii="Helvetica" w:hAnsi="Helvetica"/>
        </w:rPr>
      </w:pPr>
      <w:r w:rsidRPr="004E3F8E">
        <w:rPr>
          <w:rFonts w:ascii="Helvetica" w:hAnsi="Helvetica"/>
        </w:rPr>
        <w:lastRenderedPageBreak/>
        <w:t>Section - Conclusion</w:t>
      </w:r>
    </w:p>
    <w:p w14:paraId="1E69E53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966953E" w14:textId="6D9B6835" w:rsidR="00CE10F2" w:rsidRDefault="00511F52" w:rsidP="006551B7">
      <w:pPr>
        <w:numPr>
          <w:ilvl w:val="1"/>
          <w:numId w:val="12"/>
        </w:numPr>
        <w:spacing w:before="240"/>
        <w:outlineLvl w:val="0"/>
        <w:rPr>
          <w:rFonts w:ascii="Helvetica" w:hAnsi="Helvetica" w:cs="Helvetica"/>
          <w:sz w:val="22"/>
          <w:szCs w:val="22"/>
        </w:rPr>
      </w:pPr>
      <w:commentRangeStart w:id="84"/>
      <w:del w:id="85" w:author="Bart Smeets" w:date="2020-03-23T21:33:00Z">
        <w:r w:rsidRPr="00E12586" w:rsidDel="00FF4983">
          <w:rPr>
            <w:rFonts w:ascii="Helvetica" w:hAnsi="Helvetica" w:cs="Helvetica"/>
            <w:b/>
            <w:sz w:val="22"/>
            <w:szCs w:val="22"/>
            <w:u w:val="single"/>
          </w:rPr>
          <w:delText>Author Name</w:delText>
        </w:r>
        <w:commentRangeEnd w:id="84"/>
        <w:r w:rsidR="00E12586" w:rsidRPr="00E12586" w:rsidDel="00FF4983">
          <w:rPr>
            <w:rStyle w:val="Verwijzingopmerking"/>
            <w:rFonts w:ascii="Helvetica" w:eastAsia="Times" w:hAnsi="Helvetica" w:cs="Helvetica"/>
            <w:sz w:val="22"/>
            <w:szCs w:val="22"/>
            <w:lang w:val="x-none" w:eastAsia="x-none"/>
          </w:rPr>
          <w:commentReference w:id="84"/>
        </w:r>
      </w:del>
      <w:ins w:id="86" w:author="Bart Smeets" w:date="2020-03-23T21:33:00Z">
        <w:r w:rsidR="00FF4983">
          <w:rPr>
            <w:rFonts w:ascii="Helvetica" w:hAnsi="Helvetica" w:cs="Helvetica"/>
            <w:b/>
            <w:sz w:val="22"/>
            <w:szCs w:val="22"/>
            <w:u w:val="single"/>
          </w:rPr>
          <w:t>Bart Smeets</w:t>
        </w:r>
      </w:ins>
      <w:r w:rsidR="00472752" w:rsidRPr="00E12586">
        <w:rPr>
          <w:rFonts w:ascii="Helvetica" w:hAnsi="Helvetica" w:cs="Helvetica"/>
          <w:sz w:val="22"/>
          <w:szCs w:val="22"/>
        </w:rPr>
        <w:t xml:space="preserve">: </w:t>
      </w:r>
      <w:r w:rsidR="002248B8" w:rsidRPr="00E12586">
        <w:rPr>
          <w:rFonts w:ascii="Helvetica" w:hAnsi="Helvetica" w:cs="Helvetica"/>
          <w:sz w:val="22"/>
          <w:szCs w:val="22"/>
        </w:rPr>
        <w:t>Using this technique, it is also possible to test the effect of drugs on parietal epithelial cell activation. This can be done by treating the isolated glomeruli after attachment to the plate for a specific time period to analyze differences in glomerular outgrowth</w:t>
      </w:r>
      <w:r w:rsidR="0093368A">
        <w:rPr>
          <w:rFonts w:ascii="Helvetica" w:hAnsi="Helvetica" w:cs="Helvetica"/>
          <w:sz w:val="22"/>
          <w:szCs w:val="22"/>
        </w:rPr>
        <w:t xml:space="preserve"> </w:t>
      </w:r>
      <w:r w:rsidR="0093368A">
        <w:rPr>
          <w:rFonts w:ascii="Helvetica" w:hAnsi="Helvetica" w:cs="Helvetica"/>
          <w:b/>
          <w:bCs/>
          <w:sz w:val="22"/>
          <w:szCs w:val="22"/>
        </w:rPr>
        <w:t>[1]</w:t>
      </w:r>
      <w:r w:rsidR="002248B8" w:rsidRPr="00E12586">
        <w:rPr>
          <w:rFonts w:ascii="Helvetica" w:hAnsi="Helvetica" w:cs="Helvetica"/>
          <w:sz w:val="22"/>
          <w:szCs w:val="22"/>
        </w:rPr>
        <w:t>.</w:t>
      </w:r>
    </w:p>
    <w:p w14:paraId="0527C543" w14:textId="38FBD902" w:rsidR="0093368A" w:rsidRPr="0093368A" w:rsidRDefault="0093368A" w:rsidP="0093368A">
      <w:pPr>
        <w:numPr>
          <w:ilvl w:val="2"/>
          <w:numId w:val="12"/>
        </w:numPr>
        <w:spacing w:before="240"/>
        <w:outlineLvl w:val="0"/>
        <w:rPr>
          <w:rFonts w:ascii="Helvetica" w:hAnsi="Helvetica" w:cs="Helvetica"/>
          <w:sz w:val="22"/>
          <w:szCs w:val="22"/>
        </w:rPr>
      </w:pPr>
      <w:r w:rsidRPr="0093368A">
        <w:rPr>
          <w:rFonts w:ascii="Helvetica" w:hAnsi="Helvetica" w:cs="Arial"/>
          <w:bCs/>
          <w:sz w:val="22"/>
          <w:szCs w:val="22"/>
        </w:rPr>
        <w:t>INTERVIEW: Named author delivers the statement above in an interview-style shot while looking slightly off-camera</w:t>
      </w:r>
    </w:p>
    <w:sectPr w:rsidR="0093368A" w:rsidRPr="0093368A"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nthony Iannazzi" w:date="2020-03-02T11:24:00Z" w:initials="AI">
    <w:p w14:paraId="36E652E7" w14:textId="12C30847" w:rsidR="00E12586" w:rsidRPr="00E12586" w:rsidRDefault="00E12586">
      <w:pPr>
        <w:pStyle w:val="Tekstopmerking"/>
        <w:rPr>
          <w:lang w:val="en-US"/>
        </w:rPr>
      </w:pPr>
      <w:r>
        <w:rPr>
          <w:rStyle w:val="Verwijzingopmerking"/>
        </w:rPr>
        <w:annotationRef/>
      </w:r>
      <w:r>
        <w:rPr>
          <w:lang w:val="en-US"/>
        </w:rPr>
        <w:t>Authors, please list who will be delivering this interview statement. If Jennifer Eymael delivers this statement, then they will not need to be introduced in the “Introduction of Demonstrator” statement.</w:t>
      </w:r>
    </w:p>
  </w:comment>
  <w:comment w:id="3" w:author="Anthony Iannazzi" w:date="2020-03-02T11:25:00Z" w:initials="AI">
    <w:p w14:paraId="5AC35F5B" w14:textId="43B36CBE" w:rsidR="00E12586" w:rsidRDefault="00E12586">
      <w:pPr>
        <w:pStyle w:val="Tekstopmerking"/>
      </w:pPr>
      <w:r>
        <w:rPr>
          <w:rStyle w:val="Verwijzingopmerking"/>
        </w:rPr>
        <w:annotationRef/>
      </w:r>
      <w:r>
        <w:rPr>
          <w:lang w:val="en-US"/>
        </w:rPr>
        <w:t>Authors, please list who will be delivering this interview statement.</w:t>
      </w:r>
    </w:p>
  </w:comment>
  <w:comment w:id="22" w:author="Bart Smeets" w:date="2020-03-23T21:10:00Z" w:initials="BS">
    <w:p w14:paraId="68C2111C" w14:textId="3FFCEDA0" w:rsidR="00D35678" w:rsidRPr="00D35678" w:rsidRDefault="00D35678">
      <w:pPr>
        <w:pStyle w:val="Tekstopmerking"/>
        <w:rPr>
          <w:lang w:val="en-US"/>
        </w:rPr>
      </w:pPr>
      <w:r>
        <w:rPr>
          <w:rStyle w:val="Verwijzingopmerking"/>
        </w:rPr>
        <w:annotationRef/>
      </w:r>
      <w:r w:rsidRPr="00D35678">
        <w:rPr>
          <w:lang w:val="en-US"/>
        </w:rPr>
        <w:t>Chapter 6 was removed from t</w:t>
      </w:r>
      <w:r>
        <w:rPr>
          <w:lang w:val="en-US"/>
        </w:rPr>
        <w:t>he script and was not filmed</w:t>
      </w:r>
    </w:p>
  </w:comment>
  <w:comment w:id="84" w:author="Anthony Iannazzi" w:date="2020-03-02T11:25:00Z" w:initials="AI">
    <w:p w14:paraId="555F9EE5" w14:textId="01146600" w:rsidR="00E12586" w:rsidRDefault="00E12586">
      <w:pPr>
        <w:pStyle w:val="Tekstopmerking"/>
      </w:pPr>
      <w:r>
        <w:rPr>
          <w:rStyle w:val="Verwijzingopmerking"/>
        </w:rPr>
        <w:annotationRef/>
      </w:r>
      <w:r>
        <w:rPr>
          <w:lang w:val="en-US"/>
        </w:rPr>
        <w:t>Authors, please list who will be delivering this interview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E652E7" w15:done="0"/>
  <w15:commentEx w15:paraId="5AC35F5B" w15:done="0"/>
  <w15:commentEx w15:paraId="68C2111C" w15:done="0"/>
  <w15:commentEx w15:paraId="555F9E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E652E7" w16cid:durableId="22076B67"/>
  <w16cid:commentId w16cid:paraId="5AC35F5B" w16cid:durableId="22076B94"/>
  <w16cid:commentId w16cid:paraId="68C2111C" w16cid:durableId="2223A462"/>
  <w16cid:commentId w16cid:paraId="555F9EE5" w16cid:durableId="22076B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DC88" w14:textId="77777777" w:rsidR="000F6509" w:rsidRDefault="000F6509">
      <w:r>
        <w:separator/>
      </w:r>
    </w:p>
  </w:endnote>
  <w:endnote w:type="continuationSeparator" w:id="0">
    <w:p w14:paraId="4CADBF4B" w14:textId="77777777" w:rsidR="000F6509" w:rsidRDefault="000F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2EFF" w:usb1="D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E51C" w14:textId="77777777" w:rsidR="00336C61" w:rsidRDefault="00336C61" w:rsidP="00184EF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02FC09C4" w14:textId="77777777" w:rsidR="00336C61" w:rsidRDefault="00336C61" w:rsidP="001E230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BE04" w14:textId="77777777" w:rsidR="00336C61" w:rsidRPr="00D61BFB" w:rsidRDefault="00336C61" w:rsidP="001E230F">
    <w:pPr>
      <w:pStyle w:val="Voettekst"/>
      <w:ind w:right="360"/>
      <w:jc w:val="center"/>
      <w:rPr>
        <w:color w:val="000000"/>
      </w:rPr>
    </w:pPr>
    <w:r w:rsidRPr="001E230F">
      <w:rPr>
        <w:rFonts w:ascii="Arial" w:hAnsi="Arial" w:cs="Arial"/>
      </w:rPr>
      <w:sym w:font="Symbol" w:char="F0D3"/>
    </w:r>
    <w:r w:rsidRPr="001E230F">
      <w:rPr>
        <w:rFonts w:ascii="Arial" w:hAnsi="Arial" w:cs="Arial"/>
      </w:rPr>
      <w:t xml:space="preserve"> 2018, Journal of </w:t>
    </w:r>
    <w:proofErr w:type="spellStart"/>
    <w:r w:rsidRPr="001E230F">
      <w:rPr>
        <w:rFonts w:ascii="Arial" w:hAnsi="Arial" w:cs="Arial"/>
      </w:rPr>
      <w:t>Visualized</w:t>
    </w:r>
    <w:proofErr w:type="spellEnd"/>
    <w:r w:rsidRPr="001E230F">
      <w:rPr>
        <w:rFonts w:ascii="Arial" w:hAnsi="Arial" w:cs="Arial"/>
      </w:rPr>
      <w:t xml:space="preserve"> </w:t>
    </w:r>
    <w:proofErr w:type="spellStart"/>
    <w:r w:rsidRPr="001E230F">
      <w:rPr>
        <w:rFonts w:ascii="Arial" w:hAnsi="Arial" w:cs="Arial"/>
      </w:rPr>
      <w:t>Experiments</w:t>
    </w:r>
    <w:proofErr w:type="spellEnd"/>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B97EC" w14:textId="77777777" w:rsidR="000F6509" w:rsidRDefault="000F6509">
      <w:r>
        <w:separator/>
      </w:r>
    </w:p>
  </w:footnote>
  <w:footnote w:type="continuationSeparator" w:id="0">
    <w:p w14:paraId="5544F119" w14:textId="77777777" w:rsidR="000F6509" w:rsidRDefault="000F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E73" w14:textId="57A29219" w:rsidR="00336C61" w:rsidRPr="0093368A" w:rsidRDefault="00AF4EF5" w:rsidP="001E230F">
    <w:pPr>
      <w:pStyle w:val="Koptekst"/>
      <w:jc w:val="center"/>
      <w:rPr>
        <w:rFonts w:ascii="Helvetica" w:hAnsi="Helvetica" w:cs="Arial"/>
        <w:b/>
        <w:color w:val="00B050"/>
        <w:sz w:val="28"/>
        <w:szCs w:val="28"/>
        <w:u w:val="single"/>
      </w:rPr>
    </w:pPr>
    <w:r w:rsidRPr="0093368A">
      <w:rPr>
        <w:noProof/>
        <w:color w:val="00B050"/>
      </w:rPr>
      <w:drawing>
        <wp:anchor distT="0" distB="0" distL="114300" distR="114300" simplePos="0" relativeHeight="251657728" behindDoc="0" locked="0" layoutInCell="1" allowOverlap="1" wp14:anchorId="65EEDD35" wp14:editId="17A93224">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93368A">
      <w:rPr>
        <w:rFonts w:ascii="Helvetica" w:hAnsi="Helvetica" w:cs="Arial"/>
        <w:b/>
        <w:color w:val="00B050"/>
        <w:sz w:val="28"/>
        <w:szCs w:val="28"/>
        <w:u w:val="single"/>
      </w:rPr>
      <w:t>F</w:t>
    </w:r>
    <w:r w:rsidR="0093368A" w:rsidRPr="0093368A">
      <w:rPr>
        <w:rFonts w:ascii="Helvetica" w:hAnsi="Helvetica" w:cs="Arial"/>
        <w:b/>
        <w:color w:val="00B050"/>
        <w:sz w:val="28"/>
        <w:szCs w:val="28"/>
        <w:u w:val="single"/>
      </w:rPr>
      <w:t>INAL SCRIP</w:t>
    </w:r>
    <w:r w:rsidR="00336C61" w:rsidRPr="0093368A">
      <w:rPr>
        <w:rFonts w:ascii="Helvetica" w:hAnsi="Helvetica" w:cs="Arial"/>
        <w:b/>
        <w:color w:val="00B050"/>
        <w:sz w:val="28"/>
        <w:szCs w:val="28"/>
        <w:u w:val="single"/>
      </w:rPr>
      <w:t xml:space="preserve">T: </w:t>
    </w:r>
    <w:r w:rsidR="0093368A" w:rsidRPr="0093368A">
      <w:rPr>
        <w:rFonts w:ascii="Helvetica" w:hAnsi="Helvetica" w:cs="Arial"/>
        <w:b/>
        <w:color w:val="00B050"/>
        <w:sz w:val="28"/>
        <w:szCs w:val="28"/>
        <w:u w:val="single"/>
      </w:rPr>
      <w:t>APPROVED</w:t>
    </w:r>
    <w:r w:rsidR="00336C61" w:rsidRPr="0093368A">
      <w:rPr>
        <w:rFonts w:ascii="Helvetica" w:hAnsi="Helvetica" w:cs="Arial"/>
        <w:b/>
        <w:color w:val="00B050"/>
        <w:sz w:val="28"/>
        <w:szCs w:val="28"/>
        <w:u w:val="single"/>
      </w:rPr>
      <w:t xml:space="preserve"> FOR FILMING</w:t>
    </w:r>
  </w:p>
  <w:p w14:paraId="28FFB309" w14:textId="77777777" w:rsidR="00336C61" w:rsidRPr="006A6324" w:rsidRDefault="00336C61" w:rsidP="00450B27">
    <w:pPr>
      <w:pStyle w:val="Koptekst"/>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t Smeets">
    <w15:presenceInfo w15:providerId="Windows Live" w15:userId="8d4bbf941d329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67"/>
    <w:rsid w:val="000021BF"/>
    <w:rsid w:val="00003C8B"/>
    <w:rsid w:val="000051DE"/>
    <w:rsid w:val="0001266D"/>
    <w:rsid w:val="00013862"/>
    <w:rsid w:val="00023E22"/>
    <w:rsid w:val="00025DE9"/>
    <w:rsid w:val="00026C76"/>
    <w:rsid w:val="000270B0"/>
    <w:rsid w:val="000412B6"/>
    <w:rsid w:val="00043807"/>
    <w:rsid w:val="00051DA7"/>
    <w:rsid w:val="00065C20"/>
    <w:rsid w:val="00074929"/>
    <w:rsid w:val="00082B0B"/>
    <w:rsid w:val="00083792"/>
    <w:rsid w:val="00090BAC"/>
    <w:rsid w:val="00093E1F"/>
    <w:rsid w:val="000A592B"/>
    <w:rsid w:val="000B0B1A"/>
    <w:rsid w:val="000B321F"/>
    <w:rsid w:val="000B4E9A"/>
    <w:rsid w:val="000C7F25"/>
    <w:rsid w:val="000D065F"/>
    <w:rsid w:val="000D17E8"/>
    <w:rsid w:val="000D2C59"/>
    <w:rsid w:val="000D35D9"/>
    <w:rsid w:val="000F6509"/>
    <w:rsid w:val="00106F46"/>
    <w:rsid w:val="001115D1"/>
    <w:rsid w:val="00125924"/>
    <w:rsid w:val="00126973"/>
    <w:rsid w:val="00151824"/>
    <w:rsid w:val="00162D51"/>
    <w:rsid w:val="00177B33"/>
    <w:rsid w:val="001819E3"/>
    <w:rsid w:val="00184EF9"/>
    <w:rsid w:val="00191A77"/>
    <w:rsid w:val="001B3024"/>
    <w:rsid w:val="001B46C4"/>
    <w:rsid w:val="001B5C46"/>
    <w:rsid w:val="001C7BBC"/>
    <w:rsid w:val="001D5BB5"/>
    <w:rsid w:val="001E230F"/>
    <w:rsid w:val="001E52A3"/>
    <w:rsid w:val="001F0890"/>
    <w:rsid w:val="00202D43"/>
    <w:rsid w:val="002248B8"/>
    <w:rsid w:val="002353A2"/>
    <w:rsid w:val="00247BFF"/>
    <w:rsid w:val="0025310D"/>
    <w:rsid w:val="002544F1"/>
    <w:rsid w:val="002617AD"/>
    <w:rsid w:val="00265C44"/>
    <w:rsid w:val="002660A0"/>
    <w:rsid w:val="00274B84"/>
    <w:rsid w:val="00277C90"/>
    <w:rsid w:val="00283E3E"/>
    <w:rsid w:val="002B0D88"/>
    <w:rsid w:val="002B26D4"/>
    <w:rsid w:val="002B55D9"/>
    <w:rsid w:val="002B608B"/>
    <w:rsid w:val="002C54DB"/>
    <w:rsid w:val="002D52A1"/>
    <w:rsid w:val="002E7521"/>
    <w:rsid w:val="002F305E"/>
    <w:rsid w:val="002F3829"/>
    <w:rsid w:val="002F669B"/>
    <w:rsid w:val="003033B5"/>
    <w:rsid w:val="003036C1"/>
    <w:rsid w:val="00305187"/>
    <w:rsid w:val="0030618C"/>
    <w:rsid w:val="003138D4"/>
    <w:rsid w:val="003176C4"/>
    <w:rsid w:val="00322C71"/>
    <w:rsid w:val="00330F1B"/>
    <w:rsid w:val="00336C61"/>
    <w:rsid w:val="00342D7B"/>
    <w:rsid w:val="0034684D"/>
    <w:rsid w:val="00351FE6"/>
    <w:rsid w:val="003603C8"/>
    <w:rsid w:val="00395684"/>
    <w:rsid w:val="003A1109"/>
    <w:rsid w:val="003A49C2"/>
    <w:rsid w:val="003B5E26"/>
    <w:rsid w:val="003D0847"/>
    <w:rsid w:val="003E2BC9"/>
    <w:rsid w:val="00414B4F"/>
    <w:rsid w:val="00435913"/>
    <w:rsid w:val="00440FFA"/>
    <w:rsid w:val="00450B27"/>
    <w:rsid w:val="00451B1E"/>
    <w:rsid w:val="00453116"/>
    <w:rsid w:val="00455510"/>
    <w:rsid w:val="00456A5D"/>
    <w:rsid w:val="004678A6"/>
    <w:rsid w:val="00472752"/>
    <w:rsid w:val="0047306D"/>
    <w:rsid w:val="00482D4C"/>
    <w:rsid w:val="004B7C03"/>
    <w:rsid w:val="004B7D9E"/>
    <w:rsid w:val="004C1095"/>
    <w:rsid w:val="004C2DAD"/>
    <w:rsid w:val="004E2BE1"/>
    <w:rsid w:val="004E35F1"/>
    <w:rsid w:val="004E3F8E"/>
    <w:rsid w:val="004F664D"/>
    <w:rsid w:val="00511F52"/>
    <w:rsid w:val="00513853"/>
    <w:rsid w:val="00530DD9"/>
    <w:rsid w:val="005320E4"/>
    <w:rsid w:val="00536D89"/>
    <w:rsid w:val="00542A86"/>
    <w:rsid w:val="00557116"/>
    <w:rsid w:val="0055763A"/>
    <w:rsid w:val="00565757"/>
    <w:rsid w:val="005944BE"/>
    <w:rsid w:val="005A09D8"/>
    <w:rsid w:val="005A1F5E"/>
    <w:rsid w:val="005A3F8F"/>
    <w:rsid w:val="005B6859"/>
    <w:rsid w:val="005D783F"/>
    <w:rsid w:val="005E2B7E"/>
    <w:rsid w:val="005F18A3"/>
    <w:rsid w:val="00620FEA"/>
    <w:rsid w:val="006346FE"/>
    <w:rsid w:val="006402D4"/>
    <w:rsid w:val="00645B93"/>
    <w:rsid w:val="00654735"/>
    <w:rsid w:val="006551B7"/>
    <w:rsid w:val="006556DE"/>
    <w:rsid w:val="006617AB"/>
    <w:rsid w:val="00663612"/>
    <w:rsid w:val="00664850"/>
    <w:rsid w:val="006801B1"/>
    <w:rsid w:val="0069665E"/>
    <w:rsid w:val="006A6324"/>
    <w:rsid w:val="006C08AE"/>
    <w:rsid w:val="006C0E87"/>
    <w:rsid w:val="0071294C"/>
    <w:rsid w:val="00724E3B"/>
    <w:rsid w:val="00725006"/>
    <w:rsid w:val="00726673"/>
    <w:rsid w:val="00735AEF"/>
    <w:rsid w:val="00743E9A"/>
    <w:rsid w:val="00745D4B"/>
    <w:rsid w:val="00746865"/>
    <w:rsid w:val="007548F3"/>
    <w:rsid w:val="00756DD8"/>
    <w:rsid w:val="007574EC"/>
    <w:rsid w:val="00761F65"/>
    <w:rsid w:val="0077071A"/>
    <w:rsid w:val="00777388"/>
    <w:rsid w:val="007B3E0E"/>
    <w:rsid w:val="007D4222"/>
    <w:rsid w:val="007F2924"/>
    <w:rsid w:val="00804C75"/>
    <w:rsid w:val="00806B1B"/>
    <w:rsid w:val="00830239"/>
    <w:rsid w:val="00830368"/>
    <w:rsid w:val="00832FA5"/>
    <w:rsid w:val="008373A7"/>
    <w:rsid w:val="00851B3E"/>
    <w:rsid w:val="00854994"/>
    <w:rsid w:val="00877A19"/>
    <w:rsid w:val="0088113B"/>
    <w:rsid w:val="00891937"/>
    <w:rsid w:val="008A0177"/>
    <w:rsid w:val="008A53BE"/>
    <w:rsid w:val="008D2A6A"/>
    <w:rsid w:val="008D58EC"/>
    <w:rsid w:val="008E74F7"/>
    <w:rsid w:val="008F7754"/>
    <w:rsid w:val="009212DD"/>
    <w:rsid w:val="009253E3"/>
    <w:rsid w:val="009301B8"/>
    <w:rsid w:val="00931D78"/>
    <w:rsid w:val="0093368A"/>
    <w:rsid w:val="00941F06"/>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5E6F"/>
    <w:rsid w:val="00A77CF6"/>
    <w:rsid w:val="00A81AC3"/>
    <w:rsid w:val="00A91283"/>
    <w:rsid w:val="00AA132F"/>
    <w:rsid w:val="00AB4C67"/>
    <w:rsid w:val="00AC63FC"/>
    <w:rsid w:val="00AE11E8"/>
    <w:rsid w:val="00AF4EF5"/>
    <w:rsid w:val="00B13941"/>
    <w:rsid w:val="00B340A8"/>
    <w:rsid w:val="00B40E12"/>
    <w:rsid w:val="00B435B8"/>
    <w:rsid w:val="00B4499C"/>
    <w:rsid w:val="00B653B7"/>
    <w:rsid w:val="00B66A14"/>
    <w:rsid w:val="00B7250F"/>
    <w:rsid w:val="00B8540B"/>
    <w:rsid w:val="00BC6DA7"/>
    <w:rsid w:val="00BE051D"/>
    <w:rsid w:val="00C121DE"/>
    <w:rsid w:val="00C52F7A"/>
    <w:rsid w:val="00C535D6"/>
    <w:rsid w:val="00C602B2"/>
    <w:rsid w:val="00C70C90"/>
    <w:rsid w:val="00C7374B"/>
    <w:rsid w:val="00C8109F"/>
    <w:rsid w:val="00C82AD0"/>
    <w:rsid w:val="00C836F3"/>
    <w:rsid w:val="00C97B11"/>
    <w:rsid w:val="00CB039A"/>
    <w:rsid w:val="00CC0C58"/>
    <w:rsid w:val="00CC29BF"/>
    <w:rsid w:val="00CC5694"/>
    <w:rsid w:val="00CD515D"/>
    <w:rsid w:val="00CD7F92"/>
    <w:rsid w:val="00CE085A"/>
    <w:rsid w:val="00CE10F2"/>
    <w:rsid w:val="00CF22F6"/>
    <w:rsid w:val="00CF6830"/>
    <w:rsid w:val="00D00EF4"/>
    <w:rsid w:val="00D10BFA"/>
    <w:rsid w:val="00D10F00"/>
    <w:rsid w:val="00D150D8"/>
    <w:rsid w:val="00D2555F"/>
    <w:rsid w:val="00D300CE"/>
    <w:rsid w:val="00D35678"/>
    <w:rsid w:val="00D41288"/>
    <w:rsid w:val="00D61441"/>
    <w:rsid w:val="00D61BFB"/>
    <w:rsid w:val="00DA117F"/>
    <w:rsid w:val="00DA17FB"/>
    <w:rsid w:val="00DB0CD1"/>
    <w:rsid w:val="00DB7EBA"/>
    <w:rsid w:val="00DC058D"/>
    <w:rsid w:val="00DC1E10"/>
    <w:rsid w:val="00DC7C84"/>
    <w:rsid w:val="00DC7D3A"/>
    <w:rsid w:val="00DD2CF9"/>
    <w:rsid w:val="00DE2882"/>
    <w:rsid w:val="00DE46DB"/>
    <w:rsid w:val="00DE66F3"/>
    <w:rsid w:val="00E12586"/>
    <w:rsid w:val="00E24673"/>
    <w:rsid w:val="00E24898"/>
    <w:rsid w:val="00E31200"/>
    <w:rsid w:val="00E355EE"/>
    <w:rsid w:val="00E5062A"/>
    <w:rsid w:val="00E8076C"/>
    <w:rsid w:val="00EA20E5"/>
    <w:rsid w:val="00EA2756"/>
    <w:rsid w:val="00EA4B94"/>
    <w:rsid w:val="00EA60D4"/>
    <w:rsid w:val="00EC3DE2"/>
    <w:rsid w:val="00EC6DE1"/>
    <w:rsid w:val="00EE0C76"/>
    <w:rsid w:val="00EE1111"/>
    <w:rsid w:val="00EE1E2F"/>
    <w:rsid w:val="00EE4460"/>
    <w:rsid w:val="00EF4E2B"/>
    <w:rsid w:val="00F0293A"/>
    <w:rsid w:val="00F04E9E"/>
    <w:rsid w:val="00F10FAD"/>
    <w:rsid w:val="00F11B2A"/>
    <w:rsid w:val="00F146E3"/>
    <w:rsid w:val="00F22F5E"/>
    <w:rsid w:val="00F26A0A"/>
    <w:rsid w:val="00F35094"/>
    <w:rsid w:val="00F56A75"/>
    <w:rsid w:val="00F60B45"/>
    <w:rsid w:val="00F64FB6"/>
    <w:rsid w:val="00F95E8D"/>
    <w:rsid w:val="00FA1A9D"/>
    <w:rsid w:val="00FA7A79"/>
    <w:rsid w:val="00FA7D51"/>
    <w:rsid w:val="00FD1497"/>
    <w:rsid w:val="00FE059A"/>
    <w:rsid w:val="00FF4983"/>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9EE9DF"/>
  <w14:defaultImageDpi w14:val="300"/>
  <w15:chartTrackingRefBased/>
  <w15:docId w15:val="{C8D120B1-20DE-8D42-964D-CCCA144C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7C03"/>
    <w:rPr>
      <w:rFonts w:ascii="Times New Roman" w:eastAsia="Times New Roman" w:hAnsi="Times New Roman"/>
      <w:sz w:val="24"/>
      <w:szCs w:val="24"/>
    </w:rPr>
  </w:style>
  <w:style w:type="paragraph" w:styleId="Kop1">
    <w:name w:val="heading 1"/>
    <w:basedOn w:val="Standaard"/>
    <w:next w:val="Standaard"/>
    <w:qFormat/>
    <w:pPr>
      <w:keepNext/>
      <w:outlineLvl w:val="0"/>
    </w:pPr>
    <w:rPr>
      <w:rFonts w:ascii="Times" w:eastAsia="Times" w:hAnsi="Times"/>
      <w:b/>
      <w:sz w:val="32"/>
      <w:szCs w:val="20"/>
    </w:rPr>
  </w:style>
  <w:style w:type="paragraph" w:styleId="Kop2">
    <w:name w:val="heading 2"/>
    <w:basedOn w:val="Standaard"/>
    <w:next w:val="Standaard"/>
    <w:qFormat/>
    <w:pPr>
      <w:keepNext/>
      <w:outlineLvl w:val="1"/>
    </w:pPr>
    <w:rPr>
      <w:rFonts w:ascii="Times" w:eastAsia="Times" w:hAnsi="Times"/>
      <w:sz w:val="32"/>
      <w:szCs w:val="20"/>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Times" w:eastAsia="Times" w:hAnsi="Times"/>
      <w:i/>
      <w:szCs w:val="20"/>
    </w:rPr>
  </w:style>
  <w:style w:type="paragraph" w:styleId="Plattetekstinspringen">
    <w:name w:val="Body Text Indent"/>
    <w:basedOn w:val="Standaard"/>
    <w:pPr>
      <w:ind w:left="360"/>
      <w:jc w:val="both"/>
    </w:pPr>
    <w:rPr>
      <w:rFonts w:eastAsia="Times"/>
      <w:szCs w:val="20"/>
    </w:rPr>
  </w:style>
  <w:style w:type="paragraph" w:styleId="Plattetekstinspringen2">
    <w:name w:val="Body Text Indent 2"/>
    <w:basedOn w:val="Standaard"/>
    <w:pPr>
      <w:ind w:left="720"/>
      <w:jc w:val="both"/>
    </w:pPr>
    <w:rPr>
      <w:rFonts w:eastAsia="Times"/>
      <w:szCs w:val="20"/>
    </w:rPr>
  </w:style>
  <w:style w:type="paragraph" w:styleId="Koptekst">
    <w:name w:val="header"/>
    <w:basedOn w:val="Standaard"/>
    <w:pPr>
      <w:tabs>
        <w:tab w:val="center" w:pos="4320"/>
        <w:tab w:val="right" w:pos="8640"/>
      </w:tabs>
    </w:pPr>
    <w:rPr>
      <w:rFonts w:ascii="Times" w:eastAsia="Times" w:hAnsi="Times"/>
      <w:szCs w:val="20"/>
    </w:rPr>
  </w:style>
  <w:style w:type="paragraph" w:styleId="Plattetekst2">
    <w:name w:val="Body Text 2"/>
    <w:basedOn w:val="Standaard"/>
    <w:rPr>
      <w:rFonts w:ascii="Times" w:eastAsia="Times" w:hAnsi="Times"/>
      <w:sz w:val="32"/>
      <w:szCs w:val="20"/>
      <w:lang w:eastAsia="zh-TW"/>
    </w:rPr>
  </w:style>
  <w:style w:type="paragraph" w:styleId="Plattetekst3">
    <w:name w:val="Body Text 3"/>
    <w:basedOn w:val="Standaard"/>
    <w:link w:val="Plattetekst3Char"/>
    <w:uiPriority w:val="99"/>
    <w:semiHidden/>
    <w:unhideWhenUsed/>
    <w:rsid w:val="008D58EC"/>
    <w:pPr>
      <w:spacing w:after="120"/>
    </w:pPr>
    <w:rPr>
      <w:sz w:val="16"/>
      <w:szCs w:val="16"/>
      <w:lang w:val="x-none" w:eastAsia="x-none"/>
    </w:rPr>
  </w:style>
  <w:style w:type="character" w:customStyle="1" w:styleId="Plattetekst3Char">
    <w:name w:val="Platte tekst 3 Char"/>
    <w:link w:val="Plattetekst3"/>
    <w:uiPriority w:val="99"/>
    <w:semiHidden/>
    <w:rsid w:val="008D58EC"/>
    <w:rPr>
      <w:sz w:val="16"/>
      <w:szCs w:val="16"/>
    </w:rPr>
  </w:style>
  <w:style w:type="paragraph" w:styleId="Voettekst">
    <w:name w:val="footer"/>
    <w:basedOn w:val="Standaard"/>
    <w:link w:val="Voettekst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VoettekstChar">
    <w:name w:val="Voettekst Char"/>
    <w:link w:val="Voettekst"/>
    <w:uiPriority w:val="99"/>
    <w:rsid w:val="007D1CA5"/>
    <w:rPr>
      <w:sz w:val="24"/>
    </w:rPr>
  </w:style>
  <w:style w:type="character" w:styleId="Hyperlink">
    <w:name w:val="Hyperlink"/>
    <w:uiPriority w:val="99"/>
    <w:unhideWhenUsed/>
    <w:rsid w:val="002B38EA"/>
    <w:rPr>
      <w:color w:val="0000FF"/>
      <w:u w:val="single"/>
    </w:rPr>
  </w:style>
  <w:style w:type="character" w:styleId="GevolgdeHyperlink">
    <w:name w:val="FollowedHyperlink"/>
    <w:uiPriority w:val="99"/>
    <w:semiHidden/>
    <w:unhideWhenUsed/>
    <w:rsid w:val="007B5B27"/>
    <w:rPr>
      <w:color w:val="800080"/>
      <w:u w:val="single"/>
    </w:rPr>
  </w:style>
  <w:style w:type="paragraph" w:styleId="Ballontekst">
    <w:name w:val="Balloon Text"/>
    <w:basedOn w:val="Standaard"/>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Standa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Standaardalinea-lettertype"/>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ard"/>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adruk">
    <w:name w:val="Emphasis"/>
    <w:qFormat/>
    <w:rsid w:val="00FE6CC9"/>
    <w:rPr>
      <w:i/>
    </w:rPr>
  </w:style>
  <w:style w:type="paragraph" w:customStyle="1" w:styleId="TEXTOVERVIDEO">
    <w:name w:val="TEXT OVER VIDEO"/>
    <w:basedOn w:val="Standaard"/>
    <w:rsid w:val="00D51A11"/>
    <w:pPr>
      <w:spacing w:before="40"/>
      <w:ind w:left="1368"/>
      <w:jc w:val="both"/>
      <w:outlineLvl w:val="0"/>
    </w:pPr>
    <w:rPr>
      <w:rFonts w:ascii="Arial" w:eastAsia="Times" w:hAnsi="Arial" w:cs="Arial"/>
      <w:sz w:val="22"/>
    </w:rPr>
  </w:style>
  <w:style w:type="character" w:styleId="Verwijzingopmerking">
    <w:name w:val="annotation reference"/>
    <w:uiPriority w:val="99"/>
    <w:semiHidden/>
    <w:unhideWhenUsed/>
    <w:rsid w:val="004060E5"/>
    <w:rPr>
      <w:sz w:val="18"/>
      <w:szCs w:val="18"/>
    </w:rPr>
  </w:style>
  <w:style w:type="paragraph" w:styleId="Tekstopmerking">
    <w:name w:val="annotation text"/>
    <w:basedOn w:val="Standaard"/>
    <w:link w:val="TekstopmerkingChar"/>
    <w:uiPriority w:val="99"/>
    <w:semiHidden/>
    <w:unhideWhenUsed/>
    <w:rsid w:val="004060E5"/>
    <w:rPr>
      <w:rFonts w:ascii="Times" w:eastAsia="Times" w:hAnsi="Times"/>
      <w:lang w:val="x-none" w:eastAsia="x-none"/>
    </w:rPr>
  </w:style>
  <w:style w:type="character" w:customStyle="1" w:styleId="TekstopmerkingChar">
    <w:name w:val="Tekst opmerking Char"/>
    <w:link w:val="Tekstopmerking"/>
    <w:uiPriority w:val="99"/>
    <w:semiHidden/>
    <w:rsid w:val="004060E5"/>
    <w:rPr>
      <w:sz w:val="24"/>
      <w:szCs w:val="24"/>
    </w:rPr>
  </w:style>
  <w:style w:type="paragraph" w:styleId="Onderwerpvanopmerking">
    <w:name w:val="annotation subject"/>
    <w:basedOn w:val="Tekstopmerking"/>
    <w:next w:val="Tekstopmerking"/>
    <w:link w:val="OnderwerpvanopmerkingChar"/>
    <w:uiPriority w:val="99"/>
    <w:semiHidden/>
    <w:unhideWhenUsed/>
    <w:rsid w:val="004060E5"/>
    <w:rPr>
      <w:b/>
      <w:bCs/>
    </w:rPr>
  </w:style>
  <w:style w:type="character" w:customStyle="1" w:styleId="OnderwerpvanopmerkingChar">
    <w:name w:val="Onderwerp van opmerking Char"/>
    <w:link w:val="Onderwerpvanopmerking"/>
    <w:uiPriority w:val="99"/>
    <w:semiHidden/>
    <w:rsid w:val="004060E5"/>
    <w:rPr>
      <w:b/>
      <w:bCs/>
      <w:sz w:val="24"/>
      <w:szCs w:val="24"/>
    </w:rPr>
  </w:style>
  <w:style w:type="character" w:styleId="Paginanummer">
    <w:name w:val="page number"/>
    <w:basedOn w:val="Standaardalinea-lettertype"/>
    <w:rsid w:val="00985F44"/>
  </w:style>
  <w:style w:type="paragraph" w:customStyle="1" w:styleId="ColorfulList-Accent11">
    <w:name w:val="Colorful List - Accent 11"/>
    <w:basedOn w:val="Standaard"/>
    <w:qFormat/>
    <w:rsid w:val="00985F44"/>
    <w:pPr>
      <w:ind w:left="720"/>
      <w:contextualSpacing/>
    </w:pPr>
    <w:rPr>
      <w:rFonts w:ascii="Times" w:eastAsia="Times" w:hAnsi="Times"/>
      <w:szCs w:val="20"/>
    </w:rPr>
  </w:style>
  <w:style w:type="paragraph" w:styleId="Titel">
    <w:name w:val="Title"/>
    <w:basedOn w:val="Standaard"/>
    <w:next w:val="Standaard"/>
    <w:link w:val="Titel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elChar">
    <w:name w:val="Titel Char"/>
    <w:link w:val="Titel"/>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Onopgelostemelding">
    <w:name w:val="Unresolved Mention"/>
    <w:basedOn w:val="Standaardalinea-lettertype"/>
    <w:uiPriority w:val="99"/>
    <w:semiHidden/>
    <w:unhideWhenUsed/>
    <w:rsid w:val="004B7C03"/>
    <w:rPr>
      <w:color w:val="605E5C"/>
      <w:shd w:val="clear" w:color="auto" w:fill="E1DFDD"/>
    </w:rPr>
  </w:style>
  <w:style w:type="paragraph" w:styleId="Lijstalinea">
    <w:name w:val="List Paragraph"/>
    <w:basedOn w:val="Standaard"/>
    <w:qFormat/>
    <w:rsid w:val="00EE1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34000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98868"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ove.com/files_upload.php?src=183988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jove.com/files_upload.php?src=18398868" TargetMode="External"/><Relationship Id="rId10" Type="http://schemas.openxmlformats.org/officeDocument/2006/relationships/hyperlink" Target="https://www.apple.com/support/mac-apps/quickti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83988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740E-8DC4-4522-A13A-E53F6B64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2520</Words>
  <Characters>13862</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16350</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z436175</dc:creator>
  <cp:keywords/>
  <dc:description/>
  <cp:lastModifiedBy>Bart Smeets</cp:lastModifiedBy>
  <cp:revision>3</cp:revision>
  <dcterms:created xsi:type="dcterms:W3CDTF">2020-03-23T20:35:00Z</dcterms:created>
  <dcterms:modified xsi:type="dcterms:W3CDTF">2020-03-24T19:34:00Z</dcterms:modified>
</cp:coreProperties>
</file>