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a3"/>
        <w:outlineLvl w:val="0"/>
        <w:rPr>
          <w:rFonts w:ascii="Helvetica" w:hAnsi="Helvetica" w:cs="Arial"/>
          <w:b/>
          <w:i w:val="0"/>
          <w:sz w:val="22"/>
          <w:szCs w:val="22"/>
        </w:rPr>
      </w:pPr>
    </w:p>
    <w:p w14:paraId="128F0E37" w14:textId="2D864D18" w:rsidR="00CE10F2" w:rsidRPr="006A6324" w:rsidRDefault="00CE10F2" w:rsidP="009A0E7C">
      <w:pPr>
        <w:pStyle w:val="a3"/>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EE6C33">
        <w:rPr>
          <w:rFonts w:ascii="Helvetica" w:hAnsi="Helvetica" w:cs="Arial"/>
          <w:b/>
          <w:i w:val="0"/>
          <w:sz w:val="22"/>
          <w:szCs w:val="22"/>
        </w:rPr>
        <w:t>60322</w:t>
      </w:r>
    </w:p>
    <w:p w14:paraId="15210DC1" w14:textId="14484DBD" w:rsidR="00CE10F2" w:rsidRPr="006A6324" w:rsidDel="00A12F8F" w:rsidRDefault="00C70C90" w:rsidP="009A0E7C">
      <w:pPr>
        <w:pStyle w:val="a3"/>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E6C33">
        <w:rPr>
          <w:rFonts w:ascii="Helvetica" w:hAnsi="Helvetica" w:cs="Arial"/>
          <w:b/>
          <w:i w:val="0"/>
          <w:sz w:val="22"/>
          <w:szCs w:val="22"/>
        </w:rPr>
        <w:t xml:space="preserve"> Brigid </w:t>
      </w:r>
      <w:proofErr w:type="spellStart"/>
      <w:r w:rsidR="00EE6C33">
        <w:rPr>
          <w:rFonts w:ascii="Helvetica" w:hAnsi="Helvetica" w:cs="Arial"/>
          <w:b/>
          <w:i w:val="0"/>
          <w:sz w:val="22"/>
          <w:szCs w:val="22"/>
        </w:rPr>
        <w:t>Stadinski</w:t>
      </w:r>
      <w:proofErr w:type="spellEnd"/>
    </w:p>
    <w:p w14:paraId="441F19EB" w14:textId="1FA0CDD3" w:rsidR="009A3CBD" w:rsidRPr="006A6324" w:rsidRDefault="00DC058D" w:rsidP="009A0E7C">
      <w:pPr>
        <w:pStyle w:val="a3"/>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EE6C33">
        <w:rPr>
          <w:rFonts w:ascii="Helvetica" w:hAnsi="Helvetica" w:cs="Arial"/>
          <w:b/>
          <w:i w:val="0"/>
          <w:sz w:val="22"/>
          <w:szCs w:val="22"/>
        </w:rPr>
        <w:t xml:space="preserve"> </w:t>
      </w:r>
      <w:hyperlink r:id="rId8" w:tgtFrame="_blank" w:history="1">
        <w:r w:rsidR="00EE6C33" w:rsidRPr="00EE6C33">
          <w:rPr>
            <w:rStyle w:val="a8"/>
            <w:rFonts w:ascii="Arial" w:hAnsi="Arial" w:cs="Arial"/>
            <w:b/>
            <w:i w:val="0"/>
            <w:color w:val="auto"/>
            <w:sz w:val="22"/>
            <w:szCs w:val="22"/>
            <w:u w:val="none"/>
            <w:shd w:val="clear" w:color="auto" w:fill="FFFFFF"/>
          </w:rPr>
          <w:t>http://www.jove.com/files_upload.php?src=18398258</w:t>
        </w:r>
      </w:hyperlink>
    </w:p>
    <w:p w14:paraId="2960D4DC" w14:textId="77777777" w:rsidR="00FA1A9D" w:rsidRPr="00F95819" w:rsidRDefault="00FA1A9D" w:rsidP="00FA1A9D">
      <w:pPr>
        <w:pStyle w:val="a3"/>
        <w:outlineLvl w:val="0"/>
        <w:rPr>
          <w:rFonts w:ascii="Helvetica" w:hAnsi="Helvetica" w:cs="Arial"/>
          <w:b/>
          <w:i w:val="0"/>
          <w:sz w:val="28"/>
          <w:szCs w:val="28"/>
        </w:rPr>
      </w:pPr>
    </w:p>
    <w:p w14:paraId="02D2B2A0" w14:textId="383B03F1" w:rsidR="00FA1A9D" w:rsidRPr="00EE6C33" w:rsidRDefault="00FA1A9D" w:rsidP="00EE6C33">
      <w:pPr>
        <w:rPr>
          <w:rFonts w:asciiTheme="minorHAnsi" w:hAnsiTheme="minorHAnsi" w:cstheme="minorHAnsi"/>
        </w:rPr>
      </w:pPr>
      <w:r w:rsidRPr="00F95819">
        <w:rPr>
          <w:rFonts w:ascii="Helvetica" w:hAnsi="Helvetica" w:cs="Arial"/>
          <w:b/>
          <w:sz w:val="28"/>
          <w:szCs w:val="28"/>
        </w:rPr>
        <w:t xml:space="preserve">Title: </w:t>
      </w:r>
      <w:r w:rsidR="00EE6C33" w:rsidRPr="00EE6C33">
        <w:rPr>
          <w:rFonts w:ascii="Arial" w:hAnsi="Arial" w:cs="Arial"/>
          <w:b/>
          <w:sz w:val="28"/>
          <w:szCs w:val="28"/>
        </w:rPr>
        <w:t xml:space="preserve">Visualization of Failure and the Associated Grain-Scale Mechanical Behavior of Granular Soils </w:t>
      </w:r>
      <w:r w:rsidR="009230EF">
        <w:rPr>
          <w:rFonts w:ascii="Arial" w:hAnsi="Arial" w:cs="Arial"/>
          <w:b/>
          <w:sz w:val="28"/>
          <w:szCs w:val="28"/>
        </w:rPr>
        <w:t>U</w:t>
      </w:r>
      <w:r w:rsidR="00EE6C33" w:rsidRPr="00EE6C33">
        <w:rPr>
          <w:rFonts w:ascii="Arial" w:hAnsi="Arial" w:cs="Arial"/>
          <w:b/>
          <w:sz w:val="28"/>
          <w:szCs w:val="28"/>
        </w:rPr>
        <w:t xml:space="preserve">nder Shear Using </w:t>
      </w:r>
      <w:r w:rsidR="00EE6C33" w:rsidRPr="00EE6C33">
        <w:rPr>
          <w:rFonts w:ascii="Arial" w:hAnsi="Arial" w:cs="Arial"/>
          <w:b/>
          <w:sz w:val="28"/>
          <w:szCs w:val="28"/>
          <w:lang w:eastAsia="zh-CN"/>
        </w:rPr>
        <w:t>S</w:t>
      </w:r>
      <w:r w:rsidR="00EE6C33" w:rsidRPr="00EE6C33">
        <w:rPr>
          <w:rFonts w:ascii="Arial" w:hAnsi="Arial" w:cs="Arial"/>
          <w:b/>
          <w:sz w:val="28"/>
          <w:szCs w:val="28"/>
        </w:rPr>
        <w:t>ynchrotron X-Ray Micro-Tomography</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7995BB0D" w14:textId="77777777" w:rsidR="00EE6C33" w:rsidRDefault="00EE6C33" w:rsidP="00EE6C33">
      <w:pPr>
        <w:rPr>
          <w:rFonts w:asciiTheme="minorHAnsi" w:hAnsiTheme="minorHAnsi" w:cstheme="minorHAnsi"/>
        </w:rPr>
      </w:pPr>
    </w:p>
    <w:p w14:paraId="12C4608B" w14:textId="77777777" w:rsidR="00EE6C33" w:rsidRPr="00EE6C33" w:rsidRDefault="00EE6C33" w:rsidP="00EE6C33">
      <w:pPr>
        <w:rPr>
          <w:rFonts w:ascii="Arial" w:hAnsi="Arial" w:cs="Arial"/>
          <w:sz w:val="22"/>
          <w:szCs w:val="22"/>
        </w:rPr>
      </w:pPr>
      <w:r w:rsidRPr="00EE6C33">
        <w:rPr>
          <w:rFonts w:ascii="Arial" w:hAnsi="Arial" w:cs="Arial"/>
          <w:sz w:val="22"/>
          <w:szCs w:val="22"/>
        </w:rPr>
        <w:t>Zhuang Cheng</w:t>
      </w:r>
      <w:r w:rsidRPr="00EE6C33">
        <w:rPr>
          <w:rFonts w:ascii="Arial" w:hAnsi="Arial" w:cs="Arial"/>
          <w:sz w:val="22"/>
          <w:szCs w:val="22"/>
          <w:vertAlign w:val="superscript"/>
        </w:rPr>
        <w:t>1</w:t>
      </w:r>
      <w:r w:rsidRPr="00EE6C33">
        <w:rPr>
          <w:rFonts w:ascii="Arial" w:hAnsi="Arial" w:cs="Arial"/>
          <w:sz w:val="22"/>
          <w:szCs w:val="22"/>
        </w:rPr>
        <w:t xml:space="preserve"> and </w:t>
      </w:r>
      <w:proofErr w:type="spellStart"/>
      <w:r w:rsidRPr="00EE6C33">
        <w:rPr>
          <w:rFonts w:ascii="Arial" w:hAnsi="Arial" w:cs="Arial"/>
          <w:sz w:val="22"/>
          <w:szCs w:val="22"/>
        </w:rPr>
        <w:t>Jianfeng</w:t>
      </w:r>
      <w:proofErr w:type="spellEnd"/>
      <w:r w:rsidRPr="00EE6C33">
        <w:rPr>
          <w:rFonts w:ascii="Arial" w:hAnsi="Arial" w:cs="Arial"/>
          <w:sz w:val="22"/>
          <w:szCs w:val="22"/>
        </w:rPr>
        <w:t xml:space="preserve"> Wang</w:t>
      </w:r>
      <w:r w:rsidRPr="00EE6C33">
        <w:rPr>
          <w:rFonts w:ascii="Arial" w:hAnsi="Arial" w:cs="Arial"/>
          <w:sz w:val="22"/>
          <w:szCs w:val="22"/>
          <w:vertAlign w:val="superscript"/>
        </w:rPr>
        <w:t>1, 2</w:t>
      </w:r>
    </w:p>
    <w:p w14:paraId="4ADB7FED" w14:textId="77777777" w:rsidR="00EE6C33" w:rsidRDefault="00EE6C33" w:rsidP="00EE6C33">
      <w:pPr>
        <w:rPr>
          <w:rFonts w:ascii="Arial" w:hAnsi="Arial" w:cs="Arial"/>
          <w:sz w:val="22"/>
          <w:szCs w:val="22"/>
          <w:vertAlign w:val="superscript"/>
        </w:rPr>
      </w:pPr>
    </w:p>
    <w:p w14:paraId="12B86CFF" w14:textId="77777777" w:rsidR="00EE6C33" w:rsidRPr="00EE6C33" w:rsidRDefault="00EE6C33" w:rsidP="00EE6C33">
      <w:pPr>
        <w:rPr>
          <w:rFonts w:ascii="Arial" w:hAnsi="Arial" w:cs="Arial"/>
          <w:sz w:val="22"/>
          <w:szCs w:val="22"/>
        </w:rPr>
      </w:pPr>
      <w:r w:rsidRPr="00EE6C33">
        <w:rPr>
          <w:rFonts w:ascii="Arial" w:hAnsi="Arial" w:cs="Arial"/>
          <w:sz w:val="22"/>
          <w:szCs w:val="22"/>
          <w:vertAlign w:val="superscript"/>
        </w:rPr>
        <w:t>1</w:t>
      </w:r>
      <w:r w:rsidRPr="00EE6C33">
        <w:rPr>
          <w:rFonts w:ascii="Arial" w:hAnsi="Arial" w:cs="Arial"/>
          <w:sz w:val="22"/>
          <w:szCs w:val="22"/>
        </w:rPr>
        <w:t>Department of Architecture and Civil Engineering, City University of Hong Kong, Hong Kong</w:t>
      </w:r>
    </w:p>
    <w:p w14:paraId="483A2477" w14:textId="77777777" w:rsidR="00EE6C33" w:rsidRPr="00EE6C33" w:rsidRDefault="00EE6C33" w:rsidP="00EE6C33">
      <w:pPr>
        <w:rPr>
          <w:rFonts w:ascii="Arial" w:hAnsi="Arial" w:cs="Arial"/>
          <w:sz w:val="22"/>
          <w:szCs w:val="22"/>
        </w:rPr>
      </w:pPr>
      <w:r w:rsidRPr="00EE6C33">
        <w:rPr>
          <w:rFonts w:ascii="Arial" w:hAnsi="Arial" w:cs="Arial"/>
          <w:sz w:val="22"/>
          <w:szCs w:val="22"/>
          <w:vertAlign w:val="superscript"/>
        </w:rPr>
        <w:t>2</w:t>
      </w:r>
      <w:r w:rsidRPr="00EE6C33">
        <w:rPr>
          <w:rFonts w:ascii="Arial" w:hAnsi="Arial" w:cs="Arial"/>
          <w:sz w:val="22"/>
          <w:szCs w:val="22"/>
        </w:rPr>
        <w:t>Shenzhen Research Institute of City University of Hong Kong, Shenzhen, China</w:t>
      </w:r>
    </w:p>
    <w:p w14:paraId="036E667F" w14:textId="77777777" w:rsidR="00FA1A9D" w:rsidRPr="00F95819" w:rsidRDefault="00FA1A9D" w:rsidP="00FA1A9D">
      <w:pPr>
        <w:pStyle w:val="Default"/>
        <w:rPr>
          <w:rFonts w:ascii="Helvetica" w:hAnsi="Helvetica" w:cs="Arial"/>
          <w:bCs/>
          <w:sz w:val="28"/>
          <w:szCs w:val="28"/>
        </w:rPr>
      </w:pPr>
    </w:p>
    <w:p w14:paraId="27A86808" w14:textId="77777777" w:rsidR="00FA1A9D" w:rsidRPr="00EE6C33" w:rsidRDefault="00FA1A9D" w:rsidP="00FA1A9D">
      <w:pPr>
        <w:outlineLvl w:val="0"/>
        <w:rPr>
          <w:rFonts w:ascii="Arial" w:hAnsi="Arial" w:cs="Arial"/>
          <w:b/>
          <w:sz w:val="22"/>
          <w:szCs w:val="22"/>
        </w:rPr>
      </w:pPr>
      <w:r w:rsidRPr="00EE6C33">
        <w:rPr>
          <w:rFonts w:ascii="Arial" w:hAnsi="Arial" w:cs="Arial"/>
          <w:b/>
          <w:sz w:val="22"/>
          <w:szCs w:val="22"/>
        </w:rPr>
        <w:t xml:space="preserve">Corresponding Author: </w:t>
      </w:r>
    </w:p>
    <w:p w14:paraId="02AACCF9" w14:textId="426FAC16" w:rsidR="00FA1A9D" w:rsidRPr="00EE6C33" w:rsidRDefault="00EE6C33" w:rsidP="00EE6C33">
      <w:pPr>
        <w:rPr>
          <w:rFonts w:ascii="Arial" w:hAnsi="Arial" w:cs="Arial"/>
          <w:bCs/>
          <w:sz w:val="22"/>
          <w:szCs w:val="22"/>
        </w:rPr>
      </w:pPr>
      <w:proofErr w:type="spellStart"/>
      <w:r w:rsidRPr="00EE6C33">
        <w:rPr>
          <w:rFonts w:ascii="Arial" w:hAnsi="Arial" w:cs="Arial"/>
          <w:bCs/>
          <w:sz w:val="22"/>
          <w:szCs w:val="22"/>
        </w:rPr>
        <w:t>Jianfeng</w:t>
      </w:r>
      <w:proofErr w:type="spellEnd"/>
      <w:r w:rsidRPr="00EE6C33">
        <w:rPr>
          <w:rFonts w:ascii="Arial" w:hAnsi="Arial" w:cs="Arial"/>
          <w:bCs/>
          <w:sz w:val="22"/>
          <w:szCs w:val="22"/>
        </w:rPr>
        <w:t xml:space="preserve"> Wang (jefwang@cityu.edu.hk)</w:t>
      </w:r>
    </w:p>
    <w:p w14:paraId="38DC32E4" w14:textId="77777777" w:rsidR="00FA1A9D" w:rsidRPr="00EE6C33" w:rsidRDefault="00FA1A9D" w:rsidP="00FA1A9D">
      <w:pPr>
        <w:outlineLvl w:val="0"/>
        <w:rPr>
          <w:rFonts w:ascii="Arial" w:hAnsi="Arial" w:cs="Arial"/>
          <w:sz w:val="22"/>
          <w:szCs w:val="22"/>
        </w:rPr>
      </w:pPr>
    </w:p>
    <w:p w14:paraId="4F893A2A" w14:textId="5129AB92" w:rsidR="003B5E26" w:rsidRPr="00EE6C33" w:rsidRDefault="00FA1A9D" w:rsidP="009A0E7C">
      <w:pPr>
        <w:outlineLvl w:val="0"/>
        <w:rPr>
          <w:rFonts w:ascii="Arial" w:hAnsi="Arial" w:cs="Arial"/>
          <w:sz w:val="22"/>
          <w:szCs w:val="22"/>
        </w:rPr>
      </w:pPr>
      <w:r w:rsidRPr="00EE6C33">
        <w:rPr>
          <w:rFonts w:ascii="Arial" w:hAnsi="Arial" w:cs="Arial"/>
          <w:b/>
          <w:sz w:val="22"/>
          <w:szCs w:val="22"/>
        </w:rPr>
        <w:t>Email addresses for Co-authors:</w:t>
      </w:r>
      <w:r w:rsidRPr="00EE6C33">
        <w:rPr>
          <w:rFonts w:ascii="Arial" w:hAnsi="Arial" w:cs="Arial"/>
          <w:sz w:val="22"/>
          <w:szCs w:val="22"/>
        </w:rPr>
        <w:t xml:space="preserve"> </w:t>
      </w:r>
    </w:p>
    <w:p w14:paraId="524A66E4" w14:textId="77777777" w:rsidR="00EE6C33" w:rsidRPr="00EE6C33" w:rsidRDefault="00EE6C33" w:rsidP="00EE6C33">
      <w:pPr>
        <w:pStyle w:val="af6"/>
        <w:spacing w:before="0" w:beforeAutospacing="0" w:after="0" w:afterAutospacing="0"/>
        <w:rPr>
          <w:rFonts w:ascii="Arial" w:hAnsi="Arial" w:cs="Arial"/>
          <w:bCs/>
          <w:color w:val="auto"/>
          <w:sz w:val="22"/>
          <w:szCs w:val="22"/>
        </w:rPr>
      </w:pPr>
      <w:r w:rsidRPr="00EE6C33">
        <w:rPr>
          <w:rFonts w:ascii="Arial" w:hAnsi="Arial" w:cs="Arial"/>
          <w:bCs/>
          <w:color w:val="auto"/>
          <w:sz w:val="22"/>
          <w:szCs w:val="22"/>
        </w:rPr>
        <w:t>Zhuang Cheng (zhuacheng2-c@my.cityu.edu.hk)</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1605FED1" w14:textId="5270ECB6"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3535A9">
        <w:rPr>
          <w:rFonts w:ascii="Helvetica" w:hAnsi="Helvetica"/>
          <w:b/>
          <w:sz w:val="22"/>
        </w:rPr>
        <w:t>N</w:t>
      </w:r>
      <w:r>
        <w:rPr>
          <w:rFonts w:ascii="Helvetica" w:hAnsi="Helvetica"/>
          <w:b/>
          <w:sz w:val="22"/>
        </w:rPr>
        <w:t xml:space="preserve">  </w:t>
      </w:r>
    </w:p>
    <w:p w14:paraId="7F0D63C0" w14:textId="1D719314"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3535A9">
        <w:rPr>
          <w:rFonts w:ascii="Helvetica" w:hAnsi="Helvetica"/>
          <w:b/>
          <w:sz w:val="22"/>
        </w:rPr>
        <w:t>N/A</w:t>
      </w:r>
    </w:p>
    <w:p w14:paraId="3FB8B60F" w14:textId="77777777"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6C5D98C4"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3535A9">
        <w:rPr>
          <w:rFonts w:ascii="Helvetica" w:hAnsi="Helvetica"/>
          <w:b/>
          <w:sz w:val="22"/>
        </w:rPr>
        <w:t>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a8"/>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a8"/>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Pr="00544A12" w:rsidRDefault="00FA1A9D" w:rsidP="00FA1A9D">
      <w:pPr>
        <w:spacing w:before="120"/>
        <w:rPr>
          <w:rFonts w:ascii="Helvetica" w:hAnsi="Helvetica"/>
          <w:sz w:val="22"/>
        </w:rPr>
      </w:pPr>
      <w:r w:rsidRPr="00544A12">
        <w:rPr>
          <w:rFonts w:ascii="Helvetica" w:hAnsi="Helvetica"/>
          <w:b/>
          <w:sz w:val="22"/>
        </w:rPr>
        <w:t>3.</w:t>
      </w:r>
      <w:r w:rsidRPr="00544A12">
        <w:rPr>
          <w:rFonts w:ascii="Helvetica" w:hAnsi="Helvetica"/>
          <w:sz w:val="22"/>
        </w:rPr>
        <w:t xml:space="preserve"> Which steps from the protocol section below are the most important for viewers to see? Please list 4-6 individual steps using the step numbers listed in this document. This information is important to prepare your Videographer for your shoot. (You do not need to include steps that will be screen captured. Please do not list entire sections.)</w:t>
      </w:r>
    </w:p>
    <w:p w14:paraId="2618F0C6" w14:textId="623D2A91" w:rsidR="00FA1A9D" w:rsidRPr="00544A12" w:rsidRDefault="00013385" w:rsidP="00FA1A9D">
      <w:pPr>
        <w:spacing w:before="120"/>
        <w:rPr>
          <w:rFonts w:ascii="Helvetica" w:hAnsi="Helvetica"/>
          <w:i/>
          <w:sz w:val="22"/>
        </w:rPr>
      </w:pPr>
      <w:r w:rsidRPr="00544A12">
        <w:rPr>
          <w:rFonts w:ascii="Helvetica" w:hAnsi="Helvetica"/>
          <w:i/>
          <w:sz w:val="22"/>
        </w:rPr>
        <w:t>Steps 2.2, 2.4, 2.5, 2.9, 2.10 and 2.14</w:t>
      </w:r>
    </w:p>
    <w:p w14:paraId="25D994A7" w14:textId="77777777" w:rsidR="00FA1A9D" w:rsidRPr="00544A12" w:rsidRDefault="00FA1A9D" w:rsidP="00FA1A9D">
      <w:pPr>
        <w:spacing w:before="120" w:line="360" w:lineRule="auto"/>
        <w:rPr>
          <w:rFonts w:ascii="Helvetica" w:hAnsi="Helvetica"/>
          <w:sz w:val="22"/>
        </w:rPr>
      </w:pPr>
    </w:p>
    <w:p w14:paraId="27289167" w14:textId="77777777" w:rsidR="00FA1A9D" w:rsidRPr="00544A12" w:rsidRDefault="00FA1A9D" w:rsidP="00FA1A9D">
      <w:pPr>
        <w:spacing w:before="120"/>
        <w:rPr>
          <w:rFonts w:ascii="Helvetica" w:hAnsi="Helvetica"/>
          <w:sz w:val="22"/>
        </w:rPr>
      </w:pPr>
      <w:r w:rsidRPr="00544A12">
        <w:rPr>
          <w:rFonts w:ascii="Helvetica" w:hAnsi="Helvetica"/>
          <w:b/>
          <w:sz w:val="22"/>
        </w:rPr>
        <w:t>4.</w:t>
      </w:r>
      <w:r w:rsidRPr="00544A12">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w:t>
      </w:r>
    </w:p>
    <w:p w14:paraId="5A5EE1E0" w14:textId="5F96E653" w:rsidR="00FA1A9D" w:rsidRPr="00544A12" w:rsidRDefault="00A35AF5" w:rsidP="00FA1A9D">
      <w:pPr>
        <w:spacing w:before="120"/>
        <w:rPr>
          <w:rFonts w:ascii="Helvetica" w:hAnsi="Helvetica"/>
          <w:i/>
          <w:sz w:val="22"/>
        </w:rPr>
      </w:pPr>
      <w:r w:rsidRPr="00544A12">
        <w:rPr>
          <w:rFonts w:ascii="Helvetica" w:hAnsi="Helvetica"/>
          <w:i/>
          <w:sz w:val="22"/>
        </w:rPr>
        <w:t>Response: Steps 2.7 and 2.8 are difficult because they affect the quality of the produced sample, e.g., the geometry and dimension of the sample. To ensure success, these two steps will be operated very carefully. If failure occurs, we could also reproduce a sample. This will not take too much time (generally within 30 minutes).</w:t>
      </w:r>
    </w:p>
    <w:p w14:paraId="050C36D4" w14:textId="77777777" w:rsidR="00FA1A9D" w:rsidRDefault="00FA1A9D" w:rsidP="00FA1A9D">
      <w:pPr>
        <w:spacing w:before="120" w:line="360" w:lineRule="auto"/>
        <w:rPr>
          <w:rFonts w:ascii="Helvetica" w:hAnsi="Helvetica"/>
          <w:color w:val="3366FF"/>
          <w:sz w:val="22"/>
        </w:rPr>
      </w:pPr>
    </w:p>
    <w:p w14:paraId="40A01E6F" w14:textId="5DBA8A24"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3535A9">
        <w:rPr>
          <w:rFonts w:ascii="Helvetica" w:hAnsi="Helvetica"/>
          <w:b/>
          <w:sz w:val="22"/>
          <w:szCs w:val="22"/>
        </w:rPr>
        <w:t xml:space="preserve"> N</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af3"/>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257AAC33" w14:textId="77777777" w:rsidR="00AA44CC" w:rsidRDefault="00AA44CC" w:rsidP="00FA1A9D">
      <w:pPr>
        <w:rPr>
          <w:rFonts w:ascii="Helvetica" w:hAnsi="Helvetica" w:cs="Arial"/>
          <w:b/>
          <w:bCs/>
          <w:i/>
          <w:color w:val="2F5496" w:themeColor="accent1" w:themeShade="BF"/>
          <w:szCs w:val="24"/>
        </w:rPr>
      </w:pPr>
    </w:p>
    <w:p w14:paraId="491B988B" w14:textId="77777777" w:rsidR="00AA44CC" w:rsidRPr="00D45AF7" w:rsidRDefault="00AA44CC" w:rsidP="00AA44CC">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1" w:history="1">
        <w:proofErr w:type="spellStart"/>
        <w:r w:rsidRPr="001C3C85">
          <w:rPr>
            <w:rStyle w:val="a8"/>
            <w:rFonts w:ascii="Helvetica" w:hAnsi="Helvetica" w:cs="Arial"/>
            <w:b/>
            <w:bCs/>
            <w:szCs w:val="24"/>
          </w:rPr>
          <w:t>JoVE</w:t>
        </w:r>
        <w:proofErr w:type="spellEnd"/>
        <w:r w:rsidRPr="001C3C85">
          <w:rPr>
            <w:rStyle w:val="a8"/>
            <w:rFonts w:ascii="Helvetica" w:hAnsi="Helvetica" w:cs="Arial"/>
            <w:b/>
            <w:bCs/>
            <w:szCs w:val="24"/>
          </w:rPr>
          <w:t xml:space="preserve"> Dedicated Author Webpage</w:t>
        </w:r>
      </w:hyperlink>
      <w:r w:rsidRPr="00D45AF7">
        <w:rPr>
          <w:rStyle w:val="a8"/>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2" w:history="1">
        <w:r w:rsidRPr="001C3C85">
          <w:rPr>
            <w:rStyle w:val="a8"/>
            <w:rFonts w:ascii="Arial" w:hAnsi="Arial" w:cs="Arial"/>
            <w:b/>
          </w:rPr>
          <w:t>example</w:t>
        </w:r>
      </w:hyperlink>
      <w:r w:rsidRPr="001C3C85">
        <w:rPr>
          <w:rFonts w:ascii="Arial" w:hAnsi="Arial" w:cs="Arial"/>
          <w:b/>
          <w:color w:val="222222"/>
        </w:rPr>
        <w:t xml:space="preserve"> if you wish to take a look.</w:t>
      </w:r>
    </w:p>
    <w:p w14:paraId="6E2CD606" w14:textId="77777777" w:rsidR="00AA44CC" w:rsidRPr="005E585A" w:rsidRDefault="00AA44CC" w:rsidP="00FA1A9D">
      <w:pPr>
        <w:rPr>
          <w:rFonts w:ascii="Helvetica" w:hAnsi="Helvetica" w:cs="Arial"/>
          <w:b/>
          <w:i/>
          <w:color w:val="2F5496" w:themeColor="accent1" w:themeShade="BF"/>
          <w:szCs w:val="24"/>
        </w:rPr>
      </w:pPr>
    </w:p>
    <w:p w14:paraId="1A7B1B3B" w14:textId="77777777" w:rsidR="00FA1A9D" w:rsidRDefault="00FA1A9D" w:rsidP="00FA1A9D">
      <w:pPr>
        <w:pStyle w:val="af2"/>
        <w:ind w:left="270"/>
        <w:rPr>
          <w:rFonts w:ascii="Helvetica" w:hAnsi="Helvetica" w:cs="Arial"/>
          <w:b/>
          <w:sz w:val="22"/>
          <w:szCs w:val="22"/>
        </w:rPr>
      </w:pPr>
    </w:p>
    <w:p w14:paraId="66F38AD9" w14:textId="24879BBB" w:rsidR="00D300CE" w:rsidRDefault="00DC058D" w:rsidP="00177B33">
      <w:pPr>
        <w:pStyle w:val="af2"/>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674A2A">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3FAD25D" w14:textId="77777777" w:rsidR="00FA1A9D" w:rsidRPr="006A6324" w:rsidRDefault="00FA1A9D" w:rsidP="00FA1A9D">
      <w:pPr>
        <w:pStyle w:val="af2"/>
        <w:ind w:left="270"/>
        <w:rPr>
          <w:rFonts w:ascii="Helvetica" w:hAnsi="Helvetica" w:cs="Arial"/>
          <w:b/>
          <w:sz w:val="22"/>
          <w:szCs w:val="22"/>
        </w:rPr>
      </w:pPr>
    </w:p>
    <w:p w14:paraId="762D3A7C" w14:textId="50CDE8B8" w:rsidR="00E52FE5" w:rsidRPr="00E52FE5" w:rsidRDefault="00153F98" w:rsidP="00E52FE5">
      <w:pPr>
        <w:pStyle w:val="af2"/>
        <w:numPr>
          <w:ilvl w:val="1"/>
          <w:numId w:val="9"/>
        </w:numPr>
        <w:outlineLvl w:val="0"/>
        <w:rPr>
          <w:rFonts w:ascii="Helvetica" w:hAnsi="Helvetica" w:cs="Arial"/>
          <w:sz w:val="22"/>
          <w:szCs w:val="22"/>
        </w:rPr>
      </w:pPr>
      <w:proofErr w:type="spellStart"/>
      <w:r w:rsidRPr="00674A2A">
        <w:rPr>
          <w:rFonts w:ascii="Helvetica" w:hAnsi="Helvetica" w:cs="Arial"/>
          <w:b/>
          <w:sz w:val="22"/>
          <w:szCs w:val="22"/>
          <w:u w:val="single"/>
        </w:rPr>
        <w:t>Jianfeng</w:t>
      </w:r>
      <w:proofErr w:type="spellEnd"/>
      <w:r w:rsidRPr="00674A2A">
        <w:rPr>
          <w:rFonts w:ascii="Helvetica" w:hAnsi="Helvetica" w:cs="Arial"/>
          <w:b/>
          <w:sz w:val="22"/>
          <w:szCs w:val="22"/>
          <w:u w:val="single"/>
        </w:rPr>
        <w:t xml:space="preserve"> Wang</w:t>
      </w:r>
      <w:r w:rsidR="000D35D9" w:rsidRPr="00674A2A">
        <w:rPr>
          <w:rFonts w:ascii="Helvetica" w:hAnsi="Helvetica" w:cs="Arial"/>
          <w:b/>
          <w:sz w:val="22"/>
          <w:szCs w:val="22"/>
          <w:u w:val="single"/>
        </w:rPr>
        <w:t>:</w:t>
      </w:r>
      <w:r w:rsidR="000D35D9" w:rsidRPr="00674A2A">
        <w:rPr>
          <w:rFonts w:ascii="Helvetica" w:hAnsi="Helvetica" w:cs="Arial"/>
          <w:sz w:val="22"/>
          <w:szCs w:val="22"/>
        </w:rPr>
        <w:t xml:space="preserve"> </w:t>
      </w:r>
      <w:r w:rsidR="009230EF">
        <w:rPr>
          <w:rFonts w:ascii="Helvetica" w:hAnsi="Helvetica" w:cs="Arial"/>
          <w:bCs/>
          <w:sz w:val="22"/>
          <w:szCs w:val="22"/>
        </w:rPr>
        <w:t>This</w:t>
      </w:r>
      <w:r w:rsidR="00B57C9C" w:rsidRPr="00674A2A">
        <w:rPr>
          <w:rFonts w:ascii="Helvetica" w:hAnsi="Helvetica" w:cs="Arial"/>
          <w:bCs/>
          <w:sz w:val="22"/>
          <w:szCs w:val="22"/>
        </w:rPr>
        <w:t xml:space="preserve"> protocol </w:t>
      </w:r>
      <w:r w:rsidR="00CB7268" w:rsidRPr="00674A2A">
        <w:rPr>
          <w:rFonts w:ascii="Helvetica" w:hAnsi="Helvetica" w:cs="Arial"/>
          <w:bCs/>
          <w:sz w:val="22"/>
          <w:szCs w:val="22"/>
        </w:rPr>
        <w:t xml:space="preserve">allows </w:t>
      </w:r>
      <w:r w:rsidR="00B57C9C" w:rsidRPr="00674A2A">
        <w:rPr>
          <w:rFonts w:ascii="Helvetica" w:hAnsi="Helvetica" w:cs="Arial"/>
          <w:bCs/>
          <w:sz w:val="22"/>
          <w:szCs w:val="22"/>
        </w:rPr>
        <w:t xml:space="preserve">us to </w:t>
      </w:r>
      <w:r w:rsidR="00CB7268" w:rsidRPr="00674A2A">
        <w:rPr>
          <w:rFonts w:ascii="Helvetica" w:hAnsi="Helvetica" w:cs="Arial"/>
          <w:bCs/>
          <w:sz w:val="22"/>
          <w:szCs w:val="22"/>
        </w:rPr>
        <w:t xml:space="preserve">acquire particle-scale data of granular soils using X-ray micro-tomography and </w:t>
      </w:r>
      <w:r w:rsidR="00550925" w:rsidRPr="00674A2A">
        <w:rPr>
          <w:rFonts w:ascii="Helvetica" w:hAnsi="Helvetica" w:cs="Arial"/>
          <w:bCs/>
          <w:sz w:val="22"/>
          <w:szCs w:val="22"/>
        </w:rPr>
        <w:t xml:space="preserve">develop an </w:t>
      </w:r>
      <w:r w:rsidR="00B57C9C" w:rsidRPr="00674A2A">
        <w:rPr>
          <w:rFonts w:ascii="Helvetica" w:hAnsi="Helvetica" w:cs="Arial"/>
          <w:bCs/>
          <w:sz w:val="22"/>
          <w:szCs w:val="22"/>
        </w:rPr>
        <w:t>understand</w:t>
      </w:r>
      <w:r w:rsidR="00550925" w:rsidRPr="00674A2A">
        <w:rPr>
          <w:rFonts w:ascii="Helvetica" w:hAnsi="Helvetica" w:cs="Arial"/>
          <w:bCs/>
          <w:sz w:val="22"/>
          <w:szCs w:val="22"/>
        </w:rPr>
        <w:t xml:space="preserve">ing of </w:t>
      </w:r>
      <w:r w:rsidR="00B57C9C" w:rsidRPr="00674A2A">
        <w:rPr>
          <w:rFonts w:ascii="Helvetica" w:hAnsi="Helvetica" w:cs="Arial"/>
          <w:bCs/>
          <w:sz w:val="22"/>
          <w:szCs w:val="22"/>
        </w:rPr>
        <w:t>micro</w:t>
      </w:r>
      <w:r w:rsidR="00D917A4" w:rsidRPr="00674A2A">
        <w:rPr>
          <w:rFonts w:ascii="Helvetica" w:hAnsi="Helvetica" w:cs="Arial"/>
          <w:bCs/>
          <w:sz w:val="22"/>
          <w:szCs w:val="22"/>
        </w:rPr>
        <w:t>-scale</w:t>
      </w:r>
      <w:r w:rsidR="00B57C9C" w:rsidRPr="00674A2A">
        <w:rPr>
          <w:rFonts w:ascii="Helvetica" w:hAnsi="Helvetica" w:cs="Arial"/>
          <w:bCs/>
          <w:sz w:val="22"/>
          <w:szCs w:val="22"/>
        </w:rPr>
        <w:t xml:space="preserve"> </w:t>
      </w:r>
      <w:r w:rsidR="00550925" w:rsidRPr="00674A2A">
        <w:rPr>
          <w:rFonts w:ascii="Helvetica" w:hAnsi="Helvetica" w:cs="Arial"/>
          <w:bCs/>
          <w:sz w:val="22"/>
          <w:szCs w:val="22"/>
        </w:rPr>
        <w:t xml:space="preserve">processes and </w:t>
      </w:r>
      <w:r w:rsidR="00B57C9C" w:rsidRPr="00674A2A">
        <w:rPr>
          <w:rFonts w:ascii="Helvetica" w:hAnsi="Helvetica" w:cs="Arial"/>
          <w:bCs/>
          <w:sz w:val="22"/>
          <w:szCs w:val="22"/>
        </w:rPr>
        <w:t>mechanism</w:t>
      </w:r>
      <w:r w:rsidR="00D917A4" w:rsidRPr="00674A2A">
        <w:rPr>
          <w:rFonts w:ascii="Helvetica" w:hAnsi="Helvetica" w:cs="Arial"/>
          <w:bCs/>
          <w:sz w:val="22"/>
          <w:szCs w:val="22"/>
        </w:rPr>
        <w:t>s</w:t>
      </w:r>
      <w:r w:rsidR="00B57C9C" w:rsidRPr="00674A2A">
        <w:rPr>
          <w:rFonts w:ascii="Helvetica" w:hAnsi="Helvetica" w:cs="Arial"/>
          <w:bCs/>
          <w:sz w:val="22"/>
          <w:szCs w:val="22"/>
        </w:rPr>
        <w:t xml:space="preserve"> </w:t>
      </w:r>
      <w:r w:rsidR="00550925" w:rsidRPr="00674A2A">
        <w:rPr>
          <w:rFonts w:ascii="Helvetica" w:hAnsi="Helvetica" w:cs="Arial"/>
          <w:bCs/>
          <w:sz w:val="22"/>
          <w:szCs w:val="22"/>
        </w:rPr>
        <w:t>underlying the macro-scale behavior</w:t>
      </w:r>
      <w:r w:rsidR="00D917A4" w:rsidRPr="00674A2A">
        <w:rPr>
          <w:rFonts w:ascii="Helvetica" w:hAnsi="Helvetica" w:cs="Arial"/>
          <w:bCs/>
          <w:sz w:val="22"/>
          <w:szCs w:val="22"/>
        </w:rPr>
        <w:t xml:space="preserve"> of granular materials</w:t>
      </w:r>
      <w:r w:rsidR="00674A2A">
        <w:rPr>
          <w:rFonts w:ascii="Helvetica" w:hAnsi="Helvetica" w:cs="Arial"/>
          <w:bCs/>
          <w:sz w:val="22"/>
          <w:szCs w:val="22"/>
        </w:rPr>
        <w:t xml:space="preserve"> </w:t>
      </w:r>
      <w:r w:rsidR="00674A2A" w:rsidRPr="00674A2A">
        <w:rPr>
          <w:rFonts w:ascii="Helvetica" w:hAnsi="Helvetica" w:cs="Arial"/>
          <w:b/>
          <w:bCs/>
          <w:sz w:val="22"/>
          <w:szCs w:val="22"/>
        </w:rPr>
        <w:t>[1]</w:t>
      </w:r>
      <w:r w:rsidR="00D917A4" w:rsidRPr="00674A2A">
        <w:rPr>
          <w:rFonts w:ascii="Helvetica" w:hAnsi="Helvetica" w:cs="Arial"/>
          <w:bCs/>
          <w:sz w:val="22"/>
          <w:szCs w:val="22"/>
        </w:rPr>
        <w:t>.</w:t>
      </w:r>
      <w:r w:rsidR="00B57C9C" w:rsidRPr="00674A2A">
        <w:rPr>
          <w:rFonts w:ascii="Helvetica" w:hAnsi="Helvetica" w:cs="Arial"/>
          <w:bCs/>
          <w:sz w:val="22"/>
          <w:szCs w:val="22"/>
        </w:rPr>
        <w:t xml:space="preserve"> </w:t>
      </w:r>
    </w:p>
    <w:p w14:paraId="15CED8C8" w14:textId="77777777" w:rsidR="00E52FE5" w:rsidRPr="00E52FE5" w:rsidRDefault="00E52FE5" w:rsidP="00E52FE5">
      <w:pPr>
        <w:pStyle w:val="af2"/>
        <w:ind w:left="1800"/>
        <w:outlineLvl w:val="0"/>
        <w:rPr>
          <w:rFonts w:ascii="Helvetica" w:hAnsi="Helvetica" w:cs="Arial"/>
          <w:sz w:val="22"/>
          <w:szCs w:val="22"/>
        </w:rPr>
      </w:pPr>
    </w:p>
    <w:p w14:paraId="43F9B410" w14:textId="402991E5" w:rsidR="00674A2A" w:rsidRPr="00E52FE5" w:rsidRDefault="00674A2A" w:rsidP="00E52FE5">
      <w:pPr>
        <w:pStyle w:val="af2"/>
        <w:numPr>
          <w:ilvl w:val="2"/>
          <w:numId w:val="9"/>
        </w:numPr>
        <w:outlineLvl w:val="0"/>
        <w:rPr>
          <w:rFonts w:ascii="Helvetica" w:hAnsi="Helvetica" w:cs="Arial"/>
          <w:sz w:val="22"/>
          <w:szCs w:val="22"/>
        </w:rPr>
      </w:pPr>
      <w:r w:rsidRPr="00E52FE5">
        <w:rPr>
          <w:rFonts w:ascii="Helvetica" w:hAnsi="Helvetica" w:cs="Arial"/>
          <w:bCs/>
          <w:sz w:val="22"/>
          <w:szCs w:val="22"/>
        </w:rPr>
        <w:t>INTERVIEW: Named talent says the statement above in an interview-style shot, looking slightly off-camera.</w:t>
      </w:r>
    </w:p>
    <w:p w14:paraId="6482321C" w14:textId="77777777" w:rsidR="00330F1B" w:rsidRPr="00BF5F60" w:rsidRDefault="00330F1B" w:rsidP="00674A2A">
      <w:pPr>
        <w:contextualSpacing/>
        <w:outlineLvl w:val="0"/>
        <w:rPr>
          <w:rFonts w:ascii="Helvetica" w:hAnsi="Helvetica" w:cs="Arial"/>
          <w:sz w:val="22"/>
          <w:szCs w:val="22"/>
          <w:u w:val="single"/>
        </w:rPr>
      </w:pPr>
    </w:p>
    <w:p w14:paraId="3FCB864D" w14:textId="70AEA9A4" w:rsidR="00E52FE5" w:rsidRPr="00E52FE5" w:rsidRDefault="00E52FE5" w:rsidP="00E52FE5">
      <w:pPr>
        <w:pStyle w:val="af2"/>
        <w:numPr>
          <w:ilvl w:val="1"/>
          <w:numId w:val="9"/>
        </w:numPr>
        <w:outlineLvl w:val="0"/>
        <w:rPr>
          <w:rFonts w:ascii="Helvetica" w:hAnsi="Helvetica" w:cs="Arial"/>
          <w:sz w:val="22"/>
          <w:szCs w:val="22"/>
        </w:rPr>
      </w:pPr>
      <w:proofErr w:type="spellStart"/>
      <w:r w:rsidRPr="00674A2A">
        <w:rPr>
          <w:rFonts w:ascii="Helvetica" w:hAnsi="Helvetica" w:cs="Arial"/>
          <w:b/>
          <w:sz w:val="22"/>
          <w:szCs w:val="22"/>
          <w:u w:val="single"/>
        </w:rPr>
        <w:t>Jianfeng</w:t>
      </w:r>
      <w:proofErr w:type="spellEnd"/>
      <w:r w:rsidRPr="00674A2A">
        <w:rPr>
          <w:rFonts w:ascii="Helvetica" w:hAnsi="Helvetica" w:cs="Arial"/>
          <w:b/>
          <w:sz w:val="22"/>
          <w:szCs w:val="22"/>
          <w:u w:val="single"/>
        </w:rPr>
        <w:t xml:space="preserve"> Wang:</w:t>
      </w:r>
      <w:r w:rsidRPr="00674A2A">
        <w:rPr>
          <w:rFonts w:ascii="Helvetica" w:hAnsi="Helvetica" w:cs="Arial"/>
          <w:sz w:val="22"/>
          <w:szCs w:val="22"/>
        </w:rPr>
        <w:t xml:space="preserve"> </w:t>
      </w:r>
      <w:r w:rsidR="00153F98" w:rsidRPr="00674A2A">
        <w:rPr>
          <w:rFonts w:ascii="Helvetica" w:hAnsi="Helvetica" w:cs="Arial"/>
          <w:bCs/>
          <w:sz w:val="22"/>
          <w:szCs w:val="22"/>
        </w:rPr>
        <w:t xml:space="preserve">The main advantage is </w:t>
      </w:r>
      <w:r w:rsidR="005E1EE2" w:rsidRPr="00674A2A">
        <w:rPr>
          <w:rFonts w:ascii="Helvetica" w:hAnsi="Helvetica" w:cs="Arial"/>
          <w:bCs/>
          <w:sz w:val="22"/>
          <w:szCs w:val="22"/>
        </w:rPr>
        <w:t xml:space="preserve">that </w:t>
      </w:r>
      <w:r w:rsidR="006B1654">
        <w:rPr>
          <w:rFonts w:ascii="Helvetica" w:hAnsi="Helvetica" w:cs="Arial"/>
          <w:bCs/>
          <w:sz w:val="22"/>
          <w:szCs w:val="22"/>
        </w:rPr>
        <w:t>this</w:t>
      </w:r>
      <w:r w:rsidR="00CF64C8" w:rsidRPr="00674A2A">
        <w:rPr>
          <w:rFonts w:ascii="Helvetica" w:hAnsi="Helvetica" w:cs="Arial"/>
          <w:bCs/>
          <w:sz w:val="22"/>
          <w:szCs w:val="22"/>
        </w:rPr>
        <w:t xml:space="preserve"> technique allows a full access to the particle-scale information of granular materials, including parti</w:t>
      </w:r>
      <w:r w:rsidR="005E1EE2" w:rsidRPr="00674A2A">
        <w:rPr>
          <w:rFonts w:ascii="Helvetica" w:hAnsi="Helvetica" w:cs="Arial"/>
          <w:bCs/>
          <w:sz w:val="22"/>
          <w:szCs w:val="22"/>
        </w:rPr>
        <w:t>cle morphology, microstructure, breakage, displacement and rotation within the deformation process</w:t>
      </w:r>
      <w:r w:rsidR="00674A2A">
        <w:rPr>
          <w:rFonts w:ascii="Helvetica" w:hAnsi="Helvetica" w:cs="Arial"/>
          <w:bCs/>
          <w:sz w:val="22"/>
          <w:szCs w:val="22"/>
        </w:rPr>
        <w:t xml:space="preserve"> </w:t>
      </w:r>
      <w:r w:rsidR="00674A2A" w:rsidRPr="00674A2A">
        <w:rPr>
          <w:rFonts w:ascii="Helvetica" w:hAnsi="Helvetica" w:cs="Arial"/>
          <w:b/>
          <w:bCs/>
          <w:sz w:val="22"/>
          <w:szCs w:val="22"/>
        </w:rPr>
        <w:t>[1]</w:t>
      </w:r>
      <w:r w:rsidR="005E1EE2" w:rsidRPr="00674A2A">
        <w:rPr>
          <w:rFonts w:ascii="Helvetica" w:hAnsi="Helvetica" w:cs="Arial"/>
          <w:bCs/>
          <w:sz w:val="22"/>
          <w:szCs w:val="22"/>
        </w:rPr>
        <w:t>.</w:t>
      </w:r>
    </w:p>
    <w:p w14:paraId="61636D8A" w14:textId="77777777" w:rsidR="00E52FE5" w:rsidRPr="00E52FE5" w:rsidRDefault="00E52FE5" w:rsidP="00E52FE5">
      <w:pPr>
        <w:pStyle w:val="af2"/>
        <w:ind w:left="1350"/>
        <w:outlineLvl w:val="0"/>
        <w:rPr>
          <w:rFonts w:ascii="Helvetica" w:hAnsi="Helvetica" w:cs="Arial"/>
          <w:sz w:val="22"/>
          <w:szCs w:val="22"/>
        </w:rPr>
      </w:pPr>
    </w:p>
    <w:p w14:paraId="57141D53" w14:textId="7DEBFD5A" w:rsidR="00674A2A" w:rsidRPr="00E52FE5" w:rsidRDefault="00674A2A" w:rsidP="00E52FE5">
      <w:pPr>
        <w:pStyle w:val="af2"/>
        <w:numPr>
          <w:ilvl w:val="2"/>
          <w:numId w:val="9"/>
        </w:numPr>
        <w:outlineLvl w:val="0"/>
        <w:rPr>
          <w:rFonts w:ascii="Helvetica" w:hAnsi="Helvetica" w:cs="Arial"/>
          <w:sz w:val="22"/>
          <w:szCs w:val="22"/>
        </w:rPr>
      </w:pPr>
      <w:r w:rsidRPr="00E52FE5">
        <w:rPr>
          <w:rFonts w:ascii="Helvetica" w:hAnsi="Helvetica" w:cs="Arial"/>
          <w:bCs/>
          <w:sz w:val="22"/>
          <w:szCs w:val="22"/>
        </w:rPr>
        <w:t>INTERVIEW: Named talent says the statement above in an interview-style shot, looking slightly off-camera.</w:t>
      </w:r>
    </w:p>
    <w:p w14:paraId="00CDA612" w14:textId="77777777" w:rsidR="000D35D9" w:rsidRPr="006A6324" w:rsidRDefault="000D35D9" w:rsidP="00E52FE5">
      <w:pPr>
        <w:contextualSpacing/>
        <w:outlineLvl w:val="0"/>
        <w:rPr>
          <w:rFonts w:ascii="Helvetica" w:hAnsi="Helvetica" w:cs="Arial"/>
          <w:sz w:val="22"/>
          <w:szCs w:val="22"/>
        </w:rPr>
      </w:pPr>
    </w:p>
    <w:p w14:paraId="0C3ACC6B" w14:textId="079C2951"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E52FE5">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506C69ED" w14:textId="77777777" w:rsidR="00511F52" w:rsidRPr="00511F52" w:rsidRDefault="00511F52" w:rsidP="00330F1B">
      <w:pPr>
        <w:ind w:left="1080"/>
        <w:contextualSpacing/>
        <w:outlineLvl w:val="0"/>
        <w:rPr>
          <w:rFonts w:ascii="Helvetica" w:hAnsi="Helvetica" w:cs="Arial"/>
          <w:sz w:val="22"/>
          <w:szCs w:val="22"/>
        </w:rPr>
      </w:pPr>
    </w:p>
    <w:p w14:paraId="644B27DC" w14:textId="00861964" w:rsidR="00330F1B" w:rsidRDefault="00E52FE5" w:rsidP="00674A2A">
      <w:pPr>
        <w:pStyle w:val="af2"/>
        <w:numPr>
          <w:ilvl w:val="1"/>
          <w:numId w:val="9"/>
        </w:numPr>
        <w:outlineLvl w:val="0"/>
        <w:rPr>
          <w:rFonts w:ascii="Helvetica" w:hAnsi="Helvetica" w:cs="Arial"/>
          <w:sz w:val="22"/>
          <w:szCs w:val="22"/>
        </w:rPr>
      </w:pPr>
      <w:r w:rsidRPr="00674A2A">
        <w:rPr>
          <w:rFonts w:ascii="Helvetica" w:hAnsi="Helvetica" w:cs="Arial"/>
          <w:b/>
          <w:sz w:val="22"/>
          <w:szCs w:val="22"/>
          <w:u w:val="single"/>
        </w:rPr>
        <w:t>Zhuang Cheng:</w:t>
      </w:r>
      <w:r w:rsidR="00DC7D3A" w:rsidRPr="00674A2A">
        <w:rPr>
          <w:rFonts w:ascii="Helvetica" w:hAnsi="Helvetica" w:cs="Arial"/>
          <w:sz w:val="22"/>
          <w:szCs w:val="22"/>
        </w:rPr>
        <w:t xml:space="preserve"> </w:t>
      </w:r>
      <w:r w:rsidR="00796EA0" w:rsidRPr="00674A2A">
        <w:rPr>
          <w:rFonts w:ascii="Helvetica" w:hAnsi="Helvetica" w:cs="Arial"/>
          <w:bCs/>
          <w:sz w:val="22"/>
          <w:szCs w:val="22"/>
        </w:rPr>
        <w:t>Th</w:t>
      </w:r>
      <w:r w:rsidR="009B652D">
        <w:rPr>
          <w:rFonts w:ascii="Helvetica" w:hAnsi="Helvetica" w:cs="Arial"/>
          <w:bCs/>
          <w:sz w:val="22"/>
          <w:szCs w:val="22"/>
        </w:rPr>
        <w:t>is</w:t>
      </w:r>
      <w:r w:rsidR="00796EA0" w:rsidRPr="00674A2A">
        <w:rPr>
          <w:rFonts w:ascii="Helvetica" w:hAnsi="Helvetica" w:cs="Arial"/>
          <w:bCs/>
          <w:sz w:val="22"/>
          <w:szCs w:val="22"/>
        </w:rPr>
        <w:t xml:space="preserve"> method can also be applied to the investigation of other types of stone-based natural or synthetic materials</w:t>
      </w:r>
      <w:r w:rsidR="009230EF">
        <w:rPr>
          <w:rFonts w:ascii="Helvetica" w:hAnsi="Helvetica" w:cs="Arial"/>
          <w:bCs/>
          <w:sz w:val="22"/>
          <w:szCs w:val="22"/>
        </w:rPr>
        <w:t>,</w:t>
      </w:r>
      <w:r w:rsidR="00796EA0" w:rsidRPr="00674A2A">
        <w:rPr>
          <w:rFonts w:ascii="Helvetica" w:hAnsi="Helvetica" w:cs="Arial"/>
          <w:bCs/>
          <w:sz w:val="22"/>
          <w:szCs w:val="22"/>
        </w:rPr>
        <w:t xml:space="preserve"> such as rocks, soil-rock mixture, concrete, ceramics, </w:t>
      </w:r>
      <w:r w:rsidR="00C240F0" w:rsidRPr="00674A2A">
        <w:rPr>
          <w:rFonts w:ascii="Helvetica" w:hAnsi="Helvetica" w:cs="Arial"/>
          <w:bCs/>
          <w:sz w:val="22"/>
          <w:szCs w:val="22"/>
        </w:rPr>
        <w:t>asphalt and even polymer composites</w:t>
      </w:r>
      <w:r>
        <w:rPr>
          <w:rFonts w:ascii="Helvetica" w:hAnsi="Helvetica" w:cs="Arial"/>
          <w:bCs/>
          <w:sz w:val="22"/>
          <w:szCs w:val="22"/>
        </w:rPr>
        <w:t xml:space="preserve"> </w:t>
      </w:r>
      <w:r w:rsidRPr="00674A2A">
        <w:rPr>
          <w:rFonts w:ascii="Helvetica" w:hAnsi="Helvetica" w:cs="Arial"/>
          <w:b/>
          <w:bCs/>
          <w:sz w:val="22"/>
          <w:szCs w:val="22"/>
        </w:rPr>
        <w:t>[1]</w:t>
      </w:r>
      <w:r w:rsidR="00C240F0" w:rsidRPr="00674A2A">
        <w:rPr>
          <w:rFonts w:ascii="Helvetica" w:hAnsi="Helvetica" w:cs="Arial"/>
          <w:bCs/>
          <w:sz w:val="22"/>
          <w:szCs w:val="22"/>
        </w:rPr>
        <w:t>.</w:t>
      </w:r>
      <w:r w:rsidR="00796EA0" w:rsidRPr="00674A2A">
        <w:rPr>
          <w:rFonts w:ascii="Helvetica" w:hAnsi="Helvetica" w:cs="Arial"/>
          <w:sz w:val="22"/>
          <w:szCs w:val="22"/>
        </w:rPr>
        <w:t xml:space="preserve"> </w:t>
      </w:r>
    </w:p>
    <w:p w14:paraId="3BB8228C" w14:textId="128E8099" w:rsidR="00DB48D4" w:rsidRPr="00DB48D4" w:rsidRDefault="00DB48D4" w:rsidP="00DB48D4">
      <w:pPr>
        <w:numPr>
          <w:ilvl w:val="2"/>
          <w:numId w:val="9"/>
        </w:numPr>
        <w:spacing w:before="240"/>
        <w:outlineLvl w:val="0"/>
        <w:rPr>
          <w:rFonts w:ascii="Helvetica" w:hAnsi="Helvetica" w:cs="Arial"/>
          <w:sz w:val="22"/>
          <w:szCs w:val="22"/>
        </w:rPr>
      </w:pPr>
      <w:r w:rsidRPr="005525F3">
        <w:rPr>
          <w:rFonts w:ascii="Helvetica" w:hAnsi="Helvetica" w:cs="Arial"/>
          <w:bCs/>
          <w:sz w:val="22"/>
          <w:szCs w:val="22"/>
        </w:rPr>
        <w:t>INTERVIEW: Named talent says the statement above in an interview-style shot, looking slightly off-camera.</w:t>
      </w:r>
    </w:p>
    <w:p w14:paraId="5FF7C788" w14:textId="77777777" w:rsidR="00674A2A" w:rsidRDefault="00674A2A" w:rsidP="00674A2A">
      <w:pPr>
        <w:pStyle w:val="af2"/>
        <w:ind w:left="1350"/>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1407CE10" w14:textId="77777777" w:rsidR="00DB48D4" w:rsidRDefault="00DB48D4">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C36992C" w14:textId="20D12F14" w:rsidR="00CE10F2" w:rsidRPr="00450B27" w:rsidRDefault="00F22F5E" w:rsidP="00450B27">
      <w:pPr>
        <w:pStyle w:val="af3"/>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78D06D18" w14:textId="4C92F6DF" w:rsidR="00E2101A" w:rsidRPr="00CF02E1" w:rsidRDefault="00E2101A" w:rsidP="00E2101A">
      <w:pPr>
        <w:pStyle w:val="a3"/>
        <w:numPr>
          <w:ilvl w:val="0"/>
          <w:numId w:val="12"/>
        </w:numPr>
        <w:spacing w:before="360"/>
        <w:outlineLvl w:val="0"/>
        <w:rPr>
          <w:rFonts w:ascii="Helvetica" w:hAnsi="Helvetica" w:cs="Arial"/>
          <w:b/>
          <w:i w:val="0"/>
          <w:sz w:val="22"/>
          <w:szCs w:val="22"/>
        </w:rPr>
      </w:pPr>
      <w:bookmarkStart w:id="0" w:name="_Hlk13876254"/>
      <w:r w:rsidRPr="00CF02E1">
        <w:rPr>
          <w:rFonts w:ascii="Arial" w:hAnsi="Arial" w:cs="Arial"/>
          <w:b/>
          <w:i w:val="0"/>
          <w:sz w:val="22"/>
          <w:szCs w:val="22"/>
        </w:rPr>
        <w:t>Carrying</w:t>
      </w:r>
      <w:r w:rsidR="00121936" w:rsidRPr="00CF02E1">
        <w:rPr>
          <w:rFonts w:ascii="Arial" w:hAnsi="Arial" w:cs="Arial"/>
          <w:b/>
          <w:i w:val="0"/>
          <w:sz w:val="22"/>
          <w:szCs w:val="22"/>
        </w:rPr>
        <w:t xml:space="preserve"> Out </w:t>
      </w:r>
      <w:proofErr w:type="gramStart"/>
      <w:r w:rsidR="00121936" w:rsidRPr="00164D37">
        <w:rPr>
          <w:rFonts w:ascii="Arial" w:hAnsi="Arial" w:cs="Arial"/>
          <w:b/>
          <w:sz w:val="22"/>
          <w:szCs w:val="22"/>
        </w:rPr>
        <w:t>I</w:t>
      </w:r>
      <w:r w:rsidRPr="00164D37">
        <w:rPr>
          <w:rFonts w:ascii="Arial" w:hAnsi="Arial" w:cs="Arial"/>
          <w:b/>
          <w:sz w:val="22"/>
          <w:szCs w:val="22"/>
        </w:rPr>
        <w:t>n</w:t>
      </w:r>
      <w:proofErr w:type="gramEnd"/>
      <w:r w:rsidRPr="00164D37">
        <w:rPr>
          <w:rFonts w:ascii="Arial" w:hAnsi="Arial" w:cs="Arial"/>
          <w:b/>
          <w:sz w:val="22"/>
          <w:szCs w:val="22"/>
        </w:rPr>
        <w:t xml:space="preserve"> </w:t>
      </w:r>
      <w:r w:rsidR="00121936" w:rsidRPr="00164D37">
        <w:rPr>
          <w:rFonts w:ascii="Arial" w:hAnsi="Arial" w:cs="Arial"/>
          <w:b/>
          <w:sz w:val="22"/>
          <w:szCs w:val="22"/>
        </w:rPr>
        <w:t>Situ</w:t>
      </w:r>
      <w:r w:rsidR="00121936" w:rsidRPr="00CF02E1">
        <w:rPr>
          <w:rFonts w:ascii="Arial" w:hAnsi="Arial" w:cs="Arial"/>
          <w:b/>
          <w:i w:val="0"/>
          <w:sz w:val="22"/>
          <w:szCs w:val="22"/>
        </w:rPr>
        <w:t xml:space="preserve"> T</w:t>
      </w:r>
      <w:r w:rsidRPr="00CF02E1">
        <w:rPr>
          <w:rFonts w:ascii="Arial" w:hAnsi="Arial" w:cs="Arial"/>
          <w:b/>
          <w:i w:val="0"/>
          <w:sz w:val="22"/>
          <w:szCs w:val="22"/>
        </w:rPr>
        <w:t xml:space="preserve">riaxial </w:t>
      </w:r>
      <w:r w:rsidR="00121936" w:rsidRPr="00CF02E1">
        <w:rPr>
          <w:rFonts w:ascii="Arial" w:hAnsi="Arial" w:cs="Arial"/>
          <w:b/>
          <w:i w:val="0"/>
          <w:sz w:val="22"/>
          <w:szCs w:val="22"/>
        </w:rPr>
        <w:t>Compression T</w:t>
      </w:r>
      <w:r w:rsidRPr="00CF02E1">
        <w:rPr>
          <w:rFonts w:ascii="Arial" w:hAnsi="Arial" w:cs="Arial"/>
          <w:b/>
          <w:i w:val="0"/>
          <w:sz w:val="22"/>
          <w:szCs w:val="22"/>
        </w:rPr>
        <w:t>esting</w:t>
      </w:r>
    </w:p>
    <w:p w14:paraId="2F02F01D" w14:textId="77AEFE66" w:rsidR="00121936" w:rsidRPr="00CF02E1" w:rsidRDefault="00E2101A" w:rsidP="00E2101A">
      <w:pPr>
        <w:pStyle w:val="a3"/>
        <w:numPr>
          <w:ilvl w:val="1"/>
          <w:numId w:val="12"/>
        </w:numPr>
        <w:spacing w:before="360"/>
        <w:outlineLvl w:val="0"/>
        <w:rPr>
          <w:rFonts w:ascii="Helvetica" w:hAnsi="Helvetica" w:cs="Arial"/>
          <w:b/>
          <w:i w:val="0"/>
          <w:sz w:val="22"/>
          <w:szCs w:val="22"/>
        </w:rPr>
      </w:pPr>
      <w:r w:rsidRPr="00CF02E1">
        <w:rPr>
          <w:rFonts w:ascii="Helvetica" w:hAnsi="Helvetica" w:cs="Arial"/>
          <w:i w:val="0"/>
          <w:sz w:val="22"/>
          <w:szCs w:val="22"/>
        </w:rPr>
        <w:t xml:space="preserve">Begin with design </w:t>
      </w:r>
      <w:r w:rsidRPr="00CF02E1">
        <w:rPr>
          <w:rFonts w:ascii="Arial" w:hAnsi="Arial" w:cs="Arial"/>
          <w:i w:val="0"/>
          <w:sz w:val="22"/>
          <w:szCs w:val="22"/>
        </w:rPr>
        <w:t>of the experiment well in advance</w:t>
      </w:r>
      <w:r w:rsidRPr="00CF02E1">
        <w:rPr>
          <w:rFonts w:ascii="Helvetica" w:hAnsi="Helvetica" w:cs="Arial"/>
          <w:i w:val="0"/>
          <w:sz w:val="22"/>
          <w:szCs w:val="22"/>
        </w:rPr>
        <w:t xml:space="preserve"> as described in the text protocol. </w:t>
      </w:r>
      <w:r w:rsidRPr="00CF02E1">
        <w:rPr>
          <w:rFonts w:ascii="Arial" w:hAnsi="Arial" w:cs="Arial"/>
          <w:i w:val="0"/>
          <w:sz w:val="22"/>
          <w:szCs w:val="22"/>
          <w:lang w:eastAsia="zh-CN"/>
        </w:rPr>
        <w:t>Determine test material, particle size, sample size</w:t>
      </w:r>
      <w:r w:rsidR="00164D37">
        <w:rPr>
          <w:rFonts w:ascii="Arial" w:hAnsi="Arial" w:cs="Arial"/>
          <w:i w:val="0"/>
          <w:sz w:val="22"/>
          <w:szCs w:val="22"/>
          <w:lang w:eastAsia="zh-CN"/>
        </w:rPr>
        <w:t>,</w:t>
      </w:r>
      <w:r w:rsidRPr="00CF02E1">
        <w:rPr>
          <w:rFonts w:ascii="Arial" w:hAnsi="Arial" w:cs="Arial"/>
          <w:i w:val="0"/>
          <w:sz w:val="22"/>
          <w:szCs w:val="22"/>
          <w:lang w:eastAsia="zh-CN"/>
        </w:rPr>
        <w:t xml:space="preserve"> and sample initial porosity</w:t>
      </w:r>
      <w:r w:rsidR="00121936" w:rsidRPr="00CF02E1">
        <w:rPr>
          <w:rFonts w:ascii="Arial" w:hAnsi="Arial" w:cs="Arial"/>
          <w:i w:val="0"/>
          <w:sz w:val="22"/>
          <w:szCs w:val="22"/>
          <w:lang w:eastAsia="zh-CN"/>
        </w:rPr>
        <w:t xml:space="preserve"> </w:t>
      </w:r>
      <w:r w:rsidR="00121936" w:rsidRPr="00CF02E1">
        <w:rPr>
          <w:rFonts w:ascii="Arial" w:hAnsi="Arial" w:cs="Arial"/>
          <w:b/>
          <w:i w:val="0"/>
          <w:sz w:val="22"/>
          <w:szCs w:val="22"/>
          <w:lang w:eastAsia="zh-CN"/>
        </w:rPr>
        <w:t>[1]</w:t>
      </w:r>
      <w:r w:rsidRPr="00CF02E1">
        <w:rPr>
          <w:rFonts w:ascii="Arial" w:hAnsi="Arial" w:cs="Arial"/>
          <w:i w:val="0"/>
          <w:sz w:val="22"/>
          <w:szCs w:val="22"/>
          <w:lang w:eastAsia="zh-CN"/>
        </w:rPr>
        <w:t>.</w:t>
      </w:r>
    </w:p>
    <w:p w14:paraId="67FC62AC" w14:textId="1D70C629" w:rsidR="00E2101A" w:rsidRPr="00CF02E1" w:rsidRDefault="00121936" w:rsidP="00121936">
      <w:pPr>
        <w:pStyle w:val="a3"/>
        <w:numPr>
          <w:ilvl w:val="2"/>
          <w:numId w:val="12"/>
        </w:numPr>
        <w:spacing w:before="360"/>
        <w:outlineLvl w:val="0"/>
        <w:rPr>
          <w:rFonts w:ascii="Helvetica" w:hAnsi="Helvetica" w:cs="Arial"/>
          <w:b/>
          <w:i w:val="0"/>
          <w:sz w:val="22"/>
          <w:szCs w:val="22"/>
        </w:rPr>
      </w:pPr>
      <w:r w:rsidRPr="00CF02E1">
        <w:rPr>
          <w:rFonts w:ascii="Arial" w:hAnsi="Arial" w:cs="Arial"/>
          <w:i w:val="0"/>
          <w:sz w:val="22"/>
          <w:szCs w:val="22"/>
          <w:lang w:eastAsia="zh-CN"/>
        </w:rPr>
        <w:t>Talent works to design the experiment. Perhaps at the computer or lab notebook.</w:t>
      </w:r>
      <w:r w:rsidR="00E2101A" w:rsidRPr="00CF02E1">
        <w:rPr>
          <w:rFonts w:ascii="Arial" w:hAnsi="Arial" w:cs="Arial"/>
          <w:i w:val="0"/>
          <w:sz w:val="22"/>
          <w:szCs w:val="22"/>
          <w:lang w:eastAsia="zh-CN"/>
        </w:rPr>
        <w:t xml:space="preserve"> </w:t>
      </w:r>
    </w:p>
    <w:p w14:paraId="0843C643" w14:textId="23F5510C" w:rsidR="00E2101A" w:rsidRPr="00CF02E1" w:rsidRDefault="00121936" w:rsidP="00121936">
      <w:pPr>
        <w:pStyle w:val="a3"/>
        <w:numPr>
          <w:ilvl w:val="1"/>
          <w:numId w:val="12"/>
        </w:numPr>
        <w:spacing w:before="360"/>
        <w:outlineLvl w:val="0"/>
        <w:rPr>
          <w:rFonts w:ascii="Helvetica" w:hAnsi="Helvetica" w:cs="Arial"/>
          <w:b/>
          <w:i w:val="0"/>
          <w:sz w:val="22"/>
          <w:szCs w:val="22"/>
        </w:rPr>
      </w:pPr>
      <w:r w:rsidRPr="00CF02E1">
        <w:rPr>
          <w:rFonts w:ascii="Arial" w:hAnsi="Arial" w:cs="Arial"/>
          <w:i w:val="0"/>
          <w:sz w:val="22"/>
          <w:szCs w:val="22"/>
          <w:lang w:eastAsia="zh-CN"/>
        </w:rPr>
        <w:t xml:space="preserve">To prepare </w:t>
      </w:r>
      <w:r w:rsidR="00E2101A" w:rsidRPr="00CF02E1">
        <w:rPr>
          <w:rFonts w:ascii="Arial" w:hAnsi="Arial" w:cs="Arial"/>
          <w:i w:val="0"/>
          <w:sz w:val="22"/>
          <w:szCs w:val="22"/>
          <w:lang w:eastAsia="zh-CN"/>
        </w:rPr>
        <w:t>a soil sample on the board</w:t>
      </w:r>
      <w:r w:rsidRPr="00CF02E1">
        <w:rPr>
          <w:rFonts w:ascii="Arial" w:hAnsi="Arial" w:cs="Arial"/>
          <w:i w:val="0"/>
          <w:sz w:val="22"/>
          <w:szCs w:val="22"/>
          <w:lang w:eastAsia="zh-CN"/>
        </w:rPr>
        <w:t>, first a</w:t>
      </w:r>
      <w:r w:rsidR="00E2101A" w:rsidRPr="00CF02E1">
        <w:rPr>
          <w:rFonts w:ascii="Arial" w:hAnsi="Arial" w:cs="Arial"/>
          <w:i w:val="0"/>
          <w:sz w:val="22"/>
          <w:szCs w:val="22"/>
          <w:lang w:eastAsia="zh-CN"/>
        </w:rPr>
        <w:t>dd a small amount of silicone grease around the lateral surface of the top end of the base plate</w:t>
      </w:r>
      <w:r w:rsidR="00632453" w:rsidRPr="00CF02E1">
        <w:rPr>
          <w:rFonts w:ascii="Arial" w:hAnsi="Arial" w:cs="Arial"/>
          <w:i w:val="0"/>
          <w:sz w:val="22"/>
          <w:szCs w:val="22"/>
          <w:lang w:eastAsia="zh-CN"/>
        </w:rPr>
        <w:t xml:space="preserve"> </w:t>
      </w:r>
      <w:r w:rsidR="00632453" w:rsidRPr="00CF02E1">
        <w:rPr>
          <w:rFonts w:ascii="Arial" w:hAnsi="Arial" w:cs="Arial"/>
          <w:b/>
          <w:i w:val="0"/>
          <w:sz w:val="22"/>
          <w:szCs w:val="22"/>
          <w:lang w:eastAsia="zh-CN"/>
        </w:rPr>
        <w:t>[1]</w:t>
      </w:r>
      <w:r w:rsidR="00632453" w:rsidRPr="00CF02E1">
        <w:rPr>
          <w:rFonts w:ascii="Arial" w:hAnsi="Arial" w:cs="Arial"/>
          <w:i w:val="0"/>
          <w:sz w:val="22"/>
          <w:szCs w:val="22"/>
          <w:lang w:eastAsia="zh-CN"/>
        </w:rPr>
        <w:t xml:space="preserve">. Then, </w:t>
      </w:r>
      <w:r w:rsidR="00E2101A" w:rsidRPr="00CF02E1">
        <w:rPr>
          <w:rFonts w:ascii="Arial" w:hAnsi="Arial" w:cs="Arial"/>
          <w:i w:val="0"/>
          <w:sz w:val="22"/>
          <w:szCs w:val="22"/>
          <w:lang w:eastAsia="zh-CN"/>
        </w:rPr>
        <w:t>place a porous stone on its upper surface</w:t>
      </w:r>
      <w:r w:rsidR="00632453" w:rsidRPr="00CF02E1">
        <w:rPr>
          <w:rFonts w:ascii="Arial" w:hAnsi="Arial" w:cs="Arial"/>
          <w:i w:val="0"/>
          <w:sz w:val="22"/>
          <w:szCs w:val="22"/>
          <w:lang w:eastAsia="zh-CN"/>
        </w:rPr>
        <w:t xml:space="preserve"> </w:t>
      </w:r>
      <w:r w:rsidR="00632453" w:rsidRPr="00CF02E1">
        <w:rPr>
          <w:rFonts w:ascii="Arial" w:hAnsi="Arial" w:cs="Arial"/>
          <w:b/>
          <w:i w:val="0"/>
          <w:sz w:val="22"/>
          <w:szCs w:val="22"/>
          <w:lang w:eastAsia="zh-CN"/>
        </w:rPr>
        <w:t>[2]</w:t>
      </w:r>
      <w:r w:rsidR="00E2101A" w:rsidRPr="00CF02E1">
        <w:rPr>
          <w:rFonts w:ascii="Arial" w:hAnsi="Arial" w:cs="Arial"/>
          <w:i w:val="0"/>
          <w:sz w:val="22"/>
          <w:szCs w:val="22"/>
          <w:lang w:eastAsia="zh-CN"/>
        </w:rPr>
        <w:t xml:space="preserve">. Put a membrane around the lateral surface of the top end </w:t>
      </w:r>
      <w:r w:rsidR="00632453" w:rsidRPr="00CF02E1">
        <w:rPr>
          <w:rFonts w:ascii="Arial" w:hAnsi="Arial" w:cs="Arial"/>
          <w:b/>
          <w:i w:val="0"/>
          <w:sz w:val="22"/>
          <w:szCs w:val="22"/>
          <w:lang w:eastAsia="zh-CN"/>
        </w:rPr>
        <w:t>[3]</w:t>
      </w:r>
      <w:r w:rsidR="00E2101A" w:rsidRPr="00CF02E1">
        <w:rPr>
          <w:rFonts w:ascii="Arial" w:hAnsi="Arial" w:cs="Arial"/>
          <w:i w:val="0"/>
          <w:sz w:val="22"/>
          <w:szCs w:val="22"/>
          <w:lang w:eastAsia="zh-CN"/>
        </w:rPr>
        <w:t xml:space="preserve">. </w:t>
      </w:r>
    </w:p>
    <w:p w14:paraId="1532F049" w14:textId="0874F982" w:rsidR="00632453" w:rsidRPr="00CF02E1" w:rsidRDefault="00632453" w:rsidP="00632453">
      <w:pPr>
        <w:pStyle w:val="a3"/>
        <w:numPr>
          <w:ilvl w:val="2"/>
          <w:numId w:val="12"/>
        </w:numPr>
        <w:spacing w:before="360"/>
        <w:outlineLvl w:val="0"/>
        <w:rPr>
          <w:rFonts w:ascii="Helvetica" w:hAnsi="Helvetica" w:cs="Arial"/>
          <w:b/>
          <w:i w:val="0"/>
          <w:sz w:val="22"/>
          <w:szCs w:val="22"/>
        </w:rPr>
      </w:pPr>
      <w:r w:rsidRPr="00CF02E1">
        <w:rPr>
          <w:rFonts w:ascii="Arial" w:hAnsi="Arial" w:cs="Arial"/>
          <w:i w:val="0"/>
          <w:sz w:val="22"/>
          <w:szCs w:val="22"/>
          <w:lang w:eastAsia="zh-CN"/>
        </w:rPr>
        <w:t>Base plate as talent adds a small amount of silicone grease around the lateral surface of the top end.</w:t>
      </w:r>
      <w:r w:rsidR="00207DFE">
        <w:rPr>
          <w:rFonts w:ascii="Arial" w:hAnsi="Arial" w:cs="Arial"/>
          <w:i w:val="0"/>
          <w:sz w:val="22"/>
          <w:szCs w:val="22"/>
          <w:lang w:eastAsia="zh-CN"/>
        </w:rPr>
        <w:t xml:space="preserve"> </w:t>
      </w:r>
      <w:r w:rsidR="00207DFE" w:rsidRPr="00207DFE">
        <w:rPr>
          <w:rFonts w:ascii="Helvetica" w:hAnsi="Helvetica" w:cs="Arial"/>
          <w:color w:val="0070C0"/>
          <w:sz w:val="22"/>
          <w:szCs w:val="22"/>
        </w:rPr>
        <w:t>V</w:t>
      </w:r>
      <w:r w:rsidR="00164D37">
        <w:rPr>
          <w:rFonts w:ascii="Helvetica" w:hAnsi="Helvetica" w:cs="Arial"/>
          <w:color w:val="0070C0"/>
          <w:sz w:val="22"/>
          <w:szCs w:val="22"/>
        </w:rPr>
        <w:t>ide</w:t>
      </w:r>
      <w:r w:rsidR="00207DFE" w:rsidRPr="00207DFE">
        <w:rPr>
          <w:rFonts w:ascii="Helvetica" w:hAnsi="Helvetica" w:cs="Arial"/>
          <w:color w:val="0070C0"/>
          <w:sz w:val="22"/>
          <w:szCs w:val="22"/>
        </w:rPr>
        <w:t xml:space="preserve">ographer, the authors consider visualization of this </w:t>
      </w:r>
      <w:r w:rsidR="005F26C2">
        <w:rPr>
          <w:rFonts w:ascii="Helvetica" w:hAnsi="Helvetica" w:cs="Arial"/>
          <w:color w:val="0070C0"/>
          <w:sz w:val="22"/>
          <w:szCs w:val="22"/>
        </w:rPr>
        <w:t>step</w:t>
      </w:r>
      <w:r w:rsidR="00207DFE" w:rsidRPr="00207DFE">
        <w:rPr>
          <w:rFonts w:ascii="Helvetica" w:hAnsi="Helvetica" w:cs="Arial"/>
          <w:color w:val="0070C0"/>
          <w:sz w:val="22"/>
          <w:szCs w:val="22"/>
        </w:rPr>
        <w:t xml:space="preserve"> to be important.</w:t>
      </w:r>
    </w:p>
    <w:p w14:paraId="5E38D977" w14:textId="0A94B730" w:rsidR="00632453" w:rsidRPr="00CF02E1" w:rsidRDefault="00632453" w:rsidP="00632453">
      <w:pPr>
        <w:pStyle w:val="a3"/>
        <w:numPr>
          <w:ilvl w:val="2"/>
          <w:numId w:val="12"/>
        </w:numPr>
        <w:spacing w:before="360"/>
        <w:outlineLvl w:val="0"/>
        <w:rPr>
          <w:rFonts w:ascii="Helvetica" w:hAnsi="Helvetica" w:cs="Arial"/>
          <w:b/>
          <w:i w:val="0"/>
          <w:sz w:val="22"/>
          <w:szCs w:val="22"/>
        </w:rPr>
      </w:pPr>
      <w:r w:rsidRPr="00CF02E1">
        <w:rPr>
          <w:rFonts w:ascii="Arial" w:hAnsi="Arial" w:cs="Arial"/>
          <w:i w:val="0"/>
          <w:sz w:val="22"/>
          <w:szCs w:val="22"/>
          <w:lang w:eastAsia="zh-CN"/>
        </w:rPr>
        <w:t>Talent places a porous stone on its upper surface.</w:t>
      </w:r>
      <w:r w:rsidR="005F26C2">
        <w:rPr>
          <w:rFonts w:ascii="Arial" w:hAnsi="Arial" w:cs="Arial"/>
          <w:i w:val="0"/>
          <w:sz w:val="22"/>
          <w:szCs w:val="22"/>
          <w:lang w:eastAsia="zh-CN"/>
        </w:rPr>
        <w:t xml:space="preserve"> </w:t>
      </w:r>
      <w:r w:rsidR="005F26C2" w:rsidRPr="00207DFE">
        <w:rPr>
          <w:rFonts w:ascii="Helvetica" w:hAnsi="Helvetica" w:cs="Arial"/>
          <w:color w:val="0070C0"/>
          <w:sz w:val="22"/>
          <w:szCs w:val="22"/>
        </w:rPr>
        <w:t xml:space="preserve">Videographer, the authors consider visualization of this </w:t>
      </w:r>
      <w:r w:rsidR="005F26C2">
        <w:rPr>
          <w:rFonts w:ascii="Helvetica" w:hAnsi="Helvetica" w:cs="Arial"/>
          <w:color w:val="0070C0"/>
          <w:sz w:val="22"/>
          <w:szCs w:val="22"/>
        </w:rPr>
        <w:t>step</w:t>
      </w:r>
      <w:r w:rsidR="005F26C2" w:rsidRPr="00207DFE">
        <w:rPr>
          <w:rFonts w:ascii="Helvetica" w:hAnsi="Helvetica" w:cs="Arial"/>
          <w:color w:val="0070C0"/>
          <w:sz w:val="22"/>
          <w:szCs w:val="22"/>
        </w:rPr>
        <w:t xml:space="preserve"> to be important.</w:t>
      </w:r>
    </w:p>
    <w:p w14:paraId="5D4B751B" w14:textId="06446071" w:rsidR="00632453" w:rsidRPr="00CF02E1" w:rsidRDefault="00632453" w:rsidP="00632453">
      <w:pPr>
        <w:pStyle w:val="a3"/>
        <w:numPr>
          <w:ilvl w:val="2"/>
          <w:numId w:val="12"/>
        </w:numPr>
        <w:spacing w:before="360"/>
        <w:outlineLvl w:val="0"/>
        <w:rPr>
          <w:rFonts w:ascii="Helvetica" w:hAnsi="Helvetica" w:cs="Arial"/>
          <w:b/>
          <w:i w:val="0"/>
          <w:sz w:val="22"/>
          <w:szCs w:val="22"/>
        </w:rPr>
      </w:pPr>
      <w:r w:rsidRPr="00CF02E1">
        <w:rPr>
          <w:rFonts w:ascii="Arial" w:hAnsi="Arial" w:cs="Arial"/>
          <w:i w:val="0"/>
          <w:sz w:val="22"/>
          <w:szCs w:val="22"/>
          <w:lang w:eastAsia="zh-CN"/>
        </w:rPr>
        <w:t>Talent puts a membrane around the lateral surface of the top end.</w:t>
      </w:r>
      <w:r w:rsidR="005F26C2">
        <w:rPr>
          <w:rFonts w:ascii="Arial" w:hAnsi="Arial" w:cs="Arial"/>
          <w:i w:val="0"/>
          <w:sz w:val="22"/>
          <w:szCs w:val="22"/>
          <w:lang w:eastAsia="zh-CN"/>
        </w:rPr>
        <w:t xml:space="preserve"> </w:t>
      </w:r>
      <w:r w:rsidR="005F26C2" w:rsidRPr="00207DFE">
        <w:rPr>
          <w:rFonts w:ascii="Helvetica" w:hAnsi="Helvetica" w:cs="Arial"/>
          <w:color w:val="0070C0"/>
          <w:sz w:val="22"/>
          <w:szCs w:val="22"/>
        </w:rPr>
        <w:t xml:space="preserve">Videographer, the authors consider visualization of this </w:t>
      </w:r>
      <w:r w:rsidR="005F26C2">
        <w:rPr>
          <w:rFonts w:ascii="Helvetica" w:hAnsi="Helvetica" w:cs="Arial"/>
          <w:color w:val="0070C0"/>
          <w:sz w:val="22"/>
          <w:szCs w:val="22"/>
        </w:rPr>
        <w:t>step</w:t>
      </w:r>
      <w:r w:rsidR="005F26C2" w:rsidRPr="00207DFE">
        <w:rPr>
          <w:rFonts w:ascii="Helvetica" w:hAnsi="Helvetica" w:cs="Arial"/>
          <w:color w:val="0070C0"/>
          <w:sz w:val="22"/>
          <w:szCs w:val="22"/>
        </w:rPr>
        <w:t xml:space="preserve"> to be important.</w:t>
      </w:r>
    </w:p>
    <w:p w14:paraId="085C0518" w14:textId="6908EFB7" w:rsidR="00E2101A" w:rsidRPr="00CF02E1" w:rsidRDefault="00E2101A" w:rsidP="00E2101A">
      <w:pPr>
        <w:pStyle w:val="a3"/>
        <w:numPr>
          <w:ilvl w:val="1"/>
          <w:numId w:val="12"/>
        </w:numPr>
        <w:spacing w:before="360"/>
        <w:outlineLvl w:val="0"/>
        <w:rPr>
          <w:rFonts w:ascii="Helvetica" w:hAnsi="Helvetica" w:cs="Arial"/>
          <w:b/>
          <w:i w:val="0"/>
          <w:sz w:val="22"/>
          <w:szCs w:val="22"/>
        </w:rPr>
      </w:pPr>
      <w:commentRangeStart w:id="1"/>
      <w:r w:rsidRPr="00CF02E1">
        <w:rPr>
          <w:rFonts w:ascii="Arial" w:hAnsi="Arial" w:cs="Arial"/>
          <w:i w:val="0"/>
          <w:sz w:val="22"/>
          <w:szCs w:val="22"/>
          <w:lang w:eastAsia="zh-CN"/>
        </w:rPr>
        <w:t xml:space="preserve">Add a small amount of silicone grease on the contact surfaces between the two parts of the sample maker and </w:t>
      </w:r>
      <w:del w:id="2" w:author="Mr. CHENG Zhuang" w:date="2019-08-13T12:24:00Z">
        <w:r w:rsidRPr="00CF02E1" w:rsidDel="00282917">
          <w:rPr>
            <w:rFonts w:ascii="Arial" w:hAnsi="Arial" w:cs="Arial"/>
            <w:i w:val="0"/>
            <w:sz w:val="22"/>
            <w:szCs w:val="22"/>
            <w:lang w:eastAsia="zh-CN"/>
          </w:rPr>
          <w:delText>lock it</w:delText>
        </w:r>
        <w:r w:rsidR="006814C8" w:rsidRPr="00CF02E1" w:rsidDel="00282917">
          <w:rPr>
            <w:rFonts w:ascii="Arial" w:hAnsi="Arial" w:cs="Arial"/>
            <w:i w:val="0"/>
            <w:sz w:val="22"/>
            <w:szCs w:val="22"/>
            <w:lang w:eastAsia="zh-CN"/>
          </w:rPr>
          <w:delText xml:space="preserve"> </w:delText>
        </w:r>
        <w:r w:rsidR="006814C8" w:rsidRPr="00CF02E1" w:rsidDel="00282917">
          <w:rPr>
            <w:rFonts w:ascii="Arial" w:hAnsi="Arial" w:cs="Arial"/>
            <w:b/>
            <w:i w:val="0"/>
            <w:sz w:val="22"/>
            <w:szCs w:val="22"/>
            <w:lang w:eastAsia="zh-CN"/>
          </w:rPr>
          <w:delText>[1]</w:delText>
        </w:r>
        <w:r w:rsidRPr="00CF02E1" w:rsidDel="00282917">
          <w:rPr>
            <w:rFonts w:ascii="Arial" w:hAnsi="Arial" w:cs="Arial"/>
            <w:i w:val="0"/>
            <w:sz w:val="22"/>
            <w:szCs w:val="22"/>
            <w:lang w:eastAsia="zh-CN"/>
          </w:rPr>
          <w:delText xml:space="preserve">. Place </w:delText>
        </w:r>
      </w:del>
      <w:ins w:id="3" w:author="Mr. CHENG Zhuang" w:date="2019-08-13T12:24:00Z">
        <w:r w:rsidR="00282917">
          <w:rPr>
            <w:rFonts w:ascii="Arial" w:hAnsi="Arial" w:cs="Arial"/>
            <w:i w:val="0"/>
            <w:sz w:val="22"/>
            <w:szCs w:val="22"/>
            <w:lang w:eastAsia="zh-CN"/>
          </w:rPr>
          <w:t>pla</w:t>
        </w:r>
      </w:ins>
      <w:ins w:id="4" w:author="Mr. CHENG Zhuang" w:date="2019-08-13T12:25:00Z">
        <w:r w:rsidR="00282917">
          <w:rPr>
            <w:rFonts w:ascii="Arial" w:hAnsi="Arial" w:cs="Arial"/>
            <w:i w:val="0"/>
            <w:sz w:val="22"/>
            <w:szCs w:val="22"/>
            <w:lang w:eastAsia="zh-CN"/>
          </w:rPr>
          <w:t xml:space="preserve">ce </w:t>
        </w:r>
      </w:ins>
      <w:r w:rsidRPr="00CF02E1">
        <w:rPr>
          <w:rFonts w:ascii="Arial" w:hAnsi="Arial" w:cs="Arial"/>
          <w:i w:val="0"/>
          <w:sz w:val="22"/>
          <w:szCs w:val="22"/>
          <w:lang w:eastAsia="zh-CN"/>
        </w:rPr>
        <w:t xml:space="preserve">the sample maker on the base plate </w:t>
      </w:r>
      <w:del w:id="5" w:author="Mr. CHENG Zhuang" w:date="2019-08-13T12:25:00Z">
        <w:r w:rsidRPr="00CF02E1" w:rsidDel="00282917">
          <w:rPr>
            <w:rFonts w:ascii="Arial" w:hAnsi="Arial" w:cs="Arial"/>
            <w:i w:val="0"/>
            <w:sz w:val="22"/>
            <w:szCs w:val="22"/>
            <w:lang w:eastAsia="zh-CN"/>
          </w:rPr>
          <w:delText xml:space="preserve">and </w:delText>
        </w:r>
      </w:del>
      <w:ins w:id="6" w:author="Mr. CHENG Zhuang" w:date="2019-08-13T12:25:00Z">
        <w:r w:rsidR="00282917">
          <w:rPr>
            <w:rFonts w:ascii="Arial" w:hAnsi="Arial" w:cs="Arial"/>
            <w:i w:val="0"/>
            <w:sz w:val="22"/>
            <w:szCs w:val="22"/>
            <w:lang w:eastAsia="zh-CN"/>
          </w:rPr>
          <w:t>to</w:t>
        </w:r>
        <w:r w:rsidR="00282917" w:rsidRPr="00CF02E1">
          <w:rPr>
            <w:rFonts w:ascii="Arial" w:hAnsi="Arial" w:cs="Arial"/>
            <w:i w:val="0"/>
            <w:sz w:val="22"/>
            <w:szCs w:val="22"/>
            <w:lang w:eastAsia="zh-CN"/>
          </w:rPr>
          <w:t xml:space="preserve"> </w:t>
        </w:r>
      </w:ins>
      <w:r w:rsidRPr="00CF02E1">
        <w:rPr>
          <w:rFonts w:ascii="Arial" w:hAnsi="Arial" w:cs="Arial"/>
          <w:i w:val="0"/>
          <w:sz w:val="22"/>
          <w:szCs w:val="22"/>
          <w:lang w:eastAsia="zh-CN"/>
        </w:rPr>
        <w:t>allow</w:t>
      </w:r>
      <w:r w:rsidR="006B1654">
        <w:rPr>
          <w:rFonts w:ascii="Arial" w:hAnsi="Arial" w:cs="Arial"/>
          <w:i w:val="0"/>
          <w:sz w:val="22"/>
          <w:szCs w:val="22"/>
          <w:lang w:eastAsia="zh-CN"/>
        </w:rPr>
        <w:t xml:space="preserve"> the membrane to pass through</w:t>
      </w:r>
      <w:ins w:id="7" w:author="Mr. CHENG Zhuang" w:date="2019-08-13T12:25:00Z">
        <w:r w:rsidR="00282917">
          <w:rPr>
            <w:rFonts w:ascii="Arial" w:hAnsi="Arial" w:cs="Arial"/>
            <w:i w:val="0"/>
            <w:sz w:val="22"/>
            <w:szCs w:val="22"/>
            <w:lang w:eastAsia="zh-CN"/>
          </w:rPr>
          <w:t xml:space="preserve"> it</w:t>
        </w:r>
        <w:r w:rsidR="00282917">
          <w:rPr>
            <w:rFonts w:ascii="Arial" w:hAnsi="Arial" w:cs="Arial"/>
            <w:b/>
            <w:i w:val="0"/>
            <w:sz w:val="22"/>
            <w:szCs w:val="22"/>
            <w:lang w:eastAsia="zh-CN"/>
          </w:rPr>
          <w:t xml:space="preserve"> [1]</w:t>
        </w:r>
      </w:ins>
      <w:del w:id="8" w:author="Mr. CHENG Zhuang" w:date="2019-08-13T12:25:00Z">
        <w:r w:rsidRPr="00CF02E1" w:rsidDel="00282917">
          <w:rPr>
            <w:rFonts w:ascii="Arial" w:hAnsi="Arial" w:cs="Arial"/>
            <w:i w:val="0"/>
            <w:sz w:val="22"/>
            <w:szCs w:val="22"/>
            <w:lang w:eastAsia="zh-CN"/>
          </w:rPr>
          <w:delText xml:space="preserve"> </w:delText>
        </w:r>
        <w:r w:rsidR="006814C8" w:rsidRPr="00CF02E1" w:rsidDel="00282917">
          <w:rPr>
            <w:rFonts w:ascii="Arial" w:hAnsi="Arial" w:cs="Arial"/>
            <w:b/>
            <w:i w:val="0"/>
            <w:sz w:val="22"/>
            <w:szCs w:val="22"/>
            <w:lang w:eastAsia="zh-CN"/>
          </w:rPr>
          <w:delText>[2]</w:delText>
        </w:r>
      </w:del>
      <w:r w:rsidRPr="00CF02E1">
        <w:rPr>
          <w:rFonts w:ascii="Arial" w:hAnsi="Arial" w:cs="Arial"/>
          <w:i w:val="0"/>
          <w:sz w:val="22"/>
          <w:szCs w:val="22"/>
          <w:lang w:eastAsia="zh-CN"/>
        </w:rPr>
        <w:t xml:space="preserve">. </w:t>
      </w:r>
      <w:ins w:id="9" w:author="Mr. CHENG Zhuang" w:date="2019-08-13T12:25:00Z">
        <w:r w:rsidR="00282917">
          <w:rPr>
            <w:rFonts w:ascii="Arial" w:hAnsi="Arial" w:cs="Arial"/>
            <w:i w:val="0"/>
            <w:sz w:val="22"/>
            <w:szCs w:val="22"/>
            <w:lang w:eastAsia="zh-CN"/>
          </w:rPr>
          <w:t>Lock the sample maker</w:t>
        </w:r>
      </w:ins>
      <w:ins w:id="10" w:author="Mr. CHENG Zhuang" w:date="2019-08-13T12:26:00Z">
        <w:r w:rsidR="00282917">
          <w:rPr>
            <w:rFonts w:ascii="Arial" w:hAnsi="Arial" w:cs="Arial"/>
            <w:i w:val="0"/>
            <w:sz w:val="22"/>
            <w:szCs w:val="22"/>
            <w:lang w:eastAsia="zh-CN"/>
          </w:rPr>
          <w:t xml:space="preserve"> [2].</w:t>
        </w:r>
      </w:ins>
      <w:commentRangeEnd w:id="1"/>
      <w:ins w:id="11" w:author="Mr. CHENG Zhuang" w:date="2019-08-14T16:38:00Z">
        <w:r w:rsidR="00181782">
          <w:rPr>
            <w:rStyle w:val="ac"/>
            <w:i w:val="0"/>
            <w:lang w:val="x-none" w:eastAsia="x-none"/>
          </w:rPr>
          <w:commentReference w:id="1"/>
        </w:r>
      </w:ins>
    </w:p>
    <w:p w14:paraId="1F6958DD" w14:textId="51472A0F" w:rsidR="006814C8" w:rsidRPr="00CF02E1" w:rsidRDefault="006814C8" w:rsidP="006814C8">
      <w:pPr>
        <w:pStyle w:val="a3"/>
        <w:numPr>
          <w:ilvl w:val="2"/>
          <w:numId w:val="12"/>
        </w:numPr>
        <w:spacing w:before="360"/>
        <w:outlineLvl w:val="0"/>
        <w:rPr>
          <w:rFonts w:ascii="Helvetica" w:hAnsi="Helvetica" w:cs="Arial"/>
          <w:b/>
          <w:i w:val="0"/>
          <w:sz w:val="22"/>
          <w:szCs w:val="22"/>
        </w:rPr>
      </w:pPr>
      <w:r w:rsidRPr="00CF02E1">
        <w:rPr>
          <w:rFonts w:ascii="Arial" w:hAnsi="Arial" w:cs="Arial"/>
          <w:i w:val="0"/>
          <w:sz w:val="22"/>
          <w:szCs w:val="22"/>
          <w:lang w:eastAsia="zh-CN"/>
        </w:rPr>
        <w:t>Sample maker as talent adds a small amount of silicone grease on the c</w:t>
      </w:r>
      <w:bookmarkStart w:id="12" w:name="_GoBack"/>
      <w:bookmarkEnd w:id="12"/>
      <w:r w:rsidRPr="00CF02E1">
        <w:rPr>
          <w:rFonts w:ascii="Arial" w:hAnsi="Arial" w:cs="Arial"/>
          <w:i w:val="0"/>
          <w:sz w:val="22"/>
          <w:szCs w:val="22"/>
          <w:lang w:eastAsia="zh-CN"/>
        </w:rPr>
        <w:t>ontact surfaces between the two parts of the sample maker</w:t>
      </w:r>
      <w:ins w:id="13" w:author="Mr. CHENG Zhuang" w:date="2019-08-14T17:08:00Z">
        <w:r w:rsidR="00113375">
          <w:rPr>
            <w:rFonts w:ascii="Arial" w:hAnsi="Arial" w:cs="Arial"/>
            <w:i w:val="0"/>
            <w:sz w:val="22"/>
            <w:szCs w:val="22"/>
            <w:lang w:eastAsia="zh-CN"/>
          </w:rPr>
          <w:t xml:space="preserve">. Place the </w:t>
        </w:r>
      </w:ins>
      <w:ins w:id="14" w:author="Mr. CHENG Zhuang" w:date="2019-08-14T17:09:00Z">
        <w:r w:rsidR="00113375">
          <w:rPr>
            <w:rFonts w:ascii="Arial" w:hAnsi="Arial" w:cs="Arial"/>
            <w:i w:val="0"/>
            <w:sz w:val="22"/>
            <w:szCs w:val="22"/>
            <w:lang w:eastAsia="zh-CN"/>
          </w:rPr>
          <w:t xml:space="preserve">sample maker on the base plate </w:t>
        </w:r>
      </w:ins>
      <w:ins w:id="15" w:author="Mr. CHENG Zhuang" w:date="2019-08-15T14:45:00Z">
        <w:r w:rsidR="002A4A36">
          <w:rPr>
            <w:rFonts w:ascii="Arial" w:hAnsi="Arial" w:cs="Arial" w:hint="eastAsia"/>
            <w:i w:val="0"/>
            <w:sz w:val="22"/>
            <w:szCs w:val="22"/>
            <w:lang w:eastAsia="zh-CN"/>
          </w:rPr>
          <w:t>and</w:t>
        </w:r>
      </w:ins>
      <w:ins w:id="16" w:author="Mr. CHENG Zhuang" w:date="2019-08-14T17:09:00Z">
        <w:r w:rsidR="00113375">
          <w:rPr>
            <w:rFonts w:ascii="Arial" w:hAnsi="Arial" w:cs="Arial"/>
            <w:i w:val="0"/>
            <w:sz w:val="22"/>
            <w:szCs w:val="22"/>
            <w:lang w:eastAsia="zh-CN"/>
          </w:rPr>
          <w:t xml:space="preserve"> allow the membrane to pass through it</w:t>
        </w:r>
      </w:ins>
      <w:del w:id="17" w:author="Mr. CHENG Zhuang" w:date="2019-08-14T17:09:00Z">
        <w:r w:rsidRPr="00CF02E1" w:rsidDel="00113375">
          <w:rPr>
            <w:rFonts w:ascii="Arial" w:hAnsi="Arial" w:cs="Arial"/>
            <w:i w:val="0"/>
            <w:sz w:val="22"/>
            <w:szCs w:val="22"/>
            <w:lang w:eastAsia="zh-CN"/>
          </w:rPr>
          <w:delText xml:space="preserve"> and locks it</w:delText>
        </w:r>
      </w:del>
      <w:r w:rsidRPr="00CF02E1">
        <w:rPr>
          <w:rFonts w:ascii="Arial" w:hAnsi="Arial" w:cs="Arial"/>
          <w:i w:val="0"/>
          <w:sz w:val="22"/>
          <w:szCs w:val="22"/>
          <w:lang w:eastAsia="zh-CN"/>
        </w:rPr>
        <w:t>.</w:t>
      </w:r>
    </w:p>
    <w:p w14:paraId="4AD2853D" w14:textId="1508958D" w:rsidR="006814C8" w:rsidRPr="00CF02E1" w:rsidRDefault="006814C8" w:rsidP="006814C8">
      <w:pPr>
        <w:pStyle w:val="a3"/>
        <w:numPr>
          <w:ilvl w:val="2"/>
          <w:numId w:val="12"/>
        </w:numPr>
        <w:spacing w:before="360"/>
        <w:outlineLvl w:val="0"/>
        <w:rPr>
          <w:rFonts w:ascii="Helvetica" w:hAnsi="Helvetica" w:cs="Arial"/>
          <w:b/>
          <w:i w:val="0"/>
          <w:sz w:val="22"/>
          <w:szCs w:val="22"/>
        </w:rPr>
      </w:pPr>
      <w:r w:rsidRPr="00CF02E1">
        <w:rPr>
          <w:rFonts w:ascii="Arial" w:hAnsi="Arial" w:cs="Arial"/>
          <w:i w:val="0"/>
          <w:sz w:val="22"/>
          <w:szCs w:val="22"/>
          <w:lang w:eastAsia="zh-CN"/>
        </w:rPr>
        <w:t xml:space="preserve">Talent </w:t>
      </w:r>
      <w:ins w:id="18" w:author="Mr. CHENG Zhuang" w:date="2019-08-14T17:09:00Z">
        <w:r w:rsidR="00845070">
          <w:rPr>
            <w:rFonts w:ascii="Arial" w:hAnsi="Arial" w:cs="Arial"/>
            <w:i w:val="0"/>
            <w:sz w:val="22"/>
            <w:szCs w:val="22"/>
            <w:lang w:eastAsia="zh-CN"/>
          </w:rPr>
          <w:t>Locks the sample maker.</w:t>
        </w:r>
      </w:ins>
      <w:del w:id="19" w:author="Mr. CHENG Zhuang" w:date="2019-08-14T17:09:00Z">
        <w:r w:rsidRPr="00CF02E1" w:rsidDel="00845070">
          <w:rPr>
            <w:rFonts w:ascii="Arial" w:hAnsi="Arial" w:cs="Arial"/>
            <w:i w:val="0"/>
            <w:sz w:val="22"/>
            <w:szCs w:val="22"/>
            <w:lang w:eastAsia="zh-CN"/>
          </w:rPr>
          <w:delText>places the sample maker on the base plate and allows the membrane to pass through it.</w:delText>
        </w:r>
      </w:del>
    </w:p>
    <w:p w14:paraId="39F5323F" w14:textId="2A43C54B" w:rsidR="00E2101A" w:rsidRPr="00CF02E1" w:rsidRDefault="00E2101A" w:rsidP="00E2101A">
      <w:pPr>
        <w:pStyle w:val="a3"/>
        <w:numPr>
          <w:ilvl w:val="1"/>
          <w:numId w:val="12"/>
        </w:numPr>
        <w:spacing w:before="360"/>
        <w:outlineLvl w:val="0"/>
        <w:rPr>
          <w:rFonts w:ascii="Helvetica" w:hAnsi="Helvetica" w:cs="Arial"/>
          <w:b/>
          <w:i w:val="0"/>
          <w:sz w:val="22"/>
          <w:szCs w:val="22"/>
        </w:rPr>
      </w:pPr>
      <w:r w:rsidRPr="00CF02E1">
        <w:rPr>
          <w:rFonts w:ascii="Arial" w:hAnsi="Arial" w:cs="Arial"/>
          <w:i w:val="0"/>
          <w:sz w:val="22"/>
          <w:szCs w:val="22"/>
          <w:lang w:eastAsia="zh-CN"/>
        </w:rPr>
        <w:t>Create suction inside the sample maker through its nozzle using a vacuum pump</w:t>
      </w:r>
      <w:r w:rsidR="0009682C" w:rsidRPr="00CF02E1">
        <w:rPr>
          <w:rFonts w:ascii="Arial" w:hAnsi="Arial" w:cs="Arial"/>
          <w:i w:val="0"/>
          <w:sz w:val="22"/>
          <w:szCs w:val="22"/>
          <w:lang w:eastAsia="zh-CN"/>
        </w:rPr>
        <w:t xml:space="preserve"> </w:t>
      </w:r>
      <w:r w:rsidR="0009682C" w:rsidRPr="00CF02E1">
        <w:rPr>
          <w:rFonts w:ascii="Arial" w:hAnsi="Arial" w:cs="Arial"/>
          <w:b/>
          <w:i w:val="0"/>
          <w:sz w:val="22"/>
          <w:szCs w:val="22"/>
          <w:lang w:eastAsia="zh-CN"/>
        </w:rPr>
        <w:t>[1]</w:t>
      </w:r>
      <w:r w:rsidRPr="00CF02E1">
        <w:rPr>
          <w:rFonts w:ascii="Arial" w:hAnsi="Arial" w:cs="Arial"/>
          <w:i w:val="0"/>
          <w:sz w:val="22"/>
          <w:szCs w:val="22"/>
          <w:lang w:eastAsia="zh-CN"/>
        </w:rPr>
        <w:t>. Fix the membrane to the lateral surface of its upper end</w:t>
      </w:r>
      <w:r w:rsidR="0009682C" w:rsidRPr="00CF02E1">
        <w:rPr>
          <w:rFonts w:ascii="Arial" w:hAnsi="Arial" w:cs="Arial"/>
          <w:i w:val="0"/>
          <w:sz w:val="22"/>
          <w:szCs w:val="22"/>
          <w:lang w:eastAsia="zh-CN"/>
        </w:rPr>
        <w:t xml:space="preserve"> </w:t>
      </w:r>
      <w:r w:rsidR="0009682C" w:rsidRPr="00CF02E1">
        <w:rPr>
          <w:rFonts w:ascii="Arial" w:hAnsi="Arial" w:cs="Arial"/>
          <w:b/>
          <w:i w:val="0"/>
          <w:sz w:val="22"/>
          <w:szCs w:val="22"/>
          <w:lang w:eastAsia="zh-CN"/>
        </w:rPr>
        <w:t>[2]</w:t>
      </w:r>
      <w:r w:rsidRPr="00CF02E1">
        <w:rPr>
          <w:rFonts w:ascii="Arial" w:hAnsi="Arial" w:cs="Arial"/>
          <w:i w:val="0"/>
          <w:sz w:val="22"/>
          <w:szCs w:val="22"/>
          <w:lang w:eastAsia="zh-CN"/>
        </w:rPr>
        <w:t xml:space="preserve">. Ensure that the membrane is attached to the inner surface of the sample maker </w:t>
      </w:r>
      <w:r w:rsidR="0009682C" w:rsidRPr="00CF02E1">
        <w:rPr>
          <w:rFonts w:ascii="Arial" w:hAnsi="Arial" w:cs="Arial"/>
          <w:b/>
          <w:i w:val="0"/>
          <w:sz w:val="22"/>
          <w:szCs w:val="22"/>
          <w:lang w:eastAsia="zh-CN"/>
        </w:rPr>
        <w:t>[3]</w:t>
      </w:r>
      <w:r w:rsidRPr="00CF02E1">
        <w:rPr>
          <w:rFonts w:ascii="Arial" w:hAnsi="Arial" w:cs="Arial"/>
          <w:i w:val="0"/>
          <w:sz w:val="22"/>
          <w:szCs w:val="22"/>
          <w:lang w:eastAsia="zh-CN"/>
        </w:rPr>
        <w:t xml:space="preserve">. </w:t>
      </w:r>
    </w:p>
    <w:p w14:paraId="04F4AAB6" w14:textId="0197E228" w:rsidR="0009682C" w:rsidRPr="00CF02E1" w:rsidRDefault="0009682C" w:rsidP="0009682C">
      <w:pPr>
        <w:pStyle w:val="a3"/>
        <w:numPr>
          <w:ilvl w:val="2"/>
          <w:numId w:val="12"/>
        </w:numPr>
        <w:spacing w:before="360"/>
        <w:outlineLvl w:val="0"/>
        <w:rPr>
          <w:rFonts w:ascii="Helvetica" w:hAnsi="Helvetica" w:cs="Arial"/>
          <w:b/>
          <w:i w:val="0"/>
          <w:sz w:val="22"/>
          <w:szCs w:val="22"/>
        </w:rPr>
      </w:pPr>
      <w:r w:rsidRPr="00CF02E1">
        <w:rPr>
          <w:rFonts w:ascii="Arial" w:hAnsi="Arial" w:cs="Arial"/>
          <w:i w:val="0"/>
          <w:sz w:val="22"/>
          <w:szCs w:val="22"/>
          <w:lang w:eastAsia="zh-CN"/>
        </w:rPr>
        <w:t>Sample maker as talent applies the vacuum pump through its nozzle.</w:t>
      </w:r>
      <w:r w:rsidR="005F26C2">
        <w:rPr>
          <w:rFonts w:ascii="Arial" w:hAnsi="Arial" w:cs="Arial"/>
          <w:i w:val="0"/>
          <w:sz w:val="22"/>
          <w:szCs w:val="22"/>
          <w:lang w:eastAsia="zh-CN"/>
        </w:rPr>
        <w:t xml:space="preserve"> </w:t>
      </w:r>
      <w:r w:rsidR="005F26C2" w:rsidRPr="00207DFE">
        <w:rPr>
          <w:rFonts w:ascii="Helvetica" w:hAnsi="Helvetica" w:cs="Arial"/>
          <w:color w:val="0070C0"/>
          <w:sz w:val="22"/>
          <w:szCs w:val="22"/>
        </w:rPr>
        <w:t xml:space="preserve">Videographer, the authors consider visualization of this </w:t>
      </w:r>
      <w:r w:rsidR="005F26C2">
        <w:rPr>
          <w:rFonts w:ascii="Helvetica" w:hAnsi="Helvetica" w:cs="Arial"/>
          <w:color w:val="0070C0"/>
          <w:sz w:val="22"/>
          <w:szCs w:val="22"/>
        </w:rPr>
        <w:t>step</w:t>
      </w:r>
      <w:r w:rsidR="005F26C2" w:rsidRPr="00207DFE">
        <w:rPr>
          <w:rFonts w:ascii="Helvetica" w:hAnsi="Helvetica" w:cs="Arial"/>
          <w:color w:val="0070C0"/>
          <w:sz w:val="22"/>
          <w:szCs w:val="22"/>
        </w:rPr>
        <w:t xml:space="preserve"> to be important.</w:t>
      </w:r>
    </w:p>
    <w:p w14:paraId="3945C123" w14:textId="4CB2C762" w:rsidR="0009682C" w:rsidRPr="00CF02E1" w:rsidRDefault="0009682C" w:rsidP="0009682C">
      <w:pPr>
        <w:pStyle w:val="a3"/>
        <w:numPr>
          <w:ilvl w:val="2"/>
          <w:numId w:val="12"/>
        </w:numPr>
        <w:spacing w:before="360"/>
        <w:outlineLvl w:val="0"/>
        <w:rPr>
          <w:rFonts w:ascii="Helvetica" w:hAnsi="Helvetica" w:cs="Arial"/>
          <w:b/>
          <w:i w:val="0"/>
          <w:sz w:val="22"/>
          <w:szCs w:val="22"/>
        </w:rPr>
      </w:pPr>
      <w:r w:rsidRPr="00CF02E1">
        <w:rPr>
          <w:rFonts w:ascii="Arial" w:hAnsi="Arial" w:cs="Arial"/>
          <w:i w:val="0"/>
          <w:sz w:val="22"/>
          <w:szCs w:val="22"/>
          <w:lang w:eastAsia="zh-CN"/>
        </w:rPr>
        <w:t>Talent fixes the membrane to the lateral surface of its upper end.</w:t>
      </w:r>
      <w:r w:rsidR="005F26C2">
        <w:rPr>
          <w:rFonts w:ascii="Arial" w:hAnsi="Arial" w:cs="Arial"/>
          <w:i w:val="0"/>
          <w:sz w:val="22"/>
          <w:szCs w:val="22"/>
          <w:lang w:eastAsia="zh-CN"/>
        </w:rPr>
        <w:t xml:space="preserve"> </w:t>
      </w:r>
      <w:r w:rsidR="005F26C2" w:rsidRPr="00207DFE">
        <w:rPr>
          <w:rFonts w:ascii="Helvetica" w:hAnsi="Helvetica" w:cs="Arial"/>
          <w:color w:val="0070C0"/>
          <w:sz w:val="22"/>
          <w:szCs w:val="22"/>
        </w:rPr>
        <w:t xml:space="preserve">Videographer, the authors consider visualization of this </w:t>
      </w:r>
      <w:r w:rsidR="005F26C2">
        <w:rPr>
          <w:rFonts w:ascii="Helvetica" w:hAnsi="Helvetica" w:cs="Arial"/>
          <w:color w:val="0070C0"/>
          <w:sz w:val="22"/>
          <w:szCs w:val="22"/>
        </w:rPr>
        <w:t>step</w:t>
      </w:r>
      <w:r w:rsidR="005F26C2" w:rsidRPr="00207DFE">
        <w:rPr>
          <w:rFonts w:ascii="Helvetica" w:hAnsi="Helvetica" w:cs="Arial"/>
          <w:color w:val="0070C0"/>
          <w:sz w:val="22"/>
          <w:szCs w:val="22"/>
        </w:rPr>
        <w:t xml:space="preserve"> to be important.</w:t>
      </w:r>
    </w:p>
    <w:p w14:paraId="12410790" w14:textId="35DF259D" w:rsidR="0033364E" w:rsidRPr="00CF02E1" w:rsidRDefault="0033364E" w:rsidP="0009682C">
      <w:pPr>
        <w:pStyle w:val="a3"/>
        <w:numPr>
          <w:ilvl w:val="2"/>
          <w:numId w:val="12"/>
        </w:numPr>
        <w:spacing w:before="360"/>
        <w:outlineLvl w:val="0"/>
        <w:rPr>
          <w:rFonts w:ascii="Helvetica" w:hAnsi="Helvetica" w:cs="Arial"/>
          <w:b/>
          <w:i w:val="0"/>
          <w:sz w:val="22"/>
          <w:szCs w:val="22"/>
        </w:rPr>
      </w:pPr>
      <w:r w:rsidRPr="00CF02E1">
        <w:rPr>
          <w:rFonts w:ascii="Arial" w:hAnsi="Arial" w:cs="Arial"/>
          <w:i w:val="0"/>
          <w:sz w:val="22"/>
          <w:szCs w:val="22"/>
          <w:lang w:eastAsia="zh-CN"/>
        </w:rPr>
        <w:lastRenderedPageBreak/>
        <w:t>Talent ensures that the membrane is attached to the inner surface of the sample maker.</w:t>
      </w:r>
      <w:r w:rsidR="005F26C2">
        <w:rPr>
          <w:rFonts w:ascii="Arial" w:hAnsi="Arial" w:cs="Arial"/>
          <w:i w:val="0"/>
          <w:sz w:val="22"/>
          <w:szCs w:val="22"/>
          <w:lang w:eastAsia="zh-CN"/>
        </w:rPr>
        <w:t xml:space="preserve"> </w:t>
      </w:r>
      <w:r w:rsidR="005F26C2" w:rsidRPr="00207DFE">
        <w:rPr>
          <w:rFonts w:ascii="Helvetica" w:hAnsi="Helvetica" w:cs="Arial"/>
          <w:color w:val="0070C0"/>
          <w:sz w:val="22"/>
          <w:szCs w:val="22"/>
        </w:rPr>
        <w:t xml:space="preserve">Videographer, the authors consider visualization of this </w:t>
      </w:r>
      <w:r w:rsidR="005F26C2">
        <w:rPr>
          <w:rFonts w:ascii="Helvetica" w:hAnsi="Helvetica" w:cs="Arial"/>
          <w:color w:val="0070C0"/>
          <w:sz w:val="22"/>
          <w:szCs w:val="22"/>
        </w:rPr>
        <w:t>step</w:t>
      </w:r>
      <w:r w:rsidR="005F26C2" w:rsidRPr="00207DFE">
        <w:rPr>
          <w:rFonts w:ascii="Helvetica" w:hAnsi="Helvetica" w:cs="Arial"/>
          <w:color w:val="0070C0"/>
          <w:sz w:val="22"/>
          <w:szCs w:val="22"/>
        </w:rPr>
        <w:t xml:space="preserve"> to be important.</w:t>
      </w:r>
    </w:p>
    <w:p w14:paraId="1BB90907" w14:textId="77777777" w:rsidR="00A140D0" w:rsidRPr="00CF02E1" w:rsidRDefault="00E2101A" w:rsidP="00E2101A">
      <w:pPr>
        <w:pStyle w:val="a3"/>
        <w:numPr>
          <w:ilvl w:val="1"/>
          <w:numId w:val="12"/>
        </w:numPr>
        <w:spacing w:before="360"/>
        <w:outlineLvl w:val="0"/>
        <w:rPr>
          <w:rFonts w:ascii="Helvetica" w:hAnsi="Helvetica" w:cs="Arial"/>
          <w:b/>
          <w:i w:val="0"/>
          <w:sz w:val="22"/>
          <w:szCs w:val="22"/>
        </w:rPr>
      </w:pPr>
      <w:r w:rsidRPr="00CF02E1">
        <w:rPr>
          <w:rFonts w:ascii="Arial" w:hAnsi="Arial" w:cs="Arial"/>
          <w:i w:val="0"/>
          <w:sz w:val="22"/>
          <w:szCs w:val="22"/>
          <w:lang w:eastAsia="zh-CN"/>
        </w:rPr>
        <w:t xml:space="preserve">Drop the test granular material from a certain height into the sample maker using a funnel until it is </w:t>
      </w:r>
      <w:proofErr w:type="gramStart"/>
      <w:r w:rsidRPr="00CF02E1">
        <w:rPr>
          <w:rFonts w:ascii="Arial" w:hAnsi="Arial" w:cs="Arial"/>
          <w:i w:val="0"/>
          <w:sz w:val="22"/>
          <w:szCs w:val="22"/>
          <w:lang w:eastAsia="zh-CN"/>
        </w:rPr>
        <w:t>completely filled</w:t>
      </w:r>
      <w:proofErr w:type="gramEnd"/>
      <w:r w:rsidR="00F4431B" w:rsidRPr="00CF02E1">
        <w:rPr>
          <w:rFonts w:ascii="Arial" w:hAnsi="Arial" w:cs="Arial"/>
          <w:i w:val="0"/>
          <w:sz w:val="22"/>
          <w:szCs w:val="22"/>
          <w:lang w:eastAsia="zh-CN"/>
        </w:rPr>
        <w:t xml:space="preserve"> </w:t>
      </w:r>
      <w:r w:rsidR="00F4431B" w:rsidRPr="00CF02E1">
        <w:rPr>
          <w:rFonts w:ascii="Arial" w:hAnsi="Arial" w:cs="Arial"/>
          <w:b/>
          <w:i w:val="0"/>
          <w:sz w:val="22"/>
          <w:szCs w:val="22"/>
          <w:lang w:eastAsia="zh-CN"/>
        </w:rPr>
        <w:t>[1]</w:t>
      </w:r>
      <w:r w:rsidRPr="00CF02E1">
        <w:rPr>
          <w:rFonts w:ascii="Arial" w:hAnsi="Arial" w:cs="Arial"/>
          <w:i w:val="0"/>
          <w:sz w:val="22"/>
          <w:szCs w:val="22"/>
          <w:lang w:eastAsia="zh-CN"/>
        </w:rPr>
        <w:t>. The upper surface of the soil sample should be the same level as the upper edge of the sample maker</w:t>
      </w:r>
      <w:r w:rsidR="00F4431B" w:rsidRPr="00CF02E1">
        <w:rPr>
          <w:rFonts w:ascii="Arial" w:hAnsi="Arial" w:cs="Arial"/>
          <w:i w:val="0"/>
          <w:sz w:val="22"/>
          <w:szCs w:val="22"/>
          <w:lang w:eastAsia="zh-CN"/>
        </w:rPr>
        <w:t xml:space="preserve"> </w:t>
      </w:r>
      <w:r w:rsidR="00F4431B" w:rsidRPr="00CF02E1">
        <w:rPr>
          <w:rFonts w:ascii="Arial" w:hAnsi="Arial" w:cs="Arial"/>
          <w:b/>
          <w:i w:val="0"/>
          <w:sz w:val="22"/>
          <w:szCs w:val="22"/>
          <w:lang w:eastAsia="zh-CN"/>
        </w:rPr>
        <w:t>[2]</w:t>
      </w:r>
      <w:r w:rsidRPr="00CF02E1">
        <w:rPr>
          <w:rFonts w:ascii="Arial" w:hAnsi="Arial" w:cs="Arial"/>
          <w:i w:val="0"/>
          <w:sz w:val="22"/>
          <w:szCs w:val="22"/>
          <w:lang w:eastAsia="zh-CN"/>
        </w:rPr>
        <w:t>.</w:t>
      </w:r>
    </w:p>
    <w:p w14:paraId="63C2492B" w14:textId="740BDAD9" w:rsidR="00E2101A" w:rsidRPr="00CF02E1" w:rsidRDefault="007733A4" w:rsidP="00A140D0">
      <w:pPr>
        <w:pStyle w:val="a3"/>
        <w:numPr>
          <w:ilvl w:val="2"/>
          <w:numId w:val="12"/>
        </w:numPr>
        <w:spacing w:before="360"/>
        <w:outlineLvl w:val="0"/>
        <w:rPr>
          <w:rFonts w:ascii="Helvetica" w:hAnsi="Helvetica" w:cs="Arial"/>
          <w:b/>
          <w:i w:val="0"/>
          <w:sz w:val="22"/>
          <w:szCs w:val="22"/>
        </w:rPr>
      </w:pPr>
      <w:r w:rsidRPr="00CF02E1">
        <w:rPr>
          <w:rFonts w:ascii="Arial" w:hAnsi="Arial" w:cs="Arial"/>
          <w:i w:val="0"/>
          <w:sz w:val="22"/>
          <w:szCs w:val="22"/>
          <w:lang w:eastAsia="zh-CN"/>
        </w:rPr>
        <w:t>Sample maker as t</w:t>
      </w:r>
      <w:r w:rsidR="00A140D0" w:rsidRPr="00CF02E1">
        <w:rPr>
          <w:rFonts w:ascii="Arial" w:hAnsi="Arial" w:cs="Arial"/>
          <w:i w:val="0"/>
          <w:sz w:val="22"/>
          <w:szCs w:val="22"/>
          <w:lang w:eastAsia="zh-CN"/>
        </w:rPr>
        <w:t>alent drops the test granular material from a certain height using a funnel.</w:t>
      </w:r>
      <w:r w:rsidRPr="00CF02E1">
        <w:rPr>
          <w:rFonts w:ascii="Arial" w:hAnsi="Arial" w:cs="Arial"/>
          <w:i w:val="0"/>
          <w:sz w:val="22"/>
          <w:szCs w:val="22"/>
          <w:lang w:eastAsia="zh-CN"/>
        </w:rPr>
        <w:t xml:space="preserve"> Continue action in next shot.</w:t>
      </w:r>
      <w:r w:rsidR="005F26C2">
        <w:rPr>
          <w:rFonts w:ascii="Arial" w:hAnsi="Arial" w:cs="Arial"/>
          <w:i w:val="0"/>
          <w:sz w:val="22"/>
          <w:szCs w:val="22"/>
          <w:lang w:eastAsia="zh-CN"/>
        </w:rPr>
        <w:t xml:space="preserve"> </w:t>
      </w:r>
      <w:r w:rsidR="005F26C2" w:rsidRPr="00207DFE">
        <w:rPr>
          <w:rFonts w:ascii="Helvetica" w:hAnsi="Helvetica" w:cs="Arial"/>
          <w:color w:val="0070C0"/>
          <w:sz w:val="22"/>
          <w:szCs w:val="22"/>
        </w:rPr>
        <w:t xml:space="preserve">Videographer, the authors consider visualization of this </w:t>
      </w:r>
      <w:r w:rsidR="005F26C2">
        <w:rPr>
          <w:rFonts w:ascii="Helvetica" w:hAnsi="Helvetica" w:cs="Arial"/>
          <w:color w:val="0070C0"/>
          <w:sz w:val="22"/>
          <w:szCs w:val="22"/>
        </w:rPr>
        <w:t>step</w:t>
      </w:r>
      <w:r w:rsidR="005F26C2" w:rsidRPr="00207DFE">
        <w:rPr>
          <w:rFonts w:ascii="Helvetica" w:hAnsi="Helvetica" w:cs="Arial"/>
          <w:color w:val="0070C0"/>
          <w:sz w:val="22"/>
          <w:szCs w:val="22"/>
        </w:rPr>
        <w:t xml:space="preserve"> to be important.</w:t>
      </w:r>
    </w:p>
    <w:p w14:paraId="67572776" w14:textId="0EE7F76D" w:rsidR="007733A4" w:rsidRPr="00CF02E1" w:rsidRDefault="007733A4" w:rsidP="00A140D0">
      <w:pPr>
        <w:pStyle w:val="a3"/>
        <w:numPr>
          <w:ilvl w:val="2"/>
          <w:numId w:val="12"/>
        </w:numPr>
        <w:spacing w:before="360"/>
        <w:outlineLvl w:val="0"/>
        <w:rPr>
          <w:rFonts w:ascii="Helvetica" w:hAnsi="Helvetica" w:cs="Arial"/>
          <w:b/>
          <w:i w:val="0"/>
          <w:sz w:val="22"/>
          <w:szCs w:val="22"/>
        </w:rPr>
      </w:pPr>
      <w:r w:rsidRPr="00CF02E1">
        <w:rPr>
          <w:rFonts w:ascii="Arial" w:hAnsi="Arial" w:cs="Arial"/>
          <w:i w:val="0"/>
          <w:sz w:val="22"/>
          <w:szCs w:val="22"/>
          <w:lang w:eastAsia="zh-CN"/>
        </w:rPr>
        <w:t xml:space="preserve">ECU: Upper surface of the soil sample as it becomes </w:t>
      </w:r>
      <w:proofErr w:type="gramStart"/>
      <w:r w:rsidRPr="00CF02E1">
        <w:rPr>
          <w:rFonts w:ascii="Arial" w:hAnsi="Arial" w:cs="Arial"/>
          <w:i w:val="0"/>
          <w:sz w:val="22"/>
          <w:szCs w:val="22"/>
          <w:lang w:eastAsia="zh-CN"/>
        </w:rPr>
        <w:t>completely filled</w:t>
      </w:r>
      <w:proofErr w:type="gramEnd"/>
      <w:r w:rsidRPr="00CF02E1">
        <w:rPr>
          <w:rFonts w:ascii="Arial" w:hAnsi="Arial" w:cs="Arial"/>
          <w:i w:val="0"/>
          <w:sz w:val="22"/>
          <w:szCs w:val="22"/>
          <w:lang w:eastAsia="zh-CN"/>
        </w:rPr>
        <w:t>, showing it is the same level as the upper edge of the sample maker.</w:t>
      </w:r>
      <w:r w:rsidR="005F26C2">
        <w:rPr>
          <w:rFonts w:ascii="Arial" w:hAnsi="Arial" w:cs="Arial"/>
          <w:i w:val="0"/>
          <w:sz w:val="22"/>
          <w:szCs w:val="22"/>
          <w:lang w:eastAsia="zh-CN"/>
        </w:rPr>
        <w:t xml:space="preserve"> </w:t>
      </w:r>
      <w:r w:rsidR="005F26C2" w:rsidRPr="00207DFE">
        <w:rPr>
          <w:rFonts w:ascii="Helvetica" w:hAnsi="Helvetica" w:cs="Arial"/>
          <w:color w:val="0070C0"/>
          <w:sz w:val="22"/>
          <w:szCs w:val="22"/>
        </w:rPr>
        <w:t>V</w:t>
      </w:r>
      <w:r w:rsidR="005F26C2">
        <w:rPr>
          <w:rFonts w:ascii="Helvetica" w:hAnsi="Helvetica" w:cs="Arial"/>
          <w:color w:val="0070C0"/>
          <w:sz w:val="22"/>
          <w:szCs w:val="22"/>
        </w:rPr>
        <w:t>ide</w:t>
      </w:r>
      <w:r w:rsidR="005F26C2" w:rsidRPr="00207DFE">
        <w:rPr>
          <w:rFonts w:ascii="Helvetica" w:hAnsi="Helvetica" w:cs="Arial"/>
          <w:color w:val="0070C0"/>
          <w:sz w:val="22"/>
          <w:szCs w:val="22"/>
        </w:rPr>
        <w:t xml:space="preserve">ographer, the authors consider visualization of this </w:t>
      </w:r>
      <w:r w:rsidR="005F26C2">
        <w:rPr>
          <w:rFonts w:ascii="Helvetica" w:hAnsi="Helvetica" w:cs="Arial"/>
          <w:color w:val="0070C0"/>
          <w:sz w:val="22"/>
          <w:szCs w:val="22"/>
        </w:rPr>
        <w:t>step</w:t>
      </w:r>
      <w:r w:rsidR="005F26C2" w:rsidRPr="00207DFE">
        <w:rPr>
          <w:rFonts w:ascii="Helvetica" w:hAnsi="Helvetica" w:cs="Arial"/>
          <w:color w:val="0070C0"/>
          <w:sz w:val="22"/>
          <w:szCs w:val="22"/>
        </w:rPr>
        <w:t xml:space="preserve"> to be important.</w:t>
      </w:r>
    </w:p>
    <w:p w14:paraId="13F8EAB2" w14:textId="5F1B571D" w:rsidR="00E2101A" w:rsidRPr="00CF02E1" w:rsidRDefault="00E2101A" w:rsidP="00E2101A">
      <w:pPr>
        <w:pStyle w:val="a3"/>
        <w:numPr>
          <w:ilvl w:val="1"/>
          <w:numId w:val="12"/>
        </w:numPr>
        <w:spacing w:before="360"/>
        <w:outlineLvl w:val="0"/>
        <w:rPr>
          <w:rFonts w:ascii="Helvetica" w:hAnsi="Helvetica" w:cs="Arial"/>
          <w:b/>
          <w:i w:val="0"/>
          <w:sz w:val="22"/>
          <w:szCs w:val="22"/>
        </w:rPr>
      </w:pPr>
      <w:commentRangeStart w:id="20"/>
      <w:r w:rsidRPr="00CF02E1">
        <w:rPr>
          <w:rFonts w:ascii="Arial" w:hAnsi="Arial" w:cs="Arial"/>
          <w:i w:val="0"/>
          <w:sz w:val="22"/>
          <w:szCs w:val="22"/>
          <w:lang w:eastAsia="zh-CN"/>
        </w:rPr>
        <w:t xml:space="preserve">Place another porous </w:t>
      </w:r>
      <w:r w:rsidR="005B5D1D">
        <w:rPr>
          <w:rFonts w:ascii="Arial" w:hAnsi="Arial" w:cs="Arial"/>
          <w:i w:val="0"/>
          <w:sz w:val="22"/>
          <w:szCs w:val="22"/>
          <w:lang w:eastAsia="zh-CN"/>
        </w:rPr>
        <w:t>stone on top of the soil sample</w:t>
      </w:r>
      <w:ins w:id="21" w:author="Mr. CHENG Zhuang" w:date="2019-08-13T12:28:00Z">
        <w:r w:rsidR="00282917">
          <w:rPr>
            <w:rFonts w:ascii="Arial" w:hAnsi="Arial" w:cs="Arial"/>
            <w:i w:val="0"/>
            <w:sz w:val="22"/>
            <w:szCs w:val="22"/>
            <w:lang w:eastAsia="zh-CN"/>
          </w:rPr>
          <w:t xml:space="preserve"> [1].</w:t>
        </w:r>
      </w:ins>
      <w:del w:id="22" w:author="Mr. CHENG Zhuang" w:date="2019-08-13T12:28:00Z">
        <w:r w:rsidR="005B5D1D" w:rsidDel="00282917">
          <w:rPr>
            <w:rFonts w:ascii="Arial" w:hAnsi="Arial" w:cs="Arial"/>
            <w:i w:val="0"/>
            <w:sz w:val="22"/>
            <w:szCs w:val="22"/>
            <w:lang w:eastAsia="zh-CN"/>
          </w:rPr>
          <w:delText>,</w:delText>
        </w:r>
      </w:del>
      <w:r w:rsidRPr="00CF02E1">
        <w:rPr>
          <w:rFonts w:ascii="Arial" w:hAnsi="Arial" w:cs="Arial"/>
          <w:i w:val="0"/>
          <w:sz w:val="22"/>
          <w:szCs w:val="22"/>
          <w:lang w:eastAsia="zh-CN"/>
        </w:rPr>
        <w:t xml:space="preserve"> </w:t>
      </w:r>
      <w:del w:id="23" w:author="Mr. CHENG Zhuang" w:date="2019-08-13T12:29:00Z">
        <w:r w:rsidRPr="00CF02E1" w:rsidDel="00282917">
          <w:rPr>
            <w:rFonts w:ascii="Arial" w:hAnsi="Arial" w:cs="Arial"/>
            <w:i w:val="0"/>
            <w:sz w:val="22"/>
            <w:szCs w:val="22"/>
            <w:lang w:eastAsia="zh-CN"/>
          </w:rPr>
          <w:delText xml:space="preserve">and </w:delText>
        </w:r>
        <w:r w:rsidR="005B5D1D" w:rsidDel="00282917">
          <w:rPr>
            <w:rFonts w:ascii="Arial" w:hAnsi="Arial" w:cs="Arial"/>
            <w:i w:val="0"/>
            <w:sz w:val="22"/>
            <w:szCs w:val="22"/>
            <w:lang w:eastAsia="zh-CN"/>
          </w:rPr>
          <w:delText xml:space="preserve">place </w:delText>
        </w:r>
        <w:r w:rsidRPr="00CF02E1" w:rsidDel="00282917">
          <w:rPr>
            <w:rFonts w:ascii="Arial" w:hAnsi="Arial" w:cs="Arial"/>
            <w:i w:val="0"/>
            <w:sz w:val="22"/>
            <w:szCs w:val="22"/>
            <w:lang w:eastAsia="zh-CN"/>
          </w:rPr>
          <w:delText>a stainless-steel cushion plate on top of the porous stone</w:delText>
        </w:r>
        <w:r w:rsidR="000A555A" w:rsidRPr="00CF02E1" w:rsidDel="00282917">
          <w:rPr>
            <w:rFonts w:ascii="Arial" w:hAnsi="Arial" w:cs="Arial"/>
            <w:i w:val="0"/>
            <w:sz w:val="22"/>
            <w:szCs w:val="22"/>
            <w:lang w:eastAsia="zh-CN"/>
          </w:rPr>
          <w:delText xml:space="preserve"> </w:delText>
        </w:r>
        <w:r w:rsidR="000A555A" w:rsidRPr="00CF02E1" w:rsidDel="00282917">
          <w:rPr>
            <w:rFonts w:ascii="Arial" w:hAnsi="Arial" w:cs="Arial"/>
            <w:b/>
            <w:i w:val="0"/>
            <w:sz w:val="22"/>
            <w:szCs w:val="22"/>
            <w:lang w:eastAsia="zh-CN"/>
          </w:rPr>
          <w:delText>[1]</w:delText>
        </w:r>
      </w:del>
      <w:del w:id="24" w:author="Mr. CHENG Zhuang" w:date="2019-08-15T14:44:00Z">
        <w:r w:rsidRPr="00CF02E1" w:rsidDel="002A4A36">
          <w:rPr>
            <w:rFonts w:ascii="Arial" w:hAnsi="Arial" w:cs="Arial"/>
            <w:i w:val="0"/>
            <w:sz w:val="22"/>
            <w:szCs w:val="22"/>
            <w:lang w:eastAsia="zh-CN"/>
          </w:rPr>
          <w:delText xml:space="preserve">. </w:delText>
        </w:r>
      </w:del>
      <w:r w:rsidRPr="00CF02E1">
        <w:rPr>
          <w:rFonts w:ascii="Arial" w:hAnsi="Arial" w:cs="Arial"/>
          <w:i w:val="0"/>
          <w:sz w:val="22"/>
          <w:szCs w:val="22"/>
          <w:lang w:eastAsia="zh-CN"/>
        </w:rPr>
        <w:t xml:space="preserve">Apply some silicone grease around the lateral surface of </w:t>
      </w:r>
      <w:del w:id="25" w:author="Mr. CHENG Zhuang" w:date="2019-08-13T12:29:00Z">
        <w:r w:rsidRPr="00CF02E1" w:rsidDel="00282917">
          <w:rPr>
            <w:rFonts w:ascii="Arial" w:hAnsi="Arial" w:cs="Arial"/>
            <w:i w:val="0"/>
            <w:sz w:val="22"/>
            <w:szCs w:val="22"/>
            <w:lang w:eastAsia="zh-CN"/>
          </w:rPr>
          <w:delText xml:space="preserve">the </w:delText>
        </w:r>
      </w:del>
      <w:ins w:id="26" w:author="Mr. CHENG Zhuang" w:date="2019-08-13T12:29:00Z">
        <w:r w:rsidR="00282917">
          <w:rPr>
            <w:rFonts w:ascii="Arial" w:hAnsi="Arial" w:cs="Arial"/>
            <w:i w:val="0"/>
            <w:sz w:val="22"/>
            <w:szCs w:val="22"/>
            <w:lang w:eastAsia="zh-CN"/>
          </w:rPr>
          <w:t>a</w:t>
        </w:r>
        <w:r w:rsidR="00282917" w:rsidRPr="00CF02E1">
          <w:rPr>
            <w:rFonts w:ascii="Arial" w:hAnsi="Arial" w:cs="Arial"/>
            <w:i w:val="0"/>
            <w:sz w:val="22"/>
            <w:szCs w:val="22"/>
            <w:lang w:eastAsia="zh-CN"/>
          </w:rPr>
          <w:t xml:space="preserve"> </w:t>
        </w:r>
        <w:r w:rsidR="00282917">
          <w:rPr>
            <w:rFonts w:ascii="Arial" w:hAnsi="Arial" w:cs="Arial"/>
            <w:i w:val="0"/>
            <w:sz w:val="22"/>
            <w:szCs w:val="22"/>
            <w:lang w:eastAsia="zh-CN"/>
          </w:rPr>
          <w:t xml:space="preserve">stainless-steel </w:t>
        </w:r>
      </w:ins>
      <w:r w:rsidRPr="00CF02E1">
        <w:rPr>
          <w:rFonts w:ascii="Arial" w:hAnsi="Arial" w:cs="Arial"/>
          <w:i w:val="0"/>
          <w:sz w:val="22"/>
          <w:szCs w:val="22"/>
          <w:lang w:eastAsia="zh-CN"/>
        </w:rPr>
        <w:t>cushion plate</w:t>
      </w:r>
      <w:r w:rsidR="000A555A" w:rsidRPr="00CF02E1">
        <w:rPr>
          <w:rFonts w:ascii="Arial" w:hAnsi="Arial" w:cs="Arial"/>
          <w:i w:val="0"/>
          <w:sz w:val="22"/>
          <w:szCs w:val="22"/>
          <w:lang w:eastAsia="zh-CN"/>
        </w:rPr>
        <w:t xml:space="preserve"> </w:t>
      </w:r>
      <w:ins w:id="27" w:author="Mr. CHENG Zhuang" w:date="2019-08-13T12:29:00Z">
        <w:r w:rsidR="00282917" w:rsidRPr="00CF02E1">
          <w:rPr>
            <w:rFonts w:ascii="Arial" w:hAnsi="Arial" w:cs="Arial"/>
            <w:i w:val="0"/>
            <w:sz w:val="22"/>
            <w:szCs w:val="22"/>
            <w:lang w:eastAsia="zh-CN"/>
          </w:rPr>
          <w:t xml:space="preserve">and </w:t>
        </w:r>
        <w:r w:rsidR="00282917">
          <w:rPr>
            <w:rFonts w:ascii="Arial" w:hAnsi="Arial" w:cs="Arial"/>
            <w:i w:val="0"/>
            <w:sz w:val="22"/>
            <w:szCs w:val="22"/>
            <w:lang w:eastAsia="zh-CN"/>
          </w:rPr>
          <w:t>place it</w:t>
        </w:r>
        <w:r w:rsidR="00282917" w:rsidRPr="00CF02E1">
          <w:rPr>
            <w:rFonts w:ascii="Arial" w:hAnsi="Arial" w:cs="Arial"/>
            <w:i w:val="0"/>
            <w:sz w:val="22"/>
            <w:szCs w:val="22"/>
            <w:lang w:eastAsia="zh-CN"/>
          </w:rPr>
          <w:t xml:space="preserve"> on top of the porous stone</w:t>
        </w:r>
        <w:r w:rsidR="00282917" w:rsidRPr="00CF02E1">
          <w:rPr>
            <w:rFonts w:ascii="Arial" w:hAnsi="Arial" w:cs="Arial"/>
            <w:b/>
            <w:i w:val="0"/>
            <w:sz w:val="22"/>
            <w:szCs w:val="22"/>
            <w:lang w:eastAsia="zh-CN"/>
          </w:rPr>
          <w:t xml:space="preserve"> </w:t>
        </w:r>
      </w:ins>
      <w:r w:rsidR="000A555A" w:rsidRPr="00CF02E1">
        <w:rPr>
          <w:rFonts w:ascii="Arial" w:hAnsi="Arial" w:cs="Arial"/>
          <w:b/>
          <w:i w:val="0"/>
          <w:sz w:val="22"/>
          <w:szCs w:val="22"/>
          <w:lang w:eastAsia="zh-CN"/>
        </w:rPr>
        <w:t>[2]</w:t>
      </w:r>
      <w:r w:rsidRPr="00CF02E1">
        <w:rPr>
          <w:rFonts w:ascii="Arial" w:hAnsi="Arial" w:cs="Arial"/>
          <w:i w:val="0"/>
          <w:sz w:val="22"/>
          <w:szCs w:val="22"/>
          <w:lang w:eastAsia="zh-CN"/>
        </w:rPr>
        <w:t xml:space="preserve">. </w:t>
      </w:r>
      <w:commentRangeEnd w:id="20"/>
      <w:r w:rsidR="00F73BE2">
        <w:rPr>
          <w:rStyle w:val="ac"/>
          <w:i w:val="0"/>
          <w:lang w:val="x-none" w:eastAsia="x-none"/>
        </w:rPr>
        <w:commentReference w:id="20"/>
      </w:r>
    </w:p>
    <w:p w14:paraId="713C059B" w14:textId="7107F830" w:rsidR="000A555A" w:rsidRPr="00CF02E1" w:rsidRDefault="000A555A" w:rsidP="000A555A">
      <w:pPr>
        <w:pStyle w:val="a3"/>
        <w:numPr>
          <w:ilvl w:val="2"/>
          <w:numId w:val="12"/>
        </w:numPr>
        <w:spacing w:before="360"/>
        <w:outlineLvl w:val="0"/>
        <w:rPr>
          <w:rFonts w:ascii="Helvetica" w:hAnsi="Helvetica" w:cs="Arial"/>
          <w:b/>
          <w:i w:val="0"/>
          <w:sz w:val="22"/>
          <w:szCs w:val="22"/>
        </w:rPr>
      </w:pPr>
      <w:r w:rsidRPr="00CF02E1">
        <w:rPr>
          <w:rFonts w:ascii="Arial" w:hAnsi="Arial" w:cs="Arial"/>
          <w:i w:val="0"/>
          <w:sz w:val="22"/>
          <w:szCs w:val="22"/>
          <w:lang w:eastAsia="zh-CN"/>
        </w:rPr>
        <w:t>Soil sample as talent places another porous stone on top</w:t>
      </w:r>
      <w:ins w:id="28" w:author="Mr. CHENG Zhuang" w:date="2019-08-14T17:06:00Z">
        <w:r w:rsidR="00113375">
          <w:rPr>
            <w:rFonts w:ascii="Arial" w:hAnsi="Arial" w:cs="Arial"/>
            <w:i w:val="0"/>
            <w:sz w:val="22"/>
            <w:szCs w:val="22"/>
            <w:lang w:eastAsia="zh-CN"/>
          </w:rPr>
          <w:t xml:space="preserve">. </w:t>
        </w:r>
      </w:ins>
      <w:del w:id="29" w:author="Mr. CHENG Zhuang" w:date="2019-08-14T17:06:00Z">
        <w:r w:rsidRPr="00CF02E1" w:rsidDel="00113375">
          <w:rPr>
            <w:rFonts w:ascii="Arial" w:hAnsi="Arial" w:cs="Arial"/>
            <w:i w:val="0"/>
            <w:sz w:val="22"/>
            <w:szCs w:val="22"/>
            <w:lang w:eastAsia="zh-CN"/>
          </w:rPr>
          <w:delText xml:space="preserve"> and </w:delText>
        </w:r>
      </w:del>
      <w:ins w:id="30" w:author="Mr. CHENG Zhuang" w:date="2019-08-14T17:06:00Z">
        <w:r w:rsidR="00113375">
          <w:rPr>
            <w:rFonts w:ascii="Arial" w:hAnsi="Arial" w:cs="Arial"/>
            <w:i w:val="0"/>
            <w:sz w:val="22"/>
            <w:szCs w:val="22"/>
            <w:lang w:eastAsia="zh-CN"/>
          </w:rPr>
          <w:t xml:space="preserve">Apply some silicone grease around the lateral surface of </w:t>
        </w:r>
      </w:ins>
      <w:r w:rsidRPr="00CF02E1">
        <w:rPr>
          <w:rFonts w:ascii="Arial" w:hAnsi="Arial" w:cs="Arial"/>
          <w:i w:val="0"/>
          <w:sz w:val="22"/>
          <w:szCs w:val="22"/>
          <w:lang w:eastAsia="zh-CN"/>
        </w:rPr>
        <w:t>a stainless-steel cushion plate</w:t>
      </w:r>
      <w:del w:id="31" w:author="Mr. CHENG Zhuang" w:date="2019-08-14T17:07:00Z">
        <w:r w:rsidRPr="00CF02E1" w:rsidDel="00113375">
          <w:rPr>
            <w:rFonts w:ascii="Arial" w:hAnsi="Arial" w:cs="Arial"/>
            <w:i w:val="0"/>
            <w:sz w:val="22"/>
            <w:szCs w:val="22"/>
            <w:lang w:eastAsia="zh-CN"/>
          </w:rPr>
          <w:delText xml:space="preserve"> on top of the stone</w:delText>
        </w:r>
      </w:del>
      <w:r w:rsidRPr="00CF02E1">
        <w:rPr>
          <w:rFonts w:ascii="Arial" w:hAnsi="Arial" w:cs="Arial"/>
          <w:i w:val="0"/>
          <w:sz w:val="22"/>
          <w:szCs w:val="22"/>
          <w:lang w:eastAsia="zh-CN"/>
        </w:rPr>
        <w:t>.</w:t>
      </w:r>
    </w:p>
    <w:p w14:paraId="49C7DCFF" w14:textId="1AD8AA9D" w:rsidR="000A555A" w:rsidRPr="00CF02E1" w:rsidRDefault="000A555A" w:rsidP="000A555A">
      <w:pPr>
        <w:pStyle w:val="a3"/>
        <w:numPr>
          <w:ilvl w:val="2"/>
          <w:numId w:val="12"/>
        </w:numPr>
        <w:spacing w:before="360"/>
        <w:outlineLvl w:val="0"/>
        <w:rPr>
          <w:rFonts w:ascii="Helvetica" w:hAnsi="Helvetica" w:cs="Arial"/>
          <w:b/>
          <w:i w:val="0"/>
          <w:sz w:val="22"/>
          <w:szCs w:val="22"/>
        </w:rPr>
      </w:pPr>
      <w:r w:rsidRPr="00CF02E1">
        <w:rPr>
          <w:rFonts w:ascii="Arial" w:hAnsi="Arial" w:cs="Arial"/>
          <w:i w:val="0"/>
          <w:sz w:val="22"/>
          <w:szCs w:val="22"/>
          <w:lang w:eastAsia="zh-CN"/>
        </w:rPr>
        <w:t xml:space="preserve">Plate as talent </w:t>
      </w:r>
      <w:ins w:id="32" w:author="Mr. CHENG Zhuang" w:date="2019-08-14T17:08:00Z">
        <w:r w:rsidR="00113375">
          <w:rPr>
            <w:rFonts w:ascii="Arial" w:hAnsi="Arial" w:cs="Arial"/>
            <w:i w:val="0"/>
            <w:sz w:val="22"/>
            <w:szCs w:val="22"/>
            <w:lang w:eastAsia="zh-CN"/>
          </w:rPr>
          <w:t>places the cushion plate on the top of the stone.</w:t>
        </w:r>
      </w:ins>
      <w:del w:id="33" w:author="Mr. CHENG Zhuang" w:date="2019-08-14T17:08:00Z">
        <w:r w:rsidRPr="00CF02E1" w:rsidDel="00113375">
          <w:rPr>
            <w:rFonts w:ascii="Arial" w:hAnsi="Arial" w:cs="Arial"/>
            <w:i w:val="0"/>
            <w:sz w:val="22"/>
            <w:szCs w:val="22"/>
            <w:lang w:eastAsia="zh-CN"/>
          </w:rPr>
          <w:delText>applies some silicone</w:delText>
        </w:r>
      </w:del>
      <w:del w:id="34" w:author="Mr. CHENG Zhuang" w:date="2019-08-14T17:07:00Z">
        <w:r w:rsidRPr="00CF02E1" w:rsidDel="00113375">
          <w:rPr>
            <w:rFonts w:ascii="Arial" w:hAnsi="Arial" w:cs="Arial"/>
            <w:i w:val="0"/>
            <w:sz w:val="22"/>
            <w:szCs w:val="22"/>
            <w:lang w:eastAsia="zh-CN"/>
          </w:rPr>
          <w:delText xml:space="preserve"> grease around the lateral surface</w:delText>
        </w:r>
      </w:del>
      <w:del w:id="35" w:author="Mr. CHENG Zhuang" w:date="2019-08-14T17:08:00Z">
        <w:r w:rsidRPr="00CF02E1" w:rsidDel="00113375">
          <w:rPr>
            <w:rFonts w:ascii="Arial" w:hAnsi="Arial" w:cs="Arial"/>
            <w:i w:val="0"/>
            <w:sz w:val="22"/>
            <w:szCs w:val="22"/>
            <w:lang w:eastAsia="zh-CN"/>
          </w:rPr>
          <w:delText>.</w:delText>
        </w:r>
      </w:del>
    </w:p>
    <w:p w14:paraId="74D23313" w14:textId="2223D05A" w:rsidR="000A555A" w:rsidRPr="00CF02E1" w:rsidRDefault="000A555A" w:rsidP="000A555A">
      <w:pPr>
        <w:pStyle w:val="a3"/>
        <w:numPr>
          <w:ilvl w:val="1"/>
          <w:numId w:val="12"/>
        </w:numPr>
        <w:spacing w:before="360"/>
        <w:outlineLvl w:val="0"/>
        <w:rPr>
          <w:rFonts w:ascii="Helvetica" w:hAnsi="Helvetica" w:cs="Arial"/>
          <w:b/>
          <w:i w:val="0"/>
          <w:sz w:val="22"/>
          <w:szCs w:val="22"/>
        </w:rPr>
      </w:pPr>
      <w:r w:rsidRPr="00CF02E1">
        <w:rPr>
          <w:rFonts w:ascii="Arial" w:hAnsi="Arial" w:cs="Arial"/>
          <w:i w:val="0"/>
          <w:sz w:val="22"/>
          <w:szCs w:val="22"/>
          <w:lang w:eastAsia="zh-CN"/>
        </w:rPr>
        <w:t xml:space="preserve">Remove the top side of the membrane from the sample maker and fix it to the cushion plate </w:t>
      </w:r>
      <w:r w:rsidRPr="00CF02E1">
        <w:rPr>
          <w:rFonts w:ascii="Arial" w:hAnsi="Arial" w:cs="Arial"/>
          <w:b/>
          <w:i w:val="0"/>
          <w:sz w:val="22"/>
          <w:szCs w:val="22"/>
          <w:lang w:eastAsia="zh-CN"/>
        </w:rPr>
        <w:t>[1]</w:t>
      </w:r>
      <w:r w:rsidRPr="00CF02E1">
        <w:rPr>
          <w:rFonts w:ascii="Arial" w:hAnsi="Arial" w:cs="Arial"/>
          <w:i w:val="0"/>
          <w:sz w:val="22"/>
          <w:szCs w:val="22"/>
          <w:lang w:eastAsia="zh-CN"/>
        </w:rPr>
        <w:t xml:space="preserve">. </w:t>
      </w:r>
    </w:p>
    <w:p w14:paraId="1375F8CF" w14:textId="24B17F95" w:rsidR="000A555A" w:rsidRPr="00CF02E1" w:rsidRDefault="000A555A" w:rsidP="000A555A">
      <w:pPr>
        <w:pStyle w:val="a3"/>
        <w:numPr>
          <w:ilvl w:val="2"/>
          <w:numId w:val="12"/>
        </w:numPr>
        <w:spacing w:before="360"/>
        <w:outlineLvl w:val="0"/>
        <w:rPr>
          <w:rFonts w:ascii="Helvetica" w:hAnsi="Helvetica" w:cs="Arial"/>
          <w:b/>
          <w:i w:val="0"/>
          <w:sz w:val="22"/>
          <w:szCs w:val="22"/>
        </w:rPr>
      </w:pPr>
      <w:r w:rsidRPr="00CF02E1">
        <w:rPr>
          <w:rFonts w:ascii="Arial" w:hAnsi="Arial" w:cs="Arial"/>
          <w:i w:val="0"/>
          <w:sz w:val="22"/>
          <w:szCs w:val="22"/>
          <w:lang w:eastAsia="zh-CN"/>
        </w:rPr>
        <w:t>Talent removes the top side of the membrane from the sample maker and fixes it to the cushion plate.</w:t>
      </w:r>
      <w:r w:rsidR="00DE61C0">
        <w:rPr>
          <w:rFonts w:ascii="Arial" w:hAnsi="Arial" w:cs="Arial"/>
          <w:i w:val="0"/>
          <w:sz w:val="22"/>
          <w:szCs w:val="22"/>
          <w:lang w:eastAsia="zh-CN"/>
        </w:rPr>
        <w:t xml:space="preserve"> </w:t>
      </w:r>
      <w:r w:rsidR="00DE61C0" w:rsidRPr="00207DFE">
        <w:rPr>
          <w:rFonts w:ascii="Helvetica" w:hAnsi="Helvetica" w:cs="Arial"/>
          <w:color w:val="0070C0"/>
          <w:sz w:val="22"/>
          <w:szCs w:val="22"/>
        </w:rPr>
        <w:t>Video</w:t>
      </w:r>
      <w:r w:rsidR="00DE61C0">
        <w:rPr>
          <w:rFonts w:ascii="Helvetica" w:hAnsi="Helvetica" w:cs="Arial"/>
          <w:color w:val="0070C0"/>
          <w:sz w:val="22"/>
          <w:szCs w:val="22"/>
        </w:rPr>
        <w:t xml:space="preserve"> editors</w:t>
      </w:r>
      <w:r w:rsidR="00DE61C0" w:rsidRPr="00207DFE">
        <w:rPr>
          <w:rFonts w:ascii="Helvetica" w:hAnsi="Helvetica" w:cs="Arial"/>
          <w:color w:val="0070C0"/>
          <w:sz w:val="22"/>
          <w:szCs w:val="22"/>
        </w:rPr>
        <w:t xml:space="preserve">, the authors consider </w:t>
      </w:r>
      <w:r w:rsidR="00DE61C0">
        <w:rPr>
          <w:rFonts w:ascii="Helvetica" w:hAnsi="Helvetica" w:cs="Arial"/>
          <w:color w:val="0070C0"/>
          <w:sz w:val="22"/>
          <w:szCs w:val="22"/>
        </w:rPr>
        <w:t>this a critical step.</w:t>
      </w:r>
    </w:p>
    <w:p w14:paraId="310D4ADB" w14:textId="43C5159D" w:rsidR="00E2101A" w:rsidRPr="00CF02E1" w:rsidRDefault="00E2101A" w:rsidP="00E2101A">
      <w:pPr>
        <w:pStyle w:val="a3"/>
        <w:numPr>
          <w:ilvl w:val="1"/>
          <w:numId w:val="12"/>
        </w:numPr>
        <w:spacing w:before="360"/>
        <w:outlineLvl w:val="0"/>
        <w:rPr>
          <w:rFonts w:ascii="Helvetica" w:hAnsi="Helvetica" w:cs="Arial"/>
          <w:b/>
          <w:i w:val="0"/>
          <w:sz w:val="22"/>
          <w:szCs w:val="22"/>
        </w:rPr>
      </w:pPr>
      <w:r w:rsidRPr="00CF02E1">
        <w:rPr>
          <w:rFonts w:ascii="Arial" w:hAnsi="Arial" w:cs="Arial"/>
          <w:i w:val="0"/>
          <w:sz w:val="22"/>
          <w:szCs w:val="22"/>
          <w:lang w:eastAsia="zh-CN"/>
        </w:rPr>
        <w:t>Remove the suction inside the sample maker nozzle and create suction inside the valve on the base plate</w:t>
      </w:r>
      <w:r w:rsidR="000A555A" w:rsidRPr="00CF02E1">
        <w:rPr>
          <w:rFonts w:ascii="Arial" w:hAnsi="Arial" w:cs="Arial"/>
          <w:i w:val="0"/>
          <w:sz w:val="22"/>
          <w:szCs w:val="22"/>
          <w:lang w:eastAsia="zh-CN"/>
        </w:rPr>
        <w:t xml:space="preserve"> </w:t>
      </w:r>
      <w:r w:rsidR="000A555A" w:rsidRPr="00CF02E1">
        <w:rPr>
          <w:rFonts w:ascii="Arial" w:hAnsi="Arial" w:cs="Arial"/>
          <w:b/>
          <w:i w:val="0"/>
          <w:sz w:val="22"/>
          <w:szCs w:val="22"/>
          <w:lang w:eastAsia="zh-CN"/>
        </w:rPr>
        <w:t>[1]</w:t>
      </w:r>
      <w:r w:rsidRPr="00CF02E1">
        <w:rPr>
          <w:rFonts w:ascii="Arial" w:hAnsi="Arial" w:cs="Arial"/>
          <w:i w:val="0"/>
          <w:sz w:val="22"/>
          <w:szCs w:val="22"/>
          <w:lang w:eastAsia="zh-CN"/>
        </w:rPr>
        <w:t>. Finally, remove the sample maker. A miniature dry sample is produced</w:t>
      </w:r>
      <w:r w:rsidR="000A555A" w:rsidRPr="00CF02E1">
        <w:rPr>
          <w:rFonts w:ascii="Arial" w:hAnsi="Arial" w:cs="Arial"/>
          <w:i w:val="0"/>
          <w:sz w:val="22"/>
          <w:szCs w:val="22"/>
          <w:lang w:eastAsia="zh-CN"/>
        </w:rPr>
        <w:t xml:space="preserve"> </w:t>
      </w:r>
      <w:r w:rsidR="000A555A" w:rsidRPr="00CF02E1">
        <w:rPr>
          <w:rFonts w:ascii="Arial" w:hAnsi="Arial" w:cs="Arial"/>
          <w:b/>
          <w:i w:val="0"/>
          <w:sz w:val="22"/>
          <w:szCs w:val="22"/>
          <w:lang w:eastAsia="zh-CN"/>
        </w:rPr>
        <w:t>[2]</w:t>
      </w:r>
      <w:r w:rsidRPr="00CF02E1">
        <w:rPr>
          <w:rFonts w:ascii="Arial" w:hAnsi="Arial" w:cs="Arial"/>
          <w:i w:val="0"/>
          <w:sz w:val="22"/>
          <w:szCs w:val="22"/>
          <w:lang w:eastAsia="zh-CN"/>
        </w:rPr>
        <w:t xml:space="preserve">. </w:t>
      </w:r>
    </w:p>
    <w:p w14:paraId="7ADAF0B6" w14:textId="32FDDF4C" w:rsidR="000A555A" w:rsidRPr="00DE61C0" w:rsidRDefault="000A555A" w:rsidP="00DE61C0">
      <w:pPr>
        <w:pStyle w:val="a3"/>
        <w:numPr>
          <w:ilvl w:val="2"/>
          <w:numId w:val="12"/>
        </w:numPr>
        <w:spacing w:before="360"/>
        <w:outlineLvl w:val="0"/>
        <w:rPr>
          <w:rFonts w:ascii="Helvetica" w:hAnsi="Helvetica" w:cs="Arial"/>
          <w:b/>
          <w:i w:val="0"/>
          <w:sz w:val="22"/>
          <w:szCs w:val="22"/>
        </w:rPr>
      </w:pPr>
      <w:r w:rsidRPr="00CF02E1">
        <w:rPr>
          <w:rFonts w:ascii="Arial" w:hAnsi="Arial" w:cs="Arial"/>
          <w:i w:val="0"/>
          <w:sz w:val="22"/>
          <w:szCs w:val="22"/>
          <w:lang w:eastAsia="zh-CN"/>
        </w:rPr>
        <w:t xml:space="preserve">Talent removes the suction inside the sample maker nozzle and creates </w:t>
      </w:r>
      <w:r w:rsidR="00E36D07">
        <w:rPr>
          <w:rFonts w:ascii="Arial" w:hAnsi="Arial" w:cs="Arial"/>
          <w:i w:val="0"/>
          <w:sz w:val="22"/>
          <w:szCs w:val="22"/>
          <w:lang w:eastAsia="zh-CN"/>
        </w:rPr>
        <w:t>suction</w:t>
      </w:r>
      <w:r w:rsidR="00674A2A">
        <w:rPr>
          <w:rFonts w:ascii="Arial" w:hAnsi="Arial" w:cs="Arial"/>
          <w:i w:val="0"/>
          <w:sz w:val="22"/>
          <w:szCs w:val="22"/>
          <w:lang w:eastAsia="zh-CN"/>
        </w:rPr>
        <w:t xml:space="preserve"> </w:t>
      </w:r>
      <w:r w:rsidRPr="00CF02E1">
        <w:rPr>
          <w:rFonts w:ascii="Arial" w:hAnsi="Arial" w:cs="Arial"/>
          <w:i w:val="0"/>
          <w:sz w:val="22"/>
          <w:szCs w:val="22"/>
          <w:lang w:eastAsia="zh-CN"/>
        </w:rPr>
        <w:t>inside the valve on the base plate.</w:t>
      </w:r>
      <w:r w:rsidR="00DE61C0">
        <w:rPr>
          <w:rFonts w:ascii="Arial" w:hAnsi="Arial" w:cs="Arial"/>
          <w:i w:val="0"/>
          <w:sz w:val="22"/>
          <w:szCs w:val="22"/>
          <w:lang w:eastAsia="zh-CN"/>
        </w:rPr>
        <w:t xml:space="preserve"> </w:t>
      </w:r>
      <w:r w:rsidR="00DE61C0" w:rsidRPr="00207DFE">
        <w:rPr>
          <w:rFonts w:ascii="Helvetica" w:hAnsi="Helvetica" w:cs="Arial"/>
          <w:color w:val="0070C0"/>
          <w:sz w:val="22"/>
          <w:szCs w:val="22"/>
        </w:rPr>
        <w:t>Video</w:t>
      </w:r>
      <w:r w:rsidR="00DE61C0">
        <w:rPr>
          <w:rFonts w:ascii="Helvetica" w:hAnsi="Helvetica" w:cs="Arial"/>
          <w:color w:val="0070C0"/>
          <w:sz w:val="22"/>
          <w:szCs w:val="22"/>
        </w:rPr>
        <w:t xml:space="preserve"> editors</w:t>
      </w:r>
      <w:r w:rsidR="00DE61C0" w:rsidRPr="00207DFE">
        <w:rPr>
          <w:rFonts w:ascii="Helvetica" w:hAnsi="Helvetica" w:cs="Arial"/>
          <w:color w:val="0070C0"/>
          <w:sz w:val="22"/>
          <w:szCs w:val="22"/>
        </w:rPr>
        <w:t xml:space="preserve">, the authors consider </w:t>
      </w:r>
      <w:r w:rsidR="00DE61C0">
        <w:rPr>
          <w:rFonts w:ascii="Helvetica" w:hAnsi="Helvetica" w:cs="Arial"/>
          <w:color w:val="0070C0"/>
          <w:sz w:val="22"/>
          <w:szCs w:val="22"/>
        </w:rPr>
        <w:t>this a critical step.</w:t>
      </w:r>
    </w:p>
    <w:p w14:paraId="3C517DAA" w14:textId="637925E0" w:rsidR="000A555A" w:rsidRPr="00DE61C0" w:rsidRDefault="000A555A" w:rsidP="00DE61C0">
      <w:pPr>
        <w:pStyle w:val="a3"/>
        <w:numPr>
          <w:ilvl w:val="2"/>
          <w:numId w:val="12"/>
        </w:numPr>
        <w:spacing w:before="360"/>
        <w:outlineLvl w:val="0"/>
        <w:rPr>
          <w:rFonts w:ascii="Helvetica" w:hAnsi="Helvetica" w:cs="Arial"/>
          <w:b/>
          <w:i w:val="0"/>
          <w:sz w:val="22"/>
          <w:szCs w:val="22"/>
        </w:rPr>
      </w:pPr>
      <w:r w:rsidRPr="00CF02E1">
        <w:rPr>
          <w:rFonts w:ascii="Arial" w:hAnsi="Arial" w:cs="Arial"/>
          <w:i w:val="0"/>
          <w:sz w:val="22"/>
          <w:szCs w:val="22"/>
          <w:lang w:eastAsia="zh-CN"/>
        </w:rPr>
        <w:t>Talent removes the sample maker and the miniature dry sample is revealed.</w:t>
      </w:r>
      <w:r w:rsidR="00DE61C0">
        <w:rPr>
          <w:rFonts w:ascii="Arial" w:hAnsi="Arial" w:cs="Arial"/>
          <w:i w:val="0"/>
          <w:sz w:val="22"/>
          <w:szCs w:val="22"/>
          <w:lang w:eastAsia="zh-CN"/>
        </w:rPr>
        <w:t xml:space="preserve"> </w:t>
      </w:r>
      <w:r w:rsidR="00DE61C0" w:rsidRPr="00207DFE">
        <w:rPr>
          <w:rFonts w:ascii="Helvetica" w:hAnsi="Helvetica" w:cs="Arial"/>
          <w:color w:val="0070C0"/>
          <w:sz w:val="22"/>
          <w:szCs w:val="22"/>
        </w:rPr>
        <w:t>Video</w:t>
      </w:r>
      <w:r w:rsidR="00DE61C0">
        <w:rPr>
          <w:rFonts w:ascii="Helvetica" w:hAnsi="Helvetica" w:cs="Arial"/>
          <w:color w:val="0070C0"/>
          <w:sz w:val="22"/>
          <w:szCs w:val="22"/>
        </w:rPr>
        <w:t xml:space="preserve"> editors</w:t>
      </w:r>
      <w:r w:rsidR="00DE61C0" w:rsidRPr="00207DFE">
        <w:rPr>
          <w:rFonts w:ascii="Helvetica" w:hAnsi="Helvetica" w:cs="Arial"/>
          <w:color w:val="0070C0"/>
          <w:sz w:val="22"/>
          <w:szCs w:val="22"/>
        </w:rPr>
        <w:t xml:space="preserve">, the authors consider </w:t>
      </w:r>
      <w:r w:rsidR="00DE61C0">
        <w:rPr>
          <w:rFonts w:ascii="Helvetica" w:hAnsi="Helvetica" w:cs="Arial"/>
          <w:color w:val="0070C0"/>
          <w:sz w:val="22"/>
          <w:szCs w:val="22"/>
        </w:rPr>
        <w:t>this a critical step.</w:t>
      </w:r>
    </w:p>
    <w:p w14:paraId="04655BB5" w14:textId="6A360DE4" w:rsidR="00E2101A" w:rsidRPr="00CF02E1" w:rsidRDefault="000A555A" w:rsidP="00E2101A">
      <w:pPr>
        <w:pStyle w:val="a3"/>
        <w:numPr>
          <w:ilvl w:val="1"/>
          <w:numId w:val="12"/>
        </w:numPr>
        <w:spacing w:before="360"/>
        <w:outlineLvl w:val="0"/>
        <w:rPr>
          <w:rFonts w:ascii="Helvetica" w:hAnsi="Helvetica" w:cs="Arial"/>
          <w:b/>
          <w:i w:val="0"/>
          <w:sz w:val="22"/>
          <w:szCs w:val="22"/>
        </w:rPr>
      </w:pPr>
      <w:r w:rsidRPr="00CF02E1">
        <w:rPr>
          <w:rFonts w:ascii="Arial" w:hAnsi="Arial" w:cs="Arial"/>
          <w:i w:val="0"/>
          <w:sz w:val="22"/>
          <w:szCs w:val="22"/>
          <w:lang w:eastAsia="zh-CN"/>
        </w:rPr>
        <w:t>Now, f</w:t>
      </w:r>
      <w:r w:rsidR="00E2101A" w:rsidRPr="00CF02E1">
        <w:rPr>
          <w:rFonts w:ascii="Arial" w:hAnsi="Arial" w:cs="Arial"/>
          <w:i w:val="0"/>
          <w:sz w:val="22"/>
          <w:szCs w:val="22"/>
          <w:lang w:eastAsia="zh-CN"/>
        </w:rPr>
        <w:t xml:space="preserve">ix the confining cell on the base plate and fix the chamber top plate on the top of the confining cell </w:t>
      </w:r>
      <w:r w:rsidR="00805FB5" w:rsidRPr="00CF02E1">
        <w:rPr>
          <w:rFonts w:ascii="Arial" w:hAnsi="Arial" w:cs="Arial"/>
          <w:b/>
          <w:i w:val="0"/>
          <w:sz w:val="22"/>
          <w:szCs w:val="22"/>
          <w:lang w:eastAsia="zh-CN"/>
        </w:rPr>
        <w:t>[1</w:t>
      </w:r>
      <w:r w:rsidR="009F4AB1">
        <w:rPr>
          <w:rFonts w:ascii="Arial" w:hAnsi="Arial" w:cs="Arial"/>
          <w:b/>
          <w:i w:val="0"/>
          <w:sz w:val="22"/>
          <w:szCs w:val="22"/>
          <w:lang w:eastAsia="zh-CN"/>
        </w:rPr>
        <w:t>-TXT</w:t>
      </w:r>
      <w:r w:rsidR="00805FB5" w:rsidRPr="00CF02E1">
        <w:rPr>
          <w:rFonts w:ascii="Arial" w:hAnsi="Arial" w:cs="Arial"/>
          <w:b/>
          <w:i w:val="0"/>
          <w:sz w:val="22"/>
          <w:szCs w:val="22"/>
          <w:lang w:eastAsia="zh-CN"/>
        </w:rPr>
        <w:t>]</w:t>
      </w:r>
      <w:r w:rsidR="00E2101A" w:rsidRPr="00CF02E1">
        <w:rPr>
          <w:rFonts w:ascii="Arial" w:hAnsi="Arial" w:cs="Arial"/>
          <w:i w:val="0"/>
          <w:sz w:val="22"/>
          <w:szCs w:val="22"/>
          <w:lang w:eastAsia="zh-CN"/>
        </w:rPr>
        <w:t>.</w:t>
      </w:r>
    </w:p>
    <w:p w14:paraId="6A0AB464" w14:textId="411D0F2A" w:rsidR="00805FB5" w:rsidRPr="009F4AB1" w:rsidRDefault="00805FB5" w:rsidP="00805FB5">
      <w:pPr>
        <w:pStyle w:val="a3"/>
        <w:numPr>
          <w:ilvl w:val="2"/>
          <w:numId w:val="12"/>
        </w:numPr>
        <w:spacing w:before="360"/>
        <w:outlineLvl w:val="0"/>
        <w:rPr>
          <w:rFonts w:ascii="Helvetica" w:hAnsi="Helvetica" w:cs="Arial"/>
          <w:b/>
          <w:i w:val="0"/>
          <w:sz w:val="22"/>
          <w:szCs w:val="22"/>
        </w:rPr>
      </w:pPr>
      <w:r w:rsidRPr="00CF02E1">
        <w:rPr>
          <w:rFonts w:ascii="Arial" w:hAnsi="Arial" w:cs="Arial"/>
          <w:i w:val="0"/>
          <w:sz w:val="22"/>
          <w:szCs w:val="22"/>
          <w:lang w:eastAsia="zh-CN"/>
        </w:rPr>
        <w:lastRenderedPageBreak/>
        <w:t xml:space="preserve">Talent fixes the confining cell on the base plate and fixes the chamber top plate on the top of the confining cell. </w:t>
      </w:r>
      <w:r w:rsidRPr="009F4AB1">
        <w:rPr>
          <w:rFonts w:ascii="Arial" w:hAnsi="Arial" w:cs="Arial"/>
          <w:b/>
          <w:i w:val="0"/>
          <w:sz w:val="22"/>
          <w:szCs w:val="22"/>
          <w:lang w:eastAsia="zh-CN"/>
        </w:rPr>
        <w:t>TEXT: See text for more on setup</w:t>
      </w:r>
      <w:r w:rsidR="005F26C2">
        <w:rPr>
          <w:rFonts w:ascii="Arial" w:hAnsi="Arial" w:cs="Arial"/>
          <w:b/>
          <w:i w:val="0"/>
          <w:sz w:val="22"/>
          <w:szCs w:val="22"/>
          <w:lang w:eastAsia="zh-CN"/>
        </w:rPr>
        <w:t xml:space="preserve"> </w:t>
      </w:r>
      <w:r w:rsidR="005F26C2" w:rsidRPr="00207DFE">
        <w:rPr>
          <w:rFonts w:ascii="Helvetica" w:hAnsi="Helvetica" w:cs="Arial"/>
          <w:color w:val="0070C0"/>
          <w:sz w:val="22"/>
          <w:szCs w:val="22"/>
        </w:rPr>
        <w:t xml:space="preserve">Videographer, the authors consider visualization of this </w:t>
      </w:r>
      <w:r w:rsidR="005F26C2">
        <w:rPr>
          <w:rFonts w:ascii="Helvetica" w:hAnsi="Helvetica" w:cs="Arial"/>
          <w:color w:val="0070C0"/>
          <w:sz w:val="22"/>
          <w:szCs w:val="22"/>
        </w:rPr>
        <w:t>step</w:t>
      </w:r>
      <w:r w:rsidR="005F26C2" w:rsidRPr="00207DFE">
        <w:rPr>
          <w:rFonts w:ascii="Helvetica" w:hAnsi="Helvetica" w:cs="Arial"/>
          <w:color w:val="0070C0"/>
          <w:sz w:val="22"/>
          <w:szCs w:val="22"/>
        </w:rPr>
        <w:t xml:space="preserve"> to be important.</w:t>
      </w:r>
    </w:p>
    <w:p w14:paraId="3D41DE45" w14:textId="597D1571" w:rsidR="00127EE2" w:rsidRPr="00CF02E1" w:rsidRDefault="00E2101A" w:rsidP="00127EE2">
      <w:pPr>
        <w:pStyle w:val="a3"/>
        <w:numPr>
          <w:ilvl w:val="1"/>
          <w:numId w:val="12"/>
        </w:numPr>
        <w:spacing w:before="360"/>
        <w:outlineLvl w:val="0"/>
        <w:rPr>
          <w:rFonts w:ascii="Helvetica" w:hAnsi="Helvetica" w:cs="Arial"/>
          <w:b/>
          <w:i w:val="0"/>
          <w:sz w:val="22"/>
          <w:szCs w:val="22"/>
        </w:rPr>
      </w:pPr>
      <w:r w:rsidRPr="00CF02E1">
        <w:rPr>
          <w:rFonts w:ascii="Arial" w:hAnsi="Arial" w:cs="Arial"/>
          <w:i w:val="0"/>
          <w:sz w:val="22"/>
          <w:szCs w:val="22"/>
          <w:lang w:eastAsia="zh-CN"/>
        </w:rPr>
        <w:t>Affix the rest of the loading apparatus on the chamber top plate</w:t>
      </w:r>
      <w:r w:rsidR="00127EE2" w:rsidRPr="00CF02E1">
        <w:rPr>
          <w:rFonts w:ascii="Arial" w:hAnsi="Arial" w:cs="Arial"/>
          <w:i w:val="0"/>
          <w:sz w:val="22"/>
          <w:szCs w:val="22"/>
          <w:lang w:eastAsia="zh-CN"/>
        </w:rPr>
        <w:t xml:space="preserve"> </w:t>
      </w:r>
      <w:r w:rsidR="00127EE2" w:rsidRPr="00CF02E1">
        <w:rPr>
          <w:rFonts w:ascii="Arial" w:hAnsi="Arial" w:cs="Arial"/>
          <w:b/>
          <w:i w:val="0"/>
          <w:sz w:val="22"/>
          <w:szCs w:val="22"/>
          <w:lang w:eastAsia="zh-CN"/>
        </w:rPr>
        <w:t>[1]</w:t>
      </w:r>
      <w:r w:rsidRPr="00CF02E1">
        <w:rPr>
          <w:rFonts w:ascii="Arial" w:hAnsi="Arial" w:cs="Arial"/>
          <w:i w:val="0"/>
          <w:sz w:val="22"/>
          <w:szCs w:val="22"/>
          <w:lang w:eastAsia="zh-CN"/>
        </w:rPr>
        <w:t>.</w:t>
      </w:r>
      <w:r w:rsidR="00805FB5" w:rsidRPr="00CF02E1">
        <w:rPr>
          <w:rFonts w:ascii="Arial" w:hAnsi="Arial" w:cs="Arial"/>
          <w:i w:val="0"/>
          <w:sz w:val="22"/>
          <w:szCs w:val="22"/>
          <w:lang w:eastAsia="zh-CN"/>
        </w:rPr>
        <w:t xml:space="preserve"> </w:t>
      </w:r>
      <w:r w:rsidRPr="00CF02E1">
        <w:rPr>
          <w:rFonts w:ascii="Arial" w:hAnsi="Arial" w:cs="Arial"/>
          <w:i w:val="0"/>
          <w:sz w:val="22"/>
          <w:szCs w:val="22"/>
          <w:lang w:eastAsia="zh-CN"/>
        </w:rPr>
        <w:t xml:space="preserve">Add a constant confining pressure of 25 </w:t>
      </w:r>
      <w:r w:rsidR="00083768">
        <w:rPr>
          <w:rFonts w:ascii="Arial" w:hAnsi="Arial" w:cs="Arial"/>
          <w:i w:val="0"/>
          <w:sz w:val="22"/>
          <w:szCs w:val="22"/>
          <w:lang w:eastAsia="zh-CN"/>
        </w:rPr>
        <w:t xml:space="preserve">kilopascals </w:t>
      </w:r>
      <w:r w:rsidRPr="00CF02E1">
        <w:rPr>
          <w:rFonts w:ascii="Arial" w:hAnsi="Arial" w:cs="Arial"/>
          <w:i w:val="0"/>
          <w:sz w:val="22"/>
          <w:szCs w:val="22"/>
          <w:lang w:eastAsia="zh-CN"/>
        </w:rPr>
        <w:t>to the sample and remove the suction inside the sample</w:t>
      </w:r>
      <w:r w:rsidR="00127EE2" w:rsidRPr="00CF02E1">
        <w:rPr>
          <w:rFonts w:ascii="Arial" w:hAnsi="Arial" w:cs="Arial"/>
          <w:i w:val="0"/>
          <w:sz w:val="22"/>
          <w:szCs w:val="22"/>
          <w:lang w:eastAsia="zh-CN"/>
        </w:rPr>
        <w:t xml:space="preserve"> </w:t>
      </w:r>
      <w:r w:rsidR="00127EE2" w:rsidRPr="00CF02E1">
        <w:rPr>
          <w:rFonts w:ascii="Arial" w:hAnsi="Arial" w:cs="Arial"/>
          <w:b/>
          <w:i w:val="0"/>
          <w:sz w:val="22"/>
          <w:szCs w:val="22"/>
          <w:lang w:eastAsia="zh-CN"/>
        </w:rPr>
        <w:t>[2]</w:t>
      </w:r>
      <w:r w:rsidRPr="00CF02E1">
        <w:rPr>
          <w:rFonts w:ascii="Arial" w:hAnsi="Arial" w:cs="Arial"/>
          <w:i w:val="0"/>
          <w:sz w:val="22"/>
          <w:szCs w:val="22"/>
          <w:lang w:eastAsia="zh-CN"/>
        </w:rPr>
        <w:t>.</w:t>
      </w:r>
    </w:p>
    <w:p w14:paraId="3CD850CB" w14:textId="37867897" w:rsidR="00127EE2" w:rsidRPr="00CF02E1" w:rsidRDefault="00127EE2" w:rsidP="00127EE2">
      <w:pPr>
        <w:pStyle w:val="a3"/>
        <w:numPr>
          <w:ilvl w:val="2"/>
          <w:numId w:val="12"/>
        </w:numPr>
        <w:spacing w:before="360"/>
        <w:outlineLvl w:val="0"/>
        <w:rPr>
          <w:rFonts w:ascii="Helvetica" w:hAnsi="Helvetica" w:cs="Arial"/>
          <w:b/>
          <w:i w:val="0"/>
          <w:sz w:val="22"/>
          <w:szCs w:val="22"/>
        </w:rPr>
      </w:pPr>
      <w:r w:rsidRPr="00CF02E1">
        <w:rPr>
          <w:rFonts w:ascii="Arial" w:hAnsi="Arial" w:cs="Arial"/>
          <w:i w:val="0"/>
          <w:sz w:val="22"/>
          <w:szCs w:val="22"/>
          <w:lang w:eastAsia="zh-CN"/>
        </w:rPr>
        <w:t>Talent affixes the rest of the loading apparatus on the chamber top plate.</w:t>
      </w:r>
      <w:r w:rsidR="005F26C2">
        <w:rPr>
          <w:rFonts w:ascii="Arial" w:hAnsi="Arial" w:cs="Arial"/>
          <w:i w:val="0"/>
          <w:sz w:val="22"/>
          <w:szCs w:val="22"/>
          <w:lang w:eastAsia="zh-CN"/>
        </w:rPr>
        <w:t xml:space="preserve"> </w:t>
      </w:r>
      <w:r w:rsidR="005F26C2" w:rsidRPr="00207DFE">
        <w:rPr>
          <w:rFonts w:ascii="Helvetica" w:hAnsi="Helvetica" w:cs="Arial"/>
          <w:color w:val="0070C0"/>
          <w:sz w:val="22"/>
          <w:szCs w:val="22"/>
        </w:rPr>
        <w:t xml:space="preserve">Videographer, the authors consider visualization of this </w:t>
      </w:r>
      <w:r w:rsidR="005F26C2">
        <w:rPr>
          <w:rFonts w:ascii="Helvetica" w:hAnsi="Helvetica" w:cs="Arial"/>
          <w:color w:val="0070C0"/>
          <w:sz w:val="22"/>
          <w:szCs w:val="22"/>
        </w:rPr>
        <w:t>step</w:t>
      </w:r>
      <w:r w:rsidR="005F26C2" w:rsidRPr="00207DFE">
        <w:rPr>
          <w:rFonts w:ascii="Helvetica" w:hAnsi="Helvetica" w:cs="Arial"/>
          <w:color w:val="0070C0"/>
          <w:sz w:val="22"/>
          <w:szCs w:val="22"/>
        </w:rPr>
        <w:t xml:space="preserve"> to be important.</w:t>
      </w:r>
    </w:p>
    <w:p w14:paraId="642901A6" w14:textId="2113F6B1" w:rsidR="00127EE2" w:rsidRPr="00CF02E1" w:rsidRDefault="00127EE2" w:rsidP="00127EE2">
      <w:pPr>
        <w:pStyle w:val="a3"/>
        <w:numPr>
          <w:ilvl w:val="2"/>
          <w:numId w:val="12"/>
        </w:numPr>
        <w:spacing w:before="360"/>
        <w:outlineLvl w:val="0"/>
        <w:rPr>
          <w:rFonts w:ascii="Helvetica" w:hAnsi="Helvetica" w:cs="Arial"/>
          <w:b/>
          <w:i w:val="0"/>
          <w:sz w:val="22"/>
          <w:szCs w:val="22"/>
        </w:rPr>
      </w:pPr>
      <w:r w:rsidRPr="00CF02E1">
        <w:rPr>
          <w:rFonts w:ascii="Arial" w:hAnsi="Arial" w:cs="Arial"/>
          <w:i w:val="0"/>
          <w:sz w:val="22"/>
          <w:szCs w:val="22"/>
          <w:lang w:eastAsia="zh-CN"/>
        </w:rPr>
        <w:t>Talent adds a constant confining pressure to the sample and removes the suction inside the sample.</w:t>
      </w:r>
      <w:r w:rsidR="005F26C2">
        <w:rPr>
          <w:rFonts w:ascii="Arial" w:hAnsi="Arial" w:cs="Arial"/>
          <w:i w:val="0"/>
          <w:sz w:val="22"/>
          <w:szCs w:val="22"/>
          <w:lang w:eastAsia="zh-CN"/>
        </w:rPr>
        <w:t xml:space="preserve"> </w:t>
      </w:r>
      <w:r w:rsidR="005F26C2" w:rsidRPr="00207DFE">
        <w:rPr>
          <w:rFonts w:ascii="Helvetica" w:hAnsi="Helvetica" w:cs="Arial"/>
          <w:color w:val="0070C0"/>
          <w:sz w:val="22"/>
          <w:szCs w:val="22"/>
        </w:rPr>
        <w:t xml:space="preserve">Videographer, the authors consider visualization of this </w:t>
      </w:r>
      <w:r w:rsidR="005F26C2">
        <w:rPr>
          <w:rFonts w:ascii="Helvetica" w:hAnsi="Helvetica" w:cs="Arial"/>
          <w:color w:val="0070C0"/>
          <w:sz w:val="22"/>
          <w:szCs w:val="22"/>
        </w:rPr>
        <w:t>step</w:t>
      </w:r>
      <w:r w:rsidR="005F26C2" w:rsidRPr="00207DFE">
        <w:rPr>
          <w:rFonts w:ascii="Helvetica" w:hAnsi="Helvetica" w:cs="Arial"/>
          <w:color w:val="0070C0"/>
          <w:sz w:val="22"/>
          <w:szCs w:val="22"/>
        </w:rPr>
        <w:t xml:space="preserve"> to be important.</w:t>
      </w:r>
    </w:p>
    <w:p w14:paraId="2569F905" w14:textId="0C1B6A0C" w:rsidR="00131842" w:rsidRPr="00CF02E1" w:rsidRDefault="00E2101A" w:rsidP="00131842">
      <w:pPr>
        <w:pStyle w:val="a3"/>
        <w:numPr>
          <w:ilvl w:val="1"/>
          <w:numId w:val="12"/>
        </w:numPr>
        <w:spacing w:before="360"/>
        <w:outlineLvl w:val="0"/>
        <w:rPr>
          <w:rFonts w:ascii="Helvetica" w:hAnsi="Helvetica" w:cs="Arial"/>
          <w:b/>
          <w:i w:val="0"/>
          <w:sz w:val="22"/>
          <w:szCs w:val="22"/>
        </w:rPr>
      </w:pPr>
      <w:r w:rsidRPr="00CF02E1">
        <w:rPr>
          <w:rFonts w:ascii="Arial" w:hAnsi="Arial" w:cs="Arial"/>
          <w:i w:val="0"/>
          <w:sz w:val="22"/>
          <w:szCs w:val="22"/>
          <w:lang w:eastAsia="zh-CN"/>
        </w:rPr>
        <w:t>Gradually increase the confining pressure to a pre-determined value using the confining pressure offering device</w:t>
      </w:r>
      <w:r w:rsidR="00131842" w:rsidRPr="00CF02E1">
        <w:rPr>
          <w:rFonts w:ascii="Arial" w:hAnsi="Arial" w:cs="Arial"/>
          <w:i w:val="0"/>
          <w:sz w:val="22"/>
          <w:szCs w:val="22"/>
          <w:lang w:eastAsia="zh-CN"/>
        </w:rPr>
        <w:t xml:space="preserve"> </w:t>
      </w:r>
      <w:r w:rsidR="00131842" w:rsidRPr="00CF02E1">
        <w:rPr>
          <w:rFonts w:ascii="Arial" w:hAnsi="Arial" w:cs="Arial"/>
          <w:b/>
          <w:i w:val="0"/>
          <w:sz w:val="22"/>
          <w:szCs w:val="22"/>
          <w:lang w:eastAsia="zh-CN"/>
        </w:rPr>
        <w:t>[1]</w:t>
      </w:r>
      <w:r w:rsidRPr="00CF02E1">
        <w:rPr>
          <w:rFonts w:ascii="Arial" w:hAnsi="Arial" w:cs="Arial"/>
          <w:i w:val="0"/>
          <w:sz w:val="22"/>
          <w:szCs w:val="22"/>
          <w:lang w:eastAsia="zh-CN"/>
        </w:rPr>
        <w:t>.</w:t>
      </w:r>
    </w:p>
    <w:p w14:paraId="727FB174" w14:textId="27C79BA3" w:rsidR="00131842" w:rsidRPr="00CF02E1" w:rsidRDefault="00131842" w:rsidP="00131842">
      <w:pPr>
        <w:pStyle w:val="a3"/>
        <w:numPr>
          <w:ilvl w:val="2"/>
          <w:numId w:val="12"/>
        </w:numPr>
        <w:spacing w:before="360"/>
        <w:outlineLvl w:val="0"/>
        <w:rPr>
          <w:rFonts w:ascii="Helvetica" w:hAnsi="Helvetica" w:cs="Arial"/>
          <w:b/>
          <w:i w:val="0"/>
          <w:sz w:val="22"/>
          <w:szCs w:val="22"/>
        </w:rPr>
      </w:pPr>
      <w:r w:rsidRPr="00CF02E1">
        <w:rPr>
          <w:rFonts w:ascii="Arial" w:hAnsi="Arial" w:cs="Arial"/>
          <w:i w:val="0"/>
          <w:sz w:val="22"/>
          <w:szCs w:val="22"/>
          <w:lang w:eastAsia="zh-CN"/>
        </w:rPr>
        <w:t>Talent gradually increases the confining pressure to a pre-determined value using the confining pressure offering device.</w:t>
      </w:r>
    </w:p>
    <w:p w14:paraId="2487D977" w14:textId="51B10990" w:rsidR="00217CEB" w:rsidRPr="00BC3A9E" w:rsidRDefault="009A3DA1" w:rsidP="009A3DA1">
      <w:pPr>
        <w:pStyle w:val="a3"/>
        <w:numPr>
          <w:ilvl w:val="1"/>
          <w:numId w:val="12"/>
        </w:numPr>
        <w:spacing w:before="360"/>
        <w:outlineLvl w:val="0"/>
        <w:rPr>
          <w:rFonts w:ascii="Helvetica" w:hAnsi="Helvetica" w:cs="Arial"/>
          <w:b/>
          <w:i w:val="0"/>
          <w:sz w:val="22"/>
          <w:szCs w:val="22"/>
          <w:highlight w:val="red"/>
          <w:rPrChange w:id="36" w:author="Mr. CHENG Zhuang" w:date="2019-08-14T17:01:00Z">
            <w:rPr>
              <w:rFonts w:ascii="Helvetica" w:hAnsi="Helvetica" w:cs="Arial"/>
              <w:b/>
              <w:i w:val="0"/>
              <w:sz w:val="22"/>
              <w:szCs w:val="22"/>
            </w:rPr>
          </w:rPrChange>
        </w:rPr>
      </w:pPr>
      <w:commentRangeStart w:id="37"/>
      <w:r w:rsidRPr="00BC3A9E">
        <w:rPr>
          <w:rFonts w:ascii="Arial" w:hAnsi="Arial" w:cs="Arial"/>
          <w:i w:val="0"/>
          <w:sz w:val="22"/>
          <w:szCs w:val="22"/>
          <w:highlight w:val="red"/>
          <w:lang w:eastAsia="zh-CN"/>
          <w:rPrChange w:id="38" w:author="Mr. CHENG Zhuang" w:date="2019-08-14T17:01:00Z">
            <w:rPr>
              <w:rFonts w:ascii="Arial" w:hAnsi="Arial" w:cs="Arial"/>
              <w:i w:val="0"/>
              <w:sz w:val="22"/>
              <w:szCs w:val="22"/>
              <w:lang w:eastAsia="zh-CN"/>
            </w:rPr>
          </w:rPrChange>
        </w:rPr>
        <w:t xml:space="preserve">To scan a section of the sample, set the </w:t>
      </w:r>
      <w:r w:rsidR="00DE2AF6" w:rsidRPr="00BC3A9E">
        <w:rPr>
          <w:rFonts w:ascii="Arial" w:hAnsi="Arial" w:cs="Arial"/>
          <w:i w:val="0"/>
          <w:sz w:val="22"/>
          <w:szCs w:val="22"/>
          <w:highlight w:val="red"/>
          <w:lang w:eastAsia="zh-CN"/>
          <w:rPrChange w:id="39" w:author="Mr. CHENG Zhuang" w:date="2019-08-14T17:01:00Z">
            <w:rPr>
              <w:rFonts w:ascii="Arial" w:hAnsi="Arial" w:cs="Arial"/>
              <w:i w:val="0"/>
              <w:sz w:val="22"/>
              <w:szCs w:val="22"/>
              <w:lang w:eastAsia="zh-CN"/>
            </w:rPr>
          </w:rPrChange>
        </w:rPr>
        <w:t>computed</w:t>
      </w:r>
      <w:r w:rsidR="00DE2AF6" w:rsidRPr="00BC3A9E">
        <w:rPr>
          <w:rFonts w:ascii="Arial" w:hAnsi="Arial" w:cs="Arial"/>
          <w:i w:val="0"/>
          <w:sz w:val="22"/>
          <w:szCs w:val="22"/>
          <w:highlight w:val="red"/>
          <w:rPrChange w:id="40" w:author="Mr. CHENG Zhuang" w:date="2019-08-14T17:01:00Z">
            <w:rPr>
              <w:rFonts w:ascii="Arial" w:hAnsi="Arial" w:cs="Arial"/>
              <w:i w:val="0"/>
              <w:sz w:val="22"/>
              <w:szCs w:val="22"/>
            </w:rPr>
          </w:rPrChange>
        </w:rPr>
        <w:t xml:space="preserve"> tomography, or</w:t>
      </w:r>
      <w:r w:rsidR="00DE2AF6" w:rsidRPr="00BC3A9E">
        <w:rPr>
          <w:rFonts w:asciiTheme="minorHAnsi" w:hAnsiTheme="minorHAnsi" w:cstheme="minorHAnsi"/>
          <w:highlight w:val="red"/>
          <w:rPrChange w:id="41" w:author="Mr. CHENG Zhuang" w:date="2019-08-14T17:01:00Z">
            <w:rPr>
              <w:rFonts w:asciiTheme="minorHAnsi" w:hAnsiTheme="minorHAnsi" w:cstheme="minorHAnsi"/>
            </w:rPr>
          </w:rPrChange>
        </w:rPr>
        <w:t xml:space="preserve"> </w:t>
      </w:r>
      <w:r w:rsidRPr="00BC3A9E">
        <w:rPr>
          <w:rFonts w:ascii="Arial" w:hAnsi="Arial" w:cs="Arial"/>
          <w:i w:val="0"/>
          <w:sz w:val="22"/>
          <w:szCs w:val="22"/>
          <w:highlight w:val="red"/>
          <w:lang w:eastAsia="zh-CN"/>
          <w:rPrChange w:id="42" w:author="Mr. CHENG Zhuang" w:date="2019-08-14T17:01:00Z">
            <w:rPr>
              <w:rFonts w:ascii="Arial" w:hAnsi="Arial" w:cs="Arial"/>
              <w:i w:val="0"/>
              <w:sz w:val="22"/>
              <w:szCs w:val="22"/>
              <w:lang w:eastAsia="zh-CN"/>
            </w:rPr>
          </w:rPrChange>
        </w:rPr>
        <w:t xml:space="preserve">CT scanner to </w:t>
      </w:r>
      <w:r w:rsidRPr="00BC3A9E">
        <w:rPr>
          <w:rFonts w:ascii="Arial" w:hAnsi="Arial" w:cs="Arial"/>
          <w:b/>
          <w:bCs/>
          <w:i w:val="0"/>
          <w:sz w:val="22"/>
          <w:szCs w:val="22"/>
          <w:highlight w:val="red"/>
          <w:lang w:eastAsia="zh-CN"/>
          <w:rPrChange w:id="43" w:author="Mr. CHENG Zhuang" w:date="2019-08-14T17:01:00Z">
            <w:rPr>
              <w:rFonts w:ascii="Arial" w:hAnsi="Arial" w:cs="Arial"/>
              <w:b/>
              <w:bCs/>
              <w:i w:val="0"/>
              <w:sz w:val="22"/>
              <w:szCs w:val="22"/>
              <w:lang w:eastAsia="zh-CN"/>
            </w:rPr>
          </w:rPrChange>
        </w:rPr>
        <w:t>Image capture</w:t>
      </w:r>
      <w:r w:rsidRPr="00BC3A9E">
        <w:rPr>
          <w:rFonts w:ascii="Arial" w:hAnsi="Arial" w:cs="Arial"/>
          <w:i w:val="0"/>
          <w:sz w:val="22"/>
          <w:szCs w:val="22"/>
          <w:highlight w:val="red"/>
          <w:lang w:eastAsia="zh-CN"/>
          <w:rPrChange w:id="44" w:author="Mr. CHENG Zhuang" w:date="2019-08-14T17:01:00Z">
            <w:rPr>
              <w:rFonts w:ascii="Arial" w:hAnsi="Arial" w:cs="Arial"/>
              <w:i w:val="0"/>
              <w:sz w:val="22"/>
              <w:szCs w:val="22"/>
              <w:lang w:eastAsia="zh-CN"/>
            </w:rPr>
          </w:rPrChange>
        </w:rPr>
        <w:t xml:space="preserve"> mode</w:t>
      </w:r>
      <w:r w:rsidR="00DB7CCB" w:rsidRPr="00BC3A9E">
        <w:rPr>
          <w:rFonts w:ascii="Arial" w:hAnsi="Arial" w:cs="Arial"/>
          <w:i w:val="0"/>
          <w:sz w:val="22"/>
          <w:szCs w:val="22"/>
          <w:highlight w:val="red"/>
          <w:lang w:eastAsia="zh-CN"/>
          <w:rPrChange w:id="45" w:author="Mr. CHENG Zhuang" w:date="2019-08-14T17:01:00Z">
            <w:rPr>
              <w:rFonts w:ascii="Arial" w:hAnsi="Arial" w:cs="Arial"/>
              <w:i w:val="0"/>
              <w:sz w:val="22"/>
              <w:szCs w:val="22"/>
              <w:lang w:eastAsia="zh-CN"/>
            </w:rPr>
          </w:rPrChange>
        </w:rPr>
        <w:t xml:space="preserve"> </w:t>
      </w:r>
      <w:r w:rsidR="00DB7CCB" w:rsidRPr="00BC3A9E">
        <w:rPr>
          <w:rFonts w:ascii="Arial" w:hAnsi="Arial" w:cs="Arial"/>
          <w:b/>
          <w:i w:val="0"/>
          <w:sz w:val="22"/>
          <w:szCs w:val="22"/>
          <w:highlight w:val="red"/>
          <w:lang w:eastAsia="zh-CN"/>
          <w:rPrChange w:id="46" w:author="Mr. CHENG Zhuang" w:date="2019-08-14T17:01:00Z">
            <w:rPr>
              <w:rFonts w:ascii="Arial" w:hAnsi="Arial" w:cs="Arial"/>
              <w:b/>
              <w:i w:val="0"/>
              <w:sz w:val="22"/>
              <w:szCs w:val="22"/>
              <w:lang w:eastAsia="zh-CN"/>
            </w:rPr>
          </w:rPrChange>
        </w:rPr>
        <w:t>[1-TXT]</w:t>
      </w:r>
      <w:r w:rsidR="005B5D1D" w:rsidRPr="00BC3A9E">
        <w:rPr>
          <w:rFonts w:ascii="Arial" w:hAnsi="Arial" w:cs="Arial"/>
          <w:i w:val="0"/>
          <w:sz w:val="22"/>
          <w:szCs w:val="22"/>
          <w:highlight w:val="red"/>
          <w:lang w:eastAsia="zh-CN"/>
          <w:rPrChange w:id="47" w:author="Mr. CHENG Zhuang" w:date="2019-08-14T17:01:00Z">
            <w:rPr>
              <w:rFonts w:ascii="Arial" w:hAnsi="Arial" w:cs="Arial"/>
              <w:i w:val="0"/>
              <w:sz w:val="22"/>
              <w:szCs w:val="22"/>
              <w:lang w:eastAsia="zh-CN"/>
            </w:rPr>
          </w:rPrChange>
        </w:rPr>
        <w:t>. T</w:t>
      </w:r>
      <w:r w:rsidRPr="00BC3A9E">
        <w:rPr>
          <w:rFonts w:ascii="Arial" w:hAnsi="Arial" w:cs="Arial"/>
          <w:i w:val="0"/>
          <w:sz w:val="22"/>
          <w:szCs w:val="22"/>
          <w:highlight w:val="red"/>
          <w:lang w:eastAsia="zh-CN"/>
          <w:rPrChange w:id="48" w:author="Mr. CHENG Zhuang" w:date="2019-08-14T17:01:00Z">
            <w:rPr>
              <w:rFonts w:ascii="Arial" w:hAnsi="Arial" w:cs="Arial"/>
              <w:i w:val="0"/>
              <w:sz w:val="22"/>
              <w:szCs w:val="22"/>
              <w:lang w:eastAsia="zh-CN"/>
            </w:rPr>
          </w:rPrChange>
        </w:rPr>
        <w:t>hen</w:t>
      </w:r>
      <w:r w:rsidR="005B5D1D" w:rsidRPr="00BC3A9E">
        <w:rPr>
          <w:rFonts w:ascii="Arial" w:hAnsi="Arial" w:cs="Arial"/>
          <w:i w:val="0"/>
          <w:sz w:val="22"/>
          <w:szCs w:val="22"/>
          <w:highlight w:val="red"/>
          <w:lang w:eastAsia="zh-CN"/>
          <w:rPrChange w:id="49" w:author="Mr. CHENG Zhuang" w:date="2019-08-14T17:01:00Z">
            <w:rPr>
              <w:rFonts w:ascii="Arial" w:hAnsi="Arial" w:cs="Arial"/>
              <w:i w:val="0"/>
              <w:sz w:val="22"/>
              <w:szCs w:val="22"/>
              <w:lang w:eastAsia="zh-CN"/>
            </w:rPr>
          </w:rPrChange>
        </w:rPr>
        <w:t>,</w:t>
      </w:r>
      <w:r w:rsidRPr="00BC3A9E">
        <w:rPr>
          <w:rFonts w:ascii="Arial" w:hAnsi="Arial" w:cs="Arial"/>
          <w:i w:val="0"/>
          <w:sz w:val="22"/>
          <w:szCs w:val="22"/>
          <w:highlight w:val="red"/>
          <w:lang w:eastAsia="zh-CN"/>
          <w:rPrChange w:id="50" w:author="Mr. CHENG Zhuang" w:date="2019-08-14T17:01:00Z">
            <w:rPr>
              <w:rFonts w:ascii="Arial" w:hAnsi="Arial" w:cs="Arial"/>
              <w:i w:val="0"/>
              <w:sz w:val="22"/>
              <w:szCs w:val="22"/>
              <w:lang w:eastAsia="zh-CN"/>
            </w:rPr>
          </w:rPrChange>
        </w:rPr>
        <w:t xml:space="preserve"> start the rotation stage to rotate the entire apparatus across 180 degrees at a pre-determined constant rotation rate to capture CT projections of the sample at different angles</w:t>
      </w:r>
      <w:r w:rsidR="00DB7CCB" w:rsidRPr="00BC3A9E">
        <w:rPr>
          <w:rFonts w:ascii="Arial" w:hAnsi="Arial" w:cs="Arial"/>
          <w:i w:val="0"/>
          <w:sz w:val="22"/>
          <w:szCs w:val="22"/>
          <w:highlight w:val="red"/>
          <w:lang w:eastAsia="zh-CN"/>
          <w:rPrChange w:id="51" w:author="Mr. CHENG Zhuang" w:date="2019-08-14T17:01:00Z">
            <w:rPr>
              <w:rFonts w:ascii="Arial" w:hAnsi="Arial" w:cs="Arial"/>
              <w:i w:val="0"/>
              <w:sz w:val="22"/>
              <w:szCs w:val="22"/>
              <w:lang w:eastAsia="zh-CN"/>
            </w:rPr>
          </w:rPrChange>
        </w:rPr>
        <w:t xml:space="preserve"> </w:t>
      </w:r>
      <w:r w:rsidR="00DB7CCB" w:rsidRPr="00BC3A9E">
        <w:rPr>
          <w:rFonts w:ascii="Arial" w:hAnsi="Arial" w:cs="Arial"/>
          <w:b/>
          <w:i w:val="0"/>
          <w:sz w:val="22"/>
          <w:szCs w:val="22"/>
          <w:highlight w:val="red"/>
          <w:lang w:eastAsia="zh-CN"/>
          <w:rPrChange w:id="52" w:author="Mr. CHENG Zhuang" w:date="2019-08-14T17:01:00Z">
            <w:rPr>
              <w:rFonts w:ascii="Arial" w:hAnsi="Arial" w:cs="Arial"/>
              <w:b/>
              <w:i w:val="0"/>
              <w:sz w:val="22"/>
              <w:szCs w:val="22"/>
              <w:lang w:eastAsia="zh-CN"/>
            </w:rPr>
          </w:rPrChange>
        </w:rPr>
        <w:t>[2]</w:t>
      </w:r>
      <w:r w:rsidRPr="00BC3A9E">
        <w:rPr>
          <w:rFonts w:ascii="Arial" w:hAnsi="Arial" w:cs="Arial"/>
          <w:i w:val="0"/>
          <w:sz w:val="22"/>
          <w:szCs w:val="22"/>
          <w:highlight w:val="red"/>
          <w:lang w:eastAsia="zh-CN"/>
          <w:rPrChange w:id="53" w:author="Mr. CHENG Zhuang" w:date="2019-08-14T17:01:00Z">
            <w:rPr>
              <w:rFonts w:ascii="Arial" w:hAnsi="Arial" w:cs="Arial"/>
              <w:i w:val="0"/>
              <w:sz w:val="22"/>
              <w:szCs w:val="22"/>
              <w:lang w:eastAsia="zh-CN"/>
            </w:rPr>
          </w:rPrChange>
        </w:rPr>
        <w:t xml:space="preserve">. </w:t>
      </w:r>
    </w:p>
    <w:p w14:paraId="6DF8B44E" w14:textId="7A3609CA" w:rsidR="00DB7CCB" w:rsidRPr="00BC3A9E" w:rsidRDefault="009A3DA1" w:rsidP="00EB2138">
      <w:pPr>
        <w:pStyle w:val="a3"/>
        <w:numPr>
          <w:ilvl w:val="2"/>
          <w:numId w:val="12"/>
        </w:numPr>
        <w:spacing w:before="360"/>
        <w:outlineLvl w:val="0"/>
        <w:rPr>
          <w:rFonts w:ascii="Helvetica" w:hAnsi="Helvetica" w:cs="Arial"/>
          <w:b/>
          <w:i w:val="0"/>
          <w:sz w:val="22"/>
          <w:szCs w:val="22"/>
          <w:highlight w:val="red"/>
          <w:rPrChange w:id="54" w:author="Mr. CHENG Zhuang" w:date="2019-08-14T17:01:00Z">
            <w:rPr>
              <w:rFonts w:ascii="Helvetica" w:hAnsi="Helvetica" w:cs="Arial"/>
              <w:b/>
              <w:i w:val="0"/>
              <w:sz w:val="22"/>
              <w:szCs w:val="22"/>
            </w:rPr>
          </w:rPrChange>
        </w:rPr>
      </w:pPr>
      <w:r w:rsidRPr="00BC3A9E">
        <w:rPr>
          <w:rFonts w:ascii="Arial" w:hAnsi="Arial" w:cs="Arial"/>
          <w:i w:val="0"/>
          <w:sz w:val="22"/>
          <w:szCs w:val="22"/>
          <w:highlight w:val="red"/>
          <w:lang w:eastAsia="zh-CN"/>
          <w:rPrChange w:id="55" w:author="Mr. CHENG Zhuang" w:date="2019-08-14T17:01:00Z">
            <w:rPr>
              <w:rFonts w:ascii="Arial" w:hAnsi="Arial" w:cs="Arial"/>
              <w:i w:val="0"/>
              <w:sz w:val="22"/>
              <w:szCs w:val="22"/>
              <w:lang w:eastAsia="zh-CN"/>
            </w:rPr>
          </w:rPrChange>
        </w:rPr>
        <w:t xml:space="preserve">MED-over the shoulder: Talent sets the CT scanner to </w:t>
      </w:r>
      <w:r w:rsidRPr="00BC3A9E">
        <w:rPr>
          <w:rFonts w:ascii="Arial" w:hAnsi="Arial" w:cs="Arial"/>
          <w:b/>
          <w:bCs/>
          <w:i w:val="0"/>
          <w:sz w:val="22"/>
          <w:szCs w:val="22"/>
          <w:highlight w:val="red"/>
          <w:lang w:eastAsia="zh-CN"/>
          <w:rPrChange w:id="56" w:author="Mr. CHENG Zhuang" w:date="2019-08-14T17:01:00Z">
            <w:rPr>
              <w:rFonts w:ascii="Arial" w:hAnsi="Arial" w:cs="Arial"/>
              <w:b/>
              <w:bCs/>
              <w:i w:val="0"/>
              <w:sz w:val="22"/>
              <w:szCs w:val="22"/>
              <w:lang w:eastAsia="zh-CN"/>
            </w:rPr>
          </w:rPrChange>
        </w:rPr>
        <w:t>Image capture</w:t>
      </w:r>
      <w:r w:rsidRPr="00BC3A9E">
        <w:rPr>
          <w:rFonts w:ascii="Arial" w:hAnsi="Arial" w:cs="Arial"/>
          <w:i w:val="0"/>
          <w:sz w:val="22"/>
          <w:szCs w:val="22"/>
          <w:highlight w:val="red"/>
          <w:lang w:eastAsia="zh-CN"/>
          <w:rPrChange w:id="57" w:author="Mr. CHENG Zhuang" w:date="2019-08-14T17:01:00Z">
            <w:rPr>
              <w:rFonts w:ascii="Arial" w:hAnsi="Arial" w:cs="Arial"/>
              <w:i w:val="0"/>
              <w:sz w:val="22"/>
              <w:szCs w:val="22"/>
              <w:lang w:eastAsia="zh-CN"/>
            </w:rPr>
          </w:rPrChange>
        </w:rPr>
        <w:t xml:space="preserve"> mode</w:t>
      </w:r>
      <w:r w:rsidR="00DB7CCB" w:rsidRPr="00BC3A9E">
        <w:rPr>
          <w:rFonts w:ascii="Arial" w:hAnsi="Arial" w:cs="Arial"/>
          <w:i w:val="0"/>
          <w:sz w:val="22"/>
          <w:szCs w:val="22"/>
          <w:highlight w:val="red"/>
          <w:lang w:eastAsia="zh-CN"/>
          <w:rPrChange w:id="58" w:author="Mr. CHENG Zhuang" w:date="2019-08-14T17:01:00Z">
            <w:rPr>
              <w:rFonts w:ascii="Arial" w:hAnsi="Arial" w:cs="Arial"/>
              <w:i w:val="0"/>
              <w:sz w:val="22"/>
              <w:szCs w:val="22"/>
              <w:lang w:eastAsia="zh-CN"/>
            </w:rPr>
          </w:rPrChange>
        </w:rPr>
        <w:t xml:space="preserve">. </w:t>
      </w:r>
      <w:r w:rsidR="00DB7CCB" w:rsidRPr="00BC3A9E">
        <w:rPr>
          <w:rFonts w:ascii="Arial" w:hAnsi="Arial" w:cs="Arial"/>
          <w:b/>
          <w:i w:val="0"/>
          <w:sz w:val="22"/>
          <w:szCs w:val="22"/>
          <w:highlight w:val="red"/>
          <w:lang w:eastAsia="zh-CN"/>
          <w:rPrChange w:id="59" w:author="Mr. CHENG Zhuang" w:date="2019-08-14T17:01:00Z">
            <w:rPr>
              <w:rFonts w:ascii="Arial" w:hAnsi="Arial" w:cs="Arial"/>
              <w:b/>
              <w:i w:val="0"/>
              <w:sz w:val="22"/>
              <w:szCs w:val="22"/>
              <w:lang w:eastAsia="zh-CN"/>
            </w:rPr>
          </w:rPrChange>
        </w:rPr>
        <w:t>TEXT: See text for setup of X-ray micro CT device</w:t>
      </w:r>
    </w:p>
    <w:p w14:paraId="701AD364" w14:textId="17FE87D0" w:rsidR="00EB2138" w:rsidRPr="00BC3A9E" w:rsidRDefault="00DB7CCB" w:rsidP="00EB2138">
      <w:pPr>
        <w:pStyle w:val="a3"/>
        <w:numPr>
          <w:ilvl w:val="2"/>
          <w:numId w:val="12"/>
        </w:numPr>
        <w:spacing w:before="360"/>
        <w:outlineLvl w:val="0"/>
        <w:rPr>
          <w:rFonts w:ascii="Helvetica" w:hAnsi="Helvetica" w:cs="Arial"/>
          <w:b/>
          <w:i w:val="0"/>
          <w:sz w:val="22"/>
          <w:szCs w:val="22"/>
          <w:highlight w:val="red"/>
          <w:rPrChange w:id="60" w:author="Mr. CHENG Zhuang" w:date="2019-08-14T17:01:00Z">
            <w:rPr>
              <w:rFonts w:ascii="Helvetica" w:hAnsi="Helvetica" w:cs="Arial"/>
              <w:b/>
              <w:i w:val="0"/>
              <w:sz w:val="22"/>
              <w:szCs w:val="22"/>
            </w:rPr>
          </w:rPrChange>
        </w:rPr>
      </w:pPr>
      <w:r w:rsidRPr="00BC3A9E">
        <w:rPr>
          <w:rFonts w:ascii="Arial" w:hAnsi="Arial" w:cs="Arial"/>
          <w:i w:val="0"/>
          <w:sz w:val="22"/>
          <w:szCs w:val="22"/>
          <w:highlight w:val="red"/>
          <w:lang w:eastAsia="zh-CN"/>
          <w:rPrChange w:id="61" w:author="Mr. CHENG Zhuang" w:date="2019-08-14T17:01:00Z">
            <w:rPr>
              <w:rFonts w:ascii="Arial" w:hAnsi="Arial" w:cs="Arial"/>
              <w:i w:val="0"/>
              <w:sz w:val="22"/>
              <w:szCs w:val="22"/>
              <w:lang w:eastAsia="zh-CN"/>
            </w:rPr>
          </w:rPrChange>
        </w:rPr>
        <w:t xml:space="preserve">Rotation stage as is </w:t>
      </w:r>
      <w:r w:rsidR="009A3DA1" w:rsidRPr="00BC3A9E">
        <w:rPr>
          <w:rFonts w:ascii="Arial" w:hAnsi="Arial" w:cs="Arial"/>
          <w:i w:val="0"/>
          <w:sz w:val="22"/>
          <w:szCs w:val="22"/>
          <w:highlight w:val="red"/>
          <w:lang w:eastAsia="zh-CN"/>
          <w:rPrChange w:id="62" w:author="Mr. CHENG Zhuang" w:date="2019-08-14T17:01:00Z">
            <w:rPr>
              <w:rFonts w:ascii="Arial" w:hAnsi="Arial" w:cs="Arial"/>
              <w:i w:val="0"/>
              <w:sz w:val="22"/>
              <w:szCs w:val="22"/>
              <w:lang w:eastAsia="zh-CN"/>
            </w:rPr>
          </w:rPrChange>
        </w:rPr>
        <w:t xml:space="preserve">starts </w:t>
      </w:r>
      <w:r w:rsidRPr="00BC3A9E">
        <w:rPr>
          <w:rFonts w:ascii="Arial" w:hAnsi="Arial" w:cs="Arial"/>
          <w:i w:val="0"/>
          <w:sz w:val="22"/>
          <w:szCs w:val="22"/>
          <w:highlight w:val="red"/>
          <w:lang w:eastAsia="zh-CN"/>
          <w:rPrChange w:id="63" w:author="Mr. CHENG Zhuang" w:date="2019-08-14T17:01:00Z">
            <w:rPr>
              <w:rFonts w:ascii="Arial" w:hAnsi="Arial" w:cs="Arial"/>
              <w:i w:val="0"/>
              <w:sz w:val="22"/>
              <w:szCs w:val="22"/>
              <w:lang w:eastAsia="zh-CN"/>
            </w:rPr>
          </w:rPrChange>
        </w:rPr>
        <w:t>rotating</w:t>
      </w:r>
      <w:r w:rsidR="00A92D10" w:rsidRPr="00BC3A9E">
        <w:rPr>
          <w:rFonts w:ascii="Arial" w:hAnsi="Arial" w:cs="Arial"/>
          <w:i w:val="0"/>
          <w:sz w:val="22"/>
          <w:szCs w:val="22"/>
          <w:highlight w:val="red"/>
          <w:lang w:eastAsia="zh-CN"/>
          <w:rPrChange w:id="64" w:author="Mr. CHENG Zhuang" w:date="2019-08-14T17:01:00Z">
            <w:rPr>
              <w:rFonts w:ascii="Arial" w:hAnsi="Arial" w:cs="Arial"/>
              <w:i w:val="0"/>
              <w:sz w:val="22"/>
              <w:szCs w:val="22"/>
              <w:lang w:eastAsia="zh-CN"/>
            </w:rPr>
          </w:rPrChange>
        </w:rPr>
        <w:t>.</w:t>
      </w:r>
      <w:r w:rsidR="00217CEB" w:rsidRPr="00BC3A9E">
        <w:rPr>
          <w:rFonts w:ascii="Arial" w:hAnsi="Arial" w:cs="Arial"/>
          <w:i w:val="0"/>
          <w:sz w:val="22"/>
          <w:szCs w:val="22"/>
          <w:highlight w:val="red"/>
          <w:lang w:eastAsia="zh-CN"/>
          <w:rPrChange w:id="65" w:author="Mr. CHENG Zhuang" w:date="2019-08-14T17:01:00Z">
            <w:rPr>
              <w:rFonts w:ascii="Arial" w:hAnsi="Arial" w:cs="Arial"/>
              <w:i w:val="0"/>
              <w:sz w:val="22"/>
              <w:szCs w:val="22"/>
              <w:lang w:eastAsia="zh-CN"/>
            </w:rPr>
          </w:rPrChange>
        </w:rPr>
        <w:t xml:space="preserve"> </w:t>
      </w:r>
    </w:p>
    <w:p w14:paraId="2FBBAFF8" w14:textId="58F0D925" w:rsidR="009A3DA1" w:rsidRPr="00BC3A9E" w:rsidRDefault="009A3DA1" w:rsidP="009A3DA1">
      <w:pPr>
        <w:pStyle w:val="a3"/>
        <w:numPr>
          <w:ilvl w:val="1"/>
          <w:numId w:val="12"/>
        </w:numPr>
        <w:spacing w:before="360"/>
        <w:outlineLvl w:val="0"/>
        <w:rPr>
          <w:rFonts w:ascii="Helvetica" w:hAnsi="Helvetica" w:cs="Arial"/>
          <w:b/>
          <w:i w:val="0"/>
          <w:sz w:val="22"/>
          <w:szCs w:val="22"/>
          <w:highlight w:val="red"/>
          <w:rPrChange w:id="66" w:author="Mr. CHENG Zhuang" w:date="2019-08-14T17:01:00Z">
            <w:rPr>
              <w:rFonts w:ascii="Helvetica" w:hAnsi="Helvetica" w:cs="Arial"/>
              <w:b/>
              <w:i w:val="0"/>
              <w:sz w:val="22"/>
              <w:szCs w:val="22"/>
            </w:rPr>
          </w:rPrChange>
        </w:rPr>
      </w:pPr>
      <w:r w:rsidRPr="00BC3A9E">
        <w:rPr>
          <w:rFonts w:ascii="Arial" w:hAnsi="Arial" w:cs="Arial"/>
          <w:i w:val="0"/>
          <w:sz w:val="22"/>
          <w:szCs w:val="22"/>
          <w:highlight w:val="red"/>
          <w:lang w:eastAsia="zh-CN"/>
          <w:rPrChange w:id="67" w:author="Mr. CHENG Zhuang" w:date="2019-08-14T17:01:00Z">
            <w:rPr>
              <w:rFonts w:ascii="Arial" w:hAnsi="Arial" w:cs="Arial"/>
              <w:i w:val="0"/>
              <w:sz w:val="22"/>
              <w:szCs w:val="22"/>
              <w:lang w:eastAsia="zh-CN"/>
            </w:rPr>
          </w:rPrChange>
        </w:rPr>
        <w:t xml:space="preserve">For a high-spatial resolution CT scanner, a full scan of the sample usually requires the sample to be scanned at several different heights </w:t>
      </w:r>
      <w:r w:rsidR="00004661" w:rsidRPr="00BC3A9E">
        <w:rPr>
          <w:rFonts w:ascii="Arial" w:hAnsi="Arial" w:cs="Arial"/>
          <w:b/>
          <w:i w:val="0"/>
          <w:sz w:val="22"/>
          <w:szCs w:val="22"/>
          <w:highlight w:val="red"/>
          <w:lang w:eastAsia="zh-CN"/>
          <w:rPrChange w:id="68" w:author="Mr. CHENG Zhuang" w:date="2019-08-14T17:01:00Z">
            <w:rPr>
              <w:rFonts w:ascii="Arial" w:hAnsi="Arial" w:cs="Arial"/>
              <w:b/>
              <w:i w:val="0"/>
              <w:sz w:val="22"/>
              <w:szCs w:val="22"/>
              <w:lang w:eastAsia="zh-CN"/>
            </w:rPr>
          </w:rPrChange>
        </w:rPr>
        <w:t>[1</w:t>
      </w:r>
      <w:r w:rsidRPr="00BC3A9E">
        <w:rPr>
          <w:rFonts w:ascii="Arial" w:hAnsi="Arial" w:cs="Arial"/>
          <w:b/>
          <w:i w:val="0"/>
          <w:sz w:val="22"/>
          <w:szCs w:val="22"/>
          <w:highlight w:val="red"/>
          <w:lang w:eastAsia="zh-CN"/>
          <w:rPrChange w:id="69" w:author="Mr. CHENG Zhuang" w:date="2019-08-14T17:01:00Z">
            <w:rPr>
              <w:rFonts w:ascii="Arial" w:hAnsi="Arial" w:cs="Arial"/>
              <w:b/>
              <w:i w:val="0"/>
              <w:sz w:val="22"/>
              <w:szCs w:val="22"/>
              <w:lang w:eastAsia="zh-CN"/>
            </w:rPr>
          </w:rPrChange>
        </w:rPr>
        <w:t>]</w:t>
      </w:r>
      <w:r w:rsidRPr="00BC3A9E">
        <w:rPr>
          <w:rFonts w:ascii="Arial" w:hAnsi="Arial" w:cs="Arial"/>
          <w:i w:val="0"/>
          <w:sz w:val="22"/>
          <w:szCs w:val="22"/>
          <w:highlight w:val="red"/>
          <w:lang w:eastAsia="zh-CN"/>
          <w:rPrChange w:id="70" w:author="Mr. CHENG Zhuang" w:date="2019-08-14T17:01:00Z">
            <w:rPr>
              <w:rFonts w:ascii="Arial" w:hAnsi="Arial" w:cs="Arial"/>
              <w:i w:val="0"/>
              <w:sz w:val="22"/>
              <w:szCs w:val="22"/>
              <w:lang w:eastAsia="zh-CN"/>
            </w:rPr>
          </w:rPrChange>
        </w:rPr>
        <w:t xml:space="preserve">. </w:t>
      </w:r>
    </w:p>
    <w:p w14:paraId="1E020310" w14:textId="2EAC7CB3" w:rsidR="00094476" w:rsidRPr="00BC3A9E" w:rsidRDefault="00094476" w:rsidP="00094476">
      <w:pPr>
        <w:pStyle w:val="a3"/>
        <w:numPr>
          <w:ilvl w:val="2"/>
          <w:numId w:val="12"/>
        </w:numPr>
        <w:spacing w:before="360"/>
        <w:outlineLvl w:val="0"/>
        <w:rPr>
          <w:rFonts w:ascii="Helvetica" w:hAnsi="Helvetica" w:cs="Arial"/>
          <w:b/>
          <w:i w:val="0"/>
          <w:sz w:val="22"/>
          <w:szCs w:val="22"/>
        </w:rPr>
      </w:pPr>
      <w:r w:rsidRPr="00BC3A9E">
        <w:rPr>
          <w:rFonts w:ascii="Arial" w:hAnsi="Arial" w:cs="Arial"/>
          <w:i w:val="0"/>
          <w:sz w:val="22"/>
          <w:szCs w:val="22"/>
          <w:highlight w:val="red"/>
          <w:lang w:eastAsia="zh-CN"/>
          <w:rPrChange w:id="71" w:author="Mr. CHENG Zhuang" w:date="2019-08-14T17:01:00Z">
            <w:rPr>
              <w:rFonts w:ascii="Arial" w:hAnsi="Arial" w:cs="Arial"/>
              <w:i w:val="0"/>
              <w:sz w:val="22"/>
              <w:szCs w:val="22"/>
              <w:lang w:eastAsia="zh-CN"/>
            </w:rPr>
          </w:rPrChange>
        </w:rPr>
        <w:t xml:space="preserve">Talent adjusts the height of the sample. </w:t>
      </w:r>
      <w:commentRangeEnd w:id="37"/>
      <w:r w:rsidR="00F73BE2" w:rsidRPr="00BC3A9E">
        <w:rPr>
          <w:rStyle w:val="ac"/>
          <w:i w:val="0"/>
          <w:highlight w:val="red"/>
          <w:lang w:val="x-none" w:eastAsia="x-none"/>
          <w:rPrChange w:id="72" w:author="Mr. CHENG Zhuang" w:date="2019-08-14T17:01:00Z">
            <w:rPr>
              <w:rStyle w:val="ac"/>
              <w:i w:val="0"/>
              <w:lang w:val="x-none" w:eastAsia="x-none"/>
            </w:rPr>
          </w:rPrChange>
        </w:rPr>
        <w:commentReference w:id="37"/>
      </w:r>
    </w:p>
    <w:p w14:paraId="2645EBBB" w14:textId="7A4DE1E7" w:rsidR="00EB2138" w:rsidRPr="00181782" w:rsidRDefault="00E2101A" w:rsidP="00572DA7">
      <w:pPr>
        <w:pStyle w:val="a3"/>
        <w:numPr>
          <w:ilvl w:val="1"/>
          <w:numId w:val="12"/>
        </w:numPr>
        <w:spacing w:before="360"/>
        <w:outlineLvl w:val="0"/>
        <w:rPr>
          <w:rFonts w:ascii="Helvetica" w:hAnsi="Helvetica" w:cs="Arial"/>
          <w:b/>
          <w:i w:val="0"/>
          <w:sz w:val="22"/>
          <w:szCs w:val="22"/>
        </w:rPr>
      </w:pPr>
      <w:r w:rsidRPr="00181782">
        <w:rPr>
          <w:rFonts w:ascii="Arial" w:hAnsi="Arial" w:cs="Arial"/>
          <w:i w:val="0"/>
          <w:sz w:val="22"/>
          <w:szCs w:val="22"/>
          <w:lang w:eastAsia="zh-CN"/>
        </w:rPr>
        <w:t>Apply an axial load on the sample with a constant loading rate. Here, a loading rate of 0.2</w:t>
      </w:r>
      <w:r w:rsidR="00EB2138" w:rsidRPr="00181782">
        <w:rPr>
          <w:rFonts w:ascii="Arial" w:hAnsi="Arial" w:cs="Arial"/>
          <w:i w:val="0"/>
          <w:sz w:val="22"/>
          <w:szCs w:val="22"/>
          <w:lang w:eastAsia="zh-CN"/>
        </w:rPr>
        <w:t xml:space="preserve"> percent per minute</w:t>
      </w:r>
      <w:r w:rsidR="00004661" w:rsidRPr="00181782">
        <w:rPr>
          <w:rFonts w:ascii="Arial" w:hAnsi="Arial" w:cs="Arial"/>
          <w:i w:val="0"/>
          <w:sz w:val="22"/>
          <w:szCs w:val="22"/>
          <w:lang w:eastAsia="zh-CN"/>
        </w:rPr>
        <w:t xml:space="preserve"> is used</w:t>
      </w:r>
      <w:r w:rsidRPr="00181782">
        <w:rPr>
          <w:rFonts w:ascii="Arial" w:hAnsi="Arial" w:cs="Arial"/>
          <w:i w:val="0"/>
          <w:sz w:val="22"/>
          <w:szCs w:val="22"/>
          <w:lang w:eastAsia="zh-CN"/>
        </w:rPr>
        <w:t>. Users can set a different loading rate according to the experiment requirement</w:t>
      </w:r>
      <w:r w:rsidR="00234836" w:rsidRPr="00181782">
        <w:rPr>
          <w:rFonts w:ascii="Arial" w:hAnsi="Arial" w:cs="Arial"/>
          <w:i w:val="0"/>
          <w:sz w:val="22"/>
          <w:szCs w:val="22"/>
          <w:lang w:eastAsia="zh-CN"/>
        </w:rPr>
        <w:t xml:space="preserve"> </w:t>
      </w:r>
      <w:r w:rsidR="00234836" w:rsidRPr="00181782">
        <w:rPr>
          <w:rFonts w:ascii="Arial" w:hAnsi="Arial" w:cs="Arial"/>
          <w:b/>
          <w:i w:val="0"/>
          <w:sz w:val="22"/>
          <w:szCs w:val="22"/>
          <w:lang w:eastAsia="zh-CN"/>
        </w:rPr>
        <w:t>[1]</w:t>
      </w:r>
      <w:r w:rsidRPr="00181782">
        <w:rPr>
          <w:rFonts w:ascii="Arial" w:hAnsi="Arial" w:cs="Arial"/>
          <w:i w:val="0"/>
          <w:sz w:val="22"/>
          <w:szCs w:val="22"/>
          <w:lang w:eastAsia="zh-CN"/>
        </w:rPr>
        <w:t xml:space="preserve">. </w:t>
      </w:r>
    </w:p>
    <w:p w14:paraId="2293799E" w14:textId="0F68E293" w:rsidR="00234836" w:rsidRPr="00572DA7" w:rsidRDefault="00234836" w:rsidP="00234836">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Talent applies an axial load on the sample with a constant loading rate.</w:t>
      </w:r>
      <w:r w:rsidR="005F26C2">
        <w:rPr>
          <w:rFonts w:ascii="Arial" w:hAnsi="Arial" w:cs="Arial"/>
          <w:i w:val="0"/>
          <w:sz w:val="22"/>
          <w:szCs w:val="22"/>
          <w:lang w:eastAsia="zh-CN"/>
        </w:rPr>
        <w:t xml:space="preserve"> </w:t>
      </w:r>
      <w:r w:rsidR="005F26C2" w:rsidRPr="00207DFE">
        <w:rPr>
          <w:rFonts w:ascii="Helvetica" w:hAnsi="Helvetica" w:cs="Arial"/>
          <w:color w:val="0070C0"/>
          <w:sz w:val="22"/>
          <w:szCs w:val="22"/>
        </w:rPr>
        <w:t xml:space="preserve">Videographer, the authors consider visualization of this </w:t>
      </w:r>
      <w:r w:rsidR="005F26C2">
        <w:rPr>
          <w:rFonts w:ascii="Helvetica" w:hAnsi="Helvetica" w:cs="Arial"/>
          <w:color w:val="0070C0"/>
          <w:sz w:val="22"/>
          <w:szCs w:val="22"/>
        </w:rPr>
        <w:t>step</w:t>
      </w:r>
      <w:r w:rsidR="005F26C2" w:rsidRPr="00207DFE">
        <w:rPr>
          <w:rFonts w:ascii="Helvetica" w:hAnsi="Helvetica" w:cs="Arial"/>
          <w:color w:val="0070C0"/>
          <w:sz w:val="22"/>
          <w:szCs w:val="22"/>
        </w:rPr>
        <w:t xml:space="preserve"> to be important.</w:t>
      </w:r>
    </w:p>
    <w:p w14:paraId="75BC423B" w14:textId="070F17B3" w:rsidR="00EB2138" w:rsidRPr="00E57703" w:rsidRDefault="00E2101A" w:rsidP="00EB2138">
      <w:pPr>
        <w:pStyle w:val="a3"/>
        <w:numPr>
          <w:ilvl w:val="1"/>
          <w:numId w:val="12"/>
        </w:numPr>
        <w:spacing w:before="360"/>
        <w:outlineLvl w:val="0"/>
        <w:rPr>
          <w:rFonts w:ascii="Helvetica" w:hAnsi="Helvetica" w:cs="Arial"/>
          <w:b/>
          <w:i w:val="0"/>
          <w:sz w:val="22"/>
          <w:szCs w:val="22"/>
        </w:rPr>
      </w:pPr>
      <w:r w:rsidRPr="00CF02E1">
        <w:rPr>
          <w:rFonts w:ascii="Arial" w:hAnsi="Arial" w:cs="Arial"/>
          <w:i w:val="0"/>
          <w:sz w:val="22"/>
          <w:szCs w:val="22"/>
          <w:lang w:eastAsia="zh-CN"/>
        </w:rPr>
        <w:lastRenderedPageBreak/>
        <w:t>Pause the axial loading at a pre-determined axial strain. Wait until the measured axial force reaches a steady value and carry out the next scan</w:t>
      </w:r>
      <w:r w:rsidR="00E57703">
        <w:rPr>
          <w:rFonts w:ascii="Arial" w:hAnsi="Arial" w:cs="Arial"/>
          <w:i w:val="0"/>
          <w:sz w:val="22"/>
          <w:szCs w:val="22"/>
          <w:lang w:eastAsia="zh-CN"/>
        </w:rPr>
        <w:t xml:space="preserve"> </w:t>
      </w:r>
      <w:r w:rsidR="00E57703" w:rsidRPr="00E57703">
        <w:rPr>
          <w:rFonts w:ascii="Arial" w:hAnsi="Arial" w:cs="Arial"/>
          <w:b/>
          <w:i w:val="0"/>
          <w:sz w:val="22"/>
          <w:szCs w:val="22"/>
          <w:lang w:eastAsia="zh-CN"/>
        </w:rPr>
        <w:t>[1]</w:t>
      </w:r>
      <w:r w:rsidRPr="00CF02E1">
        <w:rPr>
          <w:rFonts w:ascii="Arial" w:hAnsi="Arial" w:cs="Arial"/>
          <w:i w:val="0"/>
          <w:sz w:val="22"/>
          <w:szCs w:val="22"/>
          <w:lang w:eastAsia="zh-CN"/>
        </w:rPr>
        <w:t xml:space="preserve">. Repeat </w:t>
      </w:r>
      <w:r w:rsidR="00E57703">
        <w:rPr>
          <w:rFonts w:ascii="Arial" w:hAnsi="Arial" w:cs="Arial"/>
          <w:i w:val="0"/>
          <w:sz w:val="22"/>
          <w:szCs w:val="22"/>
          <w:lang w:eastAsia="zh-CN"/>
        </w:rPr>
        <w:t xml:space="preserve">these </w:t>
      </w:r>
      <w:r w:rsidRPr="00CF02E1">
        <w:rPr>
          <w:rFonts w:ascii="Arial" w:hAnsi="Arial" w:cs="Arial"/>
          <w:i w:val="0"/>
          <w:sz w:val="22"/>
          <w:szCs w:val="22"/>
          <w:lang w:eastAsia="zh-CN"/>
        </w:rPr>
        <w:t>steps until the end of loading</w:t>
      </w:r>
      <w:r w:rsidR="00E57703">
        <w:rPr>
          <w:rFonts w:ascii="Arial" w:hAnsi="Arial" w:cs="Arial"/>
          <w:i w:val="0"/>
          <w:sz w:val="22"/>
          <w:szCs w:val="22"/>
          <w:lang w:eastAsia="zh-CN"/>
        </w:rPr>
        <w:t xml:space="preserve"> </w:t>
      </w:r>
      <w:r w:rsidR="00E57703" w:rsidRPr="00E57703">
        <w:rPr>
          <w:rFonts w:ascii="Arial" w:hAnsi="Arial" w:cs="Arial"/>
          <w:b/>
          <w:i w:val="0"/>
          <w:sz w:val="22"/>
          <w:szCs w:val="22"/>
          <w:lang w:eastAsia="zh-CN"/>
        </w:rPr>
        <w:t>[</w:t>
      </w:r>
      <w:r w:rsidR="00E57703">
        <w:rPr>
          <w:rFonts w:ascii="Arial" w:hAnsi="Arial" w:cs="Arial"/>
          <w:b/>
          <w:i w:val="0"/>
          <w:sz w:val="22"/>
          <w:szCs w:val="22"/>
          <w:lang w:eastAsia="zh-CN"/>
        </w:rPr>
        <w:t>2</w:t>
      </w:r>
      <w:r w:rsidR="00E57703" w:rsidRPr="00E57703">
        <w:rPr>
          <w:rFonts w:ascii="Arial" w:hAnsi="Arial" w:cs="Arial"/>
          <w:b/>
          <w:i w:val="0"/>
          <w:sz w:val="22"/>
          <w:szCs w:val="22"/>
          <w:lang w:eastAsia="zh-CN"/>
        </w:rPr>
        <w:t>]</w:t>
      </w:r>
      <w:r w:rsidRPr="00CF02E1">
        <w:rPr>
          <w:rFonts w:ascii="Arial" w:hAnsi="Arial" w:cs="Arial"/>
          <w:i w:val="0"/>
          <w:sz w:val="22"/>
          <w:szCs w:val="22"/>
          <w:lang w:eastAsia="zh-CN"/>
        </w:rPr>
        <w:t xml:space="preserve">. </w:t>
      </w:r>
    </w:p>
    <w:p w14:paraId="690CD536" w14:textId="450AB499" w:rsidR="00E57703" w:rsidRPr="00E57703" w:rsidRDefault="00E57703" w:rsidP="00E57703">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MED-over the shoulder: Talent pauses the axial loading at a pre-determined axial strain and waits as the measured axial force approaches a steady value.</w:t>
      </w:r>
    </w:p>
    <w:p w14:paraId="0007C484" w14:textId="6ECC1E10" w:rsidR="00E57703" w:rsidRPr="00181782" w:rsidRDefault="00E57703" w:rsidP="00E57703">
      <w:pPr>
        <w:pStyle w:val="a3"/>
        <w:numPr>
          <w:ilvl w:val="2"/>
          <w:numId w:val="12"/>
        </w:numPr>
        <w:spacing w:before="360"/>
        <w:outlineLvl w:val="0"/>
        <w:rPr>
          <w:rFonts w:ascii="Helvetica" w:hAnsi="Helvetica" w:cs="Arial"/>
          <w:b/>
          <w:i w:val="0"/>
          <w:sz w:val="22"/>
          <w:szCs w:val="22"/>
          <w:highlight w:val="red"/>
          <w:rPrChange w:id="73" w:author="Mr. CHENG Zhuang" w:date="2019-08-14T16:36:00Z">
            <w:rPr>
              <w:rFonts w:ascii="Helvetica" w:hAnsi="Helvetica" w:cs="Arial"/>
              <w:b/>
              <w:i w:val="0"/>
              <w:sz w:val="22"/>
              <w:szCs w:val="22"/>
            </w:rPr>
          </w:rPrChange>
        </w:rPr>
      </w:pPr>
      <w:commentRangeStart w:id="74"/>
      <w:r w:rsidRPr="00181782">
        <w:rPr>
          <w:rFonts w:ascii="Arial" w:hAnsi="Arial" w:cs="Arial"/>
          <w:i w:val="0"/>
          <w:sz w:val="22"/>
          <w:szCs w:val="22"/>
          <w:highlight w:val="red"/>
          <w:lang w:eastAsia="zh-CN"/>
          <w:rPrChange w:id="75" w:author="Mr. CHENG Zhuang" w:date="2019-08-14T16:36:00Z">
            <w:rPr>
              <w:rFonts w:ascii="Arial" w:hAnsi="Arial" w:cs="Arial"/>
              <w:i w:val="0"/>
              <w:sz w:val="22"/>
              <w:szCs w:val="22"/>
              <w:lang w:eastAsia="zh-CN"/>
            </w:rPr>
          </w:rPrChange>
        </w:rPr>
        <w:t>Talent works to continue scanning.</w:t>
      </w:r>
      <w:commentRangeEnd w:id="74"/>
      <w:r w:rsidR="006E1A16">
        <w:rPr>
          <w:rStyle w:val="ac"/>
          <w:i w:val="0"/>
          <w:lang w:val="x-none" w:eastAsia="x-none"/>
        </w:rPr>
        <w:commentReference w:id="74"/>
      </w:r>
    </w:p>
    <w:p w14:paraId="2E057108" w14:textId="77777777" w:rsidR="00EB2138" w:rsidRPr="00CF02E1" w:rsidRDefault="00EB2138" w:rsidP="00EB2138">
      <w:pPr>
        <w:pStyle w:val="a3"/>
        <w:numPr>
          <w:ilvl w:val="0"/>
          <w:numId w:val="12"/>
        </w:numPr>
        <w:spacing w:before="360"/>
        <w:outlineLvl w:val="0"/>
        <w:rPr>
          <w:rFonts w:ascii="Helvetica" w:hAnsi="Helvetica" w:cs="Arial"/>
          <w:b/>
          <w:i w:val="0"/>
          <w:sz w:val="22"/>
          <w:szCs w:val="22"/>
        </w:rPr>
      </w:pPr>
      <w:r w:rsidRPr="00CF02E1">
        <w:rPr>
          <w:rFonts w:ascii="Arial" w:hAnsi="Arial" w:cs="Arial"/>
          <w:b/>
          <w:i w:val="0"/>
          <w:sz w:val="22"/>
          <w:szCs w:val="22"/>
        </w:rPr>
        <w:t>Image P</w:t>
      </w:r>
      <w:r w:rsidR="00E2101A" w:rsidRPr="00CF02E1">
        <w:rPr>
          <w:rFonts w:ascii="Arial" w:hAnsi="Arial" w:cs="Arial"/>
          <w:b/>
          <w:i w:val="0"/>
          <w:sz w:val="22"/>
          <w:szCs w:val="22"/>
        </w:rPr>
        <w:t xml:space="preserve">rocessing and </w:t>
      </w:r>
      <w:r w:rsidRPr="00CF02E1">
        <w:rPr>
          <w:rFonts w:ascii="Arial" w:hAnsi="Arial" w:cs="Arial"/>
          <w:b/>
          <w:i w:val="0"/>
          <w:sz w:val="22"/>
          <w:szCs w:val="22"/>
        </w:rPr>
        <w:t>A</w:t>
      </w:r>
      <w:r w:rsidR="00E2101A" w:rsidRPr="00CF02E1">
        <w:rPr>
          <w:rFonts w:ascii="Arial" w:hAnsi="Arial" w:cs="Arial"/>
          <w:b/>
          <w:i w:val="0"/>
          <w:sz w:val="22"/>
          <w:szCs w:val="22"/>
        </w:rPr>
        <w:t>nalysis</w:t>
      </w:r>
    </w:p>
    <w:p w14:paraId="4707AB40" w14:textId="1D923996" w:rsidR="00EB2138" w:rsidRPr="00AB488E" w:rsidRDefault="00E2101A" w:rsidP="00EB2138">
      <w:pPr>
        <w:pStyle w:val="a3"/>
        <w:numPr>
          <w:ilvl w:val="1"/>
          <w:numId w:val="12"/>
        </w:numPr>
        <w:spacing w:before="360"/>
        <w:outlineLvl w:val="0"/>
        <w:rPr>
          <w:rFonts w:ascii="Helvetica" w:hAnsi="Helvetica" w:cs="Arial"/>
          <w:b/>
          <w:i w:val="0"/>
          <w:sz w:val="22"/>
          <w:szCs w:val="22"/>
        </w:rPr>
      </w:pPr>
      <w:r w:rsidRPr="00CF02E1">
        <w:rPr>
          <w:rFonts w:ascii="Arial" w:hAnsi="Arial" w:cs="Arial"/>
          <w:i w:val="0"/>
          <w:sz w:val="22"/>
          <w:szCs w:val="22"/>
          <w:lang w:eastAsia="zh-CN"/>
        </w:rPr>
        <w:t>Reconstruct CT slices of the sample based on the CT projections after phase retrieval</w:t>
      </w:r>
      <w:r w:rsidR="00D8614A">
        <w:rPr>
          <w:rFonts w:ascii="Arial" w:hAnsi="Arial" w:cs="Arial"/>
          <w:i w:val="0"/>
          <w:sz w:val="22"/>
          <w:szCs w:val="22"/>
          <w:lang w:eastAsia="zh-CN"/>
        </w:rPr>
        <w:t xml:space="preserve"> </w:t>
      </w:r>
      <w:r w:rsidR="00D8614A" w:rsidRPr="00CF02E1">
        <w:rPr>
          <w:rFonts w:ascii="Arial" w:hAnsi="Arial" w:cs="Arial"/>
          <w:i w:val="0"/>
          <w:sz w:val="22"/>
          <w:szCs w:val="22"/>
          <w:lang w:eastAsia="zh-CN"/>
        </w:rPr>
        <w:t xml:space="preserve">using </w:t>
      </w:r>
      <w:r w:rsidR="00D8614A">
        <w:rPr>
          <w:rFonts w:ascii="Arial" w:hAnsi="Arial" w:cs="Arial"/>
          <w:i w:val="0"/>
          <w:sz w:val="22"/>
          <w:szCs w:val="22"/>
          <w:lang w:eastAsia="zh-CN"/>
        </w:rPr>
        <w:t xml:space="preserve">the </w:t>
      </w:r>
      <w:r w:rsidR="00D8614A" w:rsidRPr="00CF02E1">
        <w:rPr>
          <w:rFonts w:ascii="Arial" w:hAnsi="Arial" w:cs="Arial"/>
          <w:i w:val="0"/>
          <w:sz w:val="22"/>
          <w:szCs w:val="22"/>
          <w:lang w:eastAsia="zh-CN"/>
        </w:rPr>
        <w:t>PITRE</w:t>
      </w:r>
      <w:r w:rsidR="00D8614A">
        <w:rPr>
          <w:rFonts w:ascii="Arial" w:hAnsi="Arial" w:cs="Arial"/>
          <w:i w:val="0"/>
          <w:sz w:val="22"/>
          <w:szCs w:val="22"/>
          <w:lang w:eastAsia="zh-CN"/>
        </w:rPr>
        <w:t xml:space="preserve"> </w:t>
      </w:r>
      <w:r w:rsidR="00D8614A" w:rsidRPr="008D0953">
        <w:rPr>
          <w:rFonts w:ascii="Arial" w:hAnsi="Arial" w:cs="Arial"/>
          <w:color w:val="FF0000"/>
          <w:sz w:val="22"/>
          <w:szCs w:val="22"/>
          <w:lang w:eastAsia="zh-CN"/>
        </w:rPr>
        <w:t>(pit-tree)</w:t>
      </w:r>
      <w:r w:rsidR="00D8614A" w:rsidRPr="008D0953">
        <w:rPr>
          <w:rFonts w:ascii="Arial" w:hAnsi="Arial" w:cs="Arial"/>
          <w:i w:val="0"/>
          <w:color w:val="FF0000"/>
          <w:sz w:val="22"/>
          <w:szCs w:val="22"/>
          <w:lang w:eastAsia="zh-CN"/>
        </w:rPr>
        <w:t xml:space="preserve"> </w:t>
      </w:r>
      <w:r w:rsidR="00D8614A" w:rsidRPr="009557C6">
        <w:rPr>
          <w:rFonts w:ascii="Arial" w:hAnsi="Arial" w:cs="Arial"/>
          <w:i w:val="0"/>
          <w:sz w:val="22"/>
          <w:szCs w:val="22"/>
          <w:lang w:eastAsia="zh-CN"/>
        </w:rPr>
        <w:t>software</w:t>
      </w:r>
      <w:r w:rsidRPr="00CF02E1">
        <w:rPr>
          <w:rFonts w:ascii="Arial" w:hAnsi="Arial" w:cs="Arial"/>
          <w:i w:val="0"/>
          <w:sz w:val="22"/>
          <w:szCs w:val="22"/>
          <w:lang w:eastAsia="zh-CN"/>
        </w:rPr>
        <w:t xml:space="preserve">. Load the projections into PITRE from the menu </w:t>
      </w:r>
      <w:r w:rsidRPr="00CF02E1">
        <w:rPr>
          <w:rFonts w:ascii="Arial" w:hAnsi="Arial" w:cs="Arial"/>
          <w:b/>
          <w:bCs/>
          <w:i w:val="0"/>
          <w:sz w:val="22"/>
          <w:szCs w:val="22"/>
          <w:lang w:eastAsia="zh-CN"/>
        </w:rPr>
        <w:t>Load image</w:t>
      </w:r>
      <w:r w:rsidRPr="00CF02E1">
        <w:rPr>
          <w:rFonts w:ascii="Arial" w:hAnsi="Arial" w:cs="Arial"/>
          <w:i w:val="0"/>
          <w:sz w:val="22"/>
          <w:szCs w:val="22"/>
          <w:lang w:eastAsia="zh-CN"/>
        </w:rPr>
        <w:t>. Click the icon</w:t>
      </w:r>
      <w:r w:rsidR="001D3F9F">
        <w:rPr>
          <w:rFonts w:ascii="Arial" w:hAnsi="Arial" w:cs="Arial"/>
          <w:i w:val="0"/>
          <w:sz w:val="22"/>
          <w:szCs w:val="22"/>
          <w:lang w:eastAsia="zh-CN"/>
        </w:rPr>
        <w:t xml:space="preserve"> </w:t>
      </w:r>
      <w:r w:rsidR="001D3F9F" w:rsidRPr="001D3F9F">
        <w:rPr>
          <w:rFonts w:ascii="Arial" w:hAnsi="Arial" w:cs="Arial"/>
          <w:b/>
          <w:bCs/>
          <w:i w:val="0"/>
          <w:sz w:val="22"/>
          <w:szCs w:val="22"/>
          <w:lang w:eastAsia="zh-CN"/>
        </w:rPr>
        <w:t>Projection to Sinogram</w:t>
      </w:r>
      <w:r w:rsidRPr="00CF02E1">
        <w:rPr>
          <w:rFonts w:ascii="Arial" w:hAnsi="Arial" w:cs="Arial"/>
          <w:i w:val="0"/>
          <w:sz w:val="22"/>
          <w:szCs w:val="22"/>
          <w:lang w:eastAsia="zh-CN"/>
        </w:rPr>
        <w:t xml:space="preserve">. Enter relevant parameters in the appeared window and click </w:t>
      </w:r>
      <w:r w:rsidRPr="00CF02E1">
        <w:rPr>
          <w:rFonts w:ascii="Arial" w:hAnsi="Arial" w:cs="Arial"/>
          <w:b/>
          <w:bCs/>
          <w:i w:val="0"/>
          <w:sz w:val="22"/>
          <w:szCs w:val="22"/>
          <w:lang w:eastAsia="zh-CN"/>
        </w:rPr>
        <w:t>Single</w:t>
      </w:r>
      <w:r w:rsidRPr="00CF02E1">
        <w:rPr>
          <w:rFonts w:ascii="Arial" w:hAnsi="Arial" w:cs="Arial"/>
          <w:i w:val="0"/>
          <w:sz w:val="22"/>
          <w:szCs w:val="22"/>
          <w:lang w:eastAsia="zh-CN"/>
        </w:rPr>
        <w:t xml:space="preserve"> to reconstruct a CT slice</w:t>
      </w:r>
      <w:r w:rsidR="00827B1F">
        <w:rPr>
          <w:rFonts w:ascii="Arial" w:hAnsi="Arial" w:cs="Arial"/>
          <w:i w:val="0"/>
          <w:sz w:val="22"/>
          <w:szCs w:val="22"/>
          <w:lang w:eastAsia="zh-CN"/>
        </w:rPr>
        <w:t xml:space="preserve"> </w:t>
      </w:r>
      <w:r w:rsidR="00827B1F" w:rsidRPr="00827B1F">
        <w:rPr>
          <w:rFonts w:ascii="Arial" w:hAnsi="Arial" w:cs="Arial"/>
          <w:b/>
          <w:i w:val="0"/>
          <w:sz w:val="22"/>
          <w:szCs w:val="22"/>
          <w:lang w:eastAsia="zh-CN"/>
        </w:rPr>
        <w:t>[1]</w:t>
      </w:r>
      <w:r w:rsidRPr="00CF02E1">
        <w:rPr>
          <w:rFonts w:ascii="Arial" w:hAnsi="Arial" w:cs="Arial"/>
          <w:i w:val="0"/>
          <w:sz w:val="22"/>
          <w:szCs w:val="22"/>
          <w:lang w:eastAsia="zh-CN"/>
        </w:rPr>
        <w:t xml:space="preserve">. </w:t>
      </w:r>
    </w:p>
    <w:p w14:paraId="62E1316C" w14:textId="10A7D126" w:rsidR="00AB488E" w:rsidRPr="00AB488E" w:rsidRDefault="00AB488E" w:rsidP="00AB488E">
      <w:pPr>
        <w:pStyle w:val="a3"/>
        <w:numPr>
          <w:ilvl w:val="2"/>
          <w:numId w:val="12"/>
        </w:numPr>
        <w:spacing w:before="360"/>
        <w:outlineLvl w:val="0"/>
        <w:rPr>
          <w:rFonts w:ascii="Arial" w:hAnsi="Arial" w:cs="Arial"/>
          <w:b/>
          <w:i w:val="0"/>
          <w:sz w:val="22"/>
          <w:szCs w:val="22"/>
        </w:rPr>
      </w:pPr>
      <w:r w:rsidRPr="00AB488E">
        <w:rPr>
          <w:rFonts w:ascii="Arial" w:hAnsi="Arial" w:cs="Arial"/>
          <w:i w:val="0"/>
          <w:sz w:val="22"/>
          <w:szCs w:val="22"/>
        </w:rPr>
        <w:t>60322_</w:t>
      </w:r>
      <w:r w:rsidR="00BA6931">
        <w:rPr>
          <w:rFonts w:ascii="Arial" w:hAnsi="Arial" w:cs="Arial"/>
          <w:i w:val="0"/>
          <w:sz w:val="22"/>
          <w:szCs w:val="22"/>
        </w:rPr>
        <w:t xml:space="preserve">Video </w:t>
      </w:r>
      <w:r w:rsidRPr="00AB488E">
        <w:rPr>
          <w:rFonts w:ascii="Arial" w:hAnsi="Arial" w:cs="Arial"/>
          <w:i w:val="0"/>
          <w:sz w:val="22"/>
          <w:szCs w:val="22"/>
        </w:rPr>
        <w:t>1.mp4</w:t>
      </w:r>
      <w:r w:rsidR="005F6C2E">
        <w:rPr>
          <w:rFonts w:ascii="Arial" w:hAnsi="Arial" w:cs="Arial"/>
          <w:i w:val="0"/>
          <w:sz w:val="22"/>
          <w:szCs w:val="22"/>
        </w:rPr>
        <w:t xml:space="preserve">. </w:t>
      </w:r>
      <w:r w:rsidR="005F6C2E" w:rsidRPr="005F6C2E">
        <w:rPr>
          <w:rFonts w:ascii="Arial" w:hAnsi="Arial" w:cs="Arial"/>
          <w:color w:val="0070C0"/>
          <w:sz w:val="22"/>
          <w:szCs w:val="22"/>
        </w:rPr>
        <w:t>Video editors, the video can be started at 0:13. Also, 1:22-1:39 can be cropped out. Consider altering speed to fit the narration.</w:t>
      </w:r>
      <w:r w:rsidR="001F40B2">
        <w:rPr>
          <w:rFonts w:ascii="Arial" w:hAnsi="Arial" w:cs="Arial"/>
          <w:color w:val="0070C0"/>
          <w:sz w:val="22"/>
          <w:szCs w:val="22"/>
        </w:rPr>
        <w:t xml:space="preserve"> </w:t>
      </w:r>
    </w:p>
    <w:p w14:paraId="61A93796" w14:textId="77777777" w:rsidR="00E52FE5" w:rsidRDefault="00E2101A" w:rsidP="00E52FE5">
      <w:pPr>
        <w:pStyle w:val="a3"/>
        <w:numPr>
          <w:ilvl w:val="1"/>
          <w:numId w:val="12"/>
        </w:numPr>
        <w:spacing w:before="360"/>
        <w:outlineLvl w:val="0"/>
        <w:rPr>
          <w:rFonts w:ascii="Helvetica" w:hAnsi="Helvetica" w:cs="Arial"/>
          <w:b/>
          <w:i w:val="0"/>
          <w:sz w:val="22"/>
          <w:szCs w:val="22"/>
        </w:rPr>
      </w:pPr>
      <w:r w:rsidRPr="00CF02E1">
        <w:rPr>
          <w:rFonts w:ascii="Arial" w:hAnsi="Arial" w:cs="Arial"/>
          <w:i w:val="0"/>
          <w:sz w:val="22"/>
          <w:szCs w:val="22"/>
          <w:lang w:eastAsia="zh-CN"/>
        </w:rPr>
        <w:t xml:space="preserve">Implement image filtering on the CT slices. An anisotropic diffusion filter is used to perform image filtering </w:t>
      </w:r>
      <w:r w:rsidR="0043212C" w:rsidRPr="0043212C">
        <w:rPr>
          <w:rFonts w:ascii="Arial" w:hAnsi="Arial" w:cs="Arial"/>
          <w:b/>
          <w:i w:val="0"/>
          <w:sz w:val="22"/>
          <w:szCs w:val="22"/>
          <w:lang w:eastAsia="zh-CN"/>
        </w:rPr>
        <w:t>[1]</w:t>
      </w:r>
      <w:r w:rsidRPr="00CF02E1">
        <w:rPr>
          <w:rFonts w:ascii="Arial" w:hAnsi="Arial" w:cs="Arial"/>
          <w:i w:val="0"/>
          <w:sz w:val="22"/>
          <w:szCs w:val="22"/>
          <w:lang w:eastAsia="zh-CN"/>
        </w:rPr>
        <w:t>.</w:t>
      </w:r>
    </w:p>
    <w:p w14:paraId="301D72C0" w14:textId="110F4698" w:rsidR="0062513E" w:rsidRPr="00E52FE5" w:rsidRDefault="0043212C" w:rsidP="00E52FE5">
      <w:pPr>
        <w:pStyle w:val="a3"/>
        <w:numPr>
          <w:ilvl w:val="2"/>
          <w:numId w:val="12"/>
        </w:numPr>
        <w:spacing w:before="360"/>
        <w:outlineLvl w:val="0"/>
        <w:rPr>
          <w:rFonts w:ascii="Helvetica" w:hAnsi="Helvetica" w:cs="Arial"/>
          <w:b/>
          <w:i w:val="0"/>
          <w:sz w:val="22"/>
          <w:szCs w:val="22"/>
        </w:rPr>
      </w:pPr>
      <w:r w:rsidRPr="00E52FE5">
        <w:rPr>
          <w:rFonts w:ascii="Arial" w:hAnsi="Arial" w:cs="Arial"/>
          <w:i w:val="0"/>
          <w:sz w:val="22"/>
          <w:szCs w:val="22"/>
        </w:rPr>
        <w:t>Figure 3D</w:t>
      </w:r>
      <w:r w:rsidR="00BA6931">
        <w:rPr>
          <w:rFonts w:ascii="Arial" w:hAnsi="Arial" w:cs="Arial"/>
          <w:i w:val="0"/>
          <w:sz w:val="22"/>
          <w:szCs w:val="22"/>
        </w:rPr>
        <w:t>.tif</w:t>
      </w:r>
      <w:r w:rsidRPr="00E52FE5">
        <w:rPr>
          <w:rFonts w:ascii="Arial" w:hAnsi="Arial" w:cs="Arial"/>
          <w:i w:val="0"/>
          <w:sz w:val="22"/>
          <w:szCs w:val="22"/>
        </w:rPr>
        <w:t xml:space="preserve"> </w:t>
      </w:r>
    </w:p>
    <w:p w14:paraId="3C798496" w14:textId="3B37BB3E" w:rsidR="00125B1D" w:rsidRPr="00125B1D" w:rsidRDefault="00D8614A" w:rsidP="00125B1D">
      <w:pPr>
        <w:pStyle w:val="a3"/>
        <w:numPr>
          <w:ilvl w:val="1"/>
          <w:numId w:val="12"/>
        </w:numPr>
        <w:spacing w:before="360"/>
        <w:outlineLvl w:val="0"/>
        <w:rPr>
          <w:rFonts w:ascii="Helvetica" w:hAnsi="Helvetica" w:cs="Arial"/>
          <w:b/>
          <w:i w:val="0"/>
          <w:sz w:val="22"/>
          <w:szCs w:val="22"/>
        </w:rPr>
      </w:pPr>
      <w:r>
        <w:rPr>
          <w:rFonts w:ascii="Arial" w:hAnsi="Arial" w:cs="Arial"/>
          <w:i w:val="0"/>
          <w:sz w:val="22"/>
          <w:szCs w:val="22"/>
          <w:lang w:eastAsia="zh-CN"/>
        </w:rPr>
        <w:t>Now, p</w:t>
      </w:r>
      <w:r w:rsidR="00E2101A" w:rsidRPr="00CF02E1">
        <w:rPr>
          <w:rFonts w:ascii="Arial" w:hAnsi="Arial" w:cs="Arial"/>
          <w:i w:val="0"/>
          <w:sz w:val="22"/>
          <w:szCs w:val="22"/>
          <w:lang w:eastAsia="zh-CN"/>
        </w:rPr>
        <w:t xml:space="preserve">erform image binarization on the filtered CT slices. </w:t>
      </w:r>
      <w:r w:rsidR="000755F0">
        <w:rPr>
          <w:rFonts w:ascii="Arial" w:hAnsi="Arial" w:cs="Arial"/>
          <w:i w:val="0"/>
          <w:sz w:val="22"/>
          <w:szCs w:val="22"/>
          <w:lang w:eastAsia="zh-CN"/>
        </w:rPr>
        <w:t>To do so, i</w:t>
      </w:r>
      <w:r w:rsidR="00E2101A" w:rsidRPr="00CF02E1">
        <w:rPr>
          <w:rFonts w:ascii="Arial" w:hAnsi="Arial" w:cs="Arial"/>
          <w:i w:val="0"/>
          <w:sz w:val="22"/>
          <w:szCs w:val="22"/>
          <w:lang w:eastAsia="zh-CN"/>
        </w:rPr>
        <w:t>mplement the image binarization by applying an intensity value threshold to the CT slices</w:t>
      </w:r>
      <w:r>
        <w:rPr>
          <w:rFonts w:ascii="Arial" w:hAnsi="Arial" w:cs="Arial"/>
          <w:i w:val="0"/>
          <w:sz w:val="22"/>
          <w:szCs w:val="22"/>
          <w:lang w:eastAsia="zh-CN"/>
        </w:rPr>
        <w:t>. This value</w:t>
      </w:r>
      <w:r w:rsidR="00E2101A" w:rsidRPr="00CF02E1">
        <w:rPr>
          <w:rFonts w:ascii="Arial" w:hAnsi="Arial" w:cs="Arial"/>
          <w:i w:val="0"/>
          <w:sz w:val="22"/>
          <w:szCs w:val="22"/>
          <w:lang w:eastAsia="zh-CN"/>
        </w:rPr>
        <w:t xml:space="preserve"> is determined according to the intensity histogram of the CT slices using Otsu’s method</w:t>
      </w:r>
      <w:r w:rsidR="000755F0">
        <w:rPr>
          <w:rFonts w:ascii="Arial" w:hAnsi="Arial" w:cs="Arial"/>
          <w:i w:val="0"/>
          <w:sz w:val="22"/>
          <w:szCs w:val="22"/>
          <w:lang w:eastAsia="zh-CN"/>
        </w:rPr>
        <w:t xml:space="preserve"> </w:t>
      </w:r>
      <w:r w:rsidR="000755F0" w:rsidRPr="000755F0">
        <w:rPr>
          <w:rFonts w:ascii="Arial" w:hAnsi="Arial" w:cs="Arial"/>
          <w:b/>
          <w:i w:val="0"/>
          <w:sz w:val="22"/>
          <w:szCs w:val="22"/>
          <w:lang w:eastAsia="zh-CN"/>
        </w:rPr>
        <w:t>[1]</w:t>
      </w:r>
      <w:r w:rsidR="00E2101A" w:rsidRPr="00CF02E1">
        <w:rPr>
          <w:rFonts w:ascii="Arial" w:hAnsi="Arial" w:cs="Arial"/>
          <w:i w:val="0"/>
          <w:sz w:val="22"/>
          <w:szCs w:val="22"/>
          <w:lang w:eastAsia="zh-CN"/>
        </w:rPr>
        <w:t>.</w:t>
      </w:r>
    </w:p>
    <w:p w14:paraId="6B736C80" w14:textId="26A75EC2" w:rsidR="000755F0" w:rsidRPr="00CD77A4" w:rsidRDefault="00BA6931" w:rsidP="00D6775E">
      <w:pPr>
        <w:pStyle w:val="a3"/>
        <w:numPr>
          <w:ilvl w:val="2"/>
          <w:numId w:val="12"/>
        </w:numPr>
        <w:spacing w:before="360"/>
        <w:outlineLvl w:val="0"/>
        <w:rPr>
          <w:rFonts w:ascii="Helvetica" w:hAnsi="Helvetica" w:cs="Arial"/>
          <w:b/>
          <w:i w:val="0"/>
          <w:sz w:val="22"/>
          <w:szCs w:val="22"/>
        </w:rPr>
      </w:pPr>
      <w:r>
        <w:rPr>
          <w:rFonts w:ascii="Arial" w:hAnsi="Arial" w:cs="Arial"/>
          <w:i w:val="0"/>
          <w:iCs/>
          <w:sz w:val="22"/>
          <w:szCs w:val="22"/>
        </w:rPr>
        <w:t>60322_Video 2.</w:t>
      </w:r>
      <w:r w:rsidR="001F40B2" w:rsidRPr="00CD77A4">
        <w:rPr>
          <w:rFonts w:ascii="Arial" w:hAnsi="Arial" w:cs="Arial"/>
          <w:i w:val="0"/>
          <w:iCs/>
          <w:sz w:val="22"/>
          <w:szCs w:val="22"/>
        </w:rPr>
        <w:t>mp4</w:t>
      </w:r>
      <w:r w:rsidR="00CF6A21">
        <w:rPr>
          <w:rFonts w:ascii="Arial" w:hAnsi="Arial" w:cs="Arial"/>
          <w:i w:val="0"/>
          <w:iCs/>
          <w:sz w:val="22"/>
          <w:szCs w:val="22"/>
        </w:rPr>
        <w:t xml:space="preserve">. </w:t>
      </w:r>
      <w:r w:rsidR="00CF6A21" w:rsidRPr="005F6C2E">
        <w:rPr>
          <w:rFonts w:ascii="Arial" w:hAnsi="Arial" w:cs="Arial"/>
          <w:color w:val="0070C0"/>
          <w:sz w:val="22"/>
          <w:szCs w:val="22"/>
        </w:rPr>
        <w:t xml:space="preserve">Video editors, </w:t>
      </w:r>
      <w:r w:rsidR="00CF6A21">
        <w:rPr>
          <w:rFonts w:ascii="Arial" w:hAnsi="Arial" w:cs="Arial"/>
          <w:color w:val="0070C0"/>
          <w:sz w:val="22"/>
          <w:szCs w:val="22"/>
        </w:rPr>
        <w:t>the video can be started at 0:11 and ended at 0:52</w:t>
      </w:r>
      <w:r w:rsidR="00CF6A21" w:rsidRPr="005F6C2E">
        <w:rPr>
          <w:rFonts w:ascii="Arial" w:hAnsi="Arial" w:cs="Arial"/>
          <w:color w:val="0070C0"/>
          <w:sz w:val="22"/>
          <w:szCs w:val="22"/>
        </w:rPr>
        <w:t>. Consider altering speed to fit the narration.</w:t>
      </w:r>
    </w:p>
    <w:p w14:paraId="6362BF50" w14:textId="2B438EA5" w:rsidR="00EB2138" w:rsidRPr="00D6775E" w:rsidRDefault="00E2101A" w:rsidP="00EB2138">
      <w:pPr>
        <w:pStyle w:val="a3"/>
        <w:numPr>
          <w:ilvl w:val="1"/>
          <w:numId w:val="12"/>
        </w:numPr>
        <w:spacing w:before="360"/>
        <w:outlineLvl w:val="0"/>
        <w:rPr>
          <w:rFonts w:ascii="Helvetica" w:hAnsi="Helvetica" w:cs="Arial"/>
          <w:b/>
          <w:i w:val="0"/>
          <w:sz w:val="22"/>
          <w:szCs w:val="22"/>
        </w:rPr>
      </w:pPr>
      <w:r w:rsidRPr="00CF02E1">
        <w:rPr>
          <w:rFonts w:ascii="Arial" w:hAnsi="Arial" w:cs="Arial"/>
          <w:i w:val="0"/>
          <w:sz w:val="22"/>
          <w:szCs w:val="22"/>
          <w:lang w:eastAsia="zh-CN"/>
        </w:rPr>
        <w:t>Separate individual particles from the binarized CT slices using a marker-based watershed algorith</w:t>
      </w:r>
      <w:r w:rsidR="004D2086">
        <w:rPr>
          <w:rFonts w:ascii="Arial" w:hAnsi="Arial" w:cs="Arial"/>
          <w:i w:val="0"/>
          <w:sz w:val="22"/>
          <w:szCs w:val="22"/>
          <w:lang w:eastAsia="zh-CN"/>
        </w:rPr>
        <w:t>m and store the results in a 3D-</w:t>
      </w:r>
      <w:r w:rsidRPr="00CF02E1">
        <w:rPr>
          <w:rFonts w:ascii="Arial" w:hAnsi="Arial" w:cs="Arial"/>
          <w:i w:val="0"/>
          <w:sz w:val="22"/>
          <w:szCs w:val="22"/>
          <w:lang w:eastAsia="zh-CN"/>
        </w:rPr>
        <w:t>labelled image. Validate the results by comparing the calculated particle size distribution from the CT image to those from a mechanical sieving test</w:t>
      </w:r>
      <w:r w:rsidR="00D6775E">
        <w:rPr>
          <w:rFonts w:ascii="Arial" w:hAnsi="Arial" w:cs="Arial"/>
          <w:i w:val="0"/>
          <w:sz w:val="22"/>
          <w:szCs w:val="22"/>
          <w:lang w:eastAsia="zh-CN"/>
        </w:rPr>
        <w:t xml:space="preserve"> </w:t>
      </w:r>
      <w:r w:rsidR="00D6775E" w:rsidRPr="00D6775E">
        <w:rPr>
          <w:rFonts w:ascii="Arial" w:hAnsi="Arial" w:cs="Arial"/>
          <w:b/>
          <w:i w:val="0"/>
          <w:sz w:val="22"/>
          <w:szCs w:val="22"/>
          <w:lang w:eastAsia="zh-CN"/>
        </w:rPr>
        <w:t>[1]</w:t>
      </w:r>
      <w:r w:rsidRPr="00CF02E1">
        <w:rPr>
          <w:rFonts w:ascii="Arial" w:hAnsi="Arial" w:cs="Arial"/>
          <w:i w:val="0"/>
          <w:sz w:val="22"/>
          <w:szCs w:val="22"/>
          <w:lang w:eastAsia="zh-CN"/>
        </w:rPr>
        <w:t xml:space="preserve">. </w:t>
      </w:r>
    </w:p>
    <w:p w14:paraId="0B31788A" w14:textId="047C5A47" w:rsidR="00D6775E" w:rsidRPr="00605FD0" w:rsidRDefault="001F40B2" w:rsidP="00D6775E">
      <w:pPr>
        <w:pStyle w:val="a3"/>
        <w:numPr>
          <w:ilvl w:val="2"/>
          <w:numId w:val="12"/>
        </w:numPr>
        <w:spacing w:before="360"/>
        <w:outlineLvl w:val="0"/>
        <w:rPr>
          <w:rFonts w:ascii="Helvetica" w:hAnsi="Helvetica" w:cs="Arial"/>
          <w:b/>
          <w:i w:val="0"/>
          <w:sz w:val="22"/>
          <w:szCs w:val="22"/>
        </w:rPr>
      </w:pPr>
      <w:r w:rsidRPr="00605FD0">
        <w:rPr>
          <w:rStyle w:val="a8"/>
          <w:rFonts w:ascii="Helvetica" w:hAnsi="Helvetica"/>
          <w:i w:val="0"/>
          <w:color w:val="auto"/>
          <w:sz w:val="22"/>
          <w:szCs w:val="22"/>
          <w:u w:val="none"/>
        </w:rPr>
        <w:t>60322_Video 3.mp4</w:t>
      </w:r>
      <w:r w:rsidR="004D2086">
        <w:rPr>
          <w:rStyle w:val="a8"/>
          <w:rFonts w:ascii="Helvetica" w:hAnsi="Helvetica"/>
          <w:i w:val="0"/>
          <w:color w:val="auto"/>
          <w:sz w:val="22"/>
          <w:szCs w:val="22"/>
          <w:u w:val="none"/>
        </w:rPr>
        <w:t xml:space="preserve">. </w:t>
      </w:r>
      <w:r w:rsidR="004D2086" w:rsidRPr="005F6C2E">
        <w:rPr>
          <w:rFonts w:ascii="Arial" w:hAnsi="Arial" w:cs="Arial"/>
          <w:color w:val="0070C0"/>
          <w:sz w:val="22"/>
          <w:szCs w:val="22"/>
        </w:rPr>
        <w:t xml:space="preserve">Video editors, </w:t>
      </w:r>
      <w:r w:rsidR="004D2086">
        <w:rPr>
          <w:rFonts w:ascii="Arial" w:hAnsi="Arial" w:cs="Arial"/>
          <w:color w:val="0070C0"/>
          <w:sz w:val="22"/>
          <w:szCs w:val="22"/>
        </w:rPr>
        <w:t>the video can be started at 0:26 and ended at 1:10</w:t>
      </w:r>
      <w:r w:rsidR="004D2086" w:rsidRPr="005F6C2E">
        <w:rPr>
          <w:rFonts w:ascii="Arial" w:hAnsi="Arial" w:cs="Arial"/>
          <w:color w:val="0070C0"/>
          <w:sz w:val="22"/>
          <w:szCs w:val="22"/>
        </w:rPr>
        <w:t>. Consider altering speed to fit the narration.</w:t>
      </w:r>
    </w:p>
    <w:p w14:paraId="22E17D42" w14:textId="5C0E39F3" w:rsidR="00EB2138" w:rsidRPr="005654B3" w:rsidRDefault="00E2101A" w:rsidP="005654B3">
      <w:pPr>
        <w:pStyle w:val="a3"/>
        <w:numPr>
          <w:ilvl w:val="1"/>
          <w:numId w:val="12"/>
        </w:numPr>
        <w:spacing w:before="360"/>
        <w:outlineLvl w:val="0"/>
        <w:rPr>
          <w:rFonts w:ascii="Helvetica" w:hAnsi="Helvetica" w:cs="Arial"/>
          <w:b/>
          <w:i w:val="0"/>
          <w:sz w:val="22"/>
          <w:szCs w:val="22"/>
        </w:rPr>
      </w:pPr>
      <w:r w:rsidRPr="00CF02E1">
        <w:rPr>
          <w:rFonts w:ascii="Arial" w:hAnsi="Arial" w:cs="Arial"/>
          <w:i w:val="0"/>
          <w:sz w:val="22"/>
          <w:szCs w:val="22"/>
          <w:lang w:eastAsia="zh-CN"/>
        </w:rPr>
        <w:t xml:space="preserve">A MATLAB </w:t>
      </w:r>
      <w:r w:rsidR="006B1654" w:rsidRPr="006B1654">
        <w:rPr>
          <w:rFonts w:ascii="Arial" w:hAnsi="Arial" w:cs="Arial"/>
          <w:color w:val="FF0000"/>
          <w:sz w:val="22"/>
          <w:szCs w:val="22"/>
          <w:lang w:eastAsia="zh-CN"/>
        </w:rPr>
        <w:t>(mat-lab)</w:t>
      </w:r>
      <w:r w:rsidR="006B1654" w:rsidRPr="006B1654">
        <w:rPr>
          <w:rFonts w:ascii="Arial" w:hAnsi="Arial" w:cs="Arial"/>
          <w:i w:val="0"/>
          <w:color w:val="FF0000"/>
          <w:sz w:val="22"/>
          <w:szCs w:val="22"/>
          <w:lang w:eastAsia="zh-CN"/>
        </w:rPr>
        <w:t xml:space="preserve"> </w:t>
      </w:r>
      <w:r w:rsidRPr="00CF02E1">
        <w:rPr>
          <w:rFonts w:ascii="Arial" w:hAnsi="Arial" w:cs="Arial"/>
          <w:i w:val="0"/>
          <w:sz w:val="22"/>
          <w:szCs w:val="22"/>
          <w:lang w:eastAsia="zh-CN"/>
        </w:rPr>
        <w:t>script is used to extract particle properties including particle volume, particle surface area, particle orientation</w:t>
      </w:r>
      <w:r w:rsidR="009F718B">
        <w:rPr>
          <w:rFonts w:ascii="Arial" w:hAnsi="Arial" w:cs="Arial"/>
          <w:i w:val="0"/>
          <w:sz w:val="22"/>
          <w:szCs w:val="22"/>
          <w:lang w:eastAsia="zh-CN"/>
        </w:rPr>
        <w:t>,</w:t>
      </w:r>
      <w:r w:rsidRPr="00CF02E1">
        <w:rPr>
          <w:rFonts w:ascii="Arial" w:hAnsi="Arial" w:cs="Arial"/>
          <w:i w:val="0"/>
          <w:sz w:val="22"/>
          <w:szCs w:val="22"/>
          <w:lang w:eastAsia="zh-CN"/>
        </w:rPr>
        <w:t xml:space="preserve"> and</w:t>
      </w:r>
      <w:r w:rsidR="005654B3">
        <w:rPr>
          <w:rFonts w:ascii="Arial" w:hAnsi="Arial" w:cs="Arial"/>
          <w:i w:val="0"/>
          <w:sz w:val="22"/>
          <w:szCs w:val="22"/>
          <w:lang w:eastAsia="zh-CN"/>
        </w:rPr>
        <w:t xml:space="preserve"> particle centroid coordinates. </w:t>
      </w:r>
      <w:r w:rsidR="004D2086">
        <w:rPr>
          <w:rFonts w:ascii="Arial" w:hAnsi="Arial" w:cs="Arial"/>
          <w:i w:val="0"/>
          <w:sz w:val="22"/>
          <w:szCs w:val="22"/>
          <w:lang w:eastAsia="zh-CN"/>
        </w:rPr>
        <w:t>I</w:t>
      </w:r>
      <w:r w:rsidR="005654B3" w:rsidRPr="00CF02E1">
        <w:rPr>
          <w:rFonts w:ascii="Arial" w:hAnsi="Arial" w:cs="Arial"/>
          <w:i w:val="0"/>
          <w:sz w:val="22"/>
          <w:szCs w:val="22"/>
          <w:lang w:eastAsia="zh-CN"/>
        </w:rPr>
        <w:t>ntrinsic MATLAB functions are us</w:t>
      </w:r>
      <w:r w:rsidR="004D2086">
        <w:rPr>
          <w:rFonts w:ascii="Arial" w:hAnsi="Arial" w:cs="Arial"/>
          <w:i w:val="0"/>
          <w:sz w:val="22"/>
          <w:szCs w:val="22"/>
          <w:lang w:eastAsia="zh-CN"/>
        </w:rPr>
        <w:t xml:space="preserve">ed to acquire these properties </w:t>
      </w:r>
      <w:r w:rsidR="005654B3" w:rsidRPr="00CF02E1">
        <w:rPr>
          <w:rFonts w:ascii="Arial" w:hAnsi="Arial" w:cs="Arial"/>
          <w:i w:val="0"/>
          <w:sz w:val="22"/>
          <w:szCs w:val="22"/>
          <w:lang w:eastAsia="zh-CN"/>
        </w:rPr>
        <w:t>f</w:t>
      </w:r>
      <w:r w:rsidR="004D2086">
        <w:rPr>
          <w:rFonts w:ascii="Arial" w:hAnsi="Arial" w:cs="Arial"/>
          <w:i w:val="0"/>
          <w:sz w:val="22"/>
          <w:szCs w:val="22"/>
          <w:lang w:eastAsia="zh-CN"/>
        </w:rPr>
        <w:t>or</w:t>
      </w:r>
      <w:r w:rsidR="005654B3" w:rsidRPr="00CF02E1">
        <w:rPr>
          <w:rFonts w:ascii="Arial" w:hAnsi="Arial" w:cs="Arial"/>
          <w:i w:val="0"/>
          <w:sz w:val="22"/>
          <w:szCs w:val="22"/>
          <w:lang w:eastAsia="zh-CN"/>
        </w:rPr>
        <w:t xml:space="preserve"> each particle</w:t>
      </w:r>
      <w:r w:rsidR="009F4AB1">
        <w:rPr>
          <w:rFonts w:ascii="Arial" w:hAnsi="Arial" w:cs="Arial"/>
          <w:i w:val="0"/>
          <w:sz w:val="22"/>
          <w:szCs w:val="22"/>
          <w:lang w:eastAsia="zh-CN"/>
        </w:rPr>
        <w:t xml:space="preserve"> </w:t>
      </w:r>
      <w:r w:rsidR="009F4AB1" w:rsidRPr="009F4AB1">
        <w:rPr>
          <w:rFonts w:ascii="Arial" w:hAnsi="Arial" w:cs="Arial"/>
          <w:b/>
          <w:i w:val="0"/>
          <w:sz w:val="22"/>
          <w:szCs w:val="22"/>
          <w:lang w:eastAsia="zh-CN"/>
        </w:rPr>
        <w:t>[1</w:t>
      </w:r>
      <w:r w:rsidR="004D2086">
        <w:rPr>
          <w:rFonts w:ascii="Arial" w:hAnsi="Arial" w:cs="Arial"/>
          <w:b/>
          <w:i w:val="0"/>
          <w:sz w:val="22"/>
          <w:szCs w:val="22"/>
          <w:lang w:eastAsia="zh-CN"/>
        </w:rPr>
        <w:t>-TXT</w:t>
      </w:r>
      <w:r w:rsidR="009F4AB1" w:rsidRPr="009F4AB1">
        <w:rPr>
          <w:rFonts w:ascii="Arial" w:hAnsi="Arial" w:cs="Arial"/>
          <w:b/>
          <w:i w:val="0"/>
          <w:sz w:val="22"/>
          <w:szCs w:val="22"/>
          <w:lang w:eastAsia="zh-CN"/>
        </w:rPr>
        <w:t>]</w:t>
      </w:r>
      <w:r w:rsidR="005654B3" w:rsidRPr="00CF02E1">
        <w:rPr>
          <w:rFonts w:ascii="Arial" w:hAnsi="Arial" w:cs="Arial"/>
          <w:i w:val="0"/>
          <w:sz w:val="22"/>
          <w:szCs w:val="22"/>
          <w:lang w:eastAsia="zh-CN"/>
        </w:rPr>
        <w:t xml:space="preserve">. </w:t>
      </w:r>
    </w:p>
    <w:p w14:paraId="40C6BEFB" w14:textId="553C6D29" w:rsidR="005654B3" w:rsidRPr="009F718B" w:rsidRDefault="001F40B2" w:rsidP="009F718B">
      <w:pPr>
        <w:pStyle w:val="a3"/>
        <w:numPr>
          <w:ilvl w:val="2"/>
          <w:numId w:val="12"/>
        </w:numPr>
        <w:spacing w:before="360"/>
        <w:outlineLvl w:val="0"/>
        <w:rPr>
          <w:rFonts w:ascii="Helvetica" w:hAnsi="Helvetica" w:cs="Arial"/>
          <w:b/>
          <w:i w:val="0"/>
          <w:sz w:val="22"/>
          <w:szCs w:val="22"/>
        </w:rPr>
      </w:pPr>
      <w:r w:rsidRPr="008C0031">
        <w:rPr>
          <w:rStyle w:val="a8"/>
          <w:rFonts w:ascii="Helvetica" w:hAnsi="Helvetica"/>
          <w:i w:val="0"/>
          <w:color w:val="auto"/>
          <w:sz w:val="22"/>
          <w:szCs w:val="22"/>
          <w:u w:val="none"/>
        </w:rPr>
        <w:lastRenderedPageBreak/>
        <w:t>60322_Video 4.mp4</w:t>
      </w:r>
      <w:r w:rsidR="004D2086">
        <w:rPr>
          <w:rStyle w:val="a8"/>
          <w:rFonts w:ascii="Helvetica" w:hAnsi="Helvetica"/>
          <w:i w:val="0"/>
          <w:color w:val="auto"/>
          <w:sz w:val="22"/>
          <w:szCs w:val="22"/>
          <w:u w:val="none"/>
        </w:rPr>
        <w:t xml:space="preserve">. </w:t>
      </w:r>
      <w:r w:rsidR="009F718B" w:rsidRPr="005F6C2E">
        <w:rPr>
          <w:rFonts w:ascii="Arial" w:hAnsi="Arial" w:cs="Arial"/>
          <w:color w:val="0070C0"/>
          <w:sz w:val="22"/>
          <w:szCs w:val="22"/>
        </w:rPr>
        <w:t xml:space="preserve">Video editors, </w:t>
      </w:r>
      <w:r w:rsidR="009F718B">
        <w:rPr>
          <w:rFonts w:ascii="Arial" w:hAnsi="Arial" w:cs="Arial"/>
          <w:color w:val="0070C0"/>
          <w:sz w:val="22"/>
          <w:szCs w:val="22"/>
        </w:rPr>
        <w:t xml:space="preserve">the video can be stopped at 00:23 if </w:t>
      </w:r>
      <w:proofErr w:type="gramStart"/>
      <w:r w:rsidR="009F718B">
        <w:rPr>
          <w:rFonts w:ascii="Arial" w:hAnsi="Arial" w:cs="Arial"/>
          <w:color w:val="0070C0"/>
          <w:sz w:val="22"/>
          <w:szCs w:val="22"/>
        </w:rPr>
        <w:t>necessary</w:t>
      </w:r>
      <w:proofErr w:type="gramEnd"/>
      <w:r w:rsidR="009F718B">
        <w:rPr>
          <w:rFonts w:ascii="Arial" w:hAnsi="Arial" w:cs="Arial"/>
          <w:color w:val="0070C0"/>
          <w:sz w:val="22"/>
          <w:szCs w:val="22"/>
        </w:rPr>
        <w:t xml:space="preserve"> to fit narration</w:t>
      </w:r>
      <w:r w:rsidR="009F718B" w:rsidRPr="005F6C2E">
        <w:rPr>
          <w:rFonts w:ascii="Arial" w:hAnsi="Arial" w:cs="Arial"/>
          <w:color w:val="0070C0"/>
          <w:sz w:val="22"/>
          <w:szCs w:val="22"/>
        </w:rPr>
        <w:t>.</w:t>
      </w:r>
      <w:r w:rsidR="009F718B">
        <w:rPr>
          <w:rFonts w:ascii="Helvetica" w:hAnsi="Helvetica" w:cs="Arial"/>
          <w:b/>
          <w:i w:val="0"/>
          <w:sz w:val="22"/>
          <w:szCs w:val="22"/>
        </w:rPr>
        <w:t xml:space="preserve"> </w:t>
      </w:r>
      <w:r w:rsidR="004D2086" w:rsidRPr="009F718B">
        <w:rPr>
          <w:rStyle w:val="a8"/>
          <w:rFonts w:ascii="Arial" w:hAnsi="Arial" w:cs="Arial"/>
          <w:b/>
          <w:i w:val="0"/>
          <w:color w:val="auto"/>
          <w:sz w:val="22"/>
          <w:szCs w:val="22"/>
          <w:u w:val="none"/>
        </w:rPr>
        <w:t xml:space="preserve">TEXT: MATLAB functions = </w:t>
      </w:r>
      <w:proofErr w:type="spellStart"/>
      <w:r w:rsidR="004D2086" w:rsidRPr="009F718B">
        <w:rPr>
          <w:rFonts w:ascii="Arial" w:hAnsi="Arial" w:cs="Arial"/>
          <w:b/>
          <w:i w:val="0"/>
          <w:sz w:val="22"/>
          <w:szCs w:val="22"/>
          <w:lang w:eastAsia="zh-CN"/>
        </w:rPr>
        <w:t>regionprops</w:t>
      </w:r>
      <w:proofErr w:type="spellEnd"/>
      <w:r w:rsidR="004D2086" w:rsidRPr="009F718B">
        <w:rPr>
          <w:rFonts w:ascii="Arial" w:hAnsi="Arial" w:cs="Arial"/>
          <w:b/>
          <w:i w:val="0"/>
          <w:sz w:val="22"/>
          <w:szCs w:val="22"/>
          <w:lang w:eastAsia="zh-CN"/>
        </w:rPr>
        <w:t xml:space="preserve">, </w:t>
      </w:r>
      <w:proofErr w:type="spellStart"/>
      <w:r w:rsidR="004D2086" w:rsidRPr="009F718B">
        <w:rPr>
          <w:rFonts w:ascii="Arial" w:hAnsi="Arial" w:cs="Arial"/>
          <w:b/>
          <w:i w:val="0"/>
          <w:sz w:val="22"/>
          <w:szCs w:val="22"/>
          <w:lang w:eastAsia="zh-CN"/>
        </w:rPr>
        <w:t>bwprim</w:t>
      </w:r>
      <w:proofErr w:type="spellEnd"/>
      <w:r w:rsidR="004D2086" w:rsidRPr="009F718B">
        <w:rPr>
          <w:rFonts w:ascii="Arial" w:hAnsi="Arial" w:cs="Arial"/>
          <w:b/>
          <w:i w:val="0"/>
          <w:sz w:val="22"/>
          <w:szCs w:val="22"/>
          <w:lang w:eastAsia="zh-CN"/>
        </w:rPr>
        <w:t xml:space="preserve">, </w:t>
      </w:r>
      <w:proofErr w:type="spellStart"/>
      <w:r w:rsidR="004D2086" w:rsidRPr="009F718B">
        <w:rPr>
          <w:rFonts w:ascii="Arial" w:hAnsi="Arial" w:cs="Arial"/>
          <w:b/>
          <w:i w:val="0"/>
          <w:sz w:val="22"/>
          <w:szCs w:val="22"/>
          <w:lang w:eastAsia="zh-CN"/>
        </w:rPr>
        <w:t>pca</w:t>
      </w:r>
      <w:proofErr w:type="spellEnd"/>
    </w:p>
    <w:p w14:paraId="6C894B82" w14:textId="53AA8DC7" w:rsidR="00CF02E1" w:rsidRPr="00675D89" w:rsidRDefault="00E2101A" w:rsidP="00CF02E1">
      <w:pPr>
        <w:pStyle w:val="a3"/>
        <w:numPr>
          <w:ilvl w:val="1"/>
          <w:numId w:val="12"/>
        </w:numPr>
        <w:spacing w:before="360"/>
        <w:outlineLvl w:val="0"/>
        <w:rPr>
          <w:rFonts w:ascii="Helvetica" w:hAnsi="Helvetica" w:cs="Arial"/>
          <w:b/>
          <w:i w:val="0"/>
          <w:sz w:val="22"/>
          <w:szCs w:val="22"/>
        </w:rPr>
      </w:pPr>
      <w:r w:rsidRPr="00CF02E1">
        <w:rPr>
          <w:rFonts w:ascii="Arial" w:hAnsi="Arial" w:cs="Arial"/>
          <w:i w:val="0"/>
          <w:sz w:val="22"/>
          <w:szCs w:val="22"/>
          <w:lang w:eastAsia="zh-CN"/>
        </w:rPr>
        <w:t>Extract contact voxels from the binarized CT slices by implementation of a logical operation</w:t>
      </w:r>
      <w:r w:rsidR="00FA52E9">
        <w:rPr>
          <w:rFonts w:ascii="Arial" w:hAnsi="Arial" w:cs="Arial"/>
          <w:i w:val="0"/>
          <w:sz w:val="22"/>
          <w:szCs w:val="22"/>
          <w:lang w:eastAsia="zh-CN"/>
        </w:rPr>
        <w:t xml:space="preserve">. Also extract contact voxels </w:t>
      </w:r>
      <w:r w:rsidRPr="00CF02E1">
        <w:rPr>
          <w:rFonts w:ascii="Arial" w:hAnsi="Arial" w:cs="Arial"/>
          <w:i w:val="0"/>
          <w:sz w:val="22"/>
          <w:szCs w:val="22"/>
          <w:lang w:eastAsia="zh-CN"/>
        </w:rPr>
        <w:t>between the binary image of the CT slices and a binary image of watershed lines acquired from the implementation of the marker-based watershed algorithm</w:t>
      </w:r>
      <w:r w:rsidR="00675D89">
        <w:rPr>
          <w:rFonts w:ascii="Arial" w:hAnsi="Arial" w:cs="Arial"/>
          <w:i w:val="0"/>
          <w:sz w:val="22"/>
          <w:szCs w:val="22"/>
          <w:lang w:eastAsia="zh-CN"/>
        </w:rPr>
        <w:t xml:space="preserve"> </w:t>
      </w:r>
      <w:r w:rsidR="00675D89" w:rsidRPr="00675D89">
        <w:rPr>
          <w:rFonts w:ascii="Arial" w:hAnsi="Arial" w:cs="Arial"/>
          <w:b/>
          <w:i w:val="0"/>
          <w:sz w:val="22"/>
          <w:szCs w:val="22"/>
          <w:lang w:eastAsia="zh-CN"/>
        </w:rPr>
        <w:t>[1]</w:t>
      </w:r>
      <w:r w:rsidRPr="00CF02E1">
        <w:rPr>
          <w:rFonts w:ascii="Arial" w:hAnsi="Arial" w:cs="Arial"/>
          <w:i w:val="0"/>
          <w:sz w:val="22"/>
          <w:szCs w:val="22"/>
          <w:lang w:eastAsia="zh-CN"/>
        </w:rPr>
        <w:t xml:space="preserve">. </w:t>
      </w:r>
    </w:p>
    <w:p w14:paraId="664D0E0B" w14:textId="5C374F36" w:rsidR="00675D89" w:rsidRPr="008C0031" w:rsidRDefault="001F40B2" w:rsidP="00675D89">
      <w:pPr>
        <w:pStyle w:val="a3"/>
        <w:numPr>
          <w:ilvl w:val="2"/>
          <w:numId w:val="12"/>
        </w:numPr>
        <w:spacing w:before="360"/>
        <w:outlineLvl w:val="0"/>
        <w:rPr>
          <w:rFonts w:ascii="Helvetica" w:hAnsi="Helvetica" w:cs="Arial"/>
          <w:b/>
          <w:i w:val="0"/>
          <w:sz w:val="22"/>
          <w:szCs w:val="22"/>
        </w:rPr>
      </w:pPr>
      <w:r w:rsidRPr="008C0031">
        <w:rPr>
          <w:rStyle w:val="a8"/>
          <w:rFonts w:ascii="Helvetica" w:hAnsi="Helvetica"/>
          <w:i w:val="0"/>
          <w:color w:val="auto"/>
          <w:sz w:val="22"/>
          <w:szCs w:val="22"/>
          <w:u w:val="none"/>
        </w:rPr>
        <w:t>60322_Video 5.mp4</w:t>
      </w:r>
    </w:p>
    <w:p w14:paraId="3BAB550E" w14:textId="340717D2" w:rsidR="00CF02E1" w:rsidRPr="00675D89" w:rsidRDefault="00CF02E1" w:rsidP="00CF02E1">
      <w:pPr>
        <w:pStyle w:val="a3"/>
        <w:numPr>
          <w:ilvl w:val="1"/>
          <w:numId w:val="12"/>
        </w:numPr>
        <w:spacing w:before="360"/>
        <w:outlineLvl w:val="0"/>
        <w:rPr>
          <w:rFonts w:ascii="Helvetica" w:hAnsi="Helvetica" w:cs="Arial"/>
          <w:b/>
          <w:i w:val="0"/>
          <w:sz w:val="22"/>
          <w:szCs w:val="22"/>
        </w:rPr>
      </w:pPr>
      <w:r w:rsidRPr="00CF02E1">
        <w:rPr>
          <w:rFonts w:ascii="Arial" w:hAnsi="Arial" w:cs="Arial"/>
          <w:i w:val="0"/>
          <w:sz w:val="22"/>
          <w:szCs w:val="22"/>
          <w:lang w:eastAsia="zh-CN"/>
        </w:rPr>
        <w:t>To q</w:t>
      </w:r>
      <w:r w:rsidR="00E2101A" w:rsidRPr="00CF02E1">
        <w:rPr>
          <w:rFonts w:ascii="Arial" w:hAnsi="Arial" w:cs="Arial"/>
          <w:i w:val="0"/>
          <w:sz w:val="22"/>
          <w:szCs w:val="22"/>
          <w:lang w:eastAsia="zh-CN"/>
        </w:rPr>
        <w:t xml:space="preserve">uantify the </w:t>
      </w:r>
      <w:r w:rsidRPr="00CF02E1">
        <w:rPr>
          <w:rFonts w:ascii="Arial" w:hAnsi="Arial" w:cs="Arial"/>
          <w:i w:val="0"/>
          <w:sz w:val="22"/>
          <w:szCs w:val="22"/>
          <w:lang w:eastAsia="zh-CN"/>
        </w:rPr>
        <w:t>strain field of the sample, u</w:t>
      </w:r>
      <w:r w:rsidR="00E2101A" w:rsidRPr="00CF02E1">
        <w:rPr>
          <w:rFonts w:ascii="Arial" w:hAnsi="Arial" w:cs="Arial"/>
          <w:i w:val="0"/>
          <w:sz w:val="22"/>
          <w:szCs w:val="22"/>
          <w:lang w:eastAsia="zh-CN"/>
        </w:rPr>
        <w:t>se a grid-based method to calculate the strain field during any two consecutive scans based on the particle translation and particle rotation</w:t>
      </w:r>
      <w:r w:rsidR="00675D89">
        <w:rPr>
          <w:rFonts w:ascii="Arial" w:hAnsi="Arial" w:cs="Arial"/>
          <w:i w:val="0"/>
          <w:sz w:val="22"/>
          <w:szCs w:val="22"/>
          <w:lang w:eastAsia="zh-CN"/>
        </w:rPr>
        <w:t xml:space="preserve"> </w:t>
      </w:r>
      <w:r w:rsidR="00675D89" w:rsidRPr="00675D89">
        <w:rPr>
          <w:rFonts w:ascii="Arial" w:hAnsi="Arial" w:cs="Arial"/>
          <w:b/>
          <w:i w:val="0"/>
          <w:sz w:val="22"/>
          <w:szCs w:val="22"/>
          <w:lang w:eastAsia="zh-CN"/>
        </w:rPr>
        <w:t>[1]</w:t>
      </w:r>
      <w:r w:rsidR="00E2101A" w:rsidRPr="00CF02E1">
        <w:rPr>
          <w:rFonts w:ascii="Arial" w:hAnsi="Arial" w:cs="Arial"/>
          <w:i w:val="0"/>
          <w:sz w:val="22"/>
          <w:szCs w:val="22"/>
          <w:lang w:eastAsia="zh-CN"/>
        </w:rPr>
        <w:t xml:space="preserve">. </w:t>
      </w:r>
    </w:p>
    <w:p w14:paraId="0EC53B34" w14:textId="3A3AE067" w:rsidR="00675D89" w:rsidRPr="0077562F" w:rsidRDefault="001F40B2" w:rsidP="00675D89">
      <w:pPr>
        <w:pStyle w:val="a3"/>
        <w:numPr>
          <w:ilvl w:val="2"/>
          <w:numId w:val="12"/>
        </w:numPr>
        <w:spacing w:before="360"/>
        <w:outlineLvl w:val="0"/>
        <w:rPr>
          <w:rFonts w:ascii="Helvetica" w:hAnsi="Helvetica" w:cs="Arial"/>
          <w:b/>
          <w:i w:val="0"/>
          <w:sz w:val="22"/>
          <w:szCs w:val="22"/>
        </w:rPr>
      </w:pPr>
      <w:r w:rsidRPr="0077562F">
        <w:rPr>
          <w:rStyle w:val="a8"/>
          <w:rFonts w:ascii="Helvetica" w:hAnsi="Helvetica"/>
          <w:i w:val="0"/>
          <w:color w:val="auto"/>
          <w:sz w:val="22"/>
          <w:szCs w:val="22"/>
          <w:u w:val="none"/>
        </w:rPr>
        <w:t>60322_Video 6.mp4</w:t>
      </w:r>
    </w:p>
    <w:p w14:paraId="7F9DCD95" w14:textId="5946A0B9" w:rsidR="00F22F5E" w:rsidRPr="00675D89" w:rsidRDefault="00E2101A" w:rsidP="00177B33">
      <w:pPr>
        <w:pStyle w:val="a3"/>
        <w:numPr>
          <w:ilvl w:val="1"/>
          <w:numId w:val="12"/>
        </w:numPr>
        <w:spacing w:before="360"/>
        <w:outlineLvl w:val="0"/>
        <w:rPr>
          <w:rFonts w:ascii="Helvetica" w:hAnsi="Helvetica" w:cs="Arial"/>
          <w:b/>
          <w:i w:val="0"/>
          <w:sz w:val="22"/>
          <w:szCs w:val="22"/>
        </w:rPr>
      </w:pPr>
      <w:r w:rsidRPr="00CF02E1">
        <w:rPr>
          <w:rFonts w:ascii="Arial" w:hAnsi="Arial" w:cs="Arial"/>
          <w:i w:val="0"/>
          <w:sz w:val="22"/>
          <w:szCs w:val="22"/>
          <w:lang w:eastAsia="zh-CN"/>
        </w:rPr>
        <w:t>Analyze inter-particle contact evolution of the sample. Based on the extracted contact voxels, the labeled images of particles</w:t>
      </w:r>
      <w:r w:rsidR="00660115">
        <w:rPr>
          <w:rFonts w:ascii="Arial" w:hAnsi="Arial" w:cs="Arial"/>
          <w:i w:val="0"/>
          <w:sz w:val="22"/>
          <w:szCs w:val="22"/>
          <w:lang w:eastAsia="zh-CN"/>
        </w:rPr>
        <w:t>,</w:t>
      </w:r>
      <w:r w:rsidRPr="00CF02E1">
        <w:rPr>
          <w:rFonts w:ascii="Arial" w:hAnsi="Arial" w:cs="Arial"/>
          <w:i w:val="0"/>
          <w:sz w:val="22"/>
          <w:szCs w:val="22"/>
          <w:lang w:eastAsia="zh-CN"/>
        </w:rPr>
        <w:t xml:space="preserve"> and the particle tracking results, analyze the branch vector orientation of the lost contacts and the gained contacts within the sample during each shear increment</w:t>
      </w:r>
      <w:r w:rsidR="00675D89">
        <w:rPr>
          <w:rFonts w:ascii="Arial" w:hAnsi="Arial" w:cs="Arial"/>
          <w:i w:val="0"/>
          <w:sz w:val="22"/>
          <w:szCs w:val="22"/>
          <w:lang w:eastAsia="zh-CN"/>
        </w:rPr>
        <w:t xml:space="preserve"> </w:t>
      </w:r>
      <w:r w:rsidR="00675D89" w:rsidRPr="00675D89">
        <w:rPr>
          <w:rFonts w:ascii="Arial" w:hAnsi="Arial" w:cs="Arial"/>
          <w:b/>
          <w:i w:val="0"/>
          <w:sz w:val="22"/>
          <w:szCs w:val="22"/>
          <w:lang w:eastAsia="zh-CN"/>
        </w:rPr>
        <w:t>[1]</w:t>
      </w:r>
      <w:r w:rsidRPr="00CF02E1">
        <w:rPr>
          <w:rFonts w:ascii="Arial" w:hAnsi="Arial" w:cs="Arial"/>
          <w:i w:val="0"/>
          <w:sz w:val="22"/>
          <w:szCs w:val="22"/>
          <w:lang w:eastAsia="zh-CN"/>
        </w:rPr>
        <w:t xml:space="preserve">. </w:t>
      </w:r>
      <w:bookmarkEnd w:id="0"/>
    </w:p>
    <w:p w14:paraId="5A363EE3" w14:textId="38FFA73F" w:rsidR="00675D89" w:rsidRPr="009133FB" w:rsidRDefault="001F40B2" w:rsidP="00675D89">
      <w:pPr>
        <w:pStyle w:val="a3"/>
        <w:numPr>
          <w:ilvl w:val="2"/>
          <w:numId w:val="12"/>
        </w:numPr>
        <w:spacing w:before="360"/>
        <w:outlineLvl w:val="0"/>
        <w:rPr>
          <w:rFonts w:ascii="Helvetica" w:hAnsi="Helvetica" w:cs="Arial"/>
          <w:b/>
          <w:i w:val="0"/>
          <w:sz w:val="22"/>
          <w:szCs w:val="22"/>
        </w:rPr>
      </w:pPr>
      <w:r w:rsidRPr="009133FB">
        <w:rPr>
          <w:rStyle w:val="a8"/>
          <w:rFonts w:ascii="Helvetica" w:hAnsi="Helvetica"/>
          <w:i w:val="0"/>
          <w:color w:val="auto"/>
          <w:sz w:val="22"/>
          <w:szCs w:val="22"/>
          <w:u w:val="none"/>
        </w:rPr>
        <w:t>60322_Video 7.mp4</w:t>
      </w:r>
      <w:r w:rsidR="0038147D">
        <w:rPr>
          <w:rStyle w:val="a8"/>
          <w:rFonts w:ascii="Helvetica" w:hAnsi="Helvetica"/>
          <w:i w:val="0"/>
          <w:color w:val="auto"/>
          <w:sz w:val="22"/>
          <w:szCs w:val="22"/>
          <w:u w:val="none"/>
        </w:rPr>
        <w:t xml:space="preserve">. </w:t>
      </w:r>
      <w:r w:rsidR="0038147D" w:rsidRPr="005F6C2E">
        <w:rPr>
          <w:rFonts w:ascii="Arial" w:hAnsi="Arial" w:cs="Arial"/>
          <w:color w:val="0070C0"/>
          <w:sz w:val="22"/>
          <w:szCs w:val="22"/>
        </w:rPr>
        <w:t xml:space="preserve">Video editors, </w:t>
      </w:r>
      <w:r w:rsidR="0038147D">
        <w:rPr>
          <w:rFonts w:ascii="Arial" w:hAnsi="Arial" w:cs="Arial"/>
          <w:color w:val="0070C0"/>
          <w:sz w:val="22"/>
          <w:szCs w:val="22"/>
        </w:rPr>
        <w:t>the video can be started at 0:10 and ended at 0:50</w:t>
      </w:r>
      <w:r w:rsidR="0038147D" w:rsidRPr="005F6C2E">
        <w:rPr>
          <w:rFonts w:ascii="Arial" w:hAnsi="Arial" w:cs="Arial"/>
          <w:color w:val="0070C0"/>
          <w:sz w:val="22"/>
          <w:szCs w:val="22"/>
        </w:rPr>
        <w:t>. Consider altering speed to fit the narration.</w:t>
      </w:r>
    </w:p>
    <w:p w14:paraId="10FF68AE" w14:textId="77777777" w:rsidR="00336C61" w:rsidRDefault="00336C61"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31BC73F" w:rsidR="00162D51" w:rsidRPr="004E3F8E" w:rsidRDefault="00177B33" w:rsidP="004E3F8E">
      <w:pPr>
        <w:pStyle w:val="af3"/>
        <w:jc w:val="center"/>
        <w:rPr>
          <w:rFonts w:ascii="Helvetica" w:hAnsi="Helvetica"/>
        </w:rPr>
      </w:pPr>
      <w:r w:rsidRPr="004E3F8E">
        <w:rPr>
          <w:rFonts w:ascii="Helvetica" w:hAnsi="Helvetica"/>
        </w:rPr>
        <w:lastRenderedPageBreak/>
        <w:t>Section – Results</w:t>
      </w:r>
    </w:p>
    <w:p w14:paraId="129481E3" w14:textId="24A1FD3C" w:rsidR="00F22F5E" w:rsidRPr="00BA3EA6" w:rsidRDefault="00CE10F2" w:rsidP="00177B33">
      <w:pPr>
        <w:numPr>
          <w:ilvl w:val="0"/>
          <w:numId w:val="12"/>
        </w:numPr>
        <w:spacing w:before="240"/>
        <w:outlineLvl w:val="0"/>
        <w:rPr>
          <w:rFonts w:ascii="Helvetica" w:hAnsi="Helvetica" w:cs="Arial"/>
          <w:color w:val="FF0000"/>
          <w:sz w:val="22"/>
          <w:szCs w:val="22"/>
          <w:lang w:eastAsia="zh-TW"/>
        </w:rPr>
      </w:pPr>
      <w:r w:rsidRPr="00BA3EA6">
        <w:rPr>
          <w:rFonts w:ascii="Arial" w:hAnsi="Arial" w:cs="Arial"/>
          <w:b/>
          <w:sz w:val="22"/>
          <w:szCs w:val="22"/>
        </w:rPr>
        <w:t xml:space="preserve">Results: </w:t>
      </w:r>
      <w:r w:rsidR="00BA3EA6" w:rsidRPr="00BA3EA6">
        <w:rPr>
          <w:rFonts w:ascii="Arial" w:hAnsi="Arial" w:cs="Arial"/>
          <w:b/>
          <w:sz w:val="22"/>
          <w:szCs w:val="22"/>
        </w:rPr>
        <w:t>Typical Particle Kinematics and Inter-Pa</w:t>
      </w:r>
      <w:r w:rsidR="00A325F7">
        <w:rPr>
          <w:rFonts w:ascii="Arial" w:hAnsi="Arial" w:cs="Arial"/>
          <w:b/>
          <w:sz w:val="22"/>
          <w:szCs w:val="22"/>
        </w:rPr>
        <w:t>r</w:t>
      </w:r>
      <w:r w:rsidR="00BA3EA6" w:rsidRPr="00BA3EA6">
        <w:rPr>
          <w:rFonts w:ascii="Arial" w:hAnsi="Arial" w:cs="Arial"/>
          <w:b/>
          <w:sz w:val="22"/>
          <w:szCs w:val="22"/>
        </w:rPr>
        <w:t xml:space="preserve">ticle Contact Evolution of a </w:t>
      </w:r>
      <w:r w:rsidR="00BA3EA6" w:rsidRPr="00BA3EA6">
        <w:rPr>
          <w:rFonts w:ascii="Arial" w:hAnsi="Arial" w:cs="Arial"/>
          <w:b/>
          <w:sz w:val="22"/>
          <w:szCs w:val="22"/>
          <w:lang w:eastAsia="zh-CN"/>
        </w:rPr>
        <w:t>Leighton Buzzard Sand Sample</w:t>
      </w:r>
      <w:r w:rsidRPr="006A6324">
        <w:rPr>
          <w:rFonts w:ascii="Helvetica" w:hAnsi="Helvetica" w:cs="Arial"/>
          <w:b/>
          <w:sz w:val="22"/>
          <w:szCs w:val="22"/>
        </w:rPr>
        <w:t xml:space="preserve"> </w:t>
      </w:r>
    </w:p>
    <w:p w14:paraId="7AC48A2B" w14:textId="594B4487" w:rsidR="005525F3" w:rsidRDefault="00A325F7" w:rsidP="005525F3">
      <w:pPr>
        <w:numPr>
          <w:ilvl w:val="1"/>
          <w:numId w:val="12"/>
        </w:numPr>
        <w:spacing w:before="240"/>
        <w:outlineLvl w:val="0"/>
        <w:rPr>
          <w:rFonts w:ascii="Arial" w:hAnsi="Arial" w:cs="Arial"/>
          <w:sz w:val="22"/>
          <w:szCs w:val="22"/>
        </w:rPr>
      </w:pPr>
      <w:r>
        <w:rPr>
          <w:rFonts w:ascii="Helvetica" w:hAnsi="Helvetica" w:cs="Arial"/>
          <w:sz w:val="22"/>
          <w:szCs w:val="22"/>
        </w:rPr>
        <w:t>T</w:t>
      </w:r>
      <w:r w:rsidR="00571431">
        <w:rPr>
          <w:rFonts w:ascii="Helvetica" w:hAnsi="Helvetica" w:cs="Arial"/>
          <w:sz w:val="22"/>
          <w:szCs w:val="22"/>
        </w:rPr>
        <w:t>he</w:t>
      </w:r>
      <w:r w:rsidR="00F946A1">
        <w:rPr>
          <w:rFonts w:ascii="Helvetica" w:hAnsi="Helvetica" w:cs="Arial"/>
          <w:sz w:val="22"/>
          <w:szCs w:val="22"/>
        </w:rPr>
        <w:t xml:space="preserve"> </w:t>
      </w:r>
      <w:r w:rsidR="00F946A1">
        <w:rPr>
          <w:rFonts w:ascii="Arial" w:hAnsi="Arial" w:cs="Arial"/>
          <w:sz w:val="22"/>
          <w:szCs w:val="22"/>
          <w:lang w:eastAsia="zh-CN"/>
        </w:rPr>
        <w:t>s</w:t>
      </w:r>
      <w:r w:rsidR="00F946A1" w:rsidRPr="00F946A1">
        <w:rPr>
          <w:rFonts w:ascii="Arial" w:hAnsi="Arial" w:cs="Arial"/>
          <w:sz w:val="22"/>
          <w:szCs w:val="22"/>
          <w:lang w:eastAsia="zh-CN"/>
        </w:rPr>
        <w:t>tress</w:t>
      </w:r>
      <w:r w:rsidR="00F946A1" w:rsidRPr="00F946A1">
        <w:rPr>
          <w:rFonts w:ascii="Arial" w:hAnsi="Arial" w:cs="Arial"/>
          <w:sz w:val="22"/>
          <w:szCs w:val="22"/>
          <w:lang w:eastAsia="zh-CN"/>
        </w:rPr>
        <w:sym w:font="Symbol" w:char="F02D"/>
      </w:r>
      <w:r w:rsidR="00F946A1" w:rsidRPr="00F946A1">
        <w:rPr>
          <w:rFonts w:ascii="Arial" w:hAnsi="Arial" w:cs="Arial"/>
          <w:sz w:val="22"/>
          <w:szCs w:val="22"/>
          <w:lang w:eastAsia="zh-CN"/>
        </w:rPr>
        <w:t xml:space="preserve">strain curve </w:t>
      </w:r>
      <w:r w:rsidR="00571431">
        <w:rPr>
          <w:rFonts w:ascii="Arial" w:hAnsi="Arial" w:cs="Arial"/>
          <w:sz w:val="22"/>
          <w:szCs w:val="22"/>
          <w:lang w:eastAsia="zh-CN"/>
        </w:rPr>
        <w:t xml:space="preserve">and a 2D slice </w:t>
      </w:r>
      <w:r w:rsidR="00F946A1" w:rsidRPr="00F946A1">
        <w:rPr>
          <w:rFonts w:ascii="Arial" w:hAnsi="Arial" w:cs="Arial"/>
          <w:sz w:val="22"/>
          <w:szCs w:val="22"/>
          <w:lang w:eastAsia="zh-CN"/>
        </w:rPr>
        <w:t xml:space="preserve">of </w:t>
      </w:r>
      <w:r w:rsidR="00571431">
        <w:rPr>
          <w:rFonts w:ascii="Arial" w:hAnsi="Arial" w:cs="Arial"/>
          <w:sz w:val="22"/>
          <w:szCs w:val="22"/>
          <w:lang w:eastAsia="zh-CN"/>
        </w:rPr>
        <w:t xml:space="preserve">a Leighton Buzzard sand </w:t>
      </w:r>
      <w:r w:rsidR="00F946A1" w:rsidRPr="00F946A1">
        <w:rPr>
          <w:rFonts w:ascii="Arial" w:hAnsi="Arial" w:cs="Arial"/>
          <w:sz w:val="22"/>
          <w:szCs w:val="22"/>
          <w:lang w:eastAsia="zh-CN"/>
        </w:rPr>
        <w:t>sample under triaxial compression</w:t>
      </w:r>
      <w:r>
        <w:rPr>
          <w:rFonts w:ascii="Arial" w:hAnsi="Arial" w:cs="Arial"/>
          <w:sz w:val="22"/>
          <w:szCs w:val="22"/>
          <w:lang w:eastAsia="zh-CN"/>
        </w:rPr>
        <w:t xml:space="preserve"> are shown</w:t>
      </w:r>
      <w:r w:rsidR="00C302DA">
        <w:rPr>
          <w:rFonts w:ascii="Arial" w:hAnsi="Arial" w:cs="Arial"/>
          <w:sz w:val="22"/>
          <w:szCs w:val="22"/>
          <w:lang w:eastAsia="zh-CN"/>
        </w:rPr>
        <w:t xml:space="preserve"> </w:t>
      </w:r>
      <w:r w:rsidR="00C302DA" w:rsidRPr="00C302DA">
        <w:rPr>
          <w:rFonts w:ascii="Arial" w:hAnsi="Arial" w:cs="Arial"/>
          <w:b/>
          <w:sz w:val="22"/>
          <w:szCs w:val="22"/>
          <w:lang w:eastAsia="zh-CN"/>
        </w:rPr>
        <w:t>[1]</w:t>
      </w:r>
      <w:r w:rsidR="00F946A1">
        <w:rPr>
          <w:rFonts w:ascii="Arial" w:hAnsi="Arial" w:cs="Arial"/>
          <w:sz w:val="22"/>
          <w:szCs w:val="22"/>
          <w:lang w:eastAsia="zh-CN"/>
        </w:rPr>
        <w:t>.</w:t>
      </w:r>
    </w:p>
    <w:p w14:paraId="7DA418FA" w14:textId="4B045CA1" w:rsidR="00F946A1" w:rsidRPr="005525F3" w:rsidRDefault="00F946A1" w:rsidP="005525F3">
      <w:pPr>
        <w:numPr>
          <w:ilvl w:val="2"/>
          <w:numId w:val="12"/>
        </w:numPr>
        <w:spacing w:before="240"/>
        <w:outlineLvl w:val="0"/>
        <w:rPr>
          <w:rFonts w:ascii="Arial" w:hAnsi="Arial" w:cs="Arial"/>
          <w:sz w:val="22"/>
          <w:szCs w:val="22"/>
        </w:rPr>
      </w:pPr>
      <w:r w:rsidRPr="005525F3">
        <w:rPr>
          <w:rFonts w:ascii="Helvetica" w:hAnsi="Helvetica" w:cs="Arial"/>
          <w:sz w:val="22"/>
          <w:szCs w:val="22"/>
        </w:rPr>
        <w:t xml:space="preserve">60322_Video </w:t>
      </w:r>
      <w:r w:rsidR="00BA6931">
        <w:rPr>
          <w:rFonts w:ascii="Helvetica" w:hAnsi="Helvetica" w:cs="Arial"/>
          <w:sz w:val="22"/>
          <w:szCs w:val="22"/>
        </w:rPr>
        <w:t>8</w:t>
      </w:r>
      <w:r w:rsidRPr="005525F3">
        <w:rPr>
          <w:rFonts w:ascii="Helvetica" w:hAnsi="Helvetica" w:cs="Arial"/>
          <w:sz w:val="22"/>
          <w:szCs w:val="22"/>
        </w:rPr>
        <w:t xml:space="preserve">.avi </w:t>
      </w:r>
      <w:r w:rsidRPr="005525F3">
        <w:rPr>
          <w:rFonts w:ascii="Helvetica" w:hAnsi="Helvetica" w:cs="Arial"/>
          <w:i/>
          <w:color w:val="0070C0"/>
          <w:sz w:val="22"/>
          <w:szCs w:val="22"/>
        </w:rPr>
        <w:t xml:space="preserve">– </w:t>
      </w:r>
      <w:r w:rsidR="00674A2A" w:rsidRPr="005525F3">
        <w:rPr>
          <w:rFonts w:ascii="Helvetica" w:hAnsi="Helvetica" w:cs="Arial"/>
          <w:i/>
          <w:color w:val="0070C0"/>
          <w:sz w:val="22"/>
          <w:szCs w:val="22"/>
        </w:rPr>
        <w:t>Video editors</w:t>
      </w:r>
      <w:r w:rsidRPr="005525F3">
        <w:rPr>
          <w:rFonts w:ascii="Helvetica" w:hAnsi="Helvetica" w:cs="Arial"/>
          <w:i/>
          <w:color w:val="0070C0"/>
          <w:sz w:val="22"/>
          <w:szCs w:val="22"/>
        </w:rPr>
        <w:t xml:space="preserve">, please </w:t>
      </w:r>
      <w:r w:rsidR="00DE2AF6">
        <w:rPr>
          <w:rFonts w:ascii="Helvetica" w:hAnsi="Helvetica" w:cs="Arial"/>
          <w:i/>
          <w:color w:val="0070C0"/>
          <w:sz w:val="22"/>
          <w:szCs w:val="22"/>
        </w:rPr>
        <w:t>show 00:00-00:04.</w:t>
      </w:r>
    </w:p>
    <w:p w14:paraId="50227C4E" w14:textId="7782AEBB" w:rsidR="00F946A1" w:rsidRDefault="00A325F7" w:rsidP="00F946A1">
      <w:pPr>
        <w:numPr>
          <w:ilvl w:val="1"/>
          <w:numId w:val="12"/>
        </w:numPr>
        <w:spacing w:before="240"/>
        <w:outlineLvl w:val="0"/>
        <w:rPr>
          <w:rFonts w:ascii="Arial" w:hAnsi="Arial" w:cs="Arial"/>
          <w:sz w:val="22"/>
          <w:szCs w:val="22"/>
        </w:rPr>
      </w:pPr>
      <w:r>
        <w:rPr>
          <w:rFonts w:ascii="Helvetica" w:hAnsi="Helvetica" w:cs="Arial"/>
          <w:sz w:val="22"/>
          <w:szCs w:val="22"/>
        </w:rPr>
        <w:t>Displayed here are p</w:t>
      </w:r>
      <w:r w:rsidR="0043212C" w:rsidRPr="00F946A1">
        <w:rPr>
          <w:rFonts w:ascii="Arial" w:hAnsi="Arial" w:cs="Arial"/>
          <w:sz w:val="22"/>
          <w:szCs w:val="22"/>
          <w:lang w:eastAsia="zh-CN"/>
        </w:rPr>
        <w:t xml:space="preserve">article kinematics results at </w:t>
      </w:r>
      <w:r w:rsidR="00571431">
        <w:rPr>
          <w:rFonts w:ascii="Arial" w:hAnsi="Arial" w:cs="Arial"/>
          <w:sz w:val="22"/>
          <w:szCs w:val="22"/>
          <w:lang w:eastAsia="zh-CN"/>
        </w:rPr>
        <w:t>the</w:t>
      </w:r>
      <w:r w:rsidR="0043212C" w:rsidRPr="00F946A1">
        <w:rPr>
          <w:rFonts w:ascii="Arial" w:hAnsi="Arial" w:cs="Arial"/>
          <w:sz w:val="22"/>
          <w:szCs w:val="22"/>
          <w:lang w:eastAsia="zh-CN"/>
        </w:rPr>
        <w:t xml:space="preserve"> 2D slice during </w:t>
      </w:r>
      <w:r w:rsidR="003C1F28">
        <w:rPr>
          <w:rFonts w:ascii="Arial" w:hAnsi="Arial" w:cs="Arial"/>
          <w:sz w:val="22"/>
          <w:szCs w:val="22"/>
          <w:lang w:eastAsia="zh-CN"/>
        </w:rPr>
        <w:t>the test</w:t>
      </w:r>
      <w:r w:rsidR="0043212C" w:rsidRPr="00F946A1">
        <w:rPr>
          <w:rFonts w:ascii="Arial" w:hAnsi="Arial" w:cs="Arial"/>
          <w:sz w:val="22"/>
          <w:szCs w:val="22"/>
          <w:lang w:eastAsia="zh-CN"/>
        </w:rPr>
        <w:t>. Most of the particles are successfully tracked and their translations and rotations are quantified</w:t>
      </w:r>
      <w:r w:rsidR="00D049B8">
        <w:rPr>
          <w:rFonts w:ascii="Arial" w:hAnsi="Arial" w:cs="Arial"/>
          <w:sz w:val="22"/>
          <w:szCs w:val="22"/>
          <w:lang w:eastAsia="zh-CN"/>
        </w:rPr>
        <w:t xml:space="preserve"> </w:t>
      </w:r>
      <w:r w:rsidR="00D049B8" w:rsidRPr="00D049B8">
        <w:rPr>
          <w:rFonts w:ascii="Arial" w:hAnsi="Arial" w:cs="Arial"/>
          <w:b/>
          <w:sz w:val="22"/>
          <w:szCs w:val="22"/>
          <w:lang w:eastAsia="zh-CN"/>
        </w:rPr>
        <w:t>[1]</w:t>
      </w:r>
      <w:r w:rsidR="0043212C" w:rsidRPr="00F946A1">
        <w:rPr>
          <w:rFonts w:ascii="Arial" w:hAnsi="Arial" w:cs="Arial"/>
          <w:sz w:val="22"/>
          <w:szCs w:val="22"/>
          <w:lang w:eastAsia="zh-CN"/>
        </w:rPr>
        <w:t xml:space="preserve">. </w:t>
      </w:r>
    </w:p>
    <w:p w14:paraId="121CB0F6" w14:textId="6C5C4FDD" w:rsidR="00DE2AF6" w:rsidRPr="00DE2AF6" w:rsidRDefault="00DE2AF6" w:rsidP="00DE2AF6">
      <w:pPr>
        <w:numPr>
          <w:ilvl w:val="2"/>
          <w:numId w:val="12"/>
        </w:numPr>
        <w:spacing w:before="240"/>
        <w:outlineLvl w:val="0"/>
        <w:rPr>
          <w:rFonts w:ascii="Arial" w:hAnsi="Arial" w:cs="Arial"/>
          <w:sz w:val="22"/>
          <w:szCs w:val="22"/>
        </w:rPr>
      </w:pPr>
      <w:r w:rsidRPr="005525F3">
        <w:rPr>
          <w:rFonts w:ascii="Helvetica" w:hAnsi="Helvetica" w:cs="Arial"/>
          <w:sz w:val="22"/>
          <w:szCs w:val="22"/>
        </w:rPr>
        <w:t xml:space="preserve">60322_Video </w:t>
      </w:r>
      <w:r>
        <w:rPr>
          <w:rFonts w:ascii="Helvetica" w:hAnsi="Helvetica" w:cs="Arial"/>
          <w:sz w:val="22"/>
          <w:szCs w:val="22"/>
        </w:rPr>
        <w:t>8</w:t>
      </w:r>
      <w:r w:rsidRPr="005525F3">
        <w:rPr>
          <w:rFonts w:ascii="Helvetica" w:hAnsi="Helvetica" w:cs="Arial"/>
          <w:sz w:val="22"/>
          <w:szCs w:val="22"/>
        </w:rPr>
        <w:t xml:space="preserve">.avi </w:t>
      </w:r>
      <w:r w:rsidRPr="005525F3">
        <w:rPr>
          <w:rFonts w:ascii="Helvetica" w:hAnsi="Helvetica" w:cs="Arial"/>
          <w:i/>
          <w:color w:val="0070C0"/>
          <w:sz w:val="22"/>
          <w:szCs w:val="22"/>
        </w:rPr>
        <w:t xml:space="preserve">– Video editors, please </w:t>
      </w:r>
      <w:r>
        <w:rPr>
          <w:rFonts w:ascii="Helvetica" w:hAnsi="Helvetica" w:cs="Arial"/>
          <w:i/>
          <w:color w:val="0070C0"/>
          <w:sz w:val="22"/>
          <w:szCs w:val="22"/>
        </w:rPr>
        <w:t>show 00:05-00:15.</w:t>
      </w:r>
    </w:p>
    <w:p w14:paraId="5DD7C65E" w14:textId="018A7D39" w:rsidR="00F946A1" w:rsidRDefault="00F946A1" w:rsidP="00F946A1">
      <w:pPr>
        <w:numPr>
          <w:ilvl w:val="1"/>
          <w:numId w:val="12"/>
        </w:numPr>
        <w:spacing w:before="240"/>
        <w:outlineLvl w:val="0"/>
        <w:rPr>
          <w:rFonts w:ascii="Arial" w:hAnsi="Arial" w:cs="Arial"/>
          <w:sz w:val="22"/>
          <w:szCs w:val="22"/>
        </w:rPr>
      </w:pPr>
      <w:r>
        <w:rPr>
          <w:rFonts w:ascii="Arial" w:hAnsi="Arial" w:cs="Arial"/>
          <w:sz w:val="22"/>
          <w:szCs w:val="22"/>
          <w:lang w:eastAsia="zh-CN"/>
        </w:rPr>
        <w:t>A</w:t>
      </w:r>
      <w:r w:rsidR="0043212C" w:rsidRPr="00F946A1">
        <w:rPr>
          <w:rFonts w:ascii="Arial" w:hAnsi="Arial" w:cs="Arial"/>
          <w:sz w:val="22"/>
          <w:szCs w:val="22"/>
          <w:lang w:eastAsia="zh-CN"/>
        </w:rPr>
        <w:t xml:space="preserve"> localized band is developed in both the particle displacement map and particle rotation map </w:t>
      </w:r>
      <w:r w:rsidR="00571431">
        <w:rPr>
          <w:rFonts w:ascii="Arial" w:hAnsi="Arial" w:cs="Arial"/>
          <w:sz w:val="22"/>
          <w:szCs w:val="22"/>
          <w:lang w:eastAsia="zh-CN"/>
        </w:rPr>
        <w:t>at the end of</w:t>
      </w:r>
      <w:r w:rsidR="00571431" w:rsidRPr="00F946A1">
        <w:rPr>
          <w:rFonts w:ascii="Arial" w:hAnsi="Arial" w:cs="Arial"/>
          <w:sz w:val="22"/>
          <w:szCs w:val="22"/>
          <w:lang w:eastAsia="zh-CN"/>
        </w:rPr>
        <w:t xml:space="preserve"> </w:t>
      </w:r>
      <w:r w:rsidR="003C1F28">
        <w:rPr>
          <w:rFonts w:ascii="Arial" w:hAnsi="Arial" w:cs="Arial" w:hint="eastAsia"/>
          <w:sz w:val="22"/>
          <w:szCs w:val="22"/>
          <w:lang w:eastAsia="zh-CN"/>
        </w:rPr>
        <w:t>the</w:t>
      </w:r>
      <w:r w:rsidR="003C1F28">
        <w:rPr>
          <w:rFonts w:ascii="Arial" w:hAnsi="Arial" w:cs="Arial"/>
          <w:sz w:val="22"/>
          <w:szCs w:val="22"/>
          <w:lang w:eastAsia="zh-CN"/>
        </w:rPr>
        <w:t xml:space="preserve"> </w:t>
      </w:r>
      <w:r w:rsidR="003C1F28">
        <w:rPr>
          <w:rFonts w:ascii="Arial" w:hAnsi="Arial" w:cs="Arial" w:hint="eastAsia"/>
          <w:sz w:val="22"/>
          <w:szCs w:val="22"/>
          <w:lang w:eastAsia="zh-CN"/>
        </w:rPr>
        <w:t>test</w:t>
      </w:r>
      <w:r w:rsidR="00DB48D4">
        <w:rPr>
          <w:rFonts w:ascii="Arial" w:hAnsi="Arial" w:cs="Arial"/>
          <w:sz w:val="22"/>
          <w:szCs w:val="22"/>
          <w:lang w:eastAsia="zh-CN"/>
        </w:rPr>
        <w:t xml:space="preserve"> </w:t>
      </w:r>
      <w:r w:rsidR="00D049B8" w:rsidRPr="00D049B8">
        <w:rPr>
          <w:rFonts w:ascii="Arial" w:hAnsi="Arial" w:cs="Arial"/>
          <w:b/>
          <w:sz w:val="22"/>
          <w:szCs w:val="22"/>
          <w:lang w:eastAsia="zh-CN"/>
        </w:rPr>
        <w:t>[1]</w:t>
      </w:r>
      <w:r w:rsidR="0043212C" w:rsidRPr="00F946A1">
        <w:rPr>
          <w:rFonts w:ascii="Arial" w:hAnsi="Arial" w:cs="Arial"/>
          <w:sz w:val="22"/>
          <w:szCs w:val="22"/>
          <w:lang w:eastAsia="zh-CN"/>
        </w:rPr>
        <w:t xml:space="preserve">. </w:t>
      </w:r>
    </w:p>
    <w:p w14:paraId="272B48D3" w14:textId="75B55CD8" w:rsidR="00DE2AF6" w:rsidRPr="00DE2AF6" w:rsidRDefault="00DE2AF6" w:rsidP="00DE2AF6">
      <w:pPr>
        <w:numPr>
          <w:ilvl w:val="2"/>
          <w:numId w:val="12"/>
        </w:numPr>
        <w:spacing w:before="240"/>
        <w:outlineLvl w:val="0"/>
        <w:rPr>
          <w:rFonts w:ascii="Arial" w:hAnsi="Arial" w:cs="Arial"/>
          <w:sz w:val="22"/>
          <w:szCs w:val="22"/>
        </w:rPr>
      </w:pPr>
      <w:r w:rsidRPr="005525F3">
        <w:rPr>
          <w:rFonts w:ascii="Helvetica" w:hAnsi="Helvetica" w:cs="Arial"/>
          <w:sz w:val="22"/>
          <w:szCs w:val="22"/>
        </w:rPr>
        <w:t xml:space="preserve">60322_Video </w:t>
      </w:r>
      <w:r>
        <w:rPr>
          <w:rFonts w:ascii="Helvetica" w:hAnsi="Helvetica" w:cs="Arial"/>
          <w:sz w:val="22"/>
          <w:szCs w:val="22"/>
        </w:rPr>
        <w:t>8</w:t>
      </w:r>
      <w:r w:rsidRPr="005525F3">
        <w:rPr>
          <w:rFonts w:ascii="Helvetica" w:hAnsi="Helvetica" w:cs="Arial"/>
          <w:sz w:val="22"/>
          <w:szCs w:val="22"/>
        </w:rPr>
        <w:t xml:space="preserve">.avi </w:t>
      </w:r>
      <w:r w:rsidRPr="005525F3">
        <w:rPr>
          <w:rFonts w:ascii="Helvetica" w:hAnsi="Helvetica" w:cs="Arial"/>
          <w:i/>
          <w:color w:val="0070C0"/>
          <w:sz w:val="22"/>
          <w:szCs w:val="22"/>
        </w:rPr>
        <w:t xml:space="preserve">– Video editors, please </w:t>
      </w:r>
      <w:r>
        <w:rPr>
          <w:rFonts w:ascii="Helvetica" w:hAnsi="Helvetica" w:cs="Arial"/>
          <w:i/>
          <w:color w:val="0070C0"/>
          <w:sz w:val="22"/>
          <w:szCs w:val="22"/>
        </w:rPr>
        <w:t>show 00:15-00:16.</w:t>
      </w:r>
    </w:p>
    <w:p w14:paraId="6D859910" w14:textId="4C3A30F3" w:rsidR="00D049B8" w:rsidRDefault="005B66D1" w:rsidP="00F946A1">
      <w:pPr>
        <w:numPr>
          <w:ilvl w:val="1"/>
          <w:numId w:val="12"/>
        </w:numPr>
        <w:spacing w:before="240"/>
        <w:outlineLvl w:val="0"/>
        <w:rPr>
          <w:rFonts w:ascii="Arial" w:hAnsi="Arial" w:cs="Arial"/>
          <w:sz w:val="22"/>
          <w:szCs w:val="22"/>
        </w:rPr>
      </w:pPr>
      <w:r>
        <w:rPr>
          <w:rFonts w:ascii="Arial" w:hAnsi="Arial" w:cs="Arial"/>
          <w:sz w:val="22"/>
          <w:szCs w:val="22"/>
          <w:lang w:eastAsia="zh-CN"/>
        </w:rPr>
        <w:t>Shown here is t</w:t>
      </w:r>
      <w:r w:rsidR="0043212C" w:rsidRPr="00F946A1">
        <w:rPr>
          <w:rFonts w:ascii="Arial" w:hAnsi="Arial" w:cs="Arial"/>
          <w:sz w:val="22"/>
          <w:szCs w:val="22"/>
          <w:lang w:eastAsia="zh-CN"/>
        </w:rPr>
        <w:t xml:space="preserve">he normalized orientation frequency of branch vectors of gained contacts and lost contacts in the sample during </w:t>
      </w:r>
      <w:r w:rsidR="003C1F28">
        <w:rPr>
          <w:rFonts w:ascii="Arial" w:hAnsi="Arial" w:cs="Arial"/>
          <w:sz w:val="22"/>
          <w:szCs w:val="22"/>
          <w:lang w:eastAsia="zh-CN"/>
        </w:rPr>
        <w:t>the test</w:t>
      </w:r>
      <w:r w:rsidR="00DE2AF6">
        <w:rPr>
          <w:rFonts w:ascii="Arial" w:hAnsi="Arial" w:cs="Arial"/>
          <w:sz w:val="22"/>
          <w:szCs w:val="22"/>
          <w:lang w:eastAsia="zh-CN"/>
        </w:rPr>
        <w:t xml:space="preserve">. </w:t>
      </w:r>
      <w:r w:rsidR="00DE2AF6" w:rsidRPr="00F946A1">
        <w:rPr>
          <w:rFonts w:ascii="Arial" w:hAnsi="Arial" w:cs="Arial"/>
          <w:sz w:val="22"/>
          <w:szCs w:val="22"/>
          <w:lang w:eastAsia="zh-CN"/>
        </w:rPr>
        <w:t xml:space="preserve">The lost contacts exhibit a clear directional preference towards the minor principal stress direction during </w:t>
      </w:r>
      <w:r w:rsidR="00DE2AF6">
        <w:rPr>
          <w:rFonts w:ascii="Arial" w:hAnsi="Arial" w:cs="Arial"/>
          <w:sz w:val="22"/>
          <w:szCs w:val="22"/>
          <w:lang w:eastAsia="zh-CN"/>
        </w:rPr>
        <w:t>the test</w:t>
      </w:r>
      <w:r w:rsidR="00D049B8">
        <w:rPr>
          <w:rFonts w:ascii="Arial" w:hAnsi="Arial" w:cs="Arial"/>
          <w:sz w:val="22"/>
          <w:szCs w:val="22"/>
          <w:lang w:eastAsia="zh-CN"/>
        </w:rPr>
        <w:t xml:space="preserve"> </w:t>
      </w:r>
      <w:r w:rsidR="00D049B8" w:rsidRPr="00D049B8">
        <w:rPr>
          <w:rFonts w:ascii="Arial" w:hAnsi="Arial" w:cs="Arial"/>
          <w:b/>
          <w:sz w:val="22"/>
          <w:szCs w:val="22"/>
          <w:lang w:eastAsia="zh-CN"/>
        </w:rPr>
        <w:t>[1]</w:t>
      </w:r>
      <w:r w:rsidR="0043212C" w:rsidRPr="00F946A1">
        <w:rPr>
          <w:rFonts w:ascii="Arial" w:hAnsi="Arial" w:cs="Arial"/>
          <w:sz w:val="22"/>
          <w:szCs w:val="22"/>
          <w:lang w:eastAsia="zh-CN"/>
        </w:rPr>
        <w:t xml:space="preserve">. </w:t>
      </w:r>
    </w:p>
    <w:p w14:paraId="28ADD3D7" w14:textId="25273771" w:rsidR="00DE2AF6" w:rsidRPr="00DE2AF6" w:rsidRDefault="00DE2AF6" w:rsidP="00DE2AF6">
      <w:pPr>
        <w:numPr>
          <w:ilvl w:val="2"/>
          <w:numId w:val="12"/>
        </w:numPr>
        <w:spacing w:before="240"/>
        <w:outlineLvl w:val="0"/>
        <w:rPr>
          <w:rFonts w:ascii="Arial" w:hAnsi="Arial" w:cs="Arial"/>
          <w:sz w:val="22"/>
          <w:szCs w:val="22"/>
        </w:rPr>
      </w:pPr>
      <w:r w:rsidRPr="005525F3">
        <w:rPr>
          <w:rFonts w:ascii="Helvetica" w:hAnsi="Helvetica" w:cs="Arial"/>
          <w:sz w:val="22"/>
          <w:szCs w:val="22"/>
        </w:rPr>
        <w:t xml:space="preserve">60322_Video </w:t>
      </w:r>
      <w:r>
        <w:rPr>
          <w:rFonts w:ascii="Helvetica" w:hAnsi="Helvetica" w:cs="Arial"/>
          <w:sz w:val="22"/>
          <w:szCs w:val="22"/>
        </w:rPr>
        <w:t>8</w:t>
      </w:r>
      <w:r w:rsidRPr="005525F3">
        <w:rPr>
          <w:rFonts w:ascii="Helvetica" w:hAnsi="Helvetica" w:cs="Arial"/>
          <w:sz w:val="22"/>
          <w:szCs w:val="22"/>
        </w:rPr>
        <w:t xml:space="preserve">.avi </w:t>
      </w:r>
      <w:r w:rsidRPr="005525F3">
        <w:rPr>
          <w:rFonts w:ascii="Helvetica" w:hAnsi="Helvetica" w:cs="Arial"/>
          <w:i/>
          <w:color w:val="0070C0"/>
          <w:sz w:val="22"/>
          <w:szCs w:val="22"/>
        </w:rPr>
        <w:t xml:space="preserve">– Video editors, please </w:t>
      </w:r>
      <w:r>
        <w:rPr>
          <w:rFonts w:ascii="Helvetica" w:hAnsi="Helvetica" w:cs="Arial"/>
          <w:i/>
          <w:color w:val="0070C0"/>
          <w:sz w:val="22"/>
          <w:szCs w:val="22"/>
        </w:rPr>
        <w:t>show 00:16-00:27.</w:t>
      </w: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af3"/>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42A84EA9" w14:textId="0F02BF18" w:rsidR="00A5282F" w:rsidRDefault="007875C8" w:rsidP="009A0E7C">
      <w:pPr>
        <w:numPr>
          <w:ilvl w:val="1"/>
          <w:numId w:val="12"/>
        </w:numPr>
        <w:spacing w:before="240"/>
        <w:outlineLvl w:val="0"/>
        <w:rPr>
          <w:rFonts w:ascii="Helvetica" w:hAnsi="Helvetica" w:cs="Arial"/>
          <w:sz w:val="22"/>
          <w:szCs w:val="22"/>
        </w:rPr>
      </w:pPr>
      <w:r w:rsidRPr="00852A24">
        <w:rPr>
          <w:rFonts w:ascii="Helvetica" w:hAnsi="Helvetica" w:cs="Arial"/>
          <w:b/>
          <w:sz w:val="22"/>
          <w:szCs w:val="22"/>
          <w:u w:val="single"/>
        </w:rPr>
        <w:t>Zhuang Cheng</w:t>
      </w:r>
      <w:r w:rsidR="00472752" w:rsidRPr="00852A24">
        <w:rPr>
          <w:rFonts w:ascii="Helvetica" w:hAnsi="Helvetica" w:cs="Arial"/>
          <w:b/>
          <w:sz w:val="22"/>
          <w:szCs w:val="22"/>
          <w:u w:val="single"/>
        </w:rPr>
        <w:t>:</w:t>
      </w:r>
      <w:r w:rsidR="00472752" w:rsidRPr="00A5282F">
        <w:rPr>
          <w:rFonts w:ascii="Helvetica" w:hAnsi="Helvetica" w:cs="Arial"/>
          <w:sz w:val="22"/>
          <w:szCs w:val="22"/>
        </w:rPr>
        <w:t xml:space="preserve"> </w:t>
      </w:r>
      <w:r w:rsidRPr="00A5282F">
        <w:rPr>
          <w:rFonts w:ascii="Helvetica" w:hAnsi="Helvetica" w:cs="Arial"/>
          <w:bCs/>
          <w:sz w:val="22"/>
          <w:szCs w:val="22"/>
        </w:rPr>
        <w:t xml:space="preserve">Calibration of the rotation axis </w:t>
      </w:r>
      <w:r w:rsidR="00823A9E">
        <w:rPr>
          <w:rFonts w:ascii="Helvetica" w:hAnsi="Helvetica" w:cs="Arial"/>
          <w:bCs/>
          <w:sz w:val="22"/>
          <w:szCs w:val="22"/>
        </w:rPr>
        <w:t xml:space="preserve">as detailed in the text protocol </w:t>
      </w:r>
      <w:r w:rsidRPr="00A5282F">
        <w:rPr>
          <w:rFonts w:ascii="Helvetica" w:hAnsi="Helvetica" w:cs="Arial"/>
          <w:bCs/>
          <w:sz w:val="22"/>
          <w:szCs w:val="22"/>
        </w:rPr>
        <w:t>is</w:t>
      </w:r>
      <w:r w:rsidR="005F17B3" w:rsidRPr="00A5282F">
        <w:rPr>
          <w:rFonts w:ascii="Helvetica" w:hAnsi="Helvetica" w:cs="Arial"/>
          <w:bCs/>
          <w:sz w:val="22"/>
          <w:szCs w:val="22"/>
        </w:rPr>
        <w:t xml:space="preserve"> important because </w:t>
      </w:r>
      <w:r w:rsidRPr="00A5282F">
        <w:rPr>
          <w:rFonts w:ascii="Helvetica" w:hAnsi="Helvetica" w:cs="Arial"/>
          <w:bCs/>
          <w:sz w:val="22"/>
          <w:szCs w:val="22"/>
        </w:rPr>
        <w:t xml:space="preserve">the successful reconstruction of CT slices largely </w:t>
      </w:r>
      <w:r w:rsidR="0014103B" w:rsidRPr="00A5282F">
        <w:rPr>
          <w:rFonts w:ascii="Helvetica" w:hAnsi="Helvetica" w:cs="Arial" w:hint="eastAsia"/>
          <w:bCs/>
          <w:sz w:val="22"/>
          <w:szCs w:val="22"/>
          <w:lang w:eastAsia="zh-CN"/>
        </w:rPr>
        <w:t>r</w:t>
      </w:r>
      <w:r w:rsidR="0014103B" w:rsidRPr="00A5282F">
        <w:rPr>
          <w:rFonts w:ascii="Helvetica" w:hAnsi="Helvetica" w:cs="Arial"/>
          <w:bCs/>
          <w:sz w:val="22"/>
          <w:szCs w:val="22"/>
        </w:rPr>
        <w:t>elies</w:t>
      </w:r>
      <w:r w:rsidRPr="00A5282F">
        <w:rPr>
          <w:rFonts w:ascii="Helvetica" w:hAnsi="Helvetica" w:cs="Arial"/>
          <w:bCs/>
          <w:sz w:val="22"/>
          <w:szCs w:val="22"/>
        </w:rPr>
        <w:t xml:space="preserve"> on the appropriate position</w:t>
      </w:r>
      <w:r w:rsidR="00E26171">
        <w:rPr>
          <w:rFonts w:ascii="Helvetica" w:hAnsi="Helvetica" w:cs="Arial"/>
          <w:bCs/>
          <w:sz w:val="22"/>
          <w:szCs w:val="22"/>
        </w:rPr>
        <w:t>ing</w:t>
      </w:r>
      <w:r w:rsidRPr="00A5282F">
        <w:rPr>
          <w:rFonts w:ascii="Helvetica" w:hAnsi="Helvetica" w:cs="Arial"/>
          <w:bCs/>
          <w:sz w:val="22"/>
          <w:szCs w:val="22"/>
        </w:rPr>
        <w:t xml:space="preserve"> of</w:t>
      </w:r>
      <w:r w:rsidR="00351226">
        <w:rPr>
          <w:rFonts w:ascii="Helvetica" w:hAnsi="Helvetica" w:cs="Arial"/>
          <w:bCs/>
          <w:sz w:val="22"/>
          <w:szCs w:val="22"/>
        </w:rPr>
        <w:t xml:space="preserve"> the</w:t>
      </w:r>
      <w:r w:rsidRPr="00A5282F">
        <w:rPr>
          <w:rFonts w:ascii="Helvetica" w:hAnsi="Helvetica" w:cs="Arial"/>
          <w:bCs/>
          <w:sz w:val="22"/>
          <w:szCs w:val="22"/>
        </w:rPr>
        <w:t xml:space="preserve"> rotation stage</w:t>
      </w:r>
      <w:r w:rsidR="00852A24">
        <w:rPr>
          <w:rFonts w:ascii="Helvetica" w:hAnsi="Helvetica" w:cs="Arial"/>
          <w:bCs/>
          <w:sz w:val="22"/>
          <w:szCs w:val="22"/>
        </w:rPr>
        <w:t xml:space="preserve"> </w:t>
      </w:r>
      <w:r w:rsidR="00852A24" w:rsidRPr="00852A24">
        <w:rPr>
          <w:rFonts w:ascii="Helvetica" w:hAnsi="Helvetica" w:cs="Arial"/>
          <w:b/>
          <w:bCs/>
          <w:sz w:val="22"/>
          <w:szCs w:val="22"/>
        </w:rPr>
        <w:t>[1]</w:t>
      </w:r>
      <w:r w:rsidRPr="00A5282F">
        <w:rPr>
          <w:rFonts w:ascii="Helvetica" w:hAnsi="Helvetica" w:cs="Arial"/>
          <w:bCs/>
          <w:sz w:val="22"/>
          <w:szCs w:val="22"/>
        </w:rPr>
        <w:t>.</w:t>
      </w:r>
      <w:r w:rsidR="00516466" w:rsidRPr="00A5282F">
        <w:rPr>
          <w:rFonts w:ascii="Helvetica" w:hAnsi="Helvetica" w:cs="Arial"/>
          <w:bCs/>
          <w:sz w:val="22"/>
          <w:szCs w:val="22"/>
        </w:rPr>
        <w:t xml:space="preserve">  </w:t>
      </w:r>
      <w:r w:rsidR="001B5C46" w:rsidRPr="00A5282F">
        <w:rPr>
          <w:rFonts w:ascii="Helvetica" w:hAnsi="Helvetica" w:cs="Arial"/>
          <w:sz w:val="22"/>
          <w:szCs w:val="22"/>
        </w:rPr>
        <w:t xml:space="preserve"> </w:t>
      </w:r>
    </w:p>
    <w:p w14:paraId="25E70255" w14:textId="1173D56F" w:rsidR="005525F3" w:rsidRPr="005525F3" w:rsidRDefault="005525F3" w:rsidP="005525F3">
      <w:pPr>
        <w:numPr>
          <w:ilvl w:val="2"/>
          <w:numId w:val="12"/>
        </w:numPr>
        <w:spacing w:before="240"/>
        <w:outlineLvl w:val="0"/>
        <w:rPr>
          <w:rFonts w:ascii="Helvetica" w:hAnsi="Helvetica" w:cs="Arial"/>
          <w:sz w:val="22"/>
          <w:szCs w:val="22"/>
        </w:rPr>
      </w:pPr>
      <w:r w:rsidRPr="005525F3">
        <w:rPr>
          <w:rFonts w:ascii="Helvetica" w:hAnsi="Helvetica" w:cs="Arial"/>
          <w:bCs/>
          <w:sz w:val="22"/>
          <w:szCs w:val="22"/>
        </w:rPr>
        <w:t>INTERVIEW: Named talent says the statement above in an interview-style shot, looking slightly off-camera.</w:t>
      </w:r>
    </w:p>
    <w:p w14:paraId="3A37D57E" w14:textId="61C344D1" w:rsidR="00852A24" w:rsidRDefault="006711A8" w:rsidP="00852A24">
      <w:pPr>
        <w:numPr>
          <w:ilvl w:val="1"/>
          <w:numId w:val="12"/>
        </w:numPr>
        <w:spacing w:before="240"/>
        <w:outlineLvl w:val="0"/>
        <w:rPr>
          <w:rFonts w:ascii="Helvetica" w:hAnsi="Helvetica" w:cs="Arial"/>
          <w:sz w:val="22"/>
          <w:szCs w:val="22"/>
        </w:rPr>
      </w:pPr>
      <w:r w:rsidRPr="00852A24">
        <w:rPr>
          <w:rFonts w:ascii="Helvetica" w:hAnsi="Helvetica" w:cs="Arial"/>
          <w:b/>
          <w:sz w:val="22"/>
          <w:szCs w:val="22"/>
          <w:u w:val="single"/>
        </w:rPr>
        <w:t>Zhuang Cheng</w:t>
      </w:r>
      <w:r w:rsidR="00472752" w:rsidRPr="00852A24">
        <w:rPr>
          <w:rFonts w:ascii="Helvetica" w:hAnsi="Helvetica" w:cs="Arial"/>
          <w:b/>
          <w:sz w:val="22"/>
          <w:szCs w:val="22"/>
          <w:u w:val="single"/>
        </w:rPr>
        <w:t>:</w:t>
      </w:r>
      <w:r w:rsidR="00472752" w:rsidRPr="00A5282F">
        <w:rPr>
          <w:rFonts w:ascii="Helvetica" w:hAnsi="Helvetica" w:cs="Arial"/>
          <w:sz w:val="22"/>
          <w:szCs w:val="22"/>
        </w:rPr>
        <w:t xml:space="preserve"> </w:t>
      </w:r>
      <w:r w:rsidRPr="00A5282F">
        <w:rPr>
          <w:rFonts w:ascii="Helvetica" w:hAnsi="Helvetica" w:cs="Arial"/>
          <w:bCs/>
          <w:sz w:val="22"/>
          <w:szCs w:val="22"/>
        </w:rPr>
        <w:t xml:space="preserve">To avoid any ionizing radiation </w:t>
      </w:r>
      <w:r w:rsidR="0014103B" w:rsidRPr="00A5282F">
        <w:rPr>
          <w:rFonts w:ascii="Helvetica" w:hAnsi="Helvetica" w:cs="Arial"/>
          <w:bCs/>
          <w:sz w:val="22"/>
          <w:szCs w:val="22"/>
        </w:rPr>
        <w:t xml:space="preserve">to human bodies </w:t>
      </w:r>
      <w:r w:rsidRPr="00A5282F">
        <w:rPr>
          <w:rFonts w:ascii="Helvetica" w:hAnsi="Helvetica" w:cs="Arial"/>
          <w:bCs/>
          <w:sz w:val="22"/>
          <w:szCs w:val="22"/>
        </w:rPr>
        <w:t xml:space="preserve">from the X-ray source, </w:t>
      </w:r>
      <w:r w:rsidR="009009D9">
        <w:rPr>
          <w:rFonts w:ascii="Helvetica" w:hAnsi="Helvetica" w:cs="Arial"/>
          <w:bCs/>
          <w:sz w:val="22"/>
          <w:szCs w:val="22"/>
        </w:rPr>
        <w:t xml:space="preserve">one need to </w:t>
      </w:r>
      <w:r w:rsidRPr="00A5282F">
        <w:rPr>
          <w:rFonts w:ascii="Helvetica" w:hAnsi="Helvetica" w:cs="Arial"/>
          <w:bCs/>
          <w:sz w:val="22"/>
          <w:szCs w:val="22"/>
        </w:rPr>
        <w:t xml:space="preserve">make sure all doors and windows of the scanning room are </w:t>
      </w:r>
      <w:r w:rsidR="00A16F70" w:rsidRPr="00A5282F">
        <w:rPr>
          <w:rFonts w:ascii="Helvetica" w:hAnsi="Helvetica" w:cs="Arial"/>
          <w:bCs/>
          <w:sz w:val="22"/>
          <w:szCs w:val="22"/>
        </w:rPr>
        <w:t>appropriately</w:t>
      </w:r>
      <w:r w:rsidRPr="00A5282F">
        <w:rPr>
          <w:rFonts w:ascii="Helvetica" w:hAnsi="Helvetica" w:cs="Arial"/>
          <w:bCs/>
          <w:sz w:val="22"/>
          <w:szCs w:val="22"/>
        </w:rPr>
        <w:t xml:space="preserve"> closed before </w:t>
      </w:r>
      <w:r w:rsidR="00516466" w:rsidRPr="00A5282F">
        <w:rPr>
          <w:rFonts w:ascii="Helvetica" w:hAnsi="Helvetica" w:cs="Arial"/>
          <w:bCs/>
          <w:sz w:val="22"/>
          <w:szCs w:val="22"/>
        </w:rPr>
        <w:t>each scan</w:t>
      </w:r>
      <w:r w:rsidR="00852A24">
        <w:rPr>
          <w:rFonts w:ascii="Helvetica" w:hAnsi="Helvetica" w:cs="Arial"/>
          <w:bCs/>
          <w:sz w:val="22"/>
          <w:szCs w:val="22"/>
        </w:rPr>
        <w:t xml:space="preserve"> </w:t>
      </w:r>
      <w:r w:rsidR="00852A24" w:rsidRPr="00852A24">
        <w:rPr>
          <w:rFonts w:ascii="Helvetica" w:hAnsi="Helvetica" w:cs="Arial"/>
          <w:b/>
          <w:bCs/>
          <w:sz w:val="22"/>
          <w:szCs w:val="22"/>
        </w:rPr>
        <w:t>[1]</w:t>
      </w:r>
      <w:r w:rsidRPr="00A5282F">
        <w:rPr>
          <w:rFonts w:ascii="Helvetica" w:hAnsi="Helvetica" w:cs="Arial"/>
          <w:bCs/>
          <w:sz w:val="22"/>
          <w:szCs w:val="22"/>
        </w:rPr>
        <w:t xml:space="preserve">. </w:t>
      </w:r>
    </w:p>
    <w:p w14:paraId="7A76C3D9" w14:textId="0B062588" w:rsidR="00852A24" w:rsidRPr="00E0742B" w:rsidRDefault="00852A24" w:rsidP="00852A24">
      <w:pPr>
        <w:numPr>
          <w:ilvl w:val="2"/>
          <w:numId w:val="12"/>
        </w:numPr>
        <w:spacing w:before="240"/>
        <w:outlineLvl w:val="0"/>
        <w:rPr>
          <w:rFonts w:ascii="Helvetica" w:hAnsi="Helvetica" w:cs="Arial"/>
          <w:sz w:val="22"/>
          <w:szCs w:val="22"/>
        </w:rPr>
      </w:pPr>
      <w:r w:rsidRPr="00852A24">
        <w:rPr>
          <w:rFonts w:ascii="Helvetica" w:hAnsi="Helvetica" w:cs="Arial"/>
          <w:bCs/>
          <w:sz w:val="22"/>
          <w:szCs w:val="22"/>
        </w:rPr>
        <w:t xml:space="preserve">INTERVIEW: Named talent says the statement above in an interview-style shot, </w:t>
      </w:r>
      <w:r w:rsidRPr="00E0742B">
        <w:rPr>
          <w:rFonts w:ascii="Helvetica" w:hAnsi="Helvetica" w:cs="Arial"/>
          <w:bCs/>
          <w:sz w:val="22"/>
          <w:szCs w:val="22"/>
        </w:rPr>
        <w:t>looking slightly off-camera.</w:t>
      </w:r>
    </w:p>
    <w:p w14:paraId="20ABB9C2" w14:textId="4591974C" w:rsidR="00351226" w:rsidRPr="00E0742B" w:rsidRDefault="00351226" w:rsidP="00351226">
      <w:pPr>
        <w:numPr>
          <w:ilvl w:val="1"/>
          <w:numId w:val="12"/>
        </w:numPr>
        <w:spacing w:before="240"/>
        <w:outlineLvl w:val="0"/>
        <w:rPr>
          <w:rFonts w:ascii="Helvetica" w:hAnsi="Helvetica" w:cs="Arial"/>
          <w:sz w:val="22"/>
          <w:szCs w:val="22"/>
        </w:rPr>
      </w:pPr>
      <w:proofErr w:type="spellStart"/>
      <w:r w:rsidRPr="00E0742B">
        <w:rPr>
          <w:rFonts w:ascii="Helvetica" w:hAnsi="Helvetica" w:cs="Arial"/>
          <w:b/>
          <w:sz w:val="22"/>
          <w:szCs w:val="22"/>
          <w:u w:val="single"/>
        </w:rPr>
        <w:t>Jianfeng</w:t>
      </w:r>
      <w:proofErr w:type="spellEnd"/>
      <w:r w:rsidRPr="00E0742B">
        <w:rPr>
          <w:rFonts w:ascii="Helvetica" w:hAnsi="Helvetica" w:cs="Arial"/>
          <w:b/>
          <w:sz w:val="22"/>
          <w:szCs w:val="22"/>
          <w:u w:val="single"/>
        </w:rPr>
        <w:t xml:space="preserve"> Wang:</w:t>
      </w:r>
      <w:r w:rsidRPr="00E0742B">
        <w:rPr>
          <w:rFonts w:ascii="Helvetica" w:hAnsi="Helvetica" w:cs="Arial"/>
          <w:sz w:val="22"/>
          <w:szCs w:val="22"/>
        </w:rPr>
        <w:t xml:space="preserve"> </w:t>
      </w:r>
      <w:r w:rsidR="002E5725" w:rsidRPr="00E0742B">
        <w:rPr>
          <w:rFonts w:ascii="Arial" w:hAnsi="Arial" w:cs="Arial"/>
          <w:szCs w:val="24"/>
        </w:rPr>
        <w:t xml:space="preserve">Following a similar procedure, </w:t>
      </w:r>
      <w:r w:rsidR="002E5725" w:rsidRPr="00E0742B">
        <w:rPr>
          <w:rFonts w:ascii="Arial" w:hAnsi="Arial" w:cs="Arial"/>
          <w:i/>
          <w:iCs/>
          <w:szCs w:val="24"/>
        </w:rPr>
        <w:t xml:space="preserve">in-situ </w:t>
      </w:r>
      <w:r w:rsidR="002E5725" w:rsidRPr="00E0742B">
        <w:rPr>
          <w:rFonts w:ascii="Arial" w:hAnsi="Arial" w:cs="Arial"/>
          <w:szCs w:val="24"/>
        </w:rPr>
        <w:t>testing with X-ray diffraction or scattering can be performed. That provide</w:t>
      </w:r>
      <w:r w:rsidR="00E0742B">
        <w:rPr>
          <w:rFonts w:ascii="Arial" w:hAnsi="Arial" w:cs="Arial" w:hint="eastAsia"/>
          <w:szCs w:val="24"/>
          <w:lang w:eastAsia="zh-CN"/>
        </w:rPr>
        <w:t>s</w:t>
      </w:r>
      <w:r w:rsidR="002E5725" w:rsidRPr="00E0742B">
        <w:rPr>
          <w:rFonts w:ascii="Arial" w:hAnsi="Arial" w:cs="Arial"/>
          <w:szCs w:val="24"/>
        </w:rPr>
        <w:t xml:space="preserve"> a tool for measurement of inter-particle contact forces and their propagation within deforming granular materials </w:t>
      </w:r>
      <w:r w:rsidRPr="00E0742B">
        <w:rPr>
          <w:rFonts w:ascii="Helvetica" w:hAnsi="Helvetica" w:cs="Arial"/>
          <w:b/>
          <w:bCs/>
          <w:sz w:val="22"/>
          <w:szCs w:val="22"/>
        </w:rPr>
        <w:t>[1]</w:t>
      </w:r>
      <w:r w:rsidRPr="00E0742B">
        <w:rPr>
          <w:rFonts w:ascii="Helvetica" w:hAnsi="Helvetica" w:cs="Arial"/>
          <w:bCs/>
          <w:sz w:val="22"/>
          <w:szCs w:val="22"/>
        </w:rPr>
        <w:t>.</w:t>
      </w:r>
    </w:p>
    <w:p w14:paraId="7701FC99" w14:textId="77777777" w:rsidR="00351226" w:rsidRPr="00E0742B" w:rsidRDefault="00351226" w:rsidP="00351226">
      <w:pPr>
        <w:numPr>
          <w:ilvl w:val="2"/>
          <w:numId w:val="12"/>
        </w:numPr>
        <w:spacing w:before="240"/>
        <w:outlineLvl w:val="0"/>
        <w:rPr>
          <w:rFonts w:ascii="Helvetica" w:hAnsi="Helvetica" w:cs="Arial"/>
          <w:sz w:val="22"/>
          <w:szCs w:val="22"/>
        </w:rPr>
      </w:pPr>
      <w:r w:rsidRPr="00E0742B">
        <w:rPr>
          <w:rFonts w:ascii="Helvetica" w:hAnsi="Helvetica" w:cs="Arial"/>
          <w:bCs/>
          <w:sz w:val="22"/>
          <w:szCs w:val="22"/>
        </w:rPr>
        <w:t>INTERVIEW: Named talent says the statement above in an interview-style shot, looking slightly off-camera.</w:t>
      </w:r>
    </w:p>
    <w:p w14:paraId="22447178" w14:textId="4F6EF722" w:rsidR="00351226" w:rsidRPr="00E0742B" w:rsidRDefault="00351226" w:rsidP="00351226">
      <w:pPr>
        <w:numPr>
          <w:ilvl w:val="1"/>
          <w:numId w:val="12"/>
        </w:numPr>
        <w:spacing w:before="240"/>
        <w:outlineLvl w:val="0"/>
        <w:rPr>
          <w:rFonts w:ascii="Helvetica" w:hAnsi="Helvetica" w:cs="Arial"/>
          <w:sz w:val="22"/>
          <w:szCs w:val="22"/>
        </w:rPr>
      </w:pPr>
      <w:proofErr w:type="spellStart"/>
      <w:r w:rsidRPr="00E0742B">
        <w:rPr>
          <w:rFonts w:ascii="Helvetica" w:hAnsi="Helvetica" w:cs="Arial"/>
          <w:b/>
          <w:sz w:val="22"/>
          <w:szCs w:val="22"/>
          <w:u w:val="single"/>
        </w:rPr>
        <w:t>Jianfeng</w:t>
      </w:r>
      <w:proofErr w:type="spellEnd"/>
      <w:r w:rsidRPr="00E0742B">
        <w:rPr>
          <w:rFonts w:ascii="Helvetica" w:hAnsi="Helvetica" w:cs="Arial"/>
          <w:b/>
          <w:sz w:val="22"/>
          <w:szCs w:val="22"/>
          <w:u w:val="single"/>
        </w:rPr>
        <w:t xml:space="preserve"> Wang:</w:t>
      </w:r>
      <w:r w:rsidRPr="00E0742B">
        <w:rPr>
          <w:rFonts w:ascii="Helvetica" w:hAnsi="Helvetica" w:cs="Arial"/>
          <w:sz w:val="22"/>
          <w:szCs w:val="22"/>
        </w:rPr>
        <w:t xml:space="preserve"> </w:t>
      </w:r>
      <w:r w:rsidR="002E5725" w:rsidRPr="00E0742B">
        <w:rPr>
          <w:rFonts w:ascii="Arial" w:hAnsi="Arial" w:cs="Arial"/>
          <w:szCs w:val="24"/>
        </w:rPr>
        <w:t>The acquired experiment</w:t>
      </w:r>
      <w:r w:rsidR="00E0742B">
        <w:rPr>
          <w:rFonts w:ascii="Arial" w:hAnsi="Arial" w:cs="Arial"/>
          <w:szCs w:val="24"/>
        </w:rPr>
        <w:t>al</w:t>
      </w:r>
      <w:r w:rsidR="002E5725" w:rsidRPr="00E0742B">
        <w:rPr>
          <w:rFonts w:ascii="Arial" w:hAnsi="Arial" w:cs="Arial"/>
          <w:szCs w:val="24"/>
        </w:rPr>
        <w:t xml:space="preserve"> </w:t>
      </w:r>
      <w:r w:rsidR="00E0742B">
        <w:rPr>
          <w:rFonts w:ascii="Arial" w:hAnsi="Arial" w:cs="Arial"/>
          <w:szCs w:val="24"/>
        </w:rPr>
        <w:t xml:space="preserve">data </w:t>
      </w:r>
      <w:r w:rsidR="002E5725" w:rsidRPr="00E0742B">
        <w:rPr>
          <w:rFonts w:ascii="Arial" w:hAnsi="Arial" w:cs="Arial"/>
          <w:szCs w:val="24"/>
        </w:rPr>
        <w:t xml:space="preserve">can be used for </w:t>
      </w:r>
      <w:r w:rsidR="00E0742B">
        <w:rPr>
          <w:rFonts w:ascii="Arial" w:hAnsi="Arial" w:cs="Arial"/>
          <w:szCs w:val="24"/>
        </w:rPr>
        <w:t xml:space="preserve">the </w:t>
      </w:r>
      <w:r w:rsidR="002E5725" w:rsidRPr="00E0742B">
        <w:rPr>
          <w:rFonts w:ascii="Arial" w:hAnsi="Arial" w:cs="Arial"/>
          <w:szCs w:val="24"/>
        </w:rPr>
        <w:t>develop</w:t>
      </w:r>
      <w:r w:rsidR="00E0742B">
        <w:rPr>
          <w:rFonts w:ascii="Arial" w:hAnsi="Arial" w:cs="Arial"/>
          <w:szCs w:val="24"/>
        </w:rPr>
        <w:t xml:space="preserve">ment of advanced </w:t>
      </w:r>
      <w:r w:rsidR="002E5725" w:rsidRPr="00E0742B">
        <w:rPr>
          <w:rFonts w:ascii="Arial" w:hAnsi="Arial" w:cs="Arial"/>
          <w:szCs w:val="24"/>
        </w:rPr>
        <w:t>constitutive models for sands considering their grain-scale mechanical behaviors and for numerical modeling of real sands under loading</w:t>
      </w:r>
      <w:r w:rsidR="002E5725" w:rsidRPr="00E0742B">
        <w:rPr>
          <w:rFonts w:ascii="Helvetica" w:hAnsi="Helvetica" w:cs="Arial"/>
          <w:b/>
          <w:bCs/>
          <w:sz w:val="22"/>
          <w:szCs w:val="22"/>
        </w:rPr>
        <w:t xml:space="preserve"> </w:t>
      </w:r>
      <w:r w:rsidRPr="00E0742B">
        <w:rPr>
          <w:rFonts w:ascii="Helvetica" w:hAnsi="Helvetica" w:cs="Arial"/>
          <w:b/>
          <w:bCs/>
          <w:sz w:val="22"/>
          <w:szCs w:val="22"/>
        </w:rPr>
        <w:t>[1]</w:t>
      </w:r>
      <w:r w:rsidRPr="00E0742B">
        <w:rPr>
          <w:rFonts w:ascii="Helvetica" w:hAnsi="Helvetica" w:cs="Arial"/>
          <w:bCs/>
          <w:sz w:val="22"/>
          <w:szCs w:val="22"/>
        </w:rPr>
        <w:t>.</w:t>
      </w:r>
    </w:p>
    <w:p w14:paraId="36C1D40C" w14:textId="77777777" w:rsidR="00351226" w:rsidRPr="00852A24" w:rsidRDefault="00351226" w:rsidP="00351226">
      <w:pPr>
        <w:numPr>
          <w:ilvl w:val="2"/>
          <w:numId w:val="12"/>
        </w:numPr>
        <w:spacing w:before="240"/>
        <w:outlineLvl w:val="0"/>
        <w:rPr>
          <w:rFonts w:ascii="Helvetica" w:hAnsi="Helvetica" w:cs="Arial"/>
          <w:sz w:val="22"/>
          <w:szCs w:val="22"/>
        </w:rPr>
      </w:pPr>
      <w:r w:rsidRPr="00E0742B">
        <w:rPr>
          <w:rFonts w:ascii="Helvetica" w:hAnsi="Helvetica" w:cs="Arial"/>
          <w:bCs/>
          <w:sz w:val="22"/>
          <w:szCs w:val="22"/>
        </w:rPr>
        <w:t>INTERVIEW</w:t>
      </w:r>
      <w:r w:rsidRPr="00852A24">
        <w:rPr>
          <w:rFonts w:ascii="Helvetica" w:hAnsi="Helvetica" w:cs="Arial"/>
          <w:bCs/>
          <w:sz w:val="22"/>
          <w:szCs w:val="22"/>
        </w:rPr>
        <w:t>: Named talent says the statement above in an interview-style shot, looking slightly off-camera.</w:t>
      </w:r>
    </w:p>
    <w:p w14:paraId="5B751F66" w14:textId="77777777" w:rsidR="00852A24" w:rsidRPr="00A5282F" w:rsidRDefault="00852A24" w:rsidP="00852A24">
      <w:pPr>
        <w:spacing w:before="240"/>
        <w:ind w:left="1080"/>
        <w:outlineLvl w:val="0"/>
        <w:rPr>
          <w:rFonts w:ascii="Helvetica" w:hAnsi="Helvetica" w:cs="Arial"/>
          <w:sz w:val="22"/>
          <w:szCs w:val="22"/>
        </w:rPr>
      </w:pPr>
    </w:p>
    <w:sectPr w:rsidR="00852A24" w:rsidRPr="00A5282F" w:rsidSect="001E230F">
      <w:headerReference w:type="default" r:id="rId16"/>
      <w:footerReference w:type="even" r:id="rId17"/>
      <w:footerReference w:type="default" r:id="rId18"/>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r. CHENG Zhuang" w:date="2019-08-14T16:38:00Z" w:initials="MCZ">
    <w:p w14:paraId="575F4170" w14:textId="43579B67" w:rsidR="00181782" w:rsidRDefault="00181782">
      <w:pPr>
        <w:pStyle w:val="ad"/>
      </w:pPr>
      <w:r>
        <w:rPr>
          <w:rStyle w:val="ac"/>
        </w:rPr>
        <w:annotationRef/>
      </w:r>
      <w:r>
        <w:t>We have modified the order of action</w:t>
      </w:r>
      <w:r w:rsidR="00F73BE2">
        <w:t>s</w:t>
      </w:r>
      <w:r>
        <w:t xml:space="preserve"> in filming</w:t>
      </w:r>
      <w:r w:rsidR="00F73BE2">
        <w:t xml:space="preserve"> this protocol step</w:t>
      </w:r>
      <w:r>
        <w:t>.</w:t>
      </w:r>
    </w:p>
  </w:comment>
  <w:comment w:id="20" w:author="Mr. CHENG Zhuang" w:date="2019-08-14T16:39:00Z" w:initials="MCZ">
    <w:p w14:paraId="1D29086B" w14:textId="4926BB0B" w:rsidR="00F73BE2" w:rsidRDefault="00F73BE2">
      <w:pPr>
        <w:pStyle w:val="ad"/>
      </w:pPr>
      <w:r>
        <w:rPr>
          <w:rStyle w:val="ac"/>
        </w:rPr>
        <w:annotationRef/>
      </w:r>
      <w:r>
        <w:t>We have modified the order of actions in filming this protocol step.</w:t>
      </w:r>
    </w:p>
  </w:comment>
  <w:comment w:id="37" w:author="Mr. CHENG Zhuang" w:date="2019-08-14T16:42:00Z" w:initials="MCZ">
    <w:p w14:paraId="44FF429F" w14:textId="6DC08622" w:rsidR="00F73BE2" w:rsidRDefault="00F73BE2">
      <w:pPr>
        <w:pStyle w:val="ad"/>
      </w:pPr>
      <w:r>
        <w:rPr>
          <w:rStyle w:val="ac"/>
        </w:rPr>
        <w:annotationRef/>
      </w:r>
      <w:r>
        <w:t xml:space="preserve">As </w:t>
      </w:r>
      <w:r w:rsidR="00CC2AEA">
        <w:t>we</w:t>
      </w:r>
      <w:r w:rsidR="00544A12">
        <w:t xml:space="preserve"> </w:t>
      </w:r>
      <w:r>
        <w:t xml:space="preserve">mentioned in </w:t>
      </w:r>
      <w:r w:rsidR="00CC2AEA">
        <w:t>an email to Violet</w:t>
      </w:r>
      <w:r>
        <w:t>, we do not have the CT device at the filming venue, so the protocol steps 2.12, 2.13 and 2.15.2 cannot be filmed at the filming venue. C</w:t>
      </w:r>
      <w:r w:rsidR="00352BD1">
        <w:rPr>
          <w:rFonts w:hint="eastAsia"/>
          <w:lang w:eastAsia="zh-CN"/>
        </w:rPr>
        <w:t>ould</w:t>
      </w:r>
      <w:r>
        <w:t xml:space="preserve"> we use photos </w:t>
      </w:r>
      <w:r w:rsidR="00CF707B">
        <w:rPr>
          <w:rFonts w:hint="eastAsia"/>
          <w:lang w:eastAsia="zh-CN"/>
        </w:rPr>
        <w:t>or</w:t>
      </w:r>
      <w:r w:rsidR="00CF707B">
        <w:t xml:space="preserve"> videos (See the attached files) </w:t>
      </w:r>
      <w:r>
        <w:t>to replace the filming of these steps?</w:t>
      </w:r>
    </w:p>
  </w:comment>
  <w:comment w:id="74" w:author="Mr. CHENG Zhuang" w:date="2019-08-14T18:33:00Z" w:initials="MCZ">
    <w:p w14:paraId="532123F0" w14:textId="1599D673" w:rsidR="006E1A16" w:rsidRDefault="006E1A16">
      <w:pPr>
        <w:pStyle w:val="ad"/>
      </w:pPr>
      <w:r>
        <w:rPr>
          <w:rStyle w:val="ac"/>
        </w:rPr>
        <w:annotationRef/>
      </w:r>
      <w:r>
        <w:t>2.15.2 is actually a repeat of steps 2.12~2.15. So actually there is no need to shot this action.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5F4170" w15:done="0"/>
  <w15:commentEx w15:paraId="1D29086B" w15:done="0"/>
  <w15:commentEx w15:paraId="44FF429F" w15:done="0"/>
  <w15:commentEx w15:paraId="532123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5F4170" w16cid:durableId="20FEB77D"/>
  <w16cid:commentId w16cid:paraId="1D29086B" w16cid:durableId="20FEB7C9"/>
  <w16cid:commentId w16cid:paraId="44FF429F" w16cid:durableId="20FEB85C"/>
  <w16cid:commentId w16cid:paraId="532123F0" w16cid:durableId="20FED2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EB570" w14:textId="77777777" w:rsidR="00FD65A5" w:rsidRDefault="00FD65A5">
      <w:r>
        <w:separator/>
      </w:r>
    </w:p>
  </w:endnote>
  <w:endnote w:type="continuationSeparator" w:id="0">
    <w:p w14:paraId="68A8336B" w14:textId="77777777" w:rsidR="00FD65A5" w:rsidRDefault="00FD6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Grande">
    <w:altName w:val="Courier New"/>
    <w:charset w:val="00"/>
    <w:family w:val="swiss"/>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Arial Unicode MS"/>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1"/>
      </w:rPr>
      <w:id w:val="1026840063"/>
      <w:docPartObj>
        <w:docPartGallery w:val="Page Numbers (Bottom of Page)"/>
        <w:docPartUnique/>
      </w:docPartObj>
    </w:sdtPr>
    <w:sdtEndPr>
      <w:rPr>
        <w:rStyle w:val="af1"/>
      </w:rPr>
    </w:sdtEndPr>
    <w:sdtContent>
      <w:p w14:paraId="45F71C30" w14:textId="77777777" w:rsidR="00796EA0" w:rsidRDefault="00796EA0" w:rsidP="00184EF9">
        <w:pPr>
          <w:pStyle w:val="a6"/>
          <w:framePr w:wrap="none" w:vAnchor="text" w:hAnchor="margin" w:xAlign="right" w:y="1"/>
          <w:rPr>
            <w:rStyle w:val="af1"/>
          </w:rPr>
        </w:pPr>
        <w:r>
          <w:rPr>
            <w:rStyle w:val="af1"/>
          </w:rPr>
          <w:fldChar w:fldCharType="begin"/>
        </w:r>
        <w:r>
          <w:rPr>
            <w:rStyle w:val="af1"/>
          </w:rPr>
          <w:instrText xml:space="preserve"> PAGE </w:instrText>
        </w:r>
        <w:r>
          <w:rPr>
            <w:rStyle w:val="af1"/>
          </w:rPr>
          <w:fldChar w:fldCharType="end"/>
        </w:r>
      </w:p>
    </w:sdtContent>
  </w:sdt>
  <w:p w14:paraId="34012CDD" w14:textId="77777777" w:rsidR="00796EA0" w:rsidRDefault="00796EA0" w:rsidP="001E230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796EA0" w:rsidRPr="00C70C90" w:rsidRDefault="00796EA0" w:rsidP="001E230F">
    <w:pPr>
      <w:pStyle w:val="a6"/>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351226">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351226">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3FAFE" w14:textId="77777777" w:rsidR="00FD65A5" w:rsidRDefault="00FD65A5">
      <w:r>
        <w:separator/>
      </w:r>
    </w:p>
  </w:footnote>
  <w:footnote w:type="continuationSeparator" w:id="0">
    <w:p w14:paraId="06E832D9" w14:textId="77777777" w:rsidR="00FD65A5" w:rsidRDefault="00FD6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5BE89772" w:rsidR="00796EA0" w:rsidRDefault="00796EA0" w:rsidP="001E230F">
    <w:pPr>
      <w:pStyle w:val="a5"/>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74A2A" w:rsidRPr="00064BFC">
      <w:rPr>
        <w:rFonts w:ascii="Helvetica" w:hAnsi="Helvetica" w:cs="Arial"/>
        <w:b/>
        <w:color w:val="008000"/>
        <w:sz w:val="28"/>
        <w:szCs w:val="28"/>
        <w:u w:val="single"/>
      </w:rPr>
      <w:t>FINAL SCRIPT: APPROVED FOR FILMING</w:t>
    </w:r>
  </w:p>
  <w:p w14:paraId="6CF88CFD" w14:textId="77777777" w:rsidR="00796EA0" w:rsidRPr="006A6324" w:rsidRDefault="00796EA0" w:rsidP="00450B27">
    <w:pPr>
      <w:pStyle w:val="a5"/>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047518"/>
    <w:multiLevelType w:val="multilevel"/>
    <w:tmpl w:val="7D8CEC40"/>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7"/>
  </w:num>
  <w:num w:numId="7">
    <w:abstractNumId w:val="4"/>
  </w:num>
  <w:num w:numId="8">
    <w:abstractNumId w:val="18"/>
  </w:num>
  <w:num w:numId="9">
    <w:abstractNumId w:val="29"/>
  </w:num>
  <w:num w:numId="10">
    <w:abstractNumId w:val="34"/>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35"/>
  </w:num>
  <w:num w:numId="22">
    <w:abstractNumId w:val="16"/>
  </w:num>
  <w:num w:numId="23">
    <w:abstractNumId w:val="13"/>
  </w:num>
  <w:num w:numId="24">
    <w:abstractNumId w:val="11"/>
  </w:num>
  <w:num w:numId="25">
    <w:abstractNumId w:val="0"/>
  </w:num>
  <w:num w:numId="26">
    <w:abstractNumId w:val="36"/>
  </w:num>
  <w:num w:numId="27">
    <w:abstractNumId w:val="28"/>
  </w:num>
  <w:num w:numId="28">
    <w:abstractNumId w:val="20"/>
  </w:num>
  <w:num w:numId="29">
    <w:abstractNumId w:val="12"/>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r. CHENG Zhuang">
    <w15:presenceInfo w15:providerId="None" w15:userId="Mr. CHENG Zh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3C8B"/>
    <w:rsid w:val="00004661"/>
    <w:rsid w:val="000051DE"/>
    <w:rsid w:val="0001266D"/>
    <w:rsid w:val="00013385"/>
    <w:rsid w:val="00013862"/>
    <w:rsid w:val="000215A7"/>
    <w:rsid w:val="00023E22"/>
    <w:rsid w:val="00025DE9"/>
    <w:rsid w:val="00043807"/>
    <w:rsid w:val="00074929"/>
    <w:rsid w:val="000755F0"/>
    <w:rsid w:val="00083768"/>
    <w:rsid w:val="00083792"/>
    <w:rsid w:val="00090BAC"/>
    <w:rsid w:val="00094476"/>
    <w:rsid w:val="0009682C"/>
    <w:rsid w:val="000A555A"/>
    <w:rsid w:val="000B0B1A"/>
    <w:rsid w:val="000B4E9A"/>
    <w:rsid w:val="000C0CDA"/>
    <w:rsid w:val="000D065F"/>
    <w:rsid w:val="000D17E8"/>
    <w:rsid w:val="000D2C59"/>
    <w:rsid w:val="000D2F64"/>
    <w:rsid w:val="000D35D9"/>
    <w:rsid w:val="000E12A4"/>
    <w:rsid w:val="000F7841"/>
    <w:rsid w:val="00106F46"/>
    <w:rsid w:val="00110D54"/>
    <w:rsid w:val="001115D1"/>
    <w:rsid w:val="00113375"/>
    <w:rsid w:val="00116135"/>
    <w:rsid w:val="00121936"/>
    <w:rsid w:val="00125924"/>
    <w:rsid w:val="00125B1D"/>
    <w:rsid w:val="00126973"/>
    <w:rsid w:val="00127EE2"/>
    <w:rsid w:val="00131842"/>
    <w:rsid w:val="00137351"/>
    <w:rsid w:val="0014103B"/>
    <w:rsid w:val="00151824"/>
    <w:rsid w:val="00153F98"/>
    <w:rsid w:val="00162D51"/>
    <w:rsid w:val="00164D37"/>
    <w:rsid w:val="00177B33"/>
    <w:rsid w:val="00181782"/>
    <w:rsid w:val="001819E3"/>
    <w:rsid w:val="00184EF9"/>
    <w:rsid w:val="00191A77"/>
    <w:rsid w:val="001A0935"/>
    <w:rsid w:val="001B3024"/>
    <w:rsid w:val="001B5C46"/>
    <w:rsid w:val="001C7BBC"/>
    <w:rsid w:val="001D3F9F"/>
    <w:rsid w:val="001E230F"/>
    <w:rsid w:val="001E52A3"/>
    <w:rsid w:val="001F0890"/>
    <w:rsid w:val="001F123E"/>
    <w:rsid w:val="001F40B2"/>
    <w:rsid w:val="00205735"/>
    <w:rsid w:val="002062C0"/>
    <w:rsid w:val="00207DFE"/>
    <w:rsid w:val="00207FA1"/>
    <w:rsid w:val="00210785"/>
    <w:rsid w:val="00217CEB"/>
    <w:rsid w:val="00234836"/>
    <w:rsid w:val="00247BFF"/>
    <w:rsid w:val="0025310D"/>
    <w:rsid w:val="002544F1"/>
    <w:rsid w:val="002617AD"/>
    <w:rsid w:val="00265C44"/>
    <w:rsid w:val="00277C90"/>
    <w:rsid w:val="00282917"/>
    <w:rsid w:val="00283E3E"/>
    <w:rsid w:val="002A4A36"/>
    <w:rsid w:val="002B0D88"/>
    <w:rsid w:val="002B26D4"/>
    <w:rsid w:val="002B55D9"/>
    <w:rsid w:val="002C54DB"/>
    <w:rsid w:val="002D52A1"/>
    <w:rsid w:val="002D78F2"/>
    <w:rsid w:val="002E5725"/>
    <w:rsid w:val="002E7521"/>
    <w:rsid w:val="002F146E"/>
    <w:rsid w:val="002F3829"/>
    <w:rsid w:val="003036C1"/>
    <w:rsid w:val="00305187"/>
    <w:rsid w:val="00305C7F"/>
    <w:rsid w:val="0030618C"/>
    <w:rsid w:val="003126A9"/>
    <w:rsid w:val="003138D4"/>
    <w:rsid w:val="00313B41"/>
    <w:rsid w:val="003176C4"/>
    <w:rsid w:val="00322C71"/>
    <w:rsid w:val="00330F1B"/>
    <w:rsid w:val="00331F50"/>
    <w:rsid w:val="0033364E"/>
    <w:rsid w:val="00336C61"/>
    <w:rsid w:val="00342D7B"/>
    <w:rsid w:val="0034684D"/>
    <w:rsid w:val="00351226"/>
    <w:rsid w:val="00352BD1"/>
    <w:rsid w:val="003535A9"/>
    <w:rsid w:val="0038147D"/>
    <w:rsid w:val="00395684"/>
    <w:rsid w:val="00395882"/>
    <w:rsid w:val="00396FEC"/>
    <w:rsid w:val="003A1109"/>
    <w:rsid w:val="003A49C2"/>
    <w:rsid w:val="003B5E26"/>
    <w:rsid w:val="003C1F28"/>
    <w:rsid w:val="003D0847"/>
    <w:rsid w:val="003E2BC9"/>
    <w:rsid w:val="003E72B1"/>
    <w:rsid w:val="00414B4F"/>
    <w:rsid w:val="0043212C"/>
    <w:rsid w:val="004366FA"/>
    <w:rsid w:val="00440FFA"/>
    <w:rsid w:val="00450B27"/>
    <w:rsid w:val="00453116"/>
    <w:rsid w:val="00455510"/>
    <w:rsid w:val="00456A5D"/>
    <w:rsid w:val="00463E5F"/>
    <w:rsid w:val="00470203"/>
    <w:rsid w:val="00472752"/>
    <w:rsid w:val="0047306D"/>
    <w:rsid w:val="00482D4C"/>
    <w:rsid w:val="004A19AA"/>
    <w:rsid w:val="004C1095"/>
    <w:rsid w:val="004C2DAD"/>
    <w:rsid w:val="004D2086"/>
    <w:rsid w:val="004D53F0"/>
    <w:rsid w:val="004E2BE1"/>
    <w:rsid w:val="004E2EB1"/>
    <w:rsid w:val="004E35F1"/>
    <w:rsid w:val="004E3F8E"/>
    <w:rsid w:val="004F664D"/>
    <w:rsid w:val="00511F52"/>
    <w:rsid w:val="00513853"/>
    <w:rsid w:val="00516466"/>
    <w:rsid w:val="00520550"/>
    <w:rsid w:val="00530DD9"/>
    <w:rsid w:val="005320E4"/>
    <w:rsid w:val="00536D89"/>
    <w:rsid w:val="00544A12"/>
    <w:rsid w:val="00550925"/>
    <w:rsid w:val="005513F8"/>
    <w:rsid w:val="005525F3"/>
    <w:rsid w:val="00557116"/>
    <w:rsid w:val="0055763A"/>
    <w:rsid w:val="00557ED8"/>
    <w:rsid w:val="00561A19"/>
    <w:rsid w:val="005654B3"/>
    <w:rsid w:val="00565757"/>
    <w:rsid w:val="00566BED"/>
    <w:rsid w:val="00571431"/>
    <w:rsid w:val="00572DA7"/>
    <w:rsid w:val="005A09D8"/>
    <w:rsid w:val="005A1F5E"/>
    <w:rsid w:val="005A3F8F"/>
    <w:rsid w:val="005B5D1D"/>
    <w:rsid w:val="005B66D1"/>
    <w:rsid w:val="005B6859"/>
    <w:rsid w:val="005C507E"/>
    <w:rsid w:val="005D3F0E"/>
    <w:rsid w:val="005D783F"/>
    <w:rsid w:val="005E1EE2"/>
    <w:rsid w:val="005E2B7E"/>
    <w:rsid w:val="005E2FB7"/>
    <w:rsid w:val="005E7935"/>
    <w:rsid w:val="005F17B3"/>
    <w:rsid w:val="005F18A3"/>
    <w:rsid w:val="005F26C2"/>
    <w:rsid w:val="005F6C2E"/>
    <w:rsid w:val="00603DE6"/>
    <w:rsid w:val="00605FD0"/>
    <w:rsid w:val="0062513E"/>
    <w:rsid w:val="00632453"/>
    <w:rsid w:val="006328BF"/>
    <w:rsid w:val="006346FE"/>
    <w:rsid w:val="006402D4"/>
    <w:rsid w:val="00645B93"/>
    <w:rsid w:val="00654735"/>
    <w:rsid w:val="00654BE7"/>
    <w:rsid w:val="006556DE"/>
    <w:rsid w:val="006557B4"/>
    <w:rsid w:val="00660115"/>
    <w:rsid w:val="006617AB"/>
    <w:rsid w:val="00664850"/>
    <w:rsid w:val="006711A8"/>
    <w:rsid w:val="00674A2A"/>
    <w:rsid w:val="00675D89"/>
    <w:rsid w:val="006801B1"/>
    <w:rsid w:val="006814C8"/>
    <w:rsid w:val="0069665E"/>
    <w:rsid w:val="006A6324"/>
    <w:rsid w:val="006B1654"/>
    <w:rsid w:val="006C08AE"/>
    <w:rsid w:val="006C0E87"/>
    <w:rsid w:val="006C66E4"/>
    <w:rsid w:val="006E1A16"/>
    <w:rsid w:val="0070433B"/>
    <w:rsid w:val="0071294C"/>
    <w:rsid w:val="00717612"/>
    <w:rsid w:val="00724E3B"/>
    <w:rsid w:val="007270D0"/>
    <w:rsid w:val="00745D4B"/>
    <w:rsid w:val="00746865"/>
    <w:rsid w:val="007548F3"/>
    <w:rsid w:val="007574EC"/>
    <w:rsid w:val="0077071A"/>
    <w:rsid w:val="007733A4"/>
    <w:rsid w:val="0077562F"/>
    <w:rsid w:val="00777388"/>
    <w:rsid w:val="007875C8"/>
    <w:rsid w:val="00796EA0"/>
    <w:rsid w:val="007B3E0E"/>
    <w:rsid w:val="007C3FBF"/>
    <w:rsid w:val="007D4222"/>
    <w:rsid w:val="007E1FC4"/>
    <w:rsid w:val="007F21AC"/>
    <w:rsid w:val="00804C75"/>
    <w:rsid w:val="00805FB5"/>
    <w:rsid w:val="00806B1B"/>
    <w:rsid w:val="00812253"/>
    <w:rsid w:val="00813270"/>
    <w:rsid w:val="00820547"/>
    <w:rsid w:val="00823A9E"/>
    <w:rsid w:val="00827B1F"/>
    <w:rsid w:val="00832FA5"/>
    <w:rsid w:val="0083487E"/>
    <w:rsid w:val="008373A7"/>
    <w:rsid w:val="00845070"/>
    <w:rsid w:val="00847D5A"/>
    <w:rsid w:val="00851B3E"/>
    <w:rsid w:val="00852A24"/>
    <w:rsid w:val="00854994"/>
    <w:rsid w:val="0088113B"/>
    <w:rsid w:val="008A0177"/>
    <w:rsid w:val="008A666B"/>
    <w:rsid w:val="008C0031"/>
    <w:rsid w:val="008D0953"/>
    <w:rsid w:val="008D2A6A"/>
    <w:rsid w:val="008D58EC"/>
    <w:rsid w:val="008E74F7"/>
    <w:rsid w:val="008F7754"/>
    <w:rsid w:val="009009D9"/>
    <w:rsid w:val="00901AE9"/>
    <w:rsid w:val="009053A8"/>
    <w:rsid w:val="00906E46"/>
    <w:rsid w:val="0090794E"/>
    <w:rsid w:val="009133FB"/>
    <w:rsid w:val="009147C7"/>
    <w:rsid w:val="00914D43"/>
    <w:rsid w:val="009212DD"/>
    <w:rsid w:val="009230EF"/>
    <w:rsid w:val="009301B8"/>
    <w:rsid w:val="00931D78"/>
    <w:rsid w:val="00935943"/>
    <w:rsid w:val="00941F06"/>
    <w:rsid w:val="00951A8E"/>
    <w:rsid w:val="00954870"/>
    <w:rsid w:val="009557C6"/>
    <w:rsid w:val="009625B1"/>
    <w:rsid w:val="00985F44"/>
    <w:rsid w:val="00990B1C"/>
    <w:rsid w:val="00996F87"/>
    <w:rsid w:val="009A0E7C"/>
    <w:rsid w:val="009A3CBD"/>
    <w:rsid w:val="009A3DA1"/>
    <w:rsid w:val="009B2183"/>
    <w:rsid w:val="009B4EE3"/>
    <w:rsid w:val="009B652D"/>
    <w:rsid w:val="009C2062"/>
    <w:rsid w:val="009C7B9A"/>
    <w:rsid w:val="009D32CB"/>
    <w:rsid w:val="009F356C"/>
    <w:rsid w:val="009F4AB1"/>
    <w:rsid w:val="009F718B"/>
    <w:rsid w:val="00A140D0"/>
    <w:rsid w:val="00A144FF"/>
    <w:rsid w:val="00A16F70"/>
    <w:rsid w:val="00A20DA8"/>
    <w:rsid w:val="00A218EC"/>
    <w:rsid w:val="00A310D7"/>
    <w:rsid w:val="00A3138F"/>
    <w:rsid w:val="00A325F7"/>
    <w:rsid w:val="00A35AF5"/>
    <w:rsid w:val="00A5282F"/>
    <w:rsid w:val="00A54174"/>
    <w:rsid w:val="00A60320"/>
    <w:rsid w:val="00A77CF6"/>
    <w:rsid w:val="00A844C4"/>
    <w:rsid w:val="00A91283"/>
    <w:rsid w:val="00A92D10"/>
    <w:rsid w:val="00AA132F"/>
    <w:rsid w:val="00AA44CC"/>
    <w:rsid w:val="00AB488E"/>
    <w:rsid w:val="00AC63FC"/>
    <w:rsid w:val="00AC7B88"/>
    <w:rsid w:val="00AE11E8"/>
    <w:rsid w:val="00B03491"/>
    <w:rsid w:val="00B13941"/>
    <w:rsid w:val="00B340A8"/>
    <w:rsid w:val="00B40E12"/>
    <w:rsid w:val="00B435B8"/>
    <w:rsid w:val="00B4499C"/>
    <w:rsid w:val="00B57C9C"/>
    <w:rsid w:val="00B653B7"/>
    <w:rsid w:val="00B66A14"/>
    <w:rsid w:val="00B7250F"/>
    <w:rsid w:val="00BA3EA6"/>
    <w:rsid w:val="00BA68B7"/>
    <w:rsid w:val="00BA6931"/>
    <w:rsid w:val="00BC3A9E"/>
    <w:rsid w:val="00BC5DA4"/>
    <w:rsid w:val="00BC6DA7"/>
    <w:rsid w:val="00BE051D"/>
    <w:rsid w:val="00BF5F60"/>
    <w:rsid w:val="00C0598F"/>
    <w:rsid w:val="00C204F7"/>
    <w:rsid w:val="00C240F0"/>
    <w:rsid w:val="00C302DA"/>
    <w:rsid w:val="00C602B2"/>
    <w:rsid w:val="00C70C90"/>
    <w:rsid w:val="00C7374B"/>
    <w:rsid w:val="00C8109F"/>
    <w:rsid w:val="00C836F3"/>
    <w:rsid w:val="00C97B11"/>
    <w:rsid w:val="00CA1597"/>
    <w:rsid w:val="00CB039A"/>
    <w:rsid w:val="00CB7268"/>
    <w:rsid w:val="00CC0C58"/>
    <w:rsid w:val="00CC29BF"/>
    <w:rsid w:val="00CC2AEA"/>
    <w:rsid w:val="00CD515D"/>
    <w:rsid w:val="00CD77A4"/>
    <w:rsid w:val="00CD7F92"/>
    <w:rsid w:val="00CE10F2"/>
    <w:rsid w:val="00CF02E1"/>
    <w:rsid w:val="00CF22F6"/>
    <w:rsid w:val="00CF5BC2"/>
    <w:rsid w:val="00CF64C8"/>
    <w:rsid w:val="00CF6830"/>
    <w:rsid w:val="00CF6A21"/>
    <w:rsid w:val="00CF707B"/>
    <w:rsid w:val="00D00EF4"/>
    <w:rsid w:val="00D049B8"/>
    <w:rsid w:val="00D10BFA"/>
    <w:rsid w:val="00D10F00"/>
    <w:rsid w:val="00D150D8"/>
    <w:rsid w:val="00D300CE"/>
    <w:rsid w:val="00D41929"/>
    <w:rsid w:val="00D6775E"/>
    <w:rsid w:val="00D749A2"/>
    <w:rsid w:val="00D771E5"/>
    <w:rsid w:val="00D8614A"/>
    <w:rsid w:val="00D917A4"/>
    <w:rsid w:val="00DA117F"/>
    <w:rsid w:val="00DA17FB"/>
    <w:rsid w:val="00DB48D4"/>
    <w:rsid w:val="00DB54FE"/>
    <w:rsid w:val="00DB7CCB"/>
    <w:rsid w:val="00DB7EBA"/>
    <w:rsid w:val="00DC058D"/>
    <w:rsid w:val="00DC1E10"/>
    <w:rsid w:val="00DC76D0"/>
    <w:rsid w:val="00DC7C84"/>
    <w:rsid w:val="00DC7D3A"/>
    <w:rsid w:val="00DD2CF9"/>
    <w:rsid w:val="00DD3A36"/>
    <w:rsid w:val="00DE2882"/>
    <w:rsid w:val="00DE2AF6"/>
    <w:rsid w:val="00DE46DB"/>
    <w:rsid w:val="00DE61C0"/>
    <w:rsid w:val="00DE66F3"/>
    <w:rsid w:val="00E0742B"/>
    <w:rsid w:val="00E2101A"/>
    <w:rsid w:val="00E24673"/>
    <w:rsid w:val="00E24898"/>
    <w:rsid w:val="00E26171"/>
    <w:rsid w:val="00E354D6"/>
    <w:rsid w:val="00E355EE"/>
    <w:rsid w:val="00E36D07"/>
    <w:rsid w:val="00E46C64"/>
    <w:rsid w:val="00E52FE5"/>
    <w:rsid w:val="00E5626E"/>
    <w:rsid w:val="00E56484"/>
    <w:rsid w:val="00E57703"/>
    <w:rsid w:val="00E8076C"/>
    <w:rsid w:val="00EA20E5"/>
    <w:rsid w:val="00EA2756"/>
    <w:rsid w:val="00EA4B94"/>
    <w:rsid w:val="00EA58A0"/>
    <w:rsid w:val="00EA60D4"/>
    <w:rsid w:val="00EB2138"/>
    <w:rsid w:val="00EE1E2F"/>
    <w:rsid w:val="00EE4460"/>
    <w:rsid w:val="00EE6C33"/>
    <w:rsid w:val="00EF4E2B"/>
    <w:rsid w:val="00F0293A"/>
    <w:rsid w:val="00F04E9E"/>
    <w:rsid w:val="00F05E0A"/>
    <w:rsid w:val="00F10FAD"/>
    <w:rsid w:val="00F146E3"/>
    <w:rsid w:val="00F20114"/>
    <w:rsid w:val="00F22F5E"/>
    <w:rsid w:val="00F35094"/>
    <w:rsid w:val="00F4431B"/>
    <w:rsid w:val="00F52266"/>
    <w:rsid w:val="00F56A75"/>
    <w:rsid w:val="00F60B45"/>
    <w:rsid w:val="00F63B37"/>
    <w:rsid w:val="00F64FB6"/>
    <w:rsid w:val="00F73BE2"/>
    <w:rsid w:val="00F74D49"/>
    <w:rsid w:val="00F900BA"/>
    <w:rsid w:val="00F946A1"/>
    <w:rsid w:val="00F95E8D"/>
    <w:rsid w:val="00FA1A9D"/>
    <w:rsid w:val="00FA1D39"/>
    <w:rsid w:val="00FA52E9"/>
    <w:rsid w:val="00FA7A79"/>
    <w:rsid w:val="00FA7D51"/>
    <w:rsid w:val="00FC30C3"/>
    <w:rsid w:val="00FD1497"/>
    <w:rsid w:val="00FD175F"/>
    <w:rsid w:val="00FD21C3"/>
    <w:rsid w:val="00FD65A5"/>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0F6B3AF3-721F-4348-8278-9B0582D9B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479B"/>
    <w:rPr>
      <w:sz w:val="24"/>
    </w:rPr>
  </w:style>
  <w:style w:type="paragraph" w:styleId="1">
    <w:name w:val="heading 1"/>
    <w:basedOn w:val="a"/>
    <w:next w:val="a"/>
    <w:qFormat/>
    <w:pPr>
      <w:keepNext/>
      <w:outlineLvl w:val="0"/>
    </w:pPr>
    <w:rPr>
      <w:b/>
      <w:sz w:val="32"/>
    </w:rPr>
  </w:style>
  <w:style w:type="paragraph" w:styleId="2">
    <w:name w:val="heading 2"/>
    <w:basedOn w:val="a"/>
    <w:next w:val="a"/>
    <w:qFormat/>
    <w:pPr>
      <w:keepNext/>
      <w:outlineLvl w:val="1"/>
    </w:pPr>
    <w:rPr>
      <w:sz w:val="3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i/>
    </w:rPr>
  </w:style>
  <w:style w:type="paragraph" w:styleId="a4">
    <w:name w:val="Body Text Indent"/>
    <w:basedOn w:val="a"/>
    <w:pPr>
      <w:ind w:left="360"/>
      <w:jc w:val="both"/>
    </w:pPr>
    <w:rPr>
      <w:rFonts w:ascii="Times New Roman" w:hAnsi="Times New Roman"/>
    </w:rPr>
  </w:style>
  <w:style w:type="paragraph" w:styleId="20">
    <w:name w:val="Body Text Indent 2"/>
    <w:basedOn w:val="a"/>
    <w:pPr>
      <w:ind w:left="720"/>
      <w:jc w:val="both"/>
    </w:pPr>
    <w:rPr>
      <w:rFonts w:ascii="Times New Roman" w:hAnsi="Times New Roman"/>
    </w:rPr>
  </w:style>
  <w:style w:type="paragraph" w:styleId="a5">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0"/>
    <w:uiPriority w:val="99"/>
    <w:semiHidden/>
    <w:unhideWhenUsed/>
    <w:rsid w:val="008D58EC"/>
    <w:pPr>
      <w:spacing w:after="120"/>
    </w:pPr>
    <w:rPr>
      <w:sz w:val="16"/>
      <w:szCs w:val="16"/>
      <w:lang w:val="x-none" w:eastAsia="x-none"/>
    </w:rPr>
  </w:style>
  <w:style w:type="character" w:customStyle="1" w:styleId="30">
    <w:name w:val="正文文本 3 字符"/>
    <w:link w:val="3"/>
    <w:uiPriority w:val="99"/>
    <w:semiHidden/>
    <w:rsid w:val="008D58EC"/>
    <w:rPr>
      <w:sz w:val="16"/>
      <w:szCs w:val="16"/>
    </w:rPr>
  </w:style>
  <w:style w:type="paragraph" w:styleId="a6">
    <w:name w:val="footer"/>
    <w:basedOn w:val="a"/>
    <w:link w:val="a7"/>
    <w:uiPriority w:val="99"/>
    <w:unhideWhenUsed/>
    <w:rsid w:val="007D1CA5"/>
    <w:pPr>
      <w:tabs>
        <w:tab w:val="center" w:pos="4320"/>
        <w:tab w:val="right" w:pos="8640"/>
      </w:tabs>
    </w:pPr>
    <w:rPr>
      <w:lang w:val="x-none" w:eastAsia="x-none"/>
    </w:rPr>
  </w:style>
  <w:style w:type="character" w:customStyle="1" w:styleId="a7">
    <w:name w:val="页脚 字符"/>
    <w:link w:val="a6"/>
    <w:uiPriority w:val="99"/>
    <w:rsid w:val="007D1CA5"/>
    <w:rPr>
      <w:sz w:val="24"/>
    </w:rPr>
  </w:style>
  <w:style w:type="character" w:styleId="a8">
    <w:name w:val="Hyperlink"/>
    <w:uiPriority w:val="99"/>
    <w:unhideWhenUsed/>
    <w:rsid w:val="002B38EA"/>
    <w:rPr>
      <w:color w:val="0000FF"/>
      <w:u w:val="single"/>
    </w:rPr>
  </w:style>
  <w:style w:type="character" w:styleId="a9">
    <w:name w:val="FollowedHyperlink"/>
    <w:uiPriority w:val="99"/>
    <w:semiHidden/>
    <w:unhideWhenUsed/>
    <w:rsid w:val="007B5B27"/>
    <w:rPr>
      <w:color w:val="800080"/>
      <w:u w:val="single"/>
    </w:rPr>
  </w:style>
  <w:style w:type="paragraph" w:styleId="aa">
    <w:name w:val="Balloon Text"/>
    <w:basedOn w:val="a"/>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a"/>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a0"/>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a"/>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ab">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szCs w:val="24"/>
    </w:rPr>
  </w:style>
  <w:style w:type="character" w:styleId="ac">
    <w:name w:val="annotation reference"/>
    <w:uiPriority w:val="99"/>
    <w:semiHidden/>
    <w:unhideWhenUsed/>
    <w:rsid w:val="004060E5"/>
    <w:rPr>
      <w:sz w:val="18"/>
      <w:szCs w:val="18"/>
    </w:rPr>
  </w:style>
  <w:style w:type="paragraph" w:styleId="ad">
    <w:name w:val="annotation text"/>
    <w:basedOn w:val="a"/>
    <w:link w:val="ae"/>
    <w:uiPriority w:val="99"/>
    <w:unhideWhenUsed/>
    <w:rsid w:val="004060E5"/>
    <w:rPr>
      <w:szCs w:val="24"/>
      <w:lang w:val="x-none" w:eastAsia="x-none"/>
    </w:rPr>
  </w:style>
  <w:style w:type="character" w:customStyle="1" w:styleId="ae">
    <w:name w:val="批注文字 字符"/>
    <w:link w:val="ad"/>
    <w:uiPriority w:val="99"/>
    <w:rsid w:val="004060E5"/>
    <w:rPr>
      <w:sz w:val="24"/>
      <w:szCs w:val="24"/>
    </w:rPr>
  </w:style>
  <w:style w:type="paragraph" w:styleId="af">
    <w:name w:val="annotation subject"/>
    <w:basedOn w:val="ad"/>
    <w:next w:val="ad"/>
    <w:link w:val="af0"/>
    <w:uiPriority w:val="99"/>
    <w:semiHidden/>
    <w:unhideWhenUsed/>
    <w:rsid w:val="004060E5"/>
    <w:rPr>
      <w:b/>
      <w:bCs/>
    </w:rPr>
  </w:style>
  <w:style w:type="character" w:customStyle="1" w:styleId="af0">
    <w:name w:val="批注主题 字符"/>
    <w:link w:val="af"/>
    <w:uiPriority w:val="99"/>
    <w:semiHidden/>
    <w:rsid w:val="004060E5"/>
    <w:rPr>
      <w:b/>
      <w:bCs/>
      <w:sz w:val="24"/>
      <w:szCs w:val="24"/>
    </w:rPr>
  </w:style>
  <w:style w:type="character" w:styleId="af1">
    <w:name w:val="page number"/>
    <w:basedOn w:val="a0"/>
    <w:rsid w:val="00985F44"/>
  </w:style>
  <w:style w:type="paragraph" w:styleId="af2">
    <w:name w:val="List Paragraph"/>
    <w:basedOn w:val="a"/>
    <w:qFormat/>
    <w:rsid w:val="00985F44"/>
    <w:pPr>
      <w:ind w:left="720"/>
      <w:contextualSpacing/>
    </w:pPr>
  </w:style>
  <w:style w:type="paragraph" w:styleId="af3">
    <w:name w:val="Title"/>
    <w:basedOn w:val="a"/>
    <w:next w:val="a"/>
    <w:link w:val="af4"/>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4">
    <w:name w:val="标题 字符"/>
    <w:basedOn w:val="a0"/>
    <w:link w:val="af3"/>
    <w:rsid w:val="00450B27"/>
    <w:rPr>
      <w:rFonts w:asciiTheme="majorHAnsi" w:eastAsiaTheme="majorEastAsia" w:hAnsiTheme="majorHAnsi" w:cstheme="majorBidi"/>
      <w:color w:val="323E4F" w:themeColor="text2" w:themeShade="BF"/>
      <w:spacing w:val="5"/>
      <w:kern w:val="28"/>
      <w:sz w:val="52"/>
      <w:szCs w:val="52"/>
    </w:rPr>
  </w:style>
  <w:style w:type="paragraph" w:styleId="af5">
    <w:name w:val="Revision"/>
    <w:hidden/>
    <w:semiHidden/>
    <w:rsid w:val="002D52A1"/>
    <w:rPr>
      <w:sz w:val="24"/>
    </w:rPr>
  </w:style>
  <w:style w:type="paragraph" w:styleId="af6">
    <w:name w:val="Normal (Web)"/>
    <w:basedOn w:val="a"/>
    <w:uiPriority w:val="99"/>
    <w:rsid w:val="00EE6C33"/>
    <w:pPr>
      <w:widowControl w:val="0"/>
      <w:autoSpaceDE w:val="0"/>
      <w:autoSpaceDN w:val="0"/>
      <w:adjustRightInd w:val="0"/>
      <w:spacing w:before="100" w:beforeAutospacing="1" w:after="100" w:afterAutospacing="1"/>
      <w:jc w:val="both"/>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398258" TargetMode="Externa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jove.com/author/Petra_Schwill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ve.com/wp-content/uploads/2018/10/Author_Pages_Intro_With_Thumb_101018_1080p.mp4?_=1"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www.apple.com/support/mac-apps/quicktim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F6BF1-3108-4A62-B909-DC2413B57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10</Pages>
  <Words>2434</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16282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Mr. CHENG Zhuang</cp:lastModifiedBy>
  <cp:revision>33</cp:revision>
  <dcterms:created xsi:type="dcterms:W3CDTF">2019-08-09T20:50:00Z</dcterms:created>
  <dcterms:modified xsi:type="dcterms:W3CDTF">2019-08-15T06:46:00Z</dcterms:modified>
</cp:coreProperties>
</file>