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8C582" w14:textId="588A9B5C" w:rsidR="003C56FB" w:rsidRPr="00733744" w:rsidRDefault="003C56FB">
      <w:pPr>
        <w:pStyle w:val="NoSpacing"/>
        <w:rPr>
          <w:rFonts w:asciiTheme="minorHAnsi" w:hAnsiTheme="minorHAnsi" w:cstheme="minorHAnsi"/>
          <w:b/>
          <w:szCs w:val="24"/>
        </w:rPr>
      </w:pPr>
      <w:r w:rsidRPr="00733744">
        <w:rPr>
          <w:rFonts w:asciiTheme="minorHAnsi" w:hAnsiTheme="minorHAnsi" w:cstheme="minorHAnsi"/>
          <w:b/>
          <w:szCs w:val="24"/>
        </w:rPr>
        <w:t>TITLE:</w:t>
      </w:r>
    </w:p>
    <w:p w14:paraId="3DFF7C50" w14:textId="367CC13F" w:rsidR="005F5DC8" w:rsidRPr="00733744" w:rsidRDefault="00AB6B4C">
      <w:pPr>
        <w:pStyle w:val="NoSpacing"/>
        <w:rPr>
          <w:rFonts w:asciiTheme="minorHAnsi" w:hAnsiTheme="minorHAnsi" w:cstheme="minorHAnsi"/>
          <w:bCs/>
          <w:szCs w:val="24"/>
        </w:rPr>
      </w:pPr>
      <w:r>
        <w:rPr>
          <w:rFonts w:asciiTheme="minorHAnsi" w:hAnsiTheme="minorHAnsi" w:cstheme="minorHAnsi"/>
          <w:bCs/>
          <w:szCs w:val="24"/>
        </w:rPr>
        <w:t xml:space="preserve">A </w:t>
      </w:r>
      <w:r w:rsidR="003C56FB" w:rsidRPr="00733744">
        <w:rPr>
          <w:rFonts w:asciiTheme="minorHAnsi" w:hAnsiTheme="minorHAnsi" w:cstheme="minorHAnsi"/>
          <w:bCs/>
          <w:szCs w:val="24"/>
        </w:rPr>
        <w:t>Layered Mounting Method for Extended Time-Lapse Confocal Microscopy of Whole Zebrafish Embryos</w:t>
      </w:r>
    </w:p>
    <w:p w14:paraId="0D50D245" w14:textId="77777777" w:rsidR="005F5DC8" w:rsidRPr="00733744" w:rsidRDefault="005F5DC8">
      <w:pPr>
        <w:jc w:val="left"/>
        <w:rPr>
          <w:rFonts w:asciiTheme="minorHAnsi" w:hAnsiTheme="minorHAnsi" w:cstheme="minorHAnsi"/>
          <w:b/>
          <w:bCs/>
        </w:rPr>
      </w:pPr>
    </w:p>
    <w:p w14:paraId="5F05E1F9" w14:textId="0B4888DC" w:rsidR="003C56FB" w:rsidRPr="00733744" w:rsidRDefault="003C56FB">
      <w:pPr>
        <w:pStyle w:val="NoSpacing"/>
        <w:rPr>
          <w:rFonts w:asciiTheme="minorHAnsi" w:hAnsiTheme="minorHAnsi" w:cstheme="minorHAnsi"/>
          <w:b/>
          <w:bCs/>
          <w:szCs w:val="24"/>
        </w:rPr>
      </w:pPr>
      <w:r w:rsidRPr="00733744">
        <w:rPr>
          <w:rFonts w:asciiTheme="minorHAnsi" w:hAnsiTheme="minorHAnsi" w:cstheme="minorHAnsi"/>
          <w:b/>
          <w:bCs/>
          <w:szCs w:val="24"/>
        </w:rPr>
        <w:t>AUTHORS AND AFFILIATIONS:</w:t>
      </w:r>
    </w:p>
    <w:p w14:paraId="709F664C" w14:textId="379277C1" w:rsidR="005F5DC8" w:rsidRPr="00A21CF1" w:rsidRDefault="00A3040C">
      <w:pPr>
        <w:pStyle w:val="NoSpacing"/>
        <w:rPr>
          <w:rFonts w:asciiTheme="minorHAnsi" w:hAnsiTheme="minorHAnsi" w:cstheme="minorHAnsi"/>
          <w:szCs w:val="24"/>
        </w:rPr>
      </w:pPr>
      <w:r w:rsidRPr="006C6675">
        <w:rPr>
          <w:rFonts w:asciiTheme="minorHAnsi" w:hAnsiTheme="minorHAnsi" w:cstheme="minorHAnsi"/>
          <w:szCs w:val="24"/>
        </w:rPr>
        <w:t>Sanat Upadhyay</w:t>
      </w:r>
      <w:r w:rsidRPr="006C6675">
        <w:rPr>
          <w:rFonts w:asciiTheme="minorHAnsi" w:hAnsiTheme="minorHAnsi" w:cstheme="minorHAnsi"/>
          <w:szCs w:val="24"/>
          <w:vertAlign w:val="superscript"/>
        </w:rPr>
        <w:t>1</w:t>
      </w:r>
      <w:r w:rsidR="007507D8" w:rsidRPr="006C6675">
        <w:rPr>
          <w:rFonts w:asciiTheme="minorHAnsi" w:hAnsiTheme="minorHAnsi" w:cstheme="minorHAnsi"/>
          <w:szCs w:val="24"/>
          <w:vertAlign w:val="superscript"/>
        </w:rPr>
        <w:t>#</w:t>
      </w:r>
      <w:r w:rsidRPr="006C6675">
        <w:rPr>
          <w:rFonts w:asciiTheme="minorHAnsi" w:hAnsiTheme="minorHAnsi" w:cstheme="minorHAnsi"/>
          <w:szCs w:val="24"/>
        </w:rPr>
        <w:t>, Leoncio Vergara</w:t>
      </w:r>
      <w:r w:rsidRPr="006C6675">
        <w:rPr>
          <w:rFonts w:asciiTheme="minorHAnsi" w:hAnsiTheme="minorHAnsi" w:cstheme="minorHAnsi"/>
          <w:szCs w:val="24"/>
          <w:vertAlign w:val="superscript"/>
        </w:rPr>
        <w:t>2</w:t>
      </w:r>
      <w:r w:rsidRPr="006C6675">
        <w:rPr>
          <w:rFonts w:asciiTheme="minorHAnsi" w:hAnsiTheme="minorHAnsi" w:cstheme="minorHAnsi"/>
          <w:szCs w:val="24"/>
        </w:rPr>
        <w:t>, Pranjali Shah</w:t>
      </w:r>
      <w:r w:rsidRPr="006C6675">
        <w:rPr>
          <w:rFonts w:asciiTheme="minorHAnsi" w:hAnsiTheme="minorHAnsi" w:cstheme="minorHAnsi"/>
          <w:szCs w:val="24"/>
          <w:vertAlign w:val="superscript"/>
        </w:rPr>
        <w:t>2</w:t>
      </w:r>
      <w:r w:rsidRPr="006C6675">
        <w:rPr>
          <w:rFonts w:asciiTheme="minorHAnsi" w:hAnsiTheme="minorHAnsi" w:cstheme="minorHAnsi"/>
          <w:szCs w:val="24"/>
        </w:rPr>
        <w:t>, Jan-Åke Gustafsson</w:t>
      </w:r>
      <w:ins w:id="0" w:author="Author" w:date="2019-09-24T16:07:00Z">
        <w:r w:rsidR="006C6675" w:rsidRPr="006C6675">
          <w:rPr>
            <w:position w:val="8"/>
            <w:sz w:val="11"/>
          </w:rPr>
          <w:t>3</w:t>
        </w:r>
        <w:r w:rsidR="006C6675" w:rsidRPr="00A21CF1">
          <w:rPr>
            <w:position w:val="8"/>
            <w:sz w:val="11"/>
          </w:rPr>
          <w:t>,4</w:t>
        </w:r>
      </w:ins>
      <w:del w:id="1" w:author="Author" w:date="2019-09-24T16:07:00Z">
        <w:r w:rsidR="007507D8" w:rsidRPr="00A21CF1" w:rsidDel="006C6675">
          <w:rPr>
            <w:rFonts w:asciiTheme="minorHAnsi" w:hAnsiTheme="minorHAnsi" w:cstheme="minorHAnsi"/>
            <w:szCs w:val="24"/>
            <w:vertAlign w:val="superscript"/>
          </w:rPr>
          <w:delText>1,3</w:delText>
        </w:r>
      </w:del>
      <w:r w:rsidRPr="00A21CF1">
        <w:rPr>
          <w:rFonts w:asciiTheme="minorHAnsi" w:hAnsiTheme="minorHAnsi" w:cstheme="minorHAnsi"/>
          <w:szCs w:val="24"/>
        </w:rPr>
        <w:t>, Ioannis Kakadiaris</w:t>
      </w:r>
      <w:ins w:id="2" w:author="Author" w:date="2019-09-24T16:07:00Z">
        <w:r w:rsidR="006C6675" w:rsidRPr="00A21CF1">
          <w:rPr>
            <w:rFonts w:asciiTheme="minorHAnsi" w:hAnsiTheme="minorHAnsi" w:cstheme="minorHAnsi"/>
            <w:szCs w:val="24"/>
            <w:vertAlign w:val="superscript"/>
          </w:rPr>
          <w:t>1</w:t>
        </w:r>
      </w:ins>
      <w:del w:id="3" w:author="Author" w:date="2019-09-24T16:07:00Z">
        <w:r w:rsidR="007507D8" w:rsidRPr="00A21CF1" w:rsidDel="006C6675">
          <w:rPr>
            <w:rFonts w:asciiTheme="minorHAnsi" w:hAnsiTheme="minorHAnsi" w:cstheme="minorHAnsi"/>
            <w:szCs w:val="24"/>
            <w:vertAlign w:val="superscript"/>
          </w:rPr>
          <w:delText>4</w:delText>
        </w:r>
      </w:del>
      <w:r w:rsidRPr="00A21CF1">
        <w:rPr>
          <w:rFonts w:asciiTheme="minorHAnsi" w:hAnsiTheme="minorHAnsi" w:cstheme="minorHAnsi"/>
          <w:szCs w:val="24"/>
        </w:rPr>
        <w:t>, Maria Bondesson</w:t>
      </w:r>
      <w:r w:rsidR="007507D8" w:rsidRPr="00A21CF1">
        <w:rPr>
          <w:rFonts w:asciiTheme="minorHAnsi" w:hAnsiTheme="minorHAnsi" w:cstheme="minorHAnsi"/>
          <w:szCs w:val="24"/>
          <w:vertAlign w:val="superscript"/>
        </w:rPr>
        <w:t>5</w:t>
      </w:r>
      <w:r w:rsidRPr="00A21CF1">
        <w:rPr>
          <w:rFonts w:asciiTheme="minorHAnsi" w:hAnsiTheme="minorHAnsi" w:cstheme="minorHAnsi"/>
          <w:szCs w:val="24"/>
        </w:rPr>
        <w:t>*</w:t>
      </w:r>
    </w:p>
    <w:p w14:paraId="2E246B85" w14:textId="77777777" w:rsidR="005F5DC8" w:rsidRPr="00A21CF1" w:rsidRDefault="005F5DC8">
      <w:pPr>
        <w:pStyle w:val="NoSpacing"/>
        <w:rPr>
          <w:rFonts w:asciiTheme="minorHAnsi" w:hAnsiTheme="minorHAnsi" w:cstheme="minorHAnsi"/>
          <w:szCs w:val="24"/>
        </w:rPr>
      </w:pPr>
    </w:p>
    <w:p w14:paraId="724B7B6E" w14:textId="7CA30895" w:rsidR="007507D8" w:rsidRPr="00A21CF1" w:rsidRDefault="007507D8" w:rsidP="00A21CF1">
      <w:pPr>
        <w:jc w:val="left"/>
        <w:rPr>
          <w:rFonts w:asciiTheme="minorHAnsi" w:hAnsiTheme="minorHAnsi" w:cstheme="minorHAnsi"/>
        </w:rPr>
      </w:pPr>
      <w:r w:rsidRPr="00A21CF1">
        <w:rPr>
          <w:rFonts w:asciiTheme="minorHAnsi" w:hAnsiTheme="minorHAnsi" w:cstheme="minorHAnsi"/>
          <w:vertAlign w:val="superscript"/>
        </w:rPr>
        <w:t>1</w:t>
      </w:r>
      <w:ins w:id="4" w:author="Author" w:date="2019-09-24T16:08:00Z">
        <w:r w:rsidR="006C6675" w:rsidRPr="00A21CF1">
          <w:rPr>
            <w:rFonts w:asciiTheme="minorHAnsi" w:hAnsiTheme="minorHAnsi" w:cstheme="minorHAnsi"/>
          </w:rPr>
          <w:t>Computational Biomedicine Lab, Texas Institute of Measurement Evaluation and Statistics, University of Houston</w:t>
        </w:r>
      </w:ins>
      <w:ins w:id="5" w:author="Author" w:date="2019-09-24T16:09:00Z">
        <w:r w:rsidR="006C6675">
          <w:rPr>
            <w:rFonts w:asciiTheme="minorHAnsi" w:hAnsiTheme="minorHAnsi" w:cstheme="minorHAnsi"/>
          </w:rPr>
          <w:t>,</w:t>
        </w:r>
        <w:r w:rsidR="006C6675">
          <w:t xml:space="preserve"> </w:t>
        </w:r>
        <w:r w:rsidR="006C6675" w:rsidRPr="00EC3BEF">
          <w:rPr>
            <w:rFonts w:asciiTheme="minorHAnsi" w:hAnsiTheme="minorHAnsi" w:cstheme="minorHAnsi"/>
          </w:rPr>
          <w:t>Houston, T</w:t>
        </w:r>
      </w:ins>
      <w:ins w:id="6" w:author="Author" w:date="2019-09-24T16:10:00Z">
        <w:r w:rsidR="006C6675">
          <w:rPr>
            <w:rFonts w:asciiTheme="minorHAnsi" w:hAnsiTheme="minorHAnsi" w:cstheme="minorHAnsi"/>
          </w:rPr>
          <w:t>X</w:t>
        </w:r>
      </w:ins>
      <w:ins w:id="7" w:author="Author" w:date="2019-09-24T16:09:00Z">
        <w:r w:rsidR="006C6675" w:rsidRPr="00EC3BEF">
          <w:rPr>
            <w:rFonts w:asciiTheme="minorHAnsi" w:hAnsiTheme="minorHAnsi" w:cstheme="minorHAnsi"/>
          </w:rPr>
          <w:t>, USA</w:t>
        </w:r>
      </w:ins>
      <w:del w:id="8" w:author="Author" w:date="2019-09-24T16:08:00Z">
        <w:r w:rsidRPr="00A21CF1" w:rsidDel="006C6675">
          <w:rPr>
            <w:rFonts w:asciiTheme="minorHAnsi" w:hAnsiTheme="minorHAnsi" w:cstheme="minorHAnsi"/>
          </w:rPr>
          <w:delText>Department of Biology and Biochemistry, Center for Nuclear Receptors and Cell Signaling, University of Houston, Houston, T</w:delText>
        </w:r>
        <w:r w:rsidR="00733744" w:rsidRPr="00A21CF1" w:rsidDel="006C6675">
          <w:rPr>
            <w:rFonts w:asciiTheme="minorHAnsi" w:hAnsiTheme="minorHAnsi" w:cstheme="minorHAnsi"/>
          </w:rPr>
          <w:delText>exas</w:delText>
        </w:r>
        <w:r w:rsidRPr="00A21CF1" w:rsidDel="006C6675">
          <w:rPr>
            <w:rFonts w:asciiTheme="minorHAnsi" w:hAnsiTheme="minorHAnsi" w:cstheme="minorHAnsi"/>
          </w:rPr>
          <w:delText xml:space="preserve">, USA </w:delText>
        </w:r>
      </w:del>
    </w:p>
    <w:p w14:paraId="43909A3E" w14:textId="72DC4F94" w:rsidR="005F5DC8" w:rsidRPr="00A21CF1" w:rsidRDefault="00A3040C">
      <w:pPr>
        <w:jc w:val="left"/>
        <w:rPr>
          <w:rFonts w:asciiTheme="minorHAnsi" w:hAnsiTheme="minorHAnsi" w:cstheme="minorHAnsi"/>
        </w:rPr>
      </w:pPr>
      <w:r w:rsidRPr="00A21CF1">
        <w:rPr>
          <w:rFonts w:asciiTheme="minorHAnsi" w:hAnsiTheme="minorHAnsi" w:cstheme="minorHAnsi"/>
          <w:vertAlign w:val="superscript"/>
        </w:rPr>
        <w:t>2</w:t>
      </w:r>
      <w:r w:rsidRPr="00A21CF1">
        <w:rPr>
          <w:rFonts w:asciiTheme="minorHAnsi" w:hAnsiTheme="minorHAnsi" w:cstheme="minorHAnsi"/>
        </w:rPr>
        <w:t xml:space="preserve">Institute of Biosciences and Technology, Texas A&amp;M Health Science Center, Houston, </w:t>
      </w:r>
      <w:del w:id="9" w:author="Author" w:date="2019-09-24T16:10:00Z">
        <w:r w:rsidR="00733744" w:rsidRPr="00A21CF1" w:rsidDel="006C6675">
          <w:rPr>
            <w:rFonts w:asciiTheme="minorHAnsi" w:hAnsiTheme="minorHAnsi" w:cstheme="minorHAnsi"/>
          </w:rPr>
          <w:delText>Texas</w:delText>
        </w:r>
      </w:del>
      <w:ins w:id="10" w:author="Author" w:date="2019-09-24T16:10:00Z">
        <w:r w:rsidR="006C6675" w:rsidRPr="00A21CF1">
          <w:rPr>
            <w:rFonts w:asciiTheme="minorHAnsi" w:hAnsiTheme="minorHAnsi" w:cstheme="minorHAnsi"/>
          </w:rPr>
          <w:t>T</w:t>
        </w:r>
        <w:r w:rsidR="006C6675">
          <w:rPr>
            <w:rFonts w:asciiTheme="minorHAnsi" w:hAnsiTheme="minorHAnsi" w:cstheme="minorHAnsi"/>
          </w:rPr>
          <w:t>X</w:t>
        </w:r>
      </w:ins>
      <w:r w:rsidRPr="00A21CF1">
        <w:rPr>
          <w:rFonts w:asciiTheme="minorHAnsi" w:hAnsiTheme="minorHAnsi" w:cstheme="minorHAnsi"/>
        </w:rPr>
        <w:t>, USA</w:t>
      </w:r>
    </w:p>
    <w:p w14:paraId="6E658EB7" w14:textId="1AA5F030" w:rsidR="005F5DC8" w:rsidRPr="00132AA4" w:rsidRDefault="007507D8">
      <w:pPr>
        <w:pStyle w:val="NoSpacing"/>
        <w:rPr>
          <w:rFonts w:asciiTheme="minorHAnsi" w:hAnsiTheme="minorHAnsi" w:cstheme="minorHAnsi"/>
          <w:szCs w:val="24"/>
        </w:rPr>
      </w:pPr>
      <w:r w:rsidRPr="00A21CF1">
        <w:rPr>
          <w:rFonts w:asciiTheme="minorHAnsi" w:hAnsiTheme="minorHAnsi" w:cstheme="minorHAnsi"/>
          <w:szCs w:val="24"/>
          <w:vertAlign w:val="superscript"/>
        </w:rPr>
        <w:t>3</w:t>
      </w:r>
      <w:ins w:id="11" w:author="Author" w:date="2019-09-24T16:08:00Z">
        <w:r w:rsidR="006C6675" w:rsidRPr="00A21CF1">
          <w:rPr>
            <w:rFonts w:asciiTheme="minorHAnsi" w:hAnsiTheme="minorHAnsi" w:cstheme="minorHAnsi"/>
            <w:szCs w:val="24"/>
          </w:rPr>
          <w:t>Department of Biology and Biochemistry, Center for Nuclear Receptors and Cell Signaling, University of Houston,</w:t>
        </w:r>
      </w:ins>
      <w:ins w:id="12" w:author="Author" w:date="2019-09-24T16:10:00Z">
        <w:r w:rsidR="006C6675" w:rsidRPr="006C6675">
          <w:rPr>
            <w:rFonts w:asciiTheme="minorHAnsi" w:hAnsiTheme="minorHAnsi" w:cstheme="minorHAnsi"/>
            <w:szCs w:val="24"/>
          </w:rPr>
          <w:t xml:space="preserve"> </w:t>
        </w:r>
        <w:r w:rsidR="006C6675" w:rsidRPr="00EC3BEF">
          <w:rPr>
            <w:rFonts w:asciiTheme="minorHAnsi" w:hAnsiTheme="minorHAnsi" w:cstheme="minorHAnsi"/>
            <w:szCs w:val="24"/>
          </w:rPr>
          <w:t>T</w:t>
        </w:r>
        <w:r w:rsidR="006C6675">
          <w:rPr>
            <w:rFonts w:asciiTheme="minorHAnsi" w:hAnsiTheme="minorHAnsi" w:cstheme="minorHAnsi"/>
            <w:szCs w:val="24"/>
          </w:rPr>
          <w:t>X</w:t>
        </w:r>
        <w:r w:rsidR="006C6675" w:rsidRPr="00EC3BEF">
          <w:rPr>
            <w:rFonts w:asciiTheme="minorHAnsi" w:hAnsiTheme="minorHAnsi" w:cstheme="minorHAnsi"/>
            <w:szCs w:val="24"/>
          </w:rPr>
          <w:t>, USA</w:t>
        </w:r>
      </w:ins>
      <w:del w:id="13" w:author="Author" w:date="2019-09-24T16:08:00Z">
        <w:r w:rsidR="00A3040C" w:rsidRPr="00A21CF1" w:rsidDel="006C6675">
          <w:rPr>
            <w:rFonts w:asciiTheme="minorHAnsi" w:hAnsiTheme="minorHAnsi" w:cstheme="minorHAnsi"/>
            <w:szCs w:val="24"/>
          </w:rPr>
          <w:delText>Department of Biosciences and Nutrition, Novum, Karolinska Institutet, 141 83 Huddinge, Sweden.</w:delText>
        </w:r>
      </w:del>
    </w:p>
    <w:p w14:paraId="4920F5CB" w14:textId="75921793" w:rsidR="005F5DC8" w:rsidRPr="00132AA4" w:rsidRDefault="007507D8">
      <w:pPr>
        <w:pStyle w:val="NoSpacing"/>
        <w:rPr>
          <w:rFonts w:asciiTheme="minorHAnsi" w:hAnsiTheme="minorHAnsi" w:cstheme="minorHAnsi"/>
          <w:szCs w:val="24"/>
        </w:rPr>
      </w:pPr>
      <w:r w:rsidRPr="00132AA4">
        <w:rPr>
          <w:rFonts w:asciiTheme="minorHAnsi" w:hAnsiTheme="minorHAnsi" w:cstheme="minorHAnsi"/>
          <w:szCs w:val="24"/>
          <w:vertAlign w:val="superscript"/>
        </w:rPr>
        <w:t>4</w:t>
      </w:r>
      <w:del w:id="14" w:author="Author" w:date="2019-09-24T16:10:00Z">
        <w:r w:rsidR="00A3040C" w:rsidRPr="00132AA4" w:rsidDel="006C6675">
          <w:rPr>
            <w:rFonts w:asciiTheme="minorHAnsi" w:hAnsiTheme="minorHAnsi" w:cstheme="minorHAnsi"/>
            <w:szCs w:val="24"/>
          </w:rPr>
          <w:delText>C</w:delText>
        </w:r>
      </w:del>
      <w:ins w:id="15" w:author="Author" w:date="2019-09-24T16:09:00Z">
        <w:r w:rsidR="006C6675" w:rsidRPr="00A21CF1">
          <w:rPr>
            <w:rFonts w:asciiTheme="minorHAnsi" w:hAnsiTheme="minorHAnsi" w:cstheme="minorHAnsi"/>
            <w:szCs w:val="24"/>
          </w:rPr>
          <w:t>Department of Biosciences and Nutrition, Novum, Karolinska Institutet</w:t>
        </w:r>
      </w:ins>
      <w:del w:id="16" w:author="Author" w:date="2019-09-24T16:09:00Z">
        <w:r w:rsidR="00A3040C" w:rsidRPr="00A21CF1" w:rsidDel="006C6675">
          <w:rPr>
            <w:rFonts w:asciiTheme="minorHAnsi" w:hAnsiTheme="minorHAnsi" w:cstheme="minorHAnsi"/>
            <w:szCs w:val="24"/>
          </w:rPr>
          <w:delText>omputational Biomedicine Lab, Texas Institute of Measurement Evaluation and Statistics,</w:delText>
        </w:r>
      </w:del>
      <w:ins w:id="17" w:author="Author" w:date="2019-09-24T16:10:00Z">
        <w:r w:rsidR="006C6675">
          <w:rPr>
            <w:rFonts w:asciiTheme="minorHAnsi" w:hAnsiTheme="minorHAnsi" w:cstheme="minorHAnsi"/>
            <w:szCs w:val="24"/>
          </w:rPr>
          <w:t>, Huddinge, Sweden</w:t>
        </w:r>
      </w:ins>
      <w:del w:id="18" w:author="Author" w:date="2019-09-24T16:10:00Z">
        <w:r w:rsidR="00A3040C" w:rsidRPr="00A21CF1" w:rsidDel="006C6675">
          <w:rPr>
            <w:rFonts w:asciiTheme="minorHAnsi" w:hAnsiTheme="minorHAnsi" w:cstheme="minorHAnsi"/>
            <w:szCs w:val="24"/>
          </w:rPr>
          <w:delText xml:space="preserve"> </w:delText>
        </w:r>
        <w:r w:rsidR="00A3040C" w:rsidRPr="00132AA4" w:rsidDel="006C6675">
          <w:rPr>
            <w:rFonts w:asciiTheme="minorHAnsi" w:hAnsiTheme="minorHAnsi" w:cstheme="minorHAnsi"/>
            <w:szCs w:val="24"/>
          </w:rPr>
          <w:delText xml:space="preserve">University of Houston, Houston, </w:delText>
        </w:r>
        <w:r w:rsidR="00733744" w:rsidRPr="00132AA4" w:rsidDel="006C6675">
          <w:rPr>
            <w:rFonts w:asciiTheme="minorHAnsi" w:hAnsiTheme="minorHAnsi" w:cstheme="minorHAnsi"/>
            <w:szCs w:val="24"/>
          </w:rPr>
          <w:delText>Texas</w:delText>
        </w:r>
        <w:r w:rsidR="00A3040C" w:rsidRPr="00132AA4" w:rsidDel="006C6675">
          <w:rPr>
            <w:rFonts w:asciiTheme="minorHAnsi" w:hAnsiTheme="minorHAnsi" w:cstheme="minorHAnsi"/>
            <w:szCs w:val="24"/>
          </w:rPr>
          <w:delText>, USA</w:delText>
        </w:r>
      </w:del>
    </w:p>
    <w:p w14:paraId="3FA23368" w14:textId="7687CADD" w:rsidR="007507D8" w:rsidRPr="00132AA4" w:rsidRDefault="007507D8">
      <w:pPr>
        <w:pStyle w:val="NoSpacing"/>
        <w:rPr>
          <w:rFonts w:asciiTheme="minorHAnsi" w:hAnsiTheme="minorHAnsi" w:cstheme="minorHAnsi"/>
          <w:szCs w:val="24"/>
        </w:rPr>
      </w:pPr>
      <w:r w:rsidRPr="00132AA4">
        <w:rPr>
          <w:rFonts w:asciiTheme="minorHAnsi" w:hAnsiTheme="minorHAnsi" w:cstheme="minorHAnsi"/>
          <w:szCs w:val="24"/>
          <w:vertAlign w:val="superscript"/>
        </w:rPr>
        <w:t>5</w:t>
      </w:r>
      <w:r w:rsidR="00A3040C" w:rsidRPr="00132AA4">
        <w:rPr>
          <w:rFonts w:asciiTheme="minorHAnsi" w:hAnsiTheme="minorHAnsi" w:cstheme="minorHAnsi"/>
          <w:szCs w:val="24"/>
        </w:rPr>
        <w:t>Department of Intelligent Systems Engineering, Indiana University, Bloomington, IN, USA</w:t>
      </w:r>
    </w:p>
    <w:p w14:paraId="738864FD" w14:textId="3453366C" w:rsidR="007507D8" w:rsidRPr="00A21CF1" w:rsidDel="008B6C6D" w:rsidRDefault="007507D8">
      <w:pPr>
        <w:pStyle w:val="NoSpacing"/>
        <w:rPr>
          <w:del w:id="19" w:author="Author" w:date="2019-12-13T15:03:00Z"/>
          <w:rFonts w:asciiTheme="minorHAnsi" w:hAnsiTheme="minorHAnsi" w:cstheme="minorHAnsi"/>
          <w:szCs w:val="24"/>
        </w:rPr>
      </w:pPr>
      <w:del w:id="20" w:author="Author" w:date="2019-12-13T15:03:00Z">
        <w:r w:rsidRPr="00132AA4" w:rsidDel="008B6C6D">
          <w:rPr>
            <w:rFonts w:asciiTheme="minorHAnsi" w:hAnsiTheme="minorHAnsi" w:cstheme="minorHAnsi"/>
            <w:szCs w:val="24"/>
            <w:vertAlign w:val="superscript"/>
          </w:rPr>
          <w:delText>#</w:delText>
        </w:r>
        <w:r w:rsidRPr="00132AA4" w:rsidDel="008B6C6D">
          <w:rPr>
            <w:rFonts w:asciiTheme="minorHAnsi" w:hAnsiTheme="minorHAnsi" w:cstheme="minorHAnsi"/>
            <w:szCs w:val="24"/>
          </w:rPr>
          <w:delText>Current address: Center</w:delText>
        </w:r>
        <w:r w:rsidR="006C1770" w:rsidRPr="00132AA4" w:rsidDel="008B6C6D">
          <w:rPr>
            <w:rFonts w:asciiTheme="minorHAnsi" w:hAnsiTheme="minorHAnsi" w:cstheme="minorHAnsi"/>
            <w:szCs w:val="24"/>
          </w:rPr>
          <w:delText xml:space="preserve"> for Innovation and Technology T</w:delText>
        </w:r>
        <w:r w:rsidRPr="00132AA4" w:rsidDel="008B6C6D">
          <w:rPr>
            <w:rFonts w:asciiTheme="minorHAnsi" w:hAnsiTheme="minorHAnsi" w:cstheme="minorHAnsi"/>
            <w:szCs w:val="24"/>
          </w:rPr>
          <w:delText xml:space="preserve">ransfer, University of Houston, Houston, </w:delText>
        </w:r>
        <w:r w:rsidR="00733744" w:rsidRPr="00132AA4" w:rsidDel="008B6C6D">
          <w:rPr>
            <w:rFonts w:asciiTheme="minorHAnsi" w:hAnsiTheme="minorHAnsi" w:cstheme="minorHAnsi"/>
            <w:szCs w:val="24"/>
          </w:rPr>
          <w:delText>Texas</w:delText>
        </w:r>
      </w:del>
      <w:ins w:id="21" w:author="Author" w:date="2019-09-24T16:11:00Z">
        <w:del w:id="22" w:author="Author" w:date="2019-12-13T15:03:00Z">
          <w:r w:rsidR="006C6675" w:rsidDel="008B6C6D">
            <w:rPr>
              <w:rFonts w:asciiTheme="minorHAnsi" w:hAnsiTheme="minorHAnsi" w:cstheme="minorHAnsi"/>
              <w:szCs w:val="24"/>
            </w:rPr>
            <w:delText>TX</w:delText>
          </w:r>
        </w:del>
      </w:ins>
      <w:del w:id="23" w:author="Author" w:date="2019-12-13T15:03:00Z">
        <w:r w:rsidRPr="00A21CF1" w:rsidDel="008B6C6D">
          <w:rPr>
            <w:rFonts w:asciiTheme="minorHAnsi" w:hAnsiTheme="minorHAnsi" w:cstheme="minorHAnsi"/>
            <w:szCs w:val="24"/>
          </w:rPr>
          <w:delText>, USA</w:delText>
        </w:r>
      </w:del>
    </w:p>
    <w:p w14:paraId="73FF95F3" w14:textId="77777777" w:rsidR="005F5DC8" w:rsidRPr="00733744" w:rsidRDefault="005F5DC8">
      <w:pPr>
        <w:pStyle w:val="NoSpacing"/>
        <w:rPr>
          <w:rFonts w:asciiTheme="minorHAnsi" w:hAnsiTheme="minorHAnsi" w:cstheme="minorHAnsi"/>
          <w:b/>
          <w:bCs/>
          <w:szCs w:val="24"/>
        </w:rPr>
      </w:pPr>
    </w:p>
    <w:p w14:paraId="2F288809" w14:textId="36B86E8F" w:rsidR="005F5DC8" w:rsidRPr="00733744" w:rsidRDefault="003C56FB">
      <w:pPr>
        <w:pStyle w:val="NoSpacing"/>
        <w:rPr>
          <w:rFonts w:asciiTheme="minorHAnsi" w:hAnsiTheme="minorHAnsi" w:cstheme="minorHAnsi"/>
          <w:b/>
          <w:bCs/>
          <w:szCs w:val="24"/>
        </w:rPr>
      </w:pPr>
      <w:r w:rsidRPr="00733744">
        <w:rPr>
          <w:rFonts w:asciiTheme="minorHAnsi" w:hAnsiTheme="minorHAnsi" w:cstheme="minorHAnsi"/>
          <w:b/>
          <w:bCs/>
          <w:szCs w:val="24"/>
        </w:rPr>
        <w:t xml:space="preserve">Email Address of </w:t>
      </w:r>
      <w:r w:rsidR="00A3040C" w:rsidRPr="00733744">
        <w:rPr>
          <w:rFonts w:asciiTheme="minorHAnsi" w:hAnsiTheme="minorHAnsi" w:cstheme="minorHAnsi"/>
          <w:b/>
          <w:bCs/>
          <w:szCs w:val="24"/>
        </w:rPr>
        <w:t>Corresponding author:</w:t>
      </w:r>
    </w:p>
    <w:p w14:paraId="5A7DF35B" w14:textId="3FE7442F" w:rsidR="003F3A29" w:rsidRPr="00733744" w:rsidRDefault="00A3040C">
      <w:pPr>
        <w:pStyle w:val="NoSpacing"/>
        <w:rPr>
          <w:rStyle w:val="InternetLink"/>
          <w:rFonts w:asciiTheme="minorHAnsi" w:hAnsiTheme="minorHAnsi" w:cstheme="minorHAnsi"/>
          <w:color w:val="auto"/>
          <w:szCs w:val="24"/>
          <w:u w:val="none"/>
          <w:lang w:val="sv-SE"/>
        </w:rPr>
      </w:pPr>
      <w:r w:rsidRPr="00733744">
        <w:rPr>
          <w:rFonts w:asciiTheme="minorHAnsi" w:hAnsiTheme="minorHAnsi" w:cstheme="minorHAnsi"/>
          <w:szCs w:val="24"/>
          <w:lang w:val="sv-SE"/>
        </w:rPr>
        <w:t>Maria Bondesson</w:t>
      </w:r>
      <w:r w:rsidR="003C56FB" w:rsidRPr="00733744">
        <w:rPr>
          <w:rFonts w:asciiTheme="minorHAnsi" w:hAnsiTheme="minorHAnsi" w:cstheme="minorHAnsi"/>
          <w:szCs w:val="24"/>
          <w:lang w:val="sv-SE"/>
        </w:rPr>
        <w:tab/>
        <w:t>(</w:t>
      </w:r>
      <w:r w:rsidRPr="00733744">
        <w:rPr>
          <w:rStyle w:val="InternetLink"/>
          <w:rFonts w:asciiTheme="minorHAnsi" w:hAnsiTheme="minorHAnsi" w:cstheme="minorHAnsi"/>
          <w:color w:val="auto"/>
          <w:szCs w:val="24"/>
          <w:u w:val="none"/>
          <w:lang w:val="sv-SE"/>
        </w:rPr>
        <w:t>mbondess@iu.edu</w:t>
      </w:r>
      <w:r w:rsidR="003C56FB" w:rsidRPr="00733744">
        <w:rPr>
          <w:rStyle w:val="InternetLink"/>
          <w:rFonts w:asciiTheme="minorHAnsi" w:hAnsiTheme="minorHAnsi" w:cstheme="minorHAnsi"/>
          <w:color w:val="auto"/>
          <w:szCs w:val="24"/>
          <w:u w:val="none"/>
          <w:lang w:val="sv-SE"/>
        </w:rPr>
        <w:t>)</w:t>
      </w:r>
    </w:p>
    <w:p w14:paraId="2CF7A828" w14:textId="77EC093A" w:rsidR="007A5983" w:rsidRPr="00733744" w:rsidRDefault="007A5983">
      <w:pPr>
        <w:pStyle w:val="NoSpacing"/>
        <w:rPr>
          <w:rStyle w:val="InternetLink"/>
          <w:rFonts w:asciiTheme="minorHAnsi" w:hAnsiTheme="minorHAnsi" w:cstheme="minorHAnsi"/>
          <w:szCs w:val="24"/>
          <w:lang w:val="sv-SE"/>
        </w:rPr>
      </w:pPr>
    </w:p>
    <w:p w14:paraId="7F232C37" w14:textId="6C17FEF1" w:rsidR="007A5983" w:rsidRPr="00733744" w:rsidRDefault="007A5983" w:rsidP="007A5983">
      <w:pPr>
        <w:rPr>
          <w:rFonts w:asciiTheme="minorHAnsi" w:hAnsiTheme="minorHAnsi" w:cstheme="minorHAnsi"/>
          <w:b/>
          <w:bCs/>
          <w:color w:val="auto"/>
        </w:rPr>
      </w:pPr>
      <w:r w:rsidRPr="00733744">
        <w:rPr>
          <w:rStyle w:val="InternetLink"/>
          <w:rFonts w:asciiTheme="minorHAnsi" w:eastAsia="Calibri" w:hAnsiTheme="minorHAnsi" w:cstheme="minorHAnsi"/>
          <w:b/>
          <w:bCs/>
          <w:color w:val="auto"/>
          <w:u w:val="none"/>
        </w:rPr>
        <w:t>Email</w:t>
      </w:r>
      <w:r w:rsidR="003C56FB" w:rsidRPr="00733744">
        <w:rPr>
          <w:rStyle w:val="InternetLink"/>
          <w:rFonts w:asciiTheme="minorHAnsi" w:eastAsia="Calibri" w:hAnsiTheme="minorHAnsi" w:cstheme="minorHAnsi"/>
          <w:b/>
          <w:bCs/>
          <w:color w:val="auto"/>
          <w:u w:val="none"/>
        </w:rPr>
        <w:t xml:space="preserve"> Addresses of Co-Authors</w:t>
      </w:r>
      <w:r w:rsidRPr="00733744">
        <w:rPr>
          <w:rStyle w:val="InternetLink"/>
          <w:rFonts w:asciiTheme="minorHAnsi" w:eastAsia="Calibri" w:hAnsiTheme="minorHAnsi" w:cstheme="minorHAnsi"/>
          <w:b/>
          <w:bCs/>
          <w:color w:val="auto"/>
          <w:u w:val="none"/>
        </w:rPr>
        <w:t>:</w:t>
      </w:r>
      <w:r w:rsidRPr="00733744">
        <w:rPr>
          <w:rFonts w:asciiTheme="minorHAnsi" w:hAnsiTheme="minorHAnsi" w:cstheme="minorHAnsi"/>
          <w:b/>
          <w:bCs/>
          <w:color w:val="auto"/>
        </w:rPr>
        <w:t xml:space="preserve"> </w:t>
      </w:r>
    </w:p>
    <w:p w14:paraId="48CAFEE8" w14:textId="46585E9B"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Sanat Upadhyay </w:t>
      </w:r>
      <w:r w:rsidR="003C56FB" w:rsidRPr="00733744">
        <w:rPr>
          <w:rFonts w:asciiTheme="minorHAnsi" w:hAnsiTheme="minorHAnsi" w:cstheme="minorHAnsi"/>
          <w:lang w:val="sv-SE"/>
        </w:rPr>
        <w:tab/>
        <w:t>(</w:t>
      </w:r>
      <w:r w:rsidRPr="00733744">
        <w:rPr>
          <w:rFonts w:asciiTheme="minorHAnsi" w:hAnsiTheme="minorHAnsi" w:cstheme="minorHAnsi"/>
          <w:lang w:val="sv-SE"/>
        </w:rPr>
        <w:t>sanat20@gmail.com</w:t>
      </w:r>
      <w:r w:rsidR="003C56FB" w:rsidRPr="00733744">
        <w:rPr>
          <w:rFonts w:asciiTheme="minorHAnsi" w:hAnsiTheme="minorHAnsi" w:cstheme="minorHAnsi"/>
          <w:lang w:val="sv-SE"/>
        </w:rPr>
        <w:t>)</w:t>
      </w:r>
    </w:p>
    <w:p w14:paraId="2EA1D80F" w14:textId="489C52F2"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Leoncio Vergara </w:t>
      </w:r>
      <w:r w:rsidR="003C56FB" w:rsidRPr="00733744">
        <w:rPr>
          <w:rFonts w:asciiTheme="minorHAnsi" w:hAnsiTheme="minorHAnsi" w:cstheme="minorHAnsi"/>
          <w:lang w:val="sv-SE"/>
        </w:rPr>
        <w:tab/>
        <w:t>(</w:t>
      </w:r>
      <w:r w:rsidRPr="00733744">
        <w:rPr>
          <w:rFonts w:asciiTheme="minorHAnsi" w:hAnsiTheme="minorHAnsi" w:cstheme="minorHAnsi"/>
          <w:lang w:val="sv-SE"/>
        </w:rPr>
        <w:t>lvergara@ibt.tamhsc.edu</w:t>
      </w:r>
      <w:r w:rsidR="003C56FB" w:rsidRPr="00733744">
        <w:rPr>
          <w:rFonts w:asciiTheme="minorHAnsi" w:hAnsiTheme="minorHAnsi" w:cstheme="minorHAnsi"/>
          <w:lang w:val="sv-SE"/>
        </w:rPr>
        <w:t>)</w:t>
      </w:r>
    </w:p>
    <w:p w14:paraId="11EA7FC2" w14:textId="1DB00E71" w:rsidR="006A3ED1" w:rsidRPr="00733744" w:rsidRDefault="006A3ED1" w:rsidP="006A3ED1">
      <w:pPr>
        <w:rPr>
          <w:rFonts w:asciiTheme="minorHAnsi" w:hAnsiTheme="minorHAnsi" w:cstheme="minorHAnsi"/>
          <w:lang w:val="sv-SE"/>
        </w:rPr>
      </w:pPr>
      <w:r w:rsidRPr="00733744">
        <w:rPr>
          <w:rFonts w:asciiTheme="minorHAnsi" w:hAnsiTheme="minorHAnsi" w:cstheme="minorHAnsi"/>
          <w:lang w:val="sv-SE"/>
        </w:rPr>
        <w:t xml:space="preserve">Pranjali Shah </w:t>
      </w:r>
      <w:r w:rsidR="003C56FB" w:rsidRPr="00733744">
        <w:rPr>
          <w:rFonts w:asciiTheme="minorHAnsi" w:hAnsiTheme="minorHAnsi" w:cstheme="minorHAnsi"/>
          <w:lang w:val="sv-SE"/>
        </w:rPr>
        <w:tab/>
      </w:r>
      <w:r w:rsidR="003C56FB" w:rsidRPr="00733744">
        <w:rPr>
          <w:rFonts w:asciiTheme="minorHAnsi" w:hAnsiTheme="minorHAnsi" w:cstheme="minorHAnsi"/>
          <w:lang w:val="sv-SE"/>
        </w:rPr>
        <w:tab/>
        <w:t>(</w:t>
      </w:r>
      <w:r w:rsidRPr="00733744">
        <w:rPr>
          <w:rFonts w:asciiTheme="minorHAnsi" w:hAnsiTheme="minorHAnsi" w:cstheme="minorHAnsi"/>
          <w:lang w:val="sv-SE"/>
        </w:rPr>
        <w:t>ppshah92@gmail.com</w:t>
      </w:r>
      <w:r w:rsidR="003C56FB" w:rsidRPr="00733744">
        <w:rPr>
          <w:rFonts w:asciiTheme="minorHAnsi" w:hAnsiTheme="minorHAnsi" w:cstheme="minorHAnsi"/>
          <w:lang w:val="sv-SE"/>
        </w:rPr>
        <w:t>)</w:t>
      </w:r>
    </w:p>
    <w:p w14:paraId="6C33F3D1" w14:textId="5467BF27" w:rsidR="006A3ED1" w:rsidRPr="00733744" w:rsidRDefault="006A3ED1" w:rsidP="006A3ED1">
      <w:pPr>
        <w:rPr>
          <w:rFonts w:asciiTheme="minorHAnsi" w:hAnsiTheme="minorHAnsi" w:cstheme="minorHAnsi"/>
        </w:rPr>
      </w:pPr>
      <w:r w:rsidRPr="00733744">
        <w:rPr>
          <w:rFonts w:asciiTheme="minorHAnsi" w:hAnsiTheme="minorHAnsi" w:cstheme="minorHAnsi"/>
        </w:rPr>
        <w:t xml:space="preserve">Jan-Åke Gustafsson </w:t>
      </w:r>
      <w:r w:rsidR="003C56FB" w:rsidRPr="00733744">
        <w:rPr>
          <w:rFonts w:asciiTheme="minorHAnsi" w:hAnsiTheme="minorHAnsi" w:cstheme="minorHAnsi"/>
        </w:rPr>
        <w:tab/>
        <w:t>(</w:t>
      </w:r>
      <w:r w:rsidRPr="00733744">
        <w:rPr>
          <w:rFonts w:asciiTheme="minorHAnsi" w:hAnsiTheme="minorHAnsi" w:cstheme="minorHAnsi"/>
        </w:rPr>
        <w:t>jgustafs@central.uh.edu</w:t>
      </w:r>
      <w:r w:rsidR="003C56FB" w:rsidRPr="00733744">
        <w:rPr>
          <w:rFonts w:asciiTheme="minorHAnsi" w:hAnsiTheme="minorHAnsi" w:cstheme="minorHAnsi"/>
        </w:rPr>
        <w:t>)</w:t>
      </w:r>
    </w:p>
    <w:p w14:paraId="260C2321" w14:textId="354FBA40" w:rsidR="006A3ED1" w:rsidRPr="00733744" w:rsidRDefault="006A3ED1" w:rsidP="00DD7E85">
      <w:pPr>
        <w:rPr>
          <w:rFonts w:asciiTheme="minorHAnsi" w:hAnsiTheme="minorHAnsi" w:cstheme="minorHAnsi"/>
          <w:color w:val="0000FF"/>
          <w:u w:val="single"/>
          <w:lang w:val="sv-SE"/>
        </w:rPr>
      </w:pPr>
      <w:r w:rsidRPr="00733744">
        <w:rPr>
          <w:rFonts w:asciiTheme="minorHAnsi" w:hAnsiTheme="minorHAnsi" w:cstheme="minorHAnsi"/>
          <w:lang w:val="sv-SE"/>
        </w:rPr>
        <w:t xml:space="preserve">Ioannis Kakadiaris </w:t>
      </w:r>
      <w:r w:rsidR="003C56FB" w:rsidRPr="00733744">
        <w:rPr>
          <w:rFonts w:asciiTheme="minorHAnsi" w:hAnsiTheme="minorHAnsi" w:cstheme="minorHAnsi"/>
          <w:lang w:val="sv-SE"/>
        </w:rPr>
        <w:tab/>
        <w:t>(</w:t>
      </w:r>
      <w:r w:rsidRPr="00733744">
        <w:rPr>
          <w:rFonts w:asciiTheme="minorHAnsi" w:hAnsiTheme="minorHAnsi" w:cstheme="minorHAnsi"/>
          <w:lang w:val="sv-SE"/>
        </w:rPr>
        <w:t>ikakadia@central.uh.edu</w:t>
      </w:r>
      <w:r w:rsidR="003C56FB" w:rsidRPr="00733744">
        <w:rPr>
          <w:rFonts w:asciiTheme="minorHAnsi" w:hAnsiTheme="minorHAnsi" w:cstheme="minorHAnsi"/>
          <w:lang w:val="sv-SE"/>
        </w:rPr>
        <w:t>)</w:t>
      </w:r>
    </w:p>
    <w:p w14:paraId="650629D5" w14:textId="77777777" w:rsidR="006A3ED1" w:rsidRPr="00733744" w:rsidRDefault="006A3ED1" w:rsidP="006A3ED1">
      <w:pPr>
        <w:pStyle w:val="NoSpacing"/>
        <w:rPr>
          <w:rFonts w:asciiTheme="minorHAnsi" w:hAnsiTheme="minorHAnsi" w:cstheme="minorHAnsi"/>
          <w:szCs w:val="24"/>
          <w:lang w:val="sv-SE"/>
        </w:rPr>
      </w:pPr>
    </w:p>
    <w:p w14:paraId="516FE9E8" w14:textId="77777777" w:rsidR="005F5DC8" w:rsidRPr="00733744" w:rsidRDefault="00A3040C">
      <w:pPr>
        <w:pStyle w:val="NormalWeb"/>
        <w:spacing w:beforeAutospacing="0" w:afterAutospacing="0"/>
        <w:jc w:val="left"/>
        <w:rPr>
          <w:rFonts w:asciiTheme="minorHAnsi" w:hAnsiTheme="minorHAnsi" w:cstheme="minorHAnsi"/>
        </w:rPr>
      </w:pPr>
      <w:r w:rsidRPr="00733744">
        <w:rPr>
          <w:rFonts w:asciiTheme="minorHAnsi" w:hAnsiTheme="minorHAnsi" w:cstheme="minorHAnsi"/>
          <w:b/>
          <w:bCs/>
        </w:rPr>
        <w:t>KEYWORDS:</w:t>
      </w:r>
      <w:r w:rsidRPr="00733744">
        <w:rPr>
          <w:rFonts w:asciiTheme="minorHAnsi" w:hAnsiTheme="minorHAnsi" w:cstheme="minorHAnsi"/>
        </w:rPr>
        <w:t xml:space="preserve"> </w:t>
      </w:r>
    </w:p>
    <w:p w14:paraId="4D6D5986" w14:textId="77777777" w:rsidR="005F5DC8" w:rsidRPr="00733744" w:rsidRDefault="00A3040C">
      <w:pPr>
        <w:jc w:val="left"/>
        <w:rPr>
          <w:rFonts w:asciiTheme="minorHAnsi" w:hAnsiTheme="minorHAnsi" w:cstheme="minorHAnsi"/>
          <w:color w:val="808080" w:themeColor="background1" w:themeShade="80"/>
        </w:rPr>
      </w:pPr>
      <w:r w:rsidRPr="00733744">
        <w:rPr>
          <w:rFonts w:asciiTheme="minorHAnsi" w:hAnsiTheme="minorHAnsi" w:cstheme="minorHAnsi"/>
        </w:rPr>
        <w:t>zebrafish, embryo, confocal microscopy, time-lapse, mounting, transgenic</w:t>
      </w:r>
    </w:p>
    <w:p w14:paraId="77104743" w14:textId="77777777" w:rsidR="005F5DC8" w:rsidRPr="00733744" w:rsidRDefault="005F5DC8">
      <w:pPr>
        <w:pStyle w:val="NormalWeb"/>
        <w:spacing w:beforeAutospacing="0" w:afterAutospacing="0"/>
        <w:jc w:val="left"/>
        <w:rPr>
          <w:rFonts w:asciiTheme="minorHAnsi" w:hAnsiTheme="minorHAnsi" w:cstheme="minorHAnsi"/>
        </w:rPr>
      </w:pPr>
    </w:p>
    <w:p w14:paraId="468AD086" w14:textId="77777777" w:rsidR="005F5DC8" w:rsidRPr="00733744" w:rsidRDefault="00A3040C">
      <w:pPr>
        <w:jc w:val="left"/>
        <w:rPr>
          <w:rFonts w:asciiTheme="minorHAnsi" w:hAnsiTheme="minorHAnsi" w:cstheme="minorHAnsi"/>
        </w:rPr>
      </w:pPr>
      <w:r w:rsidRPr="00733744">
        <w:rPr>
          <w:rFonts w:asciiTheme="minorHAnsi" w:hAnsiTheme="minorHAnsi" w:cstheme="minorHAnsi"/>
          <w:b/>
          <w:bCs/>
        </w:rPr>
        <w:t>SUMMARY:</w:t>
      </w:r>
      <w:r w:rsidRPr="00733744">
        <w:rPr>
          <w:rFonts w:asciiTheme="minorHAnsi" w:hAnsiTheme="minorHAnsi" w:cstheme="minorHAnsi"/>
        </w:rPr>
        <w:t xml:space="preserve"> </w:t>
      </w:r>
    </w:p>
    <w:p w14:paraId="566E6FD5" w14:textId="462913EB" w:rsidR="005F5DC8" w:rsidRPr="00733744" w:rsidRDefault="00F2625B">
      <w:pPr>
        <w:jc w:val="left"/>
        <w:rPr>
          <w:rFonts w:asciiTheme="minorHAnsi" w:hAnsiTheme="minorHAnsi" w:cstheme="minorHAnsi"/>
        </w:rPr>
      </w:pPr>
      <w:r w:rsidRPr="00733744">
        <w:rPr>
          <w:rFonts w:asciiTheme="minorHAnsi" w:hAnsiTheme="minorHAnsi" w:cstheme="minorHAnsi"/>
        </w:rPr>
        <w:t xml:space="preserve">This article </w:t>
      </w:r>
      <w:r w:rsidR="00A3040C" w:rsidRPr="00733744">
        <w:rPr>
          <w:rFonts w:asciiTheme="minorHAnsi" w:hAnsiTheme="minorHAnsi" w:cstheme="minorHAnsi"/>
        </w:rPr>
        <w:t>describe</w:t>
      </w:r>
      <w:r w:rsidRPr="00733744">
        <w:rPr>
          <w:rFonts w:asciiTheme="minorHAnsi" w:hAnsiTheme="minorHAnsi" w:cstheme="minorHAnsi"/>
        </w:rPr>
        <w:t>s</w:t>
      </w:r>
      <w:r w:rsidR="00A3040C" w:rsidRPr="00733744">
        <w:rPr>
          <w:rFonts w:asciiTheme="minorHAnsi" w:hAnsiTheme="minorHAnsi" w:cstheme="minorHAnsi"/>
        </w:rPr>
        <w:t xml:space="preserve"> a method to mount fragile zebrafish embryos for extended time-lapse confocal microscopy. This low-cost method is easy to perform using regular glass-bottom microscopy dishes for imaging on any inverted microscope. The mounting is performed in layers of agarose at different concentrations. </w:t>
      </w:r>
    </w:p>
    <w:p w14:paraId="65C51F56" w14:textId="77777777" w:rsidR="005F5DC8" w:rsidRPr="00733744" w:rsidRDefault="005F5DC8">
      <w:pPr>
        <w:jc w:val="left"/>
        <w:rPr>
          <w:rFonts w:asciiTheme="minorHAnsi" w:hAnsiTheme="minorHAnsi" w:cstheme="minorHAnsi"/>
        </w:rPr>
      </w:pPr>
    </w:p>
    <w:p w14:paraId="565001BB" w14:textId="77777777" w:rsidR="005F5DC8" w:rsidRPr="00733744" w:rsidRDefault="00A3040C">
      <w:pPr>
        <w:jc w:val="left"/>
        <w:rPr>
          <w:rFonts w:asciiTheme="minorHAnsi" w:hAnsiTheme="minorHAnsi" w:cstheme="minorHAnsi"/>
          <w:color w:val="808080"/>
        </w:rPr>
      </w:pPr>
      <w:r w:rsidRPr="00733744">
        <w:rPr>
          <w:rFonts w:asciiTheme="minorHAnsi" w:hAnsiTheme="minorHAnsi" w:cstheme="minorHAnsi"/>
          <w:b/>
          <w:bCs/>
        </w:rPr>
        <w:t>ABSTRACT:</w:t>
      </w:r>
      <w:r w:rsidRPr="00733744">
        <w:rPr>
          <w:rFonts w:asciiTheme="minorHAnsi" w:hAnsiTheme="minorHAnsi" w:cstheme="minorHAnsi"/>
        </w:rPr>
        <w:t xml:space="preserve"> </w:t>
      </w:r>
    </w:p>
    <w:p w14:paraId="565F3474" w14:textId="02CFCC01" w:rsidR="005F5DC8" w:rsidRPr="00733744" w:rsidRDefault="00A3040C">
      <w:pPr>
        <w:jc w:val="left"/>
        <w:rPr>
          <w:rFonts w:asciiTheme="minorHAnsi" w:hAnsiTheme="minorHAnsi" w:cstheme="minorHAnsi"/>
        </w:rPr>
      </w:pPr>
      <w:r w:rsidRPr="00733744">
        <w:rPr>
          <w:rFonts w:asciiTheme="minorHAnsi" w:hAnsiTheme="minorHAnsi" w:cstheme="minorHAnsi"/>
        </w:rPr>
        <w:t xml:space="preserve">Dynamics of development can be followed by confocal time-lapse microscopy of </w:t>
      </w:r>
      <w:r w:rsidR="00EA656E" w:rsidRPr="00733744">
        <w:rPr>
          <w:rFonts w:asciiTheme="minorHAnsi" w:hAnsiTheme="minorHAnsi" w:cstheme="minorHAnsi"/>
        </w:rPr>
        <w:t xml:space="preserve">live </w:t>
      </w:r>
      <w:r w:rsidRPr="00733744">
        <w:rPr>
          <w:rFonts w:asciiTheme="minorHAnsi" w:hAnsiTheme="minorHAnsi" w:cstheme="minorHAnsi"/>
        </w:rPr>
        <w:t xml:space="preserve">transgenic </w:t>
      </w:r>
      <w:r w:rsidRPr="00733744">
        <w:rPr>
          <w:rFonts w:asciiTheme="minorHAnsi" w:hAnsiTheme="minorHAnsi" w:cstheme="minorHAnsi"/>
        </w:rPr>
        <w:lastRenderedPageBreak/>
        <w:t xml:space="preserve">zebrafish embryos expressing fluorescence in specific tissues or cells. A difficulty with imaging whole embryo development is that zebrafish embryos grow substantially in length. When mounted as regularly done in 0.3-1% low melt agarose, the agarose imposes growth restriction, leading to distortions in the soft embryo body. Yet, to perform confocal time-lapse microscopy, the embryo must be immobilized. </w:t>
      </w:r>
      <w:r w:rsidR="00F2625B" w:rsidRPr="00733744">
        <w:rPr>
          <w:rFonts w:asciiTheme="minorHAnsi" w:hAnsiTheme="minorHAnsi" w:cstheme="minorHAnsi"/>
        </w:rPr>
        <w:t>This article</w:t>
      </w:r>
      <w:r w:rsidRPr="00733744">
        <w:rPr>
          <w:rFonts w:asciiTheme="minorHAnsi" w:hAnsiTheme="minorHAnsi" w:cstheme="minorHAnsi"/>
        </w:rPr>
        <w:t xml:space="preserve"> describe</w:t>
      </w:r>
      <w:r w:rsidR="00F2625B" w:rsidRPr="00733744">
        <w:rPr>
          <w:rFonts w:asciiTheme="minorHAnsi" w:hAnsiTheme="minorHAnsi" w:cstheme="minorHAnsi"/>
        </w:rPr>
        <w:t>s</w:t>
      </w:r>
      <w:r w:rsidRPr="00733744">
        <w:rPr>
          <w:rFonts w:asciiTheme="minorHAnsi" w:hAnsiTheme="minorHAnsi" w:cstheme="minorHAnsi"/>
        </w:rPr>
        <w:t xml:space="preserve"> a layered mounting method for zebrafish embryos that restrict the motility of the embryos while allowing for </w:t>
      </w:r>
      <w:r w:rsidR="006F2003" w:rsidRPr="00733744">
        <w:rPr>
          <w:rFonts w:asciiTheme="minorHAnsi" w:hAnsiTheme="minorHAnsi" w:cstheme="minorHAnsi"/>
        </w:rPr>
        <w:t xml:space="preserve">the </w:t>
      </w:r>
      <w:r w:rsidRPr="00733744">
        <w:rPr>
          <w:rFonts w:asciiTheme="minorHAnsi" w:hAnsiTheme="minorHAnsi" w:cstheme="minorHAnsi"/>
        </w:rPr>
        <w:t xml:space="preserve">unrestricted growth. The mounting is performed in layers of agarose at different concentrations. To demonstrate the usability of this method, whole </w:t>
      </w:r>
      <w:r w:rsidR="000970C5" w:rsidRPr="00733744">
        <w:rPr>
          <w:rFonts w:asciiTheme="minorHAnsi" w:hAnsiTheme="minorHAnsi" w:cstheme="minorHAnsi"/>
        </w:rPr>
        <w:t xml:space="preserve">embryo </w:t>
      </w:r>
      <w:r w:rsidRPr="00733744">
        <w:rPr>
          <w:rFonts w:asciiTheme="minorHAnsi" w:hAnsiTheme="minorHAnsi" w:cstheme="minorHAnsi"/>
        </w:rPr>
        <w:t>vascular, neuronal and muscle development</w:t>
      </w:r>
      <w:r w:rsidR="00F2625B" w:rsidRPr="00733744">
        <w:rPr>
          <w:rFonts w:asciiTheme="minorHAnsi" w:hAnsiTheme="minorHAnsi" w:cstheme="minorHAnsi"/>
        </w:rPr>
        <w:t xml:space="preserve"> was imaged</w:t>
      </w:r>
      <w:r w:rsidRPr="00733744">
        <w:rPr>
          <w:rFonts w:asciiTheme="minorHAnsi" w:hAnsiTheme="minorHAnsi" w:cstheme="minorHAnsi"/>
        </w:rPr>
        <w:t xml:space="preserve"> in transgenic fish for 55 consecutive hours. This mounting method can be used for </w:t>
      </w:r>
      <w:r w:rsidR="00A714B0" w:rsidRPr="00733744">
        <w:rPr>
          <w:rFonts w:asciiTheme="minorHAnsi" w:hAnsiTheme="minorHAnsi" w:cstheme="minorHAnsi"/>
        </w:rPr>
        <w:t xml:space="preserve">easy, </w:t>
      </w:r>
      <w:r w:rsidRPr="00733744">
        <w:rPr>
          <w:rFonts w:asciiTheme="minorHAnsi" w:hAnsiTheme="minorHAnsi" w:cstheme="minorHAnsi"/>
        </w:rPr>
        <w:t xml:space="preserve">low-cost imaging </w:t>
      </w:r>
      <w:r w:rsidR="000970C5" w:rsidRPr="00733744">
        <w:rPr>
          <w:rFonts w:asciiTheme="minorHAnsi" w:hAnsiTheme="minorHAnsi" w:cstheme="minorHAnsi"/>
        </w:rPr>
        <w:t xml:space="preserve">of whole zebrafish embryos </w:t>
      </w:r>
      <w:r w:rsidRPr="00733744">
        <w:rPr>
          <w:rFonts w:asciiTheme="minorHAnsi" w:hAnsiTheme="minorHAnsi" w:cstheme="minorHAnsi"/>
        </w:rPr>
        <w:t xml:space="preserve">using inverted microscopes </w:t>
      </w:r>
      <w:r w:rsidR="00EA656E" w:rsidRPr="00733744">
        <w:rPr>
          <w:rFonts w:asciiTheme="minorHAnsi" w:hAnsiTheme="minorHAnsi" w:cstheme="minorHAnsi"/>
        </w:rPr>
        <w:t>without requirements of</w:t>
      </w:r>
      <w:r w:rsidR="0012793E" w:rsidRPr="00733744">
        <w:rPr>
          <w:rFonts w:asciiTheme="minorHAnsi" w:hAnsiTheme="minorHAnsi" w:cstheme="minorHAnsi"/>
        </w:rPr>
        <w:t xml:space="preserve"> </w:t>
      </w:r>
      <w:r w:rsidRPr="00733744">
        <w:rPr>
          <w:rFonts w:asciiTheme="minorHAnsi" w:hAnsiTheme="minorHAnsi" w:cstheme="minorHAnsi"/>
        </w:rPr>
        <w:t xml:space="preserve">molds or </w:t>
      </w:r>
      <w:r w:rsidR="00EA656E" w:rsidRPr="00733744">
        <w:rPr>
          <w:rFonts w:asciiTheme="minorHAnsi" w:hAnsiTheme="minorHAnsi" w:cstheme="minorHAnsi"/>
        </w:rPr>
        <w:t xml:space="preserve">special </w:t>
      </w:r>
      <w:r w:rsidRPr="00733744">
        <w:rPr>
          <w:rFonts w:asciiTheme="minorHAnsi" w:hAnsiTheme="minorHAnsi" w:cstheme="minorHAnsi"/>
        </w:rPr>
        <w:t>equipment.</w:t>
      </w:r>
    </w:p>
    <w:p w14:paraId="1D6C37F6" w14:textId="77777777" w:rsidR="005F5DC8" w:rsidRPr="00733744" w:rsidRDefault="005F5DC8">
      <w:pPr>
        <w:jc w:val="left"/>
        <w:rPr>
          <w:rFonts w:asciiTheme="minorHAnsi" w:hAnsiTheme="minorHAnsi" w:cstheme="minorHAnsi"/>
        </w:rPr>
      </w:pPr>
    </w:p>
    <w:p w14:paraId="5BAB8878" w14:textId="77777777" w:rsidR="005F5DC8" w:rsidRPr="00733744" w:rsidRDefault="00A3040C">
      <w:pPr>
        <w:jc w:val="left"/>
        <w:rPr>
          <w:rFonts w:asciiTheme="minorHAnsi" w:hAnsiTheme="minorHAnsi" w:cstheme="minorHAnsi"/>
        </w:rPr>
      </w:pPr>
      <w:bookmarkStart w:id="24" w:name="Introduction"/>
      <w:r w:rsidRPr="00733744">
        <w:rPr>
          <w:rFonts w:asciiTheme="minorHAnsi" w:hAnsiTheme="minorHAnsi" w:cstheme="minorHAnsi"/>
          <w:b/>
        </w:rPr>
        <w:t>INTRODUCTION</w:t>
      </w:r>
      <w:bookmarkEnd w:id="24"/>
      <w:r w:rsidRPr="00733744">
        <w:rPr>
          <w:rFonts w:asciiTheme="minorHAnsi" w:hAnsiTheme="minorHAnsi" w:cstheme="minorHAnsi"/>
          <w:b/>
          <w:bCs/>
        </w:rPr>
        <w:t>:</w:t>
      </w:r>
      <w:r w:rsidRPr="00733744">
        <w:rPr>
          <w:rFonts w:asciiTheme="minorHAnsi" w:hAnsiTheme="minorHAnsi" w:cstheme="minorHAnsi"/>
        </w:rPr>
        <w:t xml:space="preserve"> </w:t>
      </w:r>
    </w:p>
    <w:p w14:paraId="5E9F54F5" w14:textId="6278BD34" w:rsidR="005F5DC8" w:rsidRPr="00733744" w:rsidRDefault="0092378A">
      <w:pPr>
        <w:jc w:val="left"/>
        <w:rPr>
          <w:rFonts w:asciiTheme="minorHAnsi" w:hAnsiTheme="minorHAnsi" w:cstheme="minorHAnsi"/>
        </w:rPr>
      </w:pPr>
      <w:r w:rsidRPr="00733744">
        <w:rPr>
          <w:rFonts w:asciiTheme="minorHAnsi" w:hAnsiTheme="minorHAnsi" w:cstheme="minorHAnsi"/>
        </w:rPr>
        <w:t>The z</w:t>
      </w:r>
      <w:r w:rsidR="00A3040C" w:rsidRPr="00733744">
        <w:rPr>
          <w:rFonts w:asciiTheme="minorHAnsi" w:hAnsiTheme="minorHAnsi" w:cstheme="minorHAnsi"/>
        </w:rPr>
        <w:t xml:space="preserve">ebrafish has long been a model organism for developmental biology, and microscopy </w:t>
      </w:r>
      <w:r w:rsidRPr="00733744">
        <w:rPr>
          <w:rFonts w:asciiTheme="minorHAnsi" w:hAnsiTheme="minorHAnsi" w:cstheme="minorHAnsi"/>
        </w:rPr>
        <w:t xml:space="preserve">is the major </w:t>
      </w:r>
      <w:r w:rsidR="00A3040C" w:rsidRPr="00733744">
        <w:rPr>
          <w:rFonts w:asciiTheme="minorHAnsi" w:hAnsiTheme="minorHAnsi" w:cstheme="minorHAnsi"/>
        </w:rPr>
        <w:t xml:space="preserve">method to visualize embryonic development. The advantages of using zebrafish embryos for developmental studies include small size, optical clarity, rapid development, and high </w:t>
      </w:r>
      <w:bookmarkStart w:id="25" w:name="__DdeLink__1043_1438575286"/>
      <w:r w:rsidR="00A3040C" w:rsidRPr="00733744">
        <w:rPr>
          <w:rFonts w:asciiTheme="minorHAnsi" w:hAnsiTheme="minorHAnsi" w:cstheme="minorHAnsi"/>
        </w:rPr>
        <w:t>fecundity</w:t>
      </w:r>
      <w:bookmarkEnd w:id="25"/>
      <w:r w:rsidR="00A3040C" w:rsidRPr="00733744">
        <w:rPr>
          <w:rFonts w:asciiTheme="minorHAnsi" w:hAnsiTheme="minorHAnsi" w:cstheme="minorHAnsi"/>
        </w:rPr>
        <w:t xml:space="preserve"> of the adult fish. The generation of transgenic zebrafish lines expressing fluorescence in certain tissues or cells have allowed for a direct visualization of tissue development in ways not possible with larger vertebrate animals. In combination with time-lapse microscopy, details and dynamics of </w:t>
      </w:r>
      <w:r w:rsidR="006F2003" w:rsidRPr="00733744">
        <w:rPr>
          <w:rFonts w:asciiTheme="minorHAnsi" w:hAnsiTheme="minorHAnsi" w:cstheme="minorHAnsi"/>
        </w:rPr>
        <w:t xml:space="preserve">the </w:t>
      </w:r>
      <w:r w:rsidR="00A3040C" w:rsidRPr="00733744">
        <w:rPr>
          <w:rFonts w:asciiTheme="minorHAnsi" w:hAnsiTheme="minorHAnsi" w:cstheme="minorHAnsi"/>
        </w:rPr>
        <w:t>tissue development can be readily studied.</w:t>
      </w:r>
    </w:p>
    <w:p w14:paraId="218B3464" w14:textId="77777777" w:rsidR="005F5DC8" w:rsidRPr="00733744" w:rsidRDefault="005F5DC8">
      <w:pPr>
        <w:jc w:val="left"/>
        <w:rPr>
          <w:rFonts w:asciiTheme="minorHAnsi" w:hAnsiTheme="minorHAnsi" w:cstheme="minorHAnsi"/>
        </w:rPr>
      </w:pPr>
    </w:p>
    <w:p w14:paraId="74659DB1" w14:textId="6C976852" w:rsidR="005F5DC8" w:rsidRPr="00733744" w:rsidRDefault="00A3040C">
      <w:pPr>
        <w:jc w:val="left"/>
        <w:rPr>
          <w:rFonts w:asciiTheme="minorHAnsi" w:hAnsiTheme="minorHAnsi" w:cstheme="minorHAnsi"/>
        </w:rPr>
      </w:pPr>
      <w:r w:rsidRPr="00733744">
        <w:rPr>
          <w:rFonts w:asciiTheme="minorHAnsi" w:hAnsiTheme="minorHAnsi" w:cstheme="minorHAnsi"/>
        </w:rPr>
        <w:t>A difficulty with imaging zebrafish development is that the embryos grow substantially in length; the embryo extends its length four times within the first 3 days of life</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bookmarkStart w:id="26" w:name="__Fieldmark__76_1438575286"/>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&lt;EndNote&gt;&lt;Cite&gt;&lt;Author&gt;Kimmel&lt;/Author&gt;&lt;Year&gt;1995&lt;/Year&gt;&lt;RecNum&gt;11&lt;/RecNum&gt;&lt;DisplayText&gt;&lt;style face="superscript"&gt;1&lt;/style&gt;&lt;/DisplayText&gt;&lt;record&gt;&lt;rec-number&gt;11&lt;/rec-number&gt;&lt;foreign-keys&gt;&lt;key app="EN" db-id="vxrar5d2afxpzmevsf3xtsxhftrtdvvfr2zv" timestamp="1493328529"&gt;11&lt;/key&gt;&lt;/foreign-keys&gt;&lt;ref-type name="Journal Article"&gt;17&lt;/ref-type&gt;&lt;contributors&gt;&lt;authors&gt;&lt;author&gt;Kimmel, C. B.&lt;/author&gt;&lt;author&gt;Ballard, W. W.&lt;/author&gt;&lt;author&gt;Kimmel, S. R.&lt;/author&gt;&lt;author&gt;Ullmann, B.&lt;/author&gt;&lt;author&gt;Schilling, T. F.&lt;/author&gt;&lt;/authors&gt;&lt;/contributors&gt;&lt;auth-address&gt;Institute of Neuroscience, University of Oregon, Eugene 97403-1254, USA.&lt;/auth-address&gt;&lt;titles&gt;&lt;title&gt;Stages of embryonic development of the zebrafish&lt;/title&gt;&lt;secondary-title&gt;Dev Dyn&lt;/secondary-title&gt;&lt;alt-title&gt;Developmental dynamics : an official publication of the American Association of Anatomists&lt;/alt-title&gt;&lt;/titles&gt;&lt;periodical&gt;&lt;full-title&gt;Dev Dyn&lt;/full-title&gt;&lt;abbr-1&gt;Developmental dynamics : an official publication of the American Association of Anatomists&lt;/abbr-1&gt;&lt;/periodical&gt;&lt;alt-periodical&gt;&lt;full-title&gt;Dev Dyn&lt;/full-title&gt;&lt;abbr-1&gt;Developmental dynamics : an official publication of the American Association of Anatomists&lt;/abbr-1&gt;&lt;/alt-periodical&gt;&lt;pages&gt;253-310&lt;/pages&gt;&lt;volume&gt;203&lt;/volume&gt;&lt;number&gt;3&lt;/number&gt;&lt;edition&gt;1995/07/01&lt;/edition&gt;&lt;keywords&gt;&lt;keyword&gt;Animals&lt;/keyword&gt;&lt;keyword&gt;Blastocyst/cytology&lt;/keyword&gt;&lt;keyword&gt;Cleavage Stage, Ovum/cytology&lt;/keyword&gt;&lt;keyword&gt;Embryo, Nonmammalian/*cytology&lt;/keyword&gt;&lt;keyword&gt;Gastrula/cytology&lt;/keyword&gt;&lt;keyword&gt;Morphogenesis/physiology&lt;/keyword&gt;&lt;keyword&gt;Temperature&lt;/keyword&gt;&lt;keyword&gt;Time Factors&lt;/keyword&gt;&lt;keyword&gt;Zebrafish/*embryology&lt;/keyword&gt;&lt;keyword&gt;Zygote/cytology&lt;/keyword&gt;&lt;/keywords&gt;&lt;dates&gt;&lt;year&gt;1995&lt;/year&gt;&lt;pub-dates&gt;&lt;date&gt;Jul&lt;/date&gt;&lt;/pub-dates&gt;&lt;/dates&gt;&lt;isbn&gt;1058-8388 (Print)&amp;#xD;1058-8388&lt;/isbn&gt;&lt;accession-num&gt;8589427&lt;/accession-num&gt;&lt;urls&gt;&lt;/urls&gt;&lt;electronic-resource-num&gt;10.1002/aja.1002030302&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1</w:t>
      </w:r>
      <w:r w:rsidR="00FD28EE" w:rsidRPr="00733744">
        <w:rPr>
          <w:rFonts w:asciiTheme="minorHAnsi" w:hAnsiTheme="minorHAnsi" w:cstheme="minorHAnsi"/>
        </w:rPr>
        <w:fldChar w:fldCharType="end"/>
      </w:r>
      <w:bookmarkEnd w:id="26"/>
      <w:r w:rsidRPr="00733744">
        <w:rPr>
          <w:rFonts w:asciiTheme="minorHAnsi" w:hAnsiTheme="minorHAnsi" w:cstheme="minorHAnsi"/>
        </w:rPr>
        <w:t>. Also, the body of the early embryo is soft, and easily becomes distorted if growth is restricted. Yet, to perform confocal microscopy, the embryo must be immobilized. To keep embryos in a fixed position for confocal time-lapse imaging, they are regularly anesthetized and mounted in 0.3-1% low-melt agarose</w:t>
      </w:r>
      <w:r w:rsidR="00A572CA" w:rsidRPr="00733744">
        <w:rPr>
          <w:rFonts w:asciiTheme="minorHAnsi" w:hAnsiTheme="minorHAnsi" w:cstheme="minorHAnsi"/>
        </w:rPr>
        <w:t xml:space="preserve">. </w:t>
      </w:r>
      <w:r w:rsidRPr="00733744">
        <w:rPr>
          <w:rFonts w:asciiTheme="minorHAnsi" w:hAnsiTheme="minorHAnsi" w:cstheme="minorHAnsi"/>
        </w:rPr>
        <w:t xml:space="preserve">This has the advantage of allowing for some growth during imaging for a </w:t>
      </w:r>
      <w:r w:rsidR="001E07C2" w:rsidRPr="00733744">
        <w:rPr>
          <w:rFonts w:asciiTheme="minorHAnsi" w:hAnsiTheme="minorHAnsi" w:cstheme="minorHAnsi"/>
        </w:rPr>
        <w:t>certain</w:t>
      </w:r>
      <w:r w:rsidRPr="00733744">
        <w:rPr>
          <w:rFonts w:asciiTheme="minorHAnsi" w:hAnsiTheme="minorHAnsi" w:cstheme="minorHAnsi"/>
        </w:rPr>
        <w:t xml:space="preserve"> period of time, while restricting movements of the embryo. Parts of the embryo can efficiently be imaged like this. However, when using this method for imaging of the whole embryo for extended time periods, distortions are observed because of restricted growth caused by the agarose. Thus, other mounting methods are required. Kaufmann and colleagues have described an alternative mounting of zebrafish embryos for light sheet microscopy, such as selective plane illumination microscopy (SPIM), by mounting the embryos in fluorinated ethylene propylene (FEP) tubes containing low concentrations of agarose or methylcellulose</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&lt;EndNote&gt;&lt;Cite&gt;&lt;Author&gt;Kaufmann&lt;/Author&gt;&lt;Year&gt;2012&lt;/Year&gt;&lt;RecNum&gt;1&lt;/RecNum&gt;&lt;DisplayText&gt;&lt;style face="superscript"&gt;2&lt;/style&gt;&lt;/DisplayText&gt;&lt;record&gt;&lt;rec-number&gt;1&lt;/rec-number&gt;&lt;foreign-keys&gt;&lt;key app="EN" db-id="vxrar5d2afxpzmevsf3xtsxhftrtdvvfr2zv" timestamp="1488490753"&gt;1&lt;/key&gt;&lt;/foreign-keys&gt;&lt;ref-type name="Journal Article"&gt;17&lt;/ref-type&gt;&lt;contributors&gt;&lt;authors&gt;&lt;author&gt;Kaufmann, A.&lt;/author&gt;&lt;author&gt;Mickoleit, M.&lt;/author&gt;&lt;author&gt;Weber, M.&lt;/author&gt;&lt;author&gt;Huisken, J.&lt;/author&gt;&lt;/authors&gt;&lt;/contributors&gt;&lt;auth-address&gt;Max Planck Institute of Molecular Cell Biology and Biology and Genetics, Pfotenhauerstr. 108, 01307 Dresden, Germany.&lt;/auth-address&gt;&lt;titles&gt;&lt;title&gt;Multilayer mounting enables long-term imaging of zebrafish development in a light sheet microscope&lt;/title&gt;&lt;secondary-title&gt;Development&lt;/secondary-title&gt;&lt;/titles&gt;&lt;periodical&gt;&lt;full-title&gt;Development&lt;/full-title&gt;&lt;/periodical&gt;&lt;pages&gt;3242-7&lt;/pages&gt;&lt;volume&gt;139&lt;/volume&gt;&lt;number&gt;17&lt;/number&gt;&lt;edition&gt;2012/08/09&lt;/edition&gt;&lt;keywords&gt;&lt;keyword&gt;Aminobenzoates/toxicity&lt;/keyword&gt;&lt;keyword&gt;Animals&lt;/keyword&gt;&lt;keyword&gt;Developmental Biology/instrumentation/ methods&lt;/keyword&gt;&lt;keyword&gt;Embryo, Nonmammalian/drug effects/embryology/ultrastructure&lt;/keyword&gt;&lt;keyword&gt;Heart Rate/drug effects&lt;/keyword&gt;&lt;keyword&gt;Immobilization/ methods&lt;/keyword&gt;&lt;keyword&gt;Microscopy, Fluorescence/ methods&lt;/keyword&gt;&lt;keyword&gt;Polytetrafluoroethylene/analogs &amp;amp; derivatives&lt;/keyword&gt;&lt;keyword&gt;Time-Lapse Imaging/methods&lt;/keyword&gt;&lt;keyword&gt;Zebrafish/ embryology&lt;/keyword&gt;&lt;/keywords&gt;&lt;dates&gt;&lt;year&gt;2012&lt;/year&gt;&lt;pub-dates&gt;&lt;date&gt;Sep&lt;/date&gt;&lt;/pub-dates&gt;&lt;/dates&gt;&lt;isbn&gt;1477-9129 (Electronic)&amp;#xD;0950-1991 (Linking)&lt;/isbn&gt;&lt;accession-num&gt;22872089&lt;/accession-num&gt;&lt;urls&gt;&lt;/urls&gt;&lt;electronic-resource-num&gt;10.1242/dev.082586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2</w:t>
      </w:r>
      <w:r w:rsidR="00FD28EE" w:rsidRPr="00733744">
        <w:rPr>
          <w:rFonts w:asciiTheme="minorHAnsi" w:hAnsiTheme="minorHAnsi" w:cstheme="minorHAnsi"/>
        </w:rPr>
        <w:fldChar w:fldCharType="end"/>
      </w:r>
      <w:r w:rsidRPr="00733744">
        <w:rPr>
          <w:rFonts w:asciiTheme="minorHAnsi" w:hAnsiTheme="minorHAnsi" w:cstheme="minorHAnsi"/>
        </w:rPr>
        <w:t xml:space="preserve">. This technique produces a superb visualization of embryogenesis over time. </w:t>
      </w:r>
      <w:r w:rsidR="00804A48" w:rsidRPr="00733744">
        <w:rPr>
          <w:rFonts w:asciiTheme="minorHAnsi" w:hAnsiTheme="minorHAnsi" w:cstheme="minorHAnsi"/>
        </w:rPr>
        <w:t>Schmid et al. describe mounting of up to six embryos in agarose in FEB tubes for light-sheet microscopy</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&lt;EndNote&gt;&lt;Cite&gt;&lt;Author&gt;Schmid&lt;/Author&gt;&lt;Year&gt;2013&lt;/Year&gt;&lt;RecNum&gt;22&lt;/RecNum&gt;&lt;DisplayText&gt;&lt;style face="superscript"&gt;3&lt;/style&gt;&lt;/DisplayText&gt;&lt;record&gt;&lt;rec-number&gt;22&lt;/rec-number&gt;&lt;foreign-keys&gt;&lt;key app="EN" db-id="vxrar5d2afxpzmevsf3xtsxhftrtdvvfr2zv" timestamp="1562794929"&gt;22&lt;/key&gt;&lt;/foreign-keys&gt;&lt;ref-type name="Journal Article"&gt;17&lt;/ref-type&gt;&lt;contributors&gt;&lt;authors&gt;&lt;author&gt;Schmid, Benjamin&lt;/author&gt;&lt;author&gt;Shah, Gopi&lt;/author&gt;&lt;author&gt;Scherf, Nico&lt;/author&gt;&lt;author&gt;Weber, Michael&lt;/author&gt;&lt;author&gt;Thierbach, Konstantin&lt;/author&gt;&lt;author&gt;Campos, Citlali Pérez&lt;/author&gt;&lt;author&gt;Roeder, Ingo&lt;/author&gt;&lt;author&gt;Aanstad, Pia&lt;/author&gt;&lt;author&gt;Huisken, Jan&lt;/author&gt;&lt;/authors&gt;&lt;/contributors&gt;&lt;titles&gt;&lt;title&gt;High-speed panoramic light-sheet microscopy reveals global endodermal cell dynamics&lt;/title&gt;&lt;secondary-title&gt;Nature Communications&lt;/secondary-title&gt;&lt;/titles&gt;&lt;periodical&gt;&lt;full-title&gt;Nature Communications&lt;/full-title&gt;&lt;/periodical&gt;&lt;pages&gt;2207&lt;/pages&gt;&lt;volume&gt;4&lt;/volume&gt;&lt;dates&gt;&lt;year&gt;2013&lt;/year&gt;&lt;pub-dates&gt;&lt;date&gt;07/25/online&lt;/date&gt;&lt;/pub-dates&gt;&lt;/dates&gt;&lt;publisher&gt;The Author(s)&lt;/publisher&gt;&lt;work-type&gt;Article&lt;/work-type&gt;&lt;urls&gt;&lt;related-urls&gt;&lt;url&gt;https://doi.org/10.1038/ncomms3207&lt;/url&gt;&lt;/related-urls&gt;&lt;/urls&gt;&lt;electronic-resource-num&gt;10.1038/ncomms3207&amp;#xD;https://www.nature.com/articles/ncomms3207#supplementary-information&lt;/electronic-resource-num&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3</w:t>
      </w:r>
      <w:r w:rsidR="00FD28EE" w:rsidRPr="00733744">
        <w:rPr>
          <w:rFonts w:asciiTheme="minorHAnsi" w:hAnsiTheme="minorHAnsi" w:cstheme="minorHAnsi"/>
        </w:rPr>
        <w:fldChar w:fldCharType="end"/>
      </w:r>
      <w:r w:rsidR="00D17D15" w:rsidRPr="00733744">
        <w:rPr>
          <w:rFonts w:asciiTheme="minorHAnsi" w:hAnsiTheme="minorHAnsi" w:cstheme="minorHAnsi"/>
        </w:rPr>
        <w:t xml:space="preserve"> </w:t>
      </w:r>
      <w:r w:rsidR="00A572CA" w:rsidRPr="00733744">
        <w:rPr>
          <w:rFonts w:asciiTheme="minorHAnsi" w:hAnsiTheme="minorHAnsi" w:cstheme="minorHAnsi"/>
        </w:rPr>
        <w:t>providing visualization of several embryos in one imaging session.</w:t>
      </w:r>
      <w:r w:rsidR="00804A48" w:rsidRPr="00733744">
        <w:rPr>
          <w:rFonts w:asciiTheme="minorHAnsi" w:hAnsiTheme="minorHAnsi" w:cstheme="minorHAnsi"/>
        </w:rPr>
        <w:t xml:space="preserve"> </w:t>
      </w:r>
      <w:r w:rsidR="00AA2568" w:rsidRPr="00733744">
        <w:rPr>
          <w:rFonts w:asciiTheme="minorHAnsi" w:hAnsiTheme="minorHAnsi" w:cstheme="minorHAnsi"/>
        </w:rPr>
        <w:t>Molds have been used to create embryo arrays for efficient mounting of larger numbers of embryos</w:t>
      </w:r>
      <w:r w:rsidR="00FD28EE" w:rsidRPr="00733744">
        <w:rPr>
          <w:rFonts w:asciiTheme="minorHAnsi" w:hAnsiTheme="minorHAnsi" w:cstheme="minorHAnsi"/>
        </w:rPr>
        <w:fldChar w:fldCharType="begin">
          <w:fldData xml:space="preserve">PEVuZE5vdGU+PENpdGU+PEF1dGhvcj5NZWdhc29uPC9BdXRob3I+PFllYXI+MjAwOTwvWWVhcj48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KTwvYWJici0xPjwvYWx0LXBlcmlvZGljYWw+PHBhZ2VzPjMxNy0zMjwvcGFnZXM+PHZvbHVtZT41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</w:fldData>
        </w:fldChar>
      </w:r>
      <w:r w:rsidR="00FD28EE" w:rsidRPr="00733744">
        <w:rPr>
          <w:rFonts w:asciiTheme="minorHAnsi" w:hAnsiTheme="minorHAnsi" w:cstheme="minorHAnsi"/>
        </w:rPr>
        <w:instrText xml:space="preserve"> ADDIN EN.CITE </w:instrText>
      </w:r>
      <w:r w:rsidR="00FD28EE" w:rsidRPr="00733744">
        <w:rPr>
          <w:rFonts w:asciiTheme="minorHAnsi" w:hAnsiTheme="minorHAnsi" w:cstheme="minorHAnsi"/>
        </w:rPr>
        <w:fldChar w:fldCharType="begin">
          <w:fldData xml:space="preserve">PEVuZE5vdGU+PENpdGU+PEF1dGhvcj5NZWdhc29uPC9BdXRob3I+PFllYXI+MjAwOTwvWWVhcj48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</w:fldData>
        </w:fldChar>
      </w:r>
      <w:r w:rsidR="00FD28EE" w:rsidRPr="00733744">
        <w:rPr>
          <w:rFonts w:asciiTheme="minorHAnsi" w:hAnsiTheme="minorHAnsi" w:cstheme="minorHAnsi"/>
        </w:rPr>
        <w:instrText xml:space="preserve"> ADDIN EN.CITE.DATA </w:instrText>
      </w:r>
      <w:r w:rsidR="00FD28EE" w:rsidRPr="00733744">
        <w:rPr>
          <w:rFonts w:asciiTheme="minorHAnsi" w:hAnsiTheme="minorHAnsi" w:cstheme="minorHAnsi"/>
        </w:rPr>
      </w:r>
      <w:r w:rsidR="00FD28EE" w:rsidRPr="00733744">
        <w:rPr>
          <w:rFonts w:asciiTheme="minorHAnsi" w:hAnsiTheme="minorHAnsi" w:cstheme="minorHAnsi"/>
        </w:rPr>
        <w:fldChar w:fldCharType="end"/>
      </w:r>
      <w:r w:rsidR="00FD28EE" w:rsidRPr="00733744">
        <w:rPr>
          <w:rFonts w:asciiTheme="minorHAnsi" w:hAnsiTheme="minorHAnsi" w:cstheme="minorHAnsi"/>
        </w:rPr>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4</w:t>
      </w:r>
      <w:r w:rsidR="00FD28EE" w:rsidRPr="00733744">
        <w:rPr>
          <w:rFonts w:asciiTheme="minorHAnsi" w:hAnsiTheme="minorHAnsi" w:cstheme="minorHAnsi"/>
        </w:rPr>
        <w:fldChar w:fldCharType="end"/>
      </w:r>
      <w:r w:rsidR="00D17D15" w:rsidRPr="00733744">
        <w:rPr>
          <w:rFonts w:asciiTheme="minorHAnsi" w:hAnsiTheme="minorHAnsi" w:cstheme="minorHAnsi"/>
        </w:rPr>
        <w:t xml:space="preserve">. </w:t>
      </w:r>
      <w:r w:rsidRPr="00733744">
        <w:rPr>
          <w:rFonts w:asciiTheme="minorHAnsi" w:hAnsiTheme="minorHAnsi" w:cstheme="minorHAnsi"/>
        </w:rPr>
        <w:t>Masselkink et al. have constructed 3D printed plastic molds that can be used to make silicon casts that zebrafish embryos at different stages can be placed in, enabling mounting in a constant position for imaging, including confocal imaging</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&lt;EndNote&gt;&lt;Cite&gt;&lt;Author&gt;Masselink&lt;/Author&gt;&lt;Year&gt;2014&lt;/Year&gt;&lt;RecNum&gt;2&lt;/RecNum&gt;&lt;DisplayText&gt;&lt;style face="superscript"&gt;5&lt;/style&gt;&lt;/DisplayText&gt;&lt;record&gt;&lt;rec-number&gt;2&lt;/rec-number&gt;&lt;foreign-keys&gt;&lt;key app="EN" db-id="vxrar5d2afxpzmevsf3xtsxhftrtdvvfr2zv" timestamp="1488491266"&gt;2&lt;/key&gt;&lt;/foreign-keys&gt;&lt;ref-type name="Journal Article"&gt;17&lt;/ref-type&gt;&lt;contributors&gt;&lt;authors&gt;&lt;author&gt;Masselink, W.&lt;/author&gt;&lt;author&gt;Wong, J. C.&lt;/author&gt;&lt;author&gt;Liu, B.&lt;/author&gt;&lt;author&gt;Fu, J.&lt;/author&gt;&lt;author&gt;Currie, P. D.&lt;/author&gt;&lt;/authors&gt;&lt;/contributors&gt;&lt;auth-address&gt;1 Australian Regenerative Medicine Institute, Monash University , Melbourne, Australia .&lt;/auth-address&gt;&lt;titles&gt;&lt;title&gt;Low-cost silicone imaging casts for zebrafish embryos and larvae&lt;/title&gt;&lt;secondary-title&gt;Zebrafish&lt;/secondary-title&gt;&lt;/titles&gt;&lt;periodical&gt;&lt;full-title&gt;Zebrafish&lt;/full-title&gt;&lt;/periodical&gt;&lt;pages&gt;26-31&lt;/pages&gt;&lt;volume&gt;11&lt;/volume&gt;&lt;number&gt;1&lt;/number&gt;&lt;edition&gt;2013/11/19&lt;/edition&gt;&lt;keywords&gt;&lt;keyword&gt;Animals&lt;/keyword&gt;&lt;keyword&gt;Embryo, Nonmammalian/anatomy &amp;amp; histology&lt;/keyword&gt;&lt;keyword&gt;Larva/anatomy &amp;amp; histology&lt;/keyword&gt;&lt;keyword&gt;Microscopy, Confocal/methods&lt;/keyword&gt;&lt;keyword&gt;Silicones&lt;/keyword&gt;&lt;keyword&gt;Zebrafish/anatomy &amp;amp; histology/ embryology/growth &amp;amp; development&lt;/keyword&gt;&lt;/keywords&gt;&lt;dates&gt;&lt;year&gt;2014&lt;/year&gt;&lt;pub-dates&gt;&lt;date&gt;Feb&lt;/date&gt;&lt;/pub-dates&gt;&lt;/dates&gt;&lt;isbn&gt;1557-8542 (Electronic)&amp;#xD;1545-8547 (Linking)&lt;/isbn&gt;&lt;accession-num&gt;24237049&lt;/accession-num&gt;&lt;urls&gt;&lt;/urls&gt;&lt;electronic-resource-num&gt;10.1089/zeb.2013.0897&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5</w:t>
      </w:r>
      <w:r w:rsidR="00FD28EE" w:rsidRPr="00733744">
        <w:rPr>
          <w:rFonts w:asciiTheme="minorHAnsi" w:hAnsiTheme="minorHAnsi" w:cstheme="minorHAnsi"/>
        </w:rPr>
        <w:fldChar w:fldCharType="end"/>
      </w:r>
      <w:r w:rsidRPr="00733744">
        <w:rPr>
          <w:rFonts w:asciiTheme="minorHAnsi" w:hAnsiTheme="minorHAnsi" w:cstheme="minorHAnsi"/>
        </w:rPr>
        <w:t>. 3D printing has also been used to make molds for consistent positioning of zebrafish embryos in 96-well format</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&lt;EndNote&gt;&lt;Cite&gt;&lt;Author&gt;Wittbrodt&lt;/Author&gt;&lt;Year&gt;2014&lt;/Year&gt;&lt;RecNum&gt;4&lt;/RecNum&gt;&lt;DisplayText&gt;&lt;style face="superscript"&gt;6&lt;/style&gt;&lt;/DisplayText&gt;&lt;record&gt;&lt;rec-number&gt;4&lt;/rec-number&gt;&lt;foreign-keys&gt;&lt;key app="EN" db-id="vxrar5d2afxpzmevsf3xtsxhftrtdvvfr2zv" timestamp="1488492760"&gt;4&lt;/key&gt;&lt;/foreign-keys&gt;&lt;ref-type name="Journal Article"&gt;17&lt;/ref-type&gt;&lt;contributors&gt;&lt;authors&gt;&lt;author&gt;Wittbrodt, J. N.&lt;/author&gt;&lt;author&gt;Liebel, U.&lt;/author&gt;&lt;author&gt;Gehrig, J.&lt;/author&gt;&lt;/authors&gt;&lt;/contributors&gt;&lt;auth-address&gt;Acquifer AG, Karlsruhe, Germany. j.gehrig@acquifer.de.&lt;/auth-address&gt;&lt;titles&gt;&lt;title&gt;Generation of orientation tools for automated zebrafish screening assays using desktop 3D printing&lt;/title&gt;&lt;secondary-title&gt;BMC Biotechnol&lt;/secondary-title&gt;&lt;/titles&gt;&lt;periodical&gt;&lt;full-title&gt;BMC Biotechnol&lt;/full-title&gt;&lt;/periodical&gt;&lt;pages&gt;36&lt;/pages&gt;&lt;volume&gt;14&lt;/volume&gt;&lt;edition&gt;2014/06/03&lt;/edition&gt;&lt;keywords&gt;&lt;keyword&gt;Animals&lt;/keyword&gt;&lt;keyword&gt;Automation&lt;/keyword&gt;&lt;keyword&gt;Embryo, Nonmammalian/ metabolism&lt;/keyword&gt;&lt;keyword&gt;Genes, Reporter&lt;/keyword&gt;&lt;keyword&gt;Phenotype&lt;/keyword&gt;&lt;keyword&gt;Printing, Three-Dimensional&lt;/keyword&gt;&lt;keyword&gt;Sepharose/chemistry&lt;/keyword&gt;&lt;keyword&gt;Transcriptome&lt;/keyword&gt;&lt;keyword&gt;Zebrafish/ growth &amp;amp; development&lt;/keyword&gt;&lt;/keywords&gt;&lt;dates&gt;&lt;year&gt;2014&lt;/year&gt;&lt;pub-dates&gt;&lt;date&gt;May 01&lt;/date&gt;&lt;/pub-dates&gt;&lt;/dates&gt;&lt;isbn&gt;1472-6750 (Electronic)&amp;#xD;1472-6750 (Linking)&lt;/isbn&gt;&lt;accession-num&gt;24886511&lt;/accession-num&gt;&lt;urls&gt;&lt;/urls&gt;&lt;custom2&gt;4021294&lt;/custom2&gt;&lt;electronic-resource-num&gt;10.1186/1472-6750-14-36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6</w:t>
      </w:r>
      <w:r w:rsidR="00FD28EE" w:rsidRPr="00733744">
        <w:rPr>
          <w:rFonts w:asciiTheme="minorHAnsi" w:hAnsiTheme="minorHAnsi" w:cstheme="minorHAnsi"/>
        </w:rPr>
        <w:fldChar w:fldCharType="end"/>
      </w:r>
      <w:r w:rsidRPr="00733744">
        <w:rPr>
          <w:rFonts w:asciiTheme="minorHAnsi" w:hAnsiTheme="minorHAnsi" w:cstheme="minorHAnsi"/>
        </w:rPr>
        <w:t xml:space="preserve">. </w:t>
      </w:r>
      <w:r w:rsidR="00CF513F" w:rsidRPr="00733744">
        <w:rPr>
          <w:rFonts w:asciiTheme="minorHAnsi" w:hAnsiTheme="minorHAnsi" w:cstheme="minorHAnsi"/>
        </w:rPr>
        <w:t>Some</w:t>
      </w:r>
      <w:r w:rsidRPr="00733744">
        <w:rPr>
          <w:rFonts w:asciiTheme="minorHAnsi" w:hAnsiTheme="minorHAnsi" w:cstheme="minorHAnsi"/>
        </w:rPr>
        <w:t xml:space="preserve"> molds are customized for certain </w:t>
      </w:r>
      <w:r w:rsidR="006F2003" w:rsidRPr="00733744">
        <w:rPr>
          <w:rFonts w:asciiTheme="minorHAnsi" w:hAnsiTheme="minorHAnsi" w:cstheme="minorHAnsi"/>
        </w:rPr>
        <w:t>stages and</w:t>
      </w:r>
      <w:r w:rsidR="00CF513F" w:rsidRPr="00733744">
        <w:rPr>
          <w:rFonts w:asciiTheme="minorHAnsi" w:hAnsiTheme="minorHAnsi" w:cstheme="minorHAnsi"/>
        </w:rPr>
        <w:t xml:space="preserve"> may not permit </w:t>
      </w:r>
      <w:r w:rsidRPr="00733744">
        <w:rPr>
          <w:rFonts w:asciiTheme="minorHAnsi" w:hAnsiTheme="minorHAnsi" w:cstheme="minorHAnsi"/>
        </w:rPr>
        <w:t>unrestricted growth</w:t>
      </w:r>
      <w:r w:rsidR="00804A48" w:rsidRPr="00733744">
        <w:rPr>
          <w:rFonts w:asciiTheme="minorHAnsi" w:hAnsiTheme="minorHAnsi" w:cstheme="minorHAnsi"/>
        </w:rPr>
        <w:t xml:space="preserve"> for long time periods</w:t>
      </w:r>
      <w:r w:rsidR="00C05645" w:rsidRPr="00733744">
        <w:rPr>
          <w:rFonts w:asciiTheme="minorHAnsi" w:hAnsiTheme="minorHAnsi" w:cstheme="minorHAnsi"/>
        </w:rPr>
        <w:t>, whereas other molds are more flexible</w:t>
      </w:r>
      <w:r w:rsidRPr="00733744">
        <w:rPr>
          <w:rFonts w:asciiTheme="minorHAnsi" w:hAnsiTheme="minorHAnsi" w:cstheme="minorHAnsi"/>
        </w:rPr>
        <w:t>. Recently, Weijts et al. published the design and fabrication of a four-</w:t>
      </w:r>
      <w:r w:rsidRPr="00733744">
        <w:rPr>
          <w:rFonts w:asciiTheme="minorHAnsi" w:hAnsiTheme="minorHAnsi" w:cstheme="minorHAnsi"/>
        </w:rPr>
        <w:lastRenderedPageBreak/>
        <w:t>well dish for live imaging of zebrafish embryos</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&lt;EndNote&gt;&lt;Cite&gt;&lt;Author&gt;Weijts&lt;/Author&gt;&lt;Year&gt;2017&lt;/Year&gt;&lt;RecNum&gt;3&lt;/RecNum&gt;&lt;DisplayText&gt;&lt;style face="superscript"&gt;7&lt;/style&gt;&lt;/DisplayText&gt;&lt;record&gt;&lt;rec-number&gt;3&lt;/rec-number&gt;&lt;foreign-keys&gt;&lt;key app="EN" db-id="vxrar5d2afxpzmevsf3xtsxhftrtdvvfr2zv" timestamp="1488492555"&gt;3&lt;/key&gt;&lt;/foreign-keys&gt;&lt;ref-type name="Journal Article"&gt;17&lt;/ref-type&gt;&lt;contributors&gt;&lt;authors&gt;&lt;author&gt;Weijts, B.&lt;/author&gt;&lt;author&gt;Tkachenko, E.&lt;/author&gt;&lt;author&gt;Traver, D.&lt;/author&gt;&lt;author&gt;Groisman, A.&lt;/author&gt;&lt;/authors&gt;&lt;/contributors&gt;&lt;auth-address&gt;1 Department of Cellular and Molecular Medicine, UC San Diego , La Jolla, California.&amp;#xD;2 School of Medicine, UC San Diego , La Jolla, California.&amp;#xD;3 Department of Physics, UC San Diego , La Jolla, California.&lt;/auth-address&gt;&lt;titles&gt;&lt;title&gt;A Four-Well Dish for High-Resolution Longitudinal Imaging of the Tail and Posterior Trunk of Larval Zebrafish&lt;/title&gt;&lt;secondary-title&gt;Zebrafish&lt;/secondary-title&gt;&lt;/titles&gt;&lt;periodical&gt;&lt;full-title&gt;Zebrafish&lt;/full-title&gt;&lt;/periodical&gt;&lt;edition&gt;2017/01/25&lt;/edition&gt;&lt;dates&gt;&lt;year&gt;2017&lt;/year&gt;&lt;pub-dates&gt;&lt;date&gt;Jan 24&lt;/date&gt;&lt;/pub-dates&gt;&lt;/dates&gt;&lt;isbn&gt;1557-8542 (Electronic)&amp;#xD;1545-8547 (Linking)&lt;/isbn&gt;&lt;accession-num&gt;28118101&lt;/accession-num&gt;&lt;urls&gt;&lt;/urls&gt;&lt;electronic-resource-num&gt;10.1089/zeb.2016.1406&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7</w:t>
      </w:r>
      <w:r w:rsidR="00FD28EE" w:rsidRPr="00733744">
        <w:rPr>
          <w:rFonts w:asciiTheme="minorHAnsi" w:hAnsiTheme="minorHAnsi" w:cstheme="minorHAnsi"/>
        </w:rPr>
        <w:fldChar w:fldCharType="end"/>
      </w:r>
      <w:r w:rsidRPr="00733744">
        <w:rPr>
          <w:rFonts w:asciiTheme="minorHAnsi" w:hAnsiTheme="minorHAnsi" w:cstheme="minorHAnsi"/>
        </w:rPr>
        <w:t xml:space="preserve">. In this dish, the tail and trunk of anesthetized fish embryos are placed manually under a clear silicone roof attached just above a cover glass to form a pocket. The embryo is then fixed in this position by the addition of 0.4% agarose. This mounting allows for </w:t>
      </w:r>
      <w:r w:rsidR="006F2003" w:rsidRPr="00733744">
        <w:rPr>
          <w:rFonts w:asciiTheme="minorHAnsi" w:hAnsiTheme="minorHAnsi" w:cstheme="minorHAnsi"/>
        </w:rPr>
        <w:t xml:space="preserve">the </w:t>
      </w:r>
      <w:r w:rsidRPr="00733744">
        <w:rPr>
          <w:rFonts w:asciiTheme="minorHAnsi" w:hAnsiTheme="minorHAnsi" w:cstheme="minorHAnsi"/>
        </w:rPr>
        <w:t>imaging of the about 2 mm long posterior part (trunk and tail) of the embryo, and as up to 12 embryos can be mounted</w:t>
      </w:r>
      <w:r w:rsidR="00F12286">
        <w:rPr>
          <w:rFonts w:asciiTheme="minorHAnsi" w:hAnsiTheme="minorHAnsi" w:cstheme="minorHAnsi"/>
        </w:rPr>
        <w:t xml:space="preserve"> per </w:t>
      </w:r>
      <w:r w:rsidRPr="00733744">
        <w:rPr>
          <w:rFonts w:asciiTheme="minorHAnsi" w:hAnsiTheme="minorHAnsi" w:cstheme="minorHAnsi"/>
        </w:rPr>
        <w:t>well, the method allows for</w:t>
      </w:r>
      <w:r w:rsidR="006F2003" w:rsidRPr="00733744">
        <w:rPr>
          <w:rFonts w:asciiTheme="minorHAnsi" w:hAnsiTheme="minorHAnsi" w:cstheme="minorHAnsi"/>
        </w:rPr>
        <w:t xml:space="preserve"> the</w:t>
      </w:r>
      <w:r w:rsidRPr="00733744">
        <w:rPr>
          <w:rFonts w:asciiTheme="minorHAnsi" w:hAnsiTheme="minorHAnsi" w:cstheme="minorHAnsi"/>
        </w:rPr>
        <w:t xml:space="preserve"> imaging of multiple samples. Similarly, Hirsinger and Steventon recently presented a method where the head of the fish is mounted in agarose, while the tail can freely grow, and this method also efficiently facilitates imaging of the trunk and tail region of the embryo</w:t>
      </w:r>
      <w:r w:rsidR="00FD28EE" w:rsidRPr="00733744">
        <w:rPr>
          <w:rFonts w:asciiTheme="minorHAnsi" w:hAnsiTheme="minorHAnsi" w:cstheme="minorHAnsi"/>
        </w:rPr>
        <w:fldChar w:fldCharType="begin"/>
      </w:r>
      <w:r w:rsidR="00FD28EE" w:rsidRPr="00733744">
        <w:rPr>
          <w:rFonts w:asciiTheme="minorHAnsi" w:hAnsiTheme="minorHAnsi" w:cstheme="minorHAnsi"/>
        </w:rPr>
        <w:instrText xml:space="preserve"> ADDIN EN.CITE &lt;EndNote&gt;&lt;Cite&gt;&lt;Author&gt;Hirsinger&lt;/Author&gt;&lt;Year&gt;2017&lt;/Year&gt;&lt;RecNum&gt;16&lt;/RecNum&gt;&lt;DisplayText&gt;&lt;style face="superscript"&gt;8&lt;/style&gt;&lt;/DisplayText&gt;&lt;record&gt;&lt;rec-number&gt;16&lt;/rec-number&gt;&lt;foreign-keys&gt;&lt;key app="EN" db-id="vxrar5d2afxpzmevsf3xtsxhftrtdvvfr2zv" timestamp="1532382097"&gt;16&lt;/key&gt;&lt;/foreign-keys&gt;&lt;ref-type name="Journal Article"&gt;17&lt;/ref-type&gt;&lt;contributors&gt;&lt;authors&gt;&lt;author&gt;Hirsinger, E.&lt;/author&gt;&lt;author&gt;Steventon, B.&lt;/author&gt;&lt;/authors&gt;&lt;/contributors&gt;&lt;auth-address&gt;Department of Developmental and Stem Cell Biology, Institut Pasteur; IBPS- Laboratoire de Biologie du Developpement (LBD), CNRS, UPMC, UMR 7622, INSERM ERL U1156.&amp;#xD;Department of Developmental and Stem Cell Biology, Institut Pasteur; Department of Genetics, University of Cambridge; bjs57@cam.ac.uk.&lt;/auth-address&gt;&lt;titles&gt;&lt;title&gt;A Versatile Mounting Method for Long Term Imaging of Zebrafish Development&lt;/title&gt;&lt;secondary-title&gt;J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JoVE&lt;/abbr-1&gt;&lt;/alt-periodical&gt;&lt;number&gt;119&lt;/number&gt;&lt;edition&gt;2017/02/13&lt;/edition&gt;&lt;keywords&gt;&lt;keyword&gt;Animals&lt;/keyword&gt;&lt;keyword&gt;Embryo, Nonmammalian&lt;/keyword&gt;&lt;keyword&gt;Embryonic Development&lt;/keyword&gt;&lt;keyword&gt;Microscopy/instrumentation/*methods&lt;/keyword&gt;&lt;keyword&gt;Sepharose&lt;/keyword&gt;&lt;keyword&gt;Time-Lapse Imaging/instrumentation/*methods&lt;/keyword&gt;&lt;keyword&gt;Zebrafish/*embryology&lt;/keyword&gt;&lt;/keywords&gt;&lt;dates&gt;&lt;year&gt;2017&lt;/year&gt;&lt;pub-dates&gt;&lt;date&gt;Jan 26&lt;/date&gt;&lt;/pub-dates&gt;&lt;/dates&gt;&lt;isbn&gt;1940-087x&lt;/isbn&gt;&lt;accession-num&gt;28190077&lt;/accession-num&gt;&lt;urls&gt;&lt;/urls&gt;&lt;electronic-resource-num&gt;10.3791/55210&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FD28EE" w:rsidRPr="00733744">
        <w:rPr>
          <w:rFonts w:asciiTheme="minorHAnsi" w:hAnsiTheme="minorHAnsi" w:cstheme="minorHAnsi"/>
          <w:noProof/>
          <w:vertAlign w:val="superscript"/>
        </w:rPr>
        <w:t>8</w:t>
      </w:r>
      <w:r w:rsidR="00FD28EE" w:rsidRPr="00733744">
        <w:rPr>
          <w:rFonts w:asciiTheme="minorHAnsi" w:hAnsiTheme="minorHAnsi" w:cstheme="minorHAnsi"/>
        </w:rPr>
        <w:fldChar w:fldCharType="end"/>
      </w:r>
      <w:r w:rsidRPr="00733744">
        <w:rPr>
          <w:rFonts w:asciiTheme="minorHAnsi" w:hAnsiTheme="minorHAnsi" w:cstheme="minorHAnsi"/>
        </w:rPr>
        <w:t>.</w:t>
      </w:r>
    </w:p>
    <w:p w14:paraId="795F866F" w14:textId="77777777" w:rsidR="005F5DC8" w:rsidRPr="00733744" w:rsidRDefault="005F5DC8">
      <w:pPr>
        <w:jc w:val="left"/>
        <w:rPr>
          <w:rFonts w:asciiTheme="minorHAnsi" w:hAnsiTheme="minorHAnsi" w:cstheme="minorHAnsi"/>
          <w:bCs/>
        </w:rPr>
      </w:pPr>
    </w:p>
    <w:p w14:paraId="477060F4" w14:textId="6A33F960" w:rsidR="00AE1FA9" w:rsidRPr="00733744" w:rsidRDefault="00CC5EA5" w:rsidP="009153F6">
      <w:pPr>
        <w:jc w:val="left"/>
        <w:rPr>
          <w:rFonts w:asciiTheme="minorHAnsi" w:hAnsiTheme="minorHAnsi" w:cstheme="minorHAnsi"/>
        </w:rPr>
      </w:pPr>
      <w:r w:rsidRPr="00733744">
        <w:rPr>
          <w:rFonts w:asciiTheme="minorHAnsi" w:hAnsiTheme="minorHAnsi" w:cstheme="minorHAnsi"/>
        </w:rPr>
        <w:t>This article describes</w:t>
      </w:r>
      <w:r w:rsidR="00A3040C" w:rsidRPr="00733744">
        <w:rPr>
          <w:rFonts w:asciiTheme="minorHAnsi" w:hAnsiTheme="minorHAnsi" w:cstheme="minorHAnsi"/>
        </w:rPr>
        <w:t xml:space="preserve"> a layered mounting method for zebrafish embryos that restrict the movements of the embryos while allowing for unrestricted growth. </w:t>
      </w:r>
      <w:r w:rsidR="00CF513F" w:rsidRPr="00733744">
        <w:rPr>
          <w:rFonts w:asciiTheme="minorHAnsi" w:hAnsiTheme="minorHAnsi" w:cstheme="minorHAnsi"/>
        </w:rPr>
        <w:t xml:space="preserve">The advantages of this mounting method </w:t>
      </w:r>
      <w:r w:rsidR="006F2003" w:rsidRPr="00733744">
        <w:rPr>
          <w:rFonts w:asciiTheme="minorHAnsi" w:hAnsiTheme="minorHAnsi" w:cstheme="minorHAnsi"/>
        </w:rPr>
        <w:t>are</w:t>
      </w:r>
      <w:r w:rsidR="00CF513F" w:rsidRPr="00733744">
        <w:rPr>
          <w:rFonts w:asciiTheme="minorHAnsi" w:hAnsiTheme="minorHAnsi" w:cstheme="minorHAnsi"/>
        </w:rPr>
        <w:t xml:space="preserve"> that it is a low-cost, fast and easy method to mount embryos of various stages for imaging using any inverted microscope. The mounting permits long-term imaging of the whole body (head, trunk and tail) during embryo development.</w:t>
      </w:r>
      <w:r w:rsidR="00CF513F" w:rsidRPr="00733744">
        <w:rPr>
          <w:rFonts w:asciiTheme="minorHAnsi" w:hAnsiTheme="minorHAnsi" w:cstheme="minorHAnsi"/>
          <w:bCs/>
        </w:rPr>
        <w:t xml:space="preserve"> </w:t>
      </w:r>
      <w:r w:rsidR="00A3040C" w:rsidRPr="00733744">
        <w:rPr>
          <w:rFonts w:asciiTheme="minorHAnsi" w:hAnsiTheme="minorHAnsi" w:cstheme="minorHAnsi"/>
        </w:rPr>
        <w:t xml:space="preserve">To showcase the usability of this method, whole </w:t>
      </w:r>
      <w:r w:rsidR="001E07C2" w:rsidRPr="00733744">
        <w:rPr>
          <w:rFonts w:asciiTheme="minorHAnsi" w:hAnsiTheme="minorHAnsi" w:cstheme="minorHAnsi"/>
        </w:rPr>
        <w:t>embryo</w:t>
      </w:r>
      <w:r w:rsidR="00A3040C" w:rsidRPr="00733744">
        <w:rPr>
          <w:rFonts w:asciiTheme="minorHAnsi" w:hAnsiTheme="minorHAnsi" w:cstheme="minorHAnsi"/>
        </w:rPr>
        <w:t xml:space="preserve"> vascular, neuronal and muscle development </w:t>
      </w:r>
      <w:r w:rsidRPr="00733744">
        <w:rPr>
          <w:rFonts w:asciiTheme="minorHAnsi" w:hAnsiTheme="minorHAnsi" w:cstheme="minorHAnsi"/>
        </w:rPr>
        <w:t xml:space="preserve">was imaged </w:t>
      </w:r>
      <w:r w:rsidR="00A3040C" w:rsidRPr="00733744">
        <w:rPr>
          <w:rFonts w:asciiTheme="minorHAnsi" w:hAnsiTheme="minorHAnsi" w:cstheme="minorHAnsi"/>
        </w:rPr>
        <w:t xml:space="preserve">in transgenic fish. </w:t>
      </w:r>
      <w:r w:rsidRPr="00733744">
        <w:rPr>
          <w:rFonts w:asciiTheme="minorHAnsi" w:hAnsiTheme="minorHAnsi" w:cstheme="minorHAnsi"/>
        </w:rPr>
        <w:t>T</w:t>
      </w:r>
      <w:r w:rsidR="00A3040C" w:rsidRPr="00733744">
        <w:rPr>
          <w:rFonts w:asciiTheme="minorHAnsi" w:hAnsiTheme="minorHAnsi" w:cstheme="minorHAnsi"/>
        </w:rPr>
        <w:t xml:space="preserve">wo embryos per session, at two wavelengths in 3D </w:t>
      </w:r>
      <w:r w:rsidRPr="00733744">
        <w:rPr>
          <w:rFonts w:asciiTheme="minorHAnsi" w:hAnsiTheme="minorHAnsi" w:cstheme="minorHAnsi"/>
        </w:rPr>
        <w:t xml:space="preserve">were imaged </w:t>
      </w:r>
      <w:r w:rsidR="00A3040C" w:rsidRPr="00733744">
        <w:rPr>
          <w:rFonts w:asciiTheme="minorHAnsi" w:hAnsiTheme="minorHAnsi" w:cstheme="minorHAnsi"/>
        </w:rPr>
        <w:t xml:space="preserve">by time-lapse microscopy </w:t>
      </w:r>
      <w:r w:rsidR="00AC2E7C" w:rsidRPr="00733744">
        <w:rPr>
          <w:rFonts w:asciiTheme="minorHAnsi" w:hAnsiTheme="minorHAnsi" w:cstheme="minorHAnsi"/>
        </w:rPr>
        <w:t xml:space="preserve">for 55 consecutive hours </w:t>
      </w:r>
      <w:r w:rsidR="00A3040C" w:rsidRPr="00733744">
        <w:rPr>
          <w:rFonts w:asciiTheme="minorHAnsi" w:hAnsiTheme="minorHAnsi" w:cstheme="minorHAnsi"/>
        </w:rPr>
        <w:t xml:space="preserve">to render movies of tissue development. </w:t>
      </w:r>
    </w:p>
    <w:p w14:paraId="5624273F" w14:textId="34A280CF" w:rsidR="00AE1FA9" w:rsidRPr="00733744" w:rsidRDefault="00AE1FA9">
      <w:pPr>
        <w:jc w:val="left"/>
        <w:rPr>
          <w:rFonts w:asciiTheme="minorHAnsi" w:hAnsiTheme="minorHAnsi" w:cstheme="minorHAnsi"/>
          <w:b/>
          <w:color w:val="000000" w:themeColor="text1"/>
        </w:rPr>
      </w:pPr>
    </w:p>
    <w:p w14:paraId="7DF89C3C" w14:textId="53BAA55F" w:rsidR="005F5DC8" w:rsidRDefault="00A3040C">
      <w:pPr>
        <w:jc w:val="left"/>
        <w:rPr>
          <w:rFonts w:asciiTheme="minorHAnsi" w:hAnsiTheme="minorHAnsi" w:cstheme="minorHAnsi"/>
        </w:rPr>
      </w:pPr>
      <w:bookmarkStart w:id="27" w:name="Protocol"/>
      <w:r w:rsidRPr="00733744">
        <w:rPr>
          <w:rFonts w:asciiTheme="minorHAnsi" w:hAnsiTheme="minorHAnsi" w:cstheme="minorHAnsi"/>
          <w:b/>
        </w:rPr>
        <w:t>PROTOCOL</w:t>
      </w:r>
      <w:bookmarkEnd w:id="27"/>
      <w:r w:rsidRPr="00733744">
        <w:rPr>
          <w:rFonts w:asciiTheme="minorHAnsi" w:hAnsiTheme="minorHAnsi" w:cstheme="minorHAnsi"/>
          <w:b/>
          <w:bCs/>
        </w:rPr>
        <w:t>:</w:t>
      </w:r>
      <w:r w:rsidRPr="00733744">
        <w:rPr>
          <w:rFonts w:asciiTheme="minorHAnsi" w:hAnsiTheme="minorHAnsi" w:cstheme="minorHAnsi"/>
        </w:rPr>
        <w:t xml:space="preserve"> </w:t>
      </w:r>
    </w:p>
    <w:p w14:paraId="3A671271" w14:textId="77777777" w:rsidR="00F12286" w:rsidRPr="00733744" w:rsidRDefault="00F12286">
      <w:pPr>
        <w:jc w:val="left"/>
        <w:rPr>
          <w:rFonts w:asciiTheme="minorHAnsi" w:hAnsiTheme="minorHAnsi" w:cstheme="minorHAnsi"/>
        </w:rPr>
      </w:pPr>
    </w:p>
    <w:p w14:paraId="4B5849C2" w14:textId="77777777" w:rsidR="003C56FB" w:rsidRPr="00733744" w:rsidRDefault="003C56FB" w:rsidP="003C56FB">
      <w:pPr>
        <w:jc w:val="left"/>
        <w:rPr>
          <w:rFonts w:asciiTheme="minorHAnsi" w:hAnsiTheme="minorHAnsi" w:cstheme="minorHAnsi"/>
        </w:rPr>
      </w:pPr>
      <w:r w:rsidRPr="00733744">
        <w:rPr>
          <w:rFonts w:asciiTheme="minorHAnsi" w:hAnsiTheme="minorHAnsi" w:cstheme="minorHAnsi"/>
        </w:rPr>
        <w:t>The animal work presented here was approved by the Institutional Animal Care and Use Committees (IACUCs) of the University of Houston and Indiana University.</w:t>
      </w:r>
    </w:p>
    <w:p w14:paraId="56235158" w14:textId="77777777" w:rsidR="003C56FB" w:rsidRPr="00733744" w:rsidRDefault="003C56FB">
      <w:pPr>
        <w:jc w:val="left"/>
        <w:rPr>
          <w:rFonts w:asciiTheme="minorHAnsi" w:hAnsiTheme="minorHAnsi" w:cstheme="minorHAnsi"/>
          <w:i/>
          <w:color w:val="808080"/>
        </w:rPr>
      </w:pPr>
    </w:p>
    <w:p w14:paraId="458E9CA9" w14:textId="02ABEAC1" w:rsidR="005F5DC8" w:rsidRPr="00733744"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Fish husbandry</w:t>
      </w:r>
    </w:p>
    <w:p w14:paraId="18598E09" w14:textId="77777777" w:rsidR="003C56FB" w:rsidRPr="00733744" w:rsidRDefault="003C56FB" w:rsidP="003C56FB">
      <w:pPr>
        <w:pStyle w:val="NoSpacing"/>
        <w:rPr>
          <w:rFonts w:asciiTheme="minorHAnsi" w:hAnsiTheme="minorHAnsi" w:cstheme="minorHAnsi"/>
          <w:b/>
          <w:szCs w:val="24"/>
          <w:highlight w:val="yellow"/>
        </w:rPr>
      </w:pPr>
    </w:p>
    <w:p w14:paraId="47D79A85" w14:textId="44781A61" w:rsidR="003C56FB" w:rsidRPr="00733744" w:rsidRDefault="006F2003" w:rsidP="006F2003">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Work with vertebrate models requires an </w:t>
      </w:r>
      <w:r w:rsidR="00AE1FA9" w:rsidRPr="00733744">
        <w:rPr>
          <w:rFonts w:asciiTheme="minorHAnsi" w:hAnsiTheme="minorHAnsi" w:cstheme="minorHAnsi"/>
          <w:szCs w:val="24"/>
        </w:rPr>
        <w:t xml:space="preserve">IACUC </w:t>
      </w:r>
      <w:r w:rsidR="00A3040C" w:rsidRPr="00733744">
        <w:rPr>
          <w:rFonts w:asciiTheme="minorHAnsi" w:hAnsiTheme="minorHAnsi" w:cstheme="minorHAnsi"/>
          <w:szCs w:val="24"/>
        </w:rPr>
        <w:t xml:space="preserve">approved protocol. It should be conducted according to relevant national and international guidelines. </w:t>
      </w:r>
    </w:p>
    <w:p w14:paraId="2CE4065F" w14:textId="77777777" w:rsidR="003C56FB" w:rsidRPr="00733744" w:rsidRDefault="003C56FB" w:rsidP="003C56FB">
      <w:pPr>
        <w:pStyle w:val="NoSpacing"/>
        <w:rPr>
          <w:rFonts w:asciiTheme="minorHAnsi" w:hAnsiTheme="minorHAnsi" w:cstheme="minorHAnsi"/>
          <w:szCs w:val="24"/>
          <w:highlight w:val="yellow"/>
        </w:rPr>
      </w:pPr>
    </w:p>
    <w:p w14:paraId="764E7710" w14:textId="67A5EFCD" w:rsidR="003C56FB" w:rsidRPr="00733744" w:rsidRDefault="006F2003" w:rsidP="003C56FB">
      <w:pPr>
        <w:pStyle w:val="NoSpacing"/>
        <w:numPr>
          <w:ilvl w:val="1"/>
          <w:numId w:val="2"/>
        </w:numPr>
        <w:rPr>
          <w:rFonts w:asciiTheme="minorHAnsi" w:hAnsiTheme="minorHAnsi" w:cstheme="minorHAnsi"/>
          <w:szCs w:val="24"/>
          <w:highlight w:val="yellow"/>
        </w:rPr>
      </w:pPr>
      <w:r w:rsidRPr="00733744">
        <w:rPr>
          <w:rFonts w:asciiTheme="minorHAnsi" w:hAnsiTheme="minorHAnsi" w:cstheme="minorHAnsi"/>
          <w:szCs w:val="24"/>
          <w:highlight w:val="yellow"/>
        </w:rPr>
        <w:t>Maintain a</w:t>
      </w:r>
      <w:r w:rsidR="00A3040C" w:rsidRPr="00733744">
        <w:rPr>
          <w:rFonts w:asciiTheme="minorHAnsi" w:hAnsiTheme="minorHAnsi" w:cstheme="minorHAnsi"/>
          <w:szCs w:val="24"/>
          <w:highlight w:val="yellow"/>
        </w:rPr>
        <w:t xml:space="preserve">dult zebrafish </w:t>
      </w:r>
      <w:r w:rsidRPr="00733744">
        <w:rPr>
          <w:rFonts w:asciiTheme="minorHAnsi" w:hAnsiTheme="minorHAnsi" w:cstheme="minorHAnsi"/>
          <w:szCs w:val="24"/>
          <w:highlight w:val="yellow"/>
        </w:rPr>
        <w:t>as</w:t>
      </w:r>
      <w:r w:rsidR="00A3040C" w:rsidRPr="00733744">
        <w:rPr>
          <w:rFonts w:asciiTheme="minorHAnsi" w:hAnsiTheme="minorHAnsi" w:cstheme="minorHAnsi"/>
          <w:szCs w:val="24"/>
          <w:highlight w:val="yellow"/>
        </w:rPr>
        <w:t xml:space="preserve"> described </w:t>
      </w:r>
      <w:r w:rsidRPr="00733744">
        <w:rPr>
          <w:rFonts w:asciiTheme="minorHAnsi" w:hAnsiTheme="minorHAnsi" w:cstheme="minorHAnsi"/>
          <w:szCs w:val="24"/>
          <w:highlight w:val="yellow"/>
        </w:rPr>
        <w:t xml:space="preserve">in previously published </w:t>
      </w:r>
      <w:r w:rsidR="005624D4" w:rsidRPr="00733744">
        <w:rPr>
          <w:rFonts w:asciiTheme="minorHAnsi" w:hAnsiTheme="minorHAnsi" w:cstheme="minorHAnsi"/>
          <w:szCs w:val="24"/>
          <w:highlight w:val="yellow"/>
        </w:rPr>
        <w:t>literature</w:t>
      </w:r>
      <w:r w:rsidR="00FD28EE" w:rsidRPr="00733744">
        <w:rPr>
          <w:rFonts w:asciiTheme="minorHAnsi" w:hAnsiTheme="minorHAnsi" w:cstheme="minorHAnsi"/>
          <w:szCs w:val="24"/>
          <w:highlight w:val="yellow"/>
        </w:rPr>
        <w:fldChar w:fldCharType="begin">
          <w:fldData xml:space="preserve">PEVuZE5vdGU+PENpdGU+PEF1dGhvcj5BdmRlc2g8L0F1dGhvcj48WWVhcj4yMDEyPC9ZZWFyPjxS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</w:fldData>
        </w:fldChar>
      </w:r>
      <w:r w:rsidR="00FD28EE" w:rsidRPr="00733744">
        <w:rPr>
          <w:rFonts w:asciiTheme="minorHAnsi" w:hAnsiTheme="minorHAnsi" w:cstheme="minorHAnsi"/>
          <w:szCs w:val="24"/>
          <w:highlight w:val="yellow"/>
        </w:rPr>
        <w:instrText xml:space="preserve"> ADDIN EN.CITE </w:instrText>
      </w:r>
      <w:r w:rsidR="00FD28EE" w:rsidRPr="00733744">
        <w:rPr>
          <w:rFonts w:asciiTheme="minorHAnsi" w:hAnsiTheme="minorHAnsi" w:cstheme="minorHAnsi"/>
          <w:szCs w:val="24"/>
          <w:highlight w:val="yellow"/>
        </w:rPr>
        <w:fldChar w:fldCharType="begin">
          <w:fldData xml:space="preserve">PEVuZE5vdGU+PENpdGU+PEF1dGhvcj5BdmRlc2g8L0F1dGhvcj48WWVhcj4yMDEyPC9ZZWFyPjxS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</w:fldData>
        </w:fldChar>
      </w:r>
      <w:r w:rsidR="00FD28EE" w:rsidRPr="00733744">
        <w:rPr>
          <w:rFonts w:asciiTheme="minorHAnsi" w:hAnsiTheme="minorHAnsi" w:cstheme="minorHAnsi"/>
          <w:szCs w:val="24"/>
          <w:highlight w:val="yellow"/>
        </w:rPr>
        <w:instrText xml:space="preserve"> ADDIN EN.CITE.DATA </w:instrText>
      </w:r>
      <w:r w:rsidR="00FD28EE" w:rsidRPr="00733744">
        <w:rPr>
          <w:rFonts w:asciiTheme="minorHAnsi" w:hAnsiTheme="minorHAnsi" w:cstheme="minorHAnsi"/>
          <w:szCs w:val="24"/>
          <w:highlight w:val="yellow"/>
        </w:rPr>
      </w:r>
      <w:r w:rsidR="00FD28EE" w:rsidRPr="00733744">
        <w:rPr>
          <w:rFonts w:asciiTheme="minorHAnsi" w:hAnsiTheme="minorHAnsi" w:cstheme="minorHAnsi"/>
          <w:szCs w:val="24"/>
          <w:highlight w:val="yellow"/>
        </w:rPr>
        <w:fldChar w:fldCharType="end"/>
      </w:r>
      <w:r w:rsidR="00FD28EE" w:rsidRPr="00733744">
        <w:rPr>
          <w:rFonts w:asciiTheme="minorHAnsi" w:hAnsiTheme="minorHAnsi" w:cstheme="minorHAnsi"/>
          <w:szCs w:val="24"/>
          <w:highlight w:val="yellow"/>
        </w:rPr>
      </w:r>
      <w:r w:rsidR="00FD28EE" w:rsidRPr="00733744">
        <w:rPr>
          <w:rFonts w:asciiTheme="minorHAnsi" w:hAnsiTheme="minorHAnsi" w:cstheme="minorHAnsi"/>
          <w:szCs w:val="24"/>
          <w:highlight w:val="yellow"/>
        </w:rPr>
        <w:fldChar w:fldCharType="separate"/>
      </w:r>
      <w:r w:rsidR="00FD28EE" w:rsidRPr="00733744">
        <w:rPr>
          <w:rFonts w:asciiTheme="minorHAnsi" w:hAnsiTheme="minorHAnsi" w:cstheme="minorHAnsi"/>
          <w:noProof/>
          <w:szCs w:val="24"/>
          <w:highlight w:val="yellow"/>
          <w:vertAlign w:val="superscript"/>
        </w:rPr>
        <w:t>9</w:t>
      </w:r>
      <w:r w:rsidR="00FD28EE" w:rsidRPr="00733744">
        <w:rPr>
          <w:rFonts w:asciiTheme="minorHAnsi" w:hAnsiTheme="minorHAnsi" w:cstheme="minorHAnsi"/>
          <w:szCs w:val="24"/>
          <w:highlight w:val="yellow"/>
        </w:rPr>
        <w:fldChar w:fldCharType="end"/>
      </w:r>
      <w:r w:rsidR="00A3040C" w:rsidRPr="00733744">
        <w:rPr>
          <w:rFonts w:asciiTheme="minorHAnsi" w:hAnsiTheme="minorHAnsi" w:cstheme="minorHAnsi"/>
          <w:szCs w:val="24"/>
          <w:highlight w:val="yellow"/>
        </w:rPr>
        <w:fldChar w:fldCharType="begin"/>
      </w:r>
      <w:r w:rsidR="00A3040C" w:rsidRPr="00733744">
        <w:rPr>
          <w:rFonts w:asciiTheme="minorHAnsi" w:hAnsiTheme="minorHAnsi" w:cstheme="minorHAnsi"/>
          <w:szCs w:val="24"/>
          <w:highlight w:val="yellow"/>
        </w:rPr>
        <w:instrText>ADDIN EN.CITE</w:instrText>
      </w:r>
      <w:r w:rsidR="00A3040C" w:rsidRPr="00733744">
        <w:rPr>
          <w:rFonts w:asciiTheme="minorHAnsi" w:hAnsiTheme="minorHAnsi" w:cstheme="minorHAnsi"/>
          <w:szCs w:val="24"/>
          <w:highlight w:val="yellow"/>
        </w:rPr>
        <w:fldChar w:fldCharType="end"/>
      </w:r>
      <w:r w:rsidR="00A3040C" w:rsidRPr="00733744">
        <w:rPr>
          <w:rFonts w:asciiTheme="minorHAnsi" w:hAnsiTheme="minorHAnsi" w:cstheme="minorHAnsi"/>
          <w:szCs w:val="24"/>
          <w:highlight w:val="yellow"/>
        </w:rPr>
        <w:t>.</w:t>
      </w:r>
      <w:r w:rsidR="008E0D33" w:rsidRPr="00733744">
        <w:rPr>
          <w:rFonts w:asciiTheme="minorHAnsi" w:hAnsiTheme="minorHAnsi" w:cstheme="minorHAnsi"/>
          <w:szCs w:val="24"/>
          <w:highlight w:val="yellow"/>
        </w:rPr>
        <w:t xml:space="preserve"> </w:t>
      </w:r>
    </w:p>
    <w:p w14:paraId="4B232A9C" w14:textId="77777777" w:rsidR="003C56FB" w:rsidRPr="00733744" w:rsidRDefault="003C56FB" w:rsidP="003C56FB">
      <w:pPr>
        <w:pStyle w:val="ListParagraph"/>
        <w:rPr>
          <w:rFonts w:asciiTheme="minorHAnsi" w:hAnsiTheme="minorHAnsi" w:cstheme="minorHAnsi"/>
          <w:highlight w:val="yellow"/>
        </w:rPr>
      </w:pPr>
    </w:p>
    <w:p w14:paraId="63D93E7B" w14:textId="676A5BBE" w:rsidR="005F5DC8" w:rsidRPr="00733744" w:rsidRDefault="005F32EA" w:rsidP="003C56FB">
      <w:pPr>
        <w:pStyle w:val="NoSpacing"/>
        <w:numPr>
          <w:ilvl w:val="1"/>
          <w:numId w:val="2"/>
        </w:numPr>
        <w:rPr>
          <w:rFonts w:asciiTheme="minorHAnsi" w:hAnsiTheme="minorHAnsi" w:cstheme="minorHAnsi"/>
          <w:szCs w:val="24"/>
          <w:highlight w:val="yellow"/>
        </w:rPr>
      </w:pPr>
      <w:r w:rsidRPr="00733744">
        <w:rPr>
          <w:rFonts w:asciiTheme="minorHAnsi" w:hAnsiTheme="minorHAnsi" w:cstheme="minorHAnsi"/>
          <w:szCs w:val="24"/>
          <w:highlight w:val="yellow"/>
        </w:rPr>
        <w:t>In the afternoon, place adult zebrafish in breeding tanks. Breed males to females at a</w:t>
      </w:r>
      <w:r w:rsidR="003C56FB"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ratio of 1:2.</w:t>
      </w:r>
    </w:p>
    <w:p w14:paraId="203EF32A" w14:textId="77777777" w:rsidR="005F5DC8" w:rsidRPr="00733744" w:rsidRDefault="005F5DC8">
      <w:pPr>
        <w:pStyle w:val="NoSpacing"/>
        <w:ind w:left="720"/>
        <w:rPr>
          <w:rFonts w:asciiTheme="minorHAnsi" w:hAnsiTheme="minorHAnsi" w:cstheme="minorHAnsi"/>
          <w:szCs w:val="24"/>
          <w:highlight w:val="yellow"/>
        </w:rPr>
      </w:pPr>
    </w:p>
    <w:p w14:paraId="5FAE9FBE" w14:textId="55924558" w:rsidR="005624D4" w:rsidRPr="00733744" w:rsidRDefault="00A3040C" w:rsidP="005624D4">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Preparation of solutions</w:t>
      </w:r>
    </w:p>
    <w:p w14:paraId="677B2B37" w14:textId="77777777" w:rsidR="005624D4" w:rsidRPr="00733744" w:rsidRDefault="005624D4" w:rsidP="005624D4">
      <w:pPr>
        <w:pStyle w:val="NoSpacing"/>
        <w:rPr>
          <w:rFonts w:asciiTheme="minorHAnsi" w:hAnsiTheme="minorHAnsi" w:cstheme="minorHAnsi"/>
          <w:b/>
          <w:szCs w:val="24"/>
          <w:highlight w:val="yellow"/>
        </w:rPr>
      </w:pPr>
    </w:p>
    <w:p w14:paraId="54A6DC05" w14:textId="526342C0" w:rsidR="005624D4" w:rsidRPr="00733744" w:rsidRDefault="00A3040C" w:rsidP="005624D4">
      <w:pPr>
        <w:pStyle w:val="NoSpacing"/>
        <w:numPr>
          <w:ilvl w:val="1"/>
          <w:numId w:val="1"/>
        </w:numPr>
        <w:rPr>
          <w:rFonts w:asciiTheme="minorHAnsi" w:hAnsiTheme="minorHAnsi" w:cstheme="minorHAnsi"/>
          <w:b/>
          <w:szCs w:val="24"/>
          <w:highlight w:val="yellow"/>
        </w:rPr>
      </w:pPr>
      <w:r w:rsidRPr="00733744">
        <w:rPr>
          <w:rFonts w:asciiTheme="minorHAnsi" w:hAnsiTheme="minorHAnsi" w:cstheme="minorHAnsi"/>
          <w:szCs w:val="24"/>
          <w:highlight w:val="yellow"/>
        </w:rPr>
        <w:t>Make a stock solution of 1% low melt agarose in embryo media (E3</w:t>
      </w:r>
      <w:r w:rsidR="00F12286">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5 mM NaCl, 0.17 mM KCl, 0.33 mM CaCl</w:t>
      </w:r>
      <w:r w:rsidRPr="00733744">
        <w:rPr>
          <w:rFonts w:asciiTheme="minorHAnsi" w:hAnsiTheme="minorHAnsi" w:cstheme="minorHAnsi"/>
          <w:szCs w:val="24"/>
          <w:highlight w:val="yellow"/>
          <w:vertAlign w:val="subscript"/>
        </w:rPr>
        <w:t>2</w:t>
      </w:r>
      <w:r w:rsidRPr="00733744">
        <w:rPr>
          <w:rFonts w:asciiTheme="minorHAnsi" w:hAnsiTheme="minorHAnsi" w:cstheme="minorHAnsi"/>
          <w:szCs w:val="24"/>
          <w:highlight w:val="yellow"/>
        </w:rPr>
        <w:t>, 0.33 mM MgSO</w:t>
      </w:r>
      <w:r w:rsidRPr="00733744">
        <w:rPr>
          <w:rFonts w:asciiTheme="minorHAnsi" w:hAnsiTheme="minorHAnsi" w:cstheme="minorHAnsi"/>
          <w:szCs w:val="24"/>
          <w:highlight w:val="yellow"/>
          <w:vertAlign w:val="subscript"/>
        </w:rPr>
        <w:t>4</w:t>
      </w:r>
      <w:r w:rsidRPr="00733744">
        <w:rPr>
          <w:rFonts w:asciiTheme="minorHAnsi" w:hAnsiTheme="minorHAnsi" w:cstheme="minorHAnsi"/>
          <w:szCs w:val="24"/>
          <w:highlight w:val="yellow"/>
        </w:rPr>
        <w:t>, adjusted to pH 7</w:t>
      </w:r>
      <w:r w:rsidR="005624D4" w:rsidRPr="00733744">
        <w:rPr>
          <w:rFonts w:asciiTheme="minorHAnsi" w:hAnsiTheme="minorHAnsi" w:cstheme="minorHAnsi"/>
          <w:szCs w:val="24"/>
          <w:highlight w:val="yellow"/>
        </w:rPr>
        <w:t>.0</w:t>
      </w:r>
      <w:r w:rsidRPr="00733744">
        <w:rPr>
          <w:rFonts w:asciiTheme="minorHAnsi" w:hAnsiTheme="minorHAnsi" w:cstheme="minorHAnsi"/>
          <w:szCs w:val="24"/>
          <w:highlight w:val="yellow"/>
        </w:rPr>
        <w:t>). Aliquot the stock solution into 1.5 m</w:t>
      </w:r>
      <w:r w:rsidR="005624D4" w:rsidRPr="00733744">
        <w:rPr>
          <w:rFonts w:asciiTheme="minorHAnsi" w:hAnsiTheme="minorHAnsi" w:cstheme="minorHAnsi"/>
          <w:szCs w:val="24"/>
          <w:highlight w:val="yellow"/>
        </w:rPr>
        <w:t>L</w:t>
      </w:r>
      <w:r w:rsidRPr="00733744">
        <w:rPr>
          <w:rFonts w:asciiTheme="minorHAnsi" w:hAnsiTheme="minorHAnsi" w:cstheme="minorHAnsi"/>
          <w:szCs w:val="24"/>
          <w:highlight w:val="yellow"/>
        </w:rPr>
        <w:t xml:space="preserve"> tubes and </w:t>
      </w:r>
      <w:r w:rsidR="00226E2C" w:rsidRPr="00733744">
        <w:rPr>
          <w:rFonts w:asciiTheme="minorHAnsi" w:hAnsiTheme="minorHAnsi" w:cstheme="minorHAnsi"/>
          <w:szCs w:val="24"/>
          <w:highlight w:val="yellow"/>
        </w:rPr>
        <w:t xml:space="preserve">store </w:t>
      </w:r>
      <w:r w:rsidRPr="00733744">
        <w:rPr>
          <w:rFonts w:asciiTheme="minorHAnsi" w:hAnsiTheme="minorHAnsi" w:cstheme="minorHAnsi"/>
          <w:szCs w:val="24"/>
          <w:highlight w:val="yellow"/>
        </w:rPr>
        <w:t>them at 4</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Pr="00733744">
        <w:rPr>
          <w:rFonts w:asciiTheme="minorHAnsi" w:hAnsiTheme="minorHAnsi" w:cstheme="minorHAnsi"/>
          <w:szCs w:val="24"/>
          <w:highlight w:val="yellow"/>
        </w:rPr>
        <w:t>C.</w:t>
      </w:r>
    </w:p>
    <w:p w14:paraId="157A148A" w14:textId="77777777" w:rsidR="005624D4" w:rsidRPr="00733744" w:rsidRDefault="005624D4" w:rsidP="005624D4">
      <w:pPr>
        <w:pStyle w:val="NoSpacing"/>
        <w:rPr>
          <w:rFonts w:asciiTheme="minorHAnsi" w:hAnsiTheme="minorHAnsi" w:cstheme="minorHAnsi"/>
          <w:b/>
          <w:szCs w:val="24"/>
          <w:highlight w:val="yellow"/>
        </w:rPr>
      </w:pPr>
    </w:p>
    <w:p w14:paraId="6D5B08F6" w14:textId="5D511E58" w:rsidR="005624D4" w:rsidRPr="00F05D6F" w:rsidRDefault="00A319B0" w:rsidP="005624D4">
      <w:pPr>
        <w:pStyle w:val="NoSpacing"/>
        <w:numPr>
          <w:ilvl w:val="1"/>
          <w:numId w:val="9"/>
        </w:numPr>
        <w:rPr>
          <w:rFonts w:asciiTheme="minorHAnsi" w:hAnsiTheme="minorHAnsi" w:cstheme="minorHAnsi"/>
          <w:b/>
          <w:szCs w:val="24"/>
        </w:rPr>
      </w:pPr>
      <w:r w:rsidRPr="00F05D6F">
        <w:rPr>
          <w:rFonts w:asciiTheme="minorHAnsi" w:hAnsiTheme="minorHAnsi" w:cstheme="minorHAnsi"/>
          <w:szCs w:val="24"/>
        </w:rPr>
        <w:t>Make a stock solution of 4</w:t>
      </w:r>
      <w:r w:rsidR="003404B8" w:rsidRPr="00F05D6F">
        <w:rPr>
          <w:rFonts w:asciiTheme="minorHAnsi" w:hAnsiTheme="minorHAnsi" w:cstheme="minorHAnsi"/>
          <w:szCs w:val="24"/>
        </w:rPr>
        <w:t>%</w:t>
      </w:r>
      <w:r w:rsidR="00F87789" w:rsidRPr="00F05D6F">
        <w:rPr>
          <w:rFonts w:asciiTheme="minorHAnsi" w:hAnsiTheme="minorHAnsi" w:cstheme="minorHAnsi"/>
          <w:szCs w:val="24"/>
        </w:rPr>
        <w:t xml:space="preserve"> (w/v)</w:t>
      </w:r>
      <w:r w:rsidR="003404B8" w:rsidRPr="00F05D6F">
        <w:rPr>
          <w:rFonts w:asciiTheme="minorHAnsi" w:hAnsiTheme="minorHAnsi" w:cstheme="minorHAnsi"/>
          <w:szCs w:val="24"/>
        </w:rPr>
        <w:t xml:space="preserve"> </w:t>
      </w:r>
      <w:r w:rsidR="00F12286" w:rsidRPr="00F05D6F">
        <w:rPr>
          <w:rFonts w:asciiTheme="minorHAnsi" w:hAnsiTheme="minorHAnsi" w:cstheme="minorHAnsi"/>
          <w:szCs w:val="24"/>
        </w:rPr>
        <w:t xml:space="preserve">Tricaine </w:t>
      </w:r>
      <w:r w:rsidR="003404B8" w:rsidRPr="00F05D6F">
        <w:rPr>
          <w:rFonts w:asciiTheme="minorHAnsi" w:hAnsiTheme="minorHAnsi" w:cstheme="minorHAnsi"/>
          <w:szCs w:val="24"/>
        </w:rPr>
        <w:t>(MS-222)</w:t>
      </w:r>
      <w:r w:rsidR="005624D4" w:rsidRPr="00F05D6F">
        <w:rPr>
          <w:rFonts w:asciiTheme="minorHAnsi" w:hAnsiTheme="minorHAnsi" w:cstheme="minorHAnsi"/>
          <w:szCs w:val="24"/>
        </w:rPr>
        <w:t xml:space="preserve"> in </w:t>
      </w:r>
      <w:r w:rsidR="00671AE9" w:rsidRPr="00F05D6F">
        <w:rPr>
          <w:rFonts w:asciiTheme="minorHAnsi" w:hAnsiTheme="minorHAnsi" w:cstheme="minorHAnsi"/>
          <w:szCs w:val="24"/>
        </w:rPr>
        <w:t>distilled</w:t>
      </w:r>
      <w:r w:rsidR="005624D4" w:rsidRPr="00F05D6F">
        <w:rPr>
          <w:rFonts w:asciiTheme="minorHAnsi" w:hAnsiTheme="minorHAnsi" w:cstheme="minorHAnsi"/>
          <w:szCs w:val="24"/>
        </w:rPr>
        <w:t xml:space="preserve"> water</w:t>
      </w:r>
      <w:r w:rsidR="003404B8" w:rsidRPr="00F05D6F">
        <w:rPr>
          <w:rFonts w:asciiTheme="minorHAnsi" w:hAnsiTheme="minorHAnsi" w:cstheme="minorHAnsi"/>
          <w:szCs w:val="24"/>
        </w:rPr>
        <w:t xml:space="preserve">. </w:t>
      </w:r>
      <w:r w:rsidR="005624D4" w:rsidRPr="00F05D6F">
        <w:rPr>
          <w:rFonts w:asciiTheme="minorHAnsi" w:hAnsiTheme="minorHAnsi" w:cstheme="minorHAnsi"/>
          <w:szCs w:val="24"/>
        </w:rPr>
        <w:t xml:space="preserve">Store at 4 </w:t>
      </w:r>
      <w:r w:rsidR="00F12286" w:rsidRPr="00F05D6F">
        <w:rPr>
          <w:rFonts w:asciiTheme="minorHAnsi" w:hAnsiTheme="minorHAnsi" w:cstheme="minorHAnsi"/>
          <w:szCs w:val="24"/>
        </w:rPr>
        <w:t>°</w:t>
      </w:r>
      <w:r w:rsidR="005624D4" w:rsidRPr="00F05D6F">
        <w:rPr>
          <w:rFonts w:asciiTheme="minorHAnsi" w:hAnsiTheme="minorHAnsi" w:cstheme="minorHAnsi"/>
          <w:szCs w:val="24"/>
        </w:rPr>
        <w:t>C in a dark bottle.</w:t>
      </w:r>
    </w:p>
    <w:p w14:paraId="72E83E41" w14:textId="77777777" w:rsidR="005624D4" w:rsidRPr="00733744" w:rsidRDefault="005624D4" w:rsidP="005624D4">
      <w:pPr>
        <w:pStyle w:val="NoSpacing"/>
        <w:rPr>
          <w:rFonts w:asciiTheme="minorHAnsi" w:hAnsiTheme="minorHAnsi" w:cstheme="minorHAnsi"/>
          <w:szCs w:val="24"/>
          <w:highlight w:val="yellow"/>
        </w:rPr>
      </w:pPr>
    </w:p>
    <w:p w14:paraId="5B146CAA" w14:textId="02C6FA1B" w:rsidR="003C56FB" w:rsidRPr="00733744" w:rsidRDefault="003404B8" w:rsidP="005624D4">
      <w:pPr>
        <w:pStyle w:val="NoSpacing"/>
        <w:rPr>
          <w:rFonts w:asciiTheme="minorHAnsi" w:hAnsiTheme="minorHAnsi" w:cstheme="minorHAnsi"/>
          <w:b/>
          <w:szCs w:val="24"/>
        </w:rPr>
      </w:pPr>
      <w:r w:rsidRPr="00733744">
        <w:rPr>
          <w:rFonts w:asciiTheme="minorHAnsi" w:hAnsiTheme="minorHAnsi" w:cstheme="minorHAnsi"/>
          <w:szCs w:val="24"/>
        </w:rPr>
        <w:t>CAUTION</w:t>
      </w:r>
      <w:r w:rsidR="005624D4" w:rsidRPr="00733744">
        <w:rPr>
          <w:rFonts w:asciiTheme="minorHAnsi" w:hAnsiTheme="minorHAnsi" w:cstheme="minorHAnsi"/>
          <w:szCs w:val="24"/>
        </w:rPr>
        <w:t>: T</w:t>
      </w:r>
      <w:r w:rsidRPr="00733744">
        <w:rPr>
          <w:rFonts w:asciiTheme="minorHAnsi" w:hAnsiTheme="minorHAnsi" w:cstheme="minorHAnsi"/>
          <w:szCs w:val="24"/>
        </w:rPr>
        <w:t>ricaine is toxic and should be weighed and dissolved in a fume hood.</w:t>
      </w:r>
      <w:r w:rsidR="00226E2C" w:rsidRPr="00733744">
        <w:rPr>
          <w:rFonts w:asciiTheme="minorHAnsi" w:hAnsiTheme="minorHAnsi" w:cstheme="minorHAnsi"/>
          <w:szCs w:val="24"/>
        </w:rPr>
        <w:t xml:space="preserve"> </w:t>
      </w:r>
    </w:p>
    <w:p w14:paraId="483C6D2A" w14:textId="77777777" w:rsidR="003C56FB" w:rsidRPr="00733744" w:rsidRDefault="003C56FB" w:rsidP="003C56FB">
      <w:pPr>
        <w:pStyle w:val="NoSpacing"/>
        <w:rPr>
          <w:rFonts w:asciiTheme="minorHAnsi" w:hAnsiTheme="minorHAnsi" w:cstheme="minorHAnsi"/>
          <w:b/>
          <w:szCs w:val="24"/>
          <w:highlight w:val="yellow"/>
        </w:rPr>
      </w:pPr>
    </w:p>
    <w:p w14:paraId="13E99556" w14:textId="0C05FDAC" w:rsidR="00226E2C" w:rsidRPr="00733744" w:rsidRDefault="00226E2C" w:rsidP="005624D4">
      <w:pPr>
        <w:pStyle w:val="NoSpacing"/>
        <w:numPr>
          <w:ilvl w:val="1"/>
          <w:numId w:val="9"/>
        </w:numPr>
        <w:rPr>
          <w:rFonts w:asciiTheme="minorHAnsi" w:hAnsiTheme="minorHAnsi" w:cstheme="minorHAnsi"/>
          <w:b/>
          <w:szCs w:val="24"/>
          <w:highlight w:val="yellow"/>
        </w:rPr>
      </w:pPr>
      <w:r w:rsidRPr="00733744">
        <w:rPr>
          <w:rFonts w:asciiTheme="minorHAnsi" w:hAnsiTheme="minorHAnsi" w:cstheme="minorHAnsi"/>
          <w:szCs w:val="24"/>
          <w:highlight w:val="yellow"/>
        </w:rPr>
        <w:lastRenderedPageBreak/>
        <w:t>Make a stock solution of 20</w:t>
      </w:r>
      <w:r w:rsidR="00A319B0"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mM N-phenylthiourea (PTU)</w:t>
      </w:r>
      <w:r w:rsidR="005624D4" w:rsidRPr="00733744">
        <w:rPr>
          <w:rFonts w:asciiTheme="minorHAnsi" w:hAnsiTheme="minorHAnsi" w:cstheme="minorHAnsi"/>
          <w:szCs w:val="24"/>
          <w:highlight w:val="yellow"/>
        </w:rPr>
        <w:t xml:space="preserve"> in distilled water</w:t>
      </w:r>
      <w:r w:rsidRPr="00733744">
        <w:rPr>
          <w:rFonts w:asciiTheme="minorHAnsi" w:hAnsiTheme="minorHAnsi" w:cstheme="minorHAnsi"/>
          <w:szCs w:val="24"/>
          <w:highlight w:val="yellow"/>
        </w:rPr>
        <w:t>. Store at -20</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w:t>
      </w:r>
    </w:p>
    <w:p w14:paraId="55F7275E" w14:textId="77777777" w:rsidR="005F5DC8" w:rsidRPr="00733744" w:rsidRDefault="005F5DC8">
      <w:pPr>
        <w:pStyle w:val="NoSpacing"/>
        <w:rPr>
          <w:rFonts w:asciiTheme="minorHAnsi" w:hAnsiTheme="minorHAnsi" w:cstheme="minorHAnsi"/>
          <w:i/>
          <w:szCs w:val="24"/>
        </w:rPr>
      </w:pPr>
    </w:p>
    <w:p w14:paraId="05AE378A" w14:textId="26025C95" w:rsidR="005F5DC8"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Preparation of embryos</w:t>
      </w:r>
    </w:p>
    <w:p w14:paraId="43A6751A" w14:textId="77777777" w:rsidR="00F12286" w:rsidRPr="00733744" w:rsidRDefault="00F12286" w:rsidP="00276356">
      <w:pPr>
        <w:pStyle w:val="NoSpacing"/>
        <w:rPr>
          <w:rFonts w:asciiTheme="minorHAnsi" w:hAnsiTheme="minorHAnsi" w:cstheme="minorHAnsi"/>
          <w:b/>
          <w:szCs w:val="24"/>
          <w:highlight w:val="yellow"/>
        </w:rPr>
      </w:pPr>
    </w:p>
    <w:p w14:paraId="65F51404" w14:textId="5CE171F2" w:rsidR="005624D4" w:rsidRPr="00733744" w:rsidRDefault="00A3040C" w:rsidP="003C56FB">
      <w:pPr>
        <w:pStyle w:val="NoSpacing"/>
        <w:numPr>
          <w:ilvl w:val="1"/>
          <w:numId w:val="6"/>
        </w:numPr>
        <w:rPr>
          <w:rFonts w:asciiTheme="minorHAnsi" w:hAnsiTheme="minorHAnsi" w:cstheme="minorHAnsi"/>
          <w:szCs w:val="24"/>
          <w:highlight w:val="yellow"/>
        </w:rPr>
      </w:pPr>
      <w:r w:rsidRPr="00733744">
        <w:rPr>
          <w:rFonts w:asciiTheme="minorHAnsi" w:hAnsiTheme="minorHAnsi" w:cstheme="minorHAnsi"/>
          <w:szCs w:val="24"/>
          <w:highlight w:val="yellow"/>
        </w:rPr>
        <w:t xml:space="preserve">After mating, harvest embryos in E3 in a </w:t>
      </w:r>
      <w:r w:rsidR="005624D4" w:rsidRPr="00733744">
        <w:rPr>
          <w:rFonts w:asciiTheme="minorHAnsi" w:hAnsiTheme="minorHAnsi" w:cstheme="minorHAnsi"/>
          <w:szCs w:val="24"/>
          <w:highlight w:val="yellow"/>
        </w:rPr>
        <w:t>P</w:t>
      </w:r>
      <w:r w:rsidRPr="00733744">
        <w:rPr>
          <w:rFonts w:asciiTheme="minorHAnsi" w:hAnsiTheme="minorHAnsi" w:cstheme="minorHAnsi"/>
          <w:szCs w:val="24"/>
          <w:highlight w:val="yellow"/>
        </w:rPr>
        <w:t>etri dish and incubate them at 26.5</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 xml:space="preserve"> for</w:t>
      </w:r>
      <w:r w:rsidR="003379D8"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 xml:space="preserve">about 28 h before mounting. </w:t>
      </w:r>
    </w:p>
    <w:p w14:paraId="01D966EF" w14:textId="77777777" w:rsidR="005624D4" w:rsidRPr="00733744" w:rsidRDefault="005624D4" w:rsidP="005624D4">
      <w:pPr>
        <w:pStyle w:val="NoSpacing"/>
        <w:rPr>
          <w:rFonts w:asciiTheme="minorHAnsi" w:hAnsiTheme="minorHAnsi" w:cstheme="minorHAnsi"/>
          <w:szCs w:val="24"/>
        </w:rPr>
      </w:pPr>
    </w:p>
    <w:p w14:paraId="79AC28EC" w14:textId="36231788" w:rsidR="003C56FB" w:rsidRPr="00733744" w:rsidRDefault="005624D4" w:rsidP="005624D4">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This slows down the development of the embryos so that the embryos are approximately at 30 somite stage at the beginning of imaging. </w:t>
      </w:r>
    </w:p>
    <w:p w14:paraId="236D0A1C" w14:textId="77777777" w:rsidR="003C56FB" w:rsidRPr="00733744" w:rsidRDefault="003C56FB" w:rsidP="003C56FB">
      <w:pPr>
        <w:pStyle w:val="NoSpacing"/>
        <w:rPr>
          <w:rFonts w:asciiTheme="minorHAnsi" w:hAnsiTheme="minorHAnsi" w:cstheme="minorHAnsi"/>
          <w:szCs w:val="24"/>
        </w:rPr>
      </w:pPr>
    </w:p>
    <w:p w14:paraId="14118337" w14:textId="0F7D641F" w:rsidR="003C56FB" w:rsidRPr="00733744" w:rsidRDefault="00A3040C" w:rsidP="003C56FB">
      <w:pPr>
        <w:pStyle w:val="NoSpacing"/>
        <w:numPr>
          <w:ilvl w:val="1"/>
          <w:numId w:val="6"/>
        </w:numPr>
        <w:rPr>
          <w:rFonts w:asciiTheme="minorHAnsi" w:hAnsiTheme="minorHAnsi" w:cstheme="minorHAnsi"/>
          <w:szCs w:val="24"/>
        </w:rPr>
      </w:pPr>
      <w:r w:rsidRPr="00733744">
        <w:rPr>
          <w:rFonts w:asciiTheme="minorHAnsi" w:hAnsiTheme="minorHAnsi" w:cstheme="minorHAnsi"/>
          <w:szCs w:val="24"/>
        </w:rPr>
        <w:t xml:space="preserve"> Anesthetize embryos in </w:t>
      </w:r>
      <w:r w:rsidRPr="008B6C6D">
        <w:rPr>
          <w:rFonts w:asciiTheme="minorHAnsi" w:hAnsiTheme="minorHAnsi" w:cstheme="minorHAnsi"/>
          <w:szCs w:val="24"/>
          <w:highlight w:val="green"/>
        </w:rPr>
        <w:t>0.</w:t>
      </w:r>
      <w:ins w:id="28" w:author="Author" w:date="2019-12-13T14:37:00Z">
        <w:r w:rsidR="00AD0CA2" w:rsidRPr="008B6C6D">
          <w:rPr>
            <w:rFonts w:asciiTheme="minorHAnsi" w:hAnsiTheme="minorHAnsi" w:cstheme="minorHAnsi"/>
            <w:szCs w:val="24"/>
            <w:highlight w:val="green"/>
          </w:rPr>
          <w:t>0</w:t>
        </w:r>
      </w:ins>
      <w:r w:rsidRPr="008B6C6D">
        <w:rPr>
          <w:rFonts w:asciiTheme="minorHAnsi" w:hAnsiTheme="minorHAnsi" w:cstheme="minorHAnsi"/>
          <w:szCs w:val="24"/>
          <w:highlight w:val="green"/>
        </w:rPr>
        <w:t>16-0.</w:t>
      </w:r>
      <w:ins w:id="29" w:author="Author" w:date="2019-12-13T14:37:00Z">
        <w:r w:rsidR="00AD0CA2" w:rsidRPr="008B6C6D">
          <w:rPr>
            <w:rFonts w:asciiTheme="minorHAnsi" w:hAnsiTheme="minorHAnsi" w:cstheme="minorHAnsi"/>
            <w:szCs w:val="24"/>
            <w:highlight w:val="green"/>
          </w:rPr>
          <w:t>0</w:t>
        </w:r>
      </w:ins>
      <w:r w:rsidRPr="008B6C6D">
        <w:rPr>
          <w:rFonts w:asciiTheme="minorHAnsi" w:hAnsiTheme="minorHAnsi" w:cstheme="minorHAnsi"/>
          <w:szCs w:val="24"/>
          <w:highlight w:val="green"/>
        </w:rPr>
        <w:t>2</w:t>
      </w:r>
      <w:r w:rsidR="002527E4" w:rsidRPr="008B6C6D">
        <w:rPr>
          <w:rFonts w:asciiTheme="minorHAnsi" w:hAnsiTheme="minorHAnsi" w:cstheme="minorHAnsi"/>
          <w:szCs w:val="24"/>
          <w:highlight w:val="green"/>
        </w:rPr>
        <w:t>0</w:t>
      </w:r>
      <w:r w:rsidRPr="008B6C6D">
        <w:rPr>
          <w:rFonts w:asciiTheme="minorHAnsi" w:hAnsiTheme="minorHAnsi" w:cstheme="minorHAnsi"/>
          <w:szCs w:val="24"/>
          <w:highlight w:val="green"/>
        </w:rPr>
        <w:t xml:space="preserve">% </w:t>
      </w:r>
      <w:ins w:id="30" w:author="Author" w:date="2019-12-13T14:38:00Z">
        <w:r w:rsidR="00971E3C" w:rsidRPr="008B6C6D">
          <w:rPr>
            <w:rFonts w:asciiTheme="minorHAnsi" w:hAnsiTheme="minorHAnsi" w:cstheme="minorHAnsi"/>
            <w:szCs w:val="24"/>
            <w:highlight w:val="green"/>
          </w:rPr>
          <w:t>T</w:t>
        </w:r>
      </w:ins>
      <w:del w:id="31" w:author="Author" w:date="2019-12-13T14:38:00Z">
        <w:r w:rsidRPr="008B6C6D" w:rsidDel="00971E3C">
          <w:rPr>
            <w:rFonts w:asciiTheme="minorHAnsi" w:hAnsiTheme="minorHAnsi" w:cstheme="minorHAnsi"/>
            <w:szCs w:val="24"/>
            <w:highlight w:val="green"/>
          </w:rPr>
          <w:delText>t</w:delText>
        </w:r>
      </w:del>
      <w:r w:rsidRPr="008B6C6D">
        <w:rPr>
          <w:rFonts w:asciiTheme="minorHAnsi" w:hAnsiTheme="minorHAnsi" w:cstheme="minorHAnsi"/>
          <w:szCs w:val="24"/>
          <w:highlight w:val="green"/>
        </w:rPr>
        <w:t>ricaine</w:t>
      </w:r>
      <w:r w:rsidR="00A319B0" w:rsidRPr="00733744">
        <w:rPr>
          <w:rFonts w:asciiTheme="minorHAnsi" w:hAnsiTheme="minorHAnsi" w:cstheme="minorHAnsi"/>
          <w:szCs w:val="24"/>
        </w:rPr>
        <w:t xml:space="preserve"> </w:t>
      </w:r>
      <w:r w:rsidR="00226E2C" w:rsidRPr="00733744">
        <w:rPr>
          <w:rFonts w:asciiTheme="minorHAnsi" w:hAnsiTheme="minorHAnsi" w:cstheme="minorHAnsi"/>
          <w:szCs w:val="24"/>
        </w:rPr>
        <w:t>in E3</w:t>
      </w:r>
      <w:r w:rsidRPr="00733744">
        <w:rPr>
          <w:rFonts w:asciiTheme="minorHAnsi" w:hAnsiTheme="minorHAnsi" w:cstheme="minorHAnsi"/>
          <w:szCs w:val="24"/>
        </w:rPr>
        <w:t xml:space="preserve">. To inhibit pigmentation, </w:t>
      </w:r>
      <w:r w:rsidR="005624D4" w:rsidRPr="00733744">
        <w:rPr>
          <w:rFonts w:asciiTheme="minorHAnsi" w:hAnsiTheme="minorHAnsi" w:cstheme="minorHAnsi"/>
          <w:szCs w:val="24"/>
        </w:rPr>
        <w:t xml:space="preserve">add </w:t>
      </w:r>
      <w:ins w:id="32" w:author="Author" w:date="2019-09-24T16:12:00Z">
        <w:r w:rsidR="006C6675">
          <w:rPr>
            <w:rFonts w:asciiTheme="minorHAnsi" w:hAnsiTheme="minorHAnsi" w:cstheme="minorHAnsi"/>
            <w:szCs w:val="24"/>
          </w:rPr>
          <w:t xml:space="preserve">PTU to </w:t>
        </w:r>
      </w:ins>
      <w:ins w:id="33" w:author="Author" w:date="2019-09-24T16:13:00Z">
        <w:r w:rsidR="006C6675">
          <w:rPr>
            <w:rFonts w:asciiTheme="minorHAnsi" w:hAnsiTheme="minorHAnsi" w:cstheme="minorHAnsi"/>
            <w:szCs w:val="24"/>
          </w:rPr>
          <w:t xml:space="preserve">a concentration of </w:t>
        </w:r>
      </w:ins>
      <w:r w:rsidRPr="00733744">
        <w:rPr>
          <w:rFonts w:asciiTheme="minorHAnsi" w:hAnsiTheme="minorHAnsi" w:cstheme="minorHAnsi"/>
          <w:szCs w:val="24"/>
        </w:rPr>
        <w:t>200 µM</w:t>
      </w:r>
      <w:del w:id="34" w:author="Author" w:date="2019-09-24T16:13:00Z">
        <w:r w:rsidRPr="00733744" w:rsidDel="006C6675">
          <w:rPr>
            <w:rFonts w:asciiTheme="minorHAnsi" w:hAnsiTheme="minorHAnsi" w:cstheme="minorHAnsi"/>
            <w:szCs w:val="24"/>
          </w:rPr>
          <w:delText xml:space="preserve"> </w:delText>
        </w:r>
      </w:del>
      <w:del w:id="35" w:author="Author" w:date="2019-09-24T16:12:00Z">
        <w:r w:rsidRPr="00733744" w:rsidDel="006C6675">
          <w:rPr>
            <w:rFonts w:asciiTheme="minorHAnsi" w:hAnsiTheme="minorHAnsi" w:cstheme="minorHAnsi"/>
            <w:szCs w:val="24"/>
          </w:rPr>
          <w:delText>N-phenylthiourea (</w:delText>
        </w:r>
      </w:del>
      <w:del w:id="36" w:author="Author" w:date="2019-09-24T16:13:00Z">
        <w:r w:rsidRPr="00733744" w:rsidDel="006C6675">
          <w:rPr>
            <w:rFonts w:asciiTheme="minorHAnsi" w:hAnsiTheme="minorHAnsi" w:cstheme="minorHAnsi"/>
            <w:szCs w:val="24"/>
          </w:rPr>
          <w:delText>PTU)</w:delText>
        </w:r>
      </w:del>
      <w:r w:rsidRPr="00733744">
        <w:rPr>
          <w:rFonts w:asciiTheme="minorHAnsi" w:hAnsiTheme="minorHAnsi" w:cstheme="minorHAnsi"/>
          <w:szCs w:val="24"/>
        </w:rPr>
        <w:t xml:space="preserve">. </w:t>
      </w:r>
    </w:p>
    <w:p w14:paraId="1C9BDBF4" w14:textId="77777777" w:rsidR="003C56FB" w:rsidRPr="00733744" w:rsidRDefault="003C56FB" w:rsidP="003C56FB">
      <w:pPr>
        <w:pStyle w:val="ListParagraph"/>
        <w:ind w:left="0"/>
        <w:rPr>
          <w:rFonts w:asciiTheme="minorHAnsi" w:hAnsiTheme="minorHAnsi" w:cstheme="minorHAnsi"/>
          <w:highlight w:val="yellow"/>
        </w:rPr>
      </w:pPr>
    </w:p>
    <w:p w14:paraId="7F1435CC" w14:textId="446C915D" w:rsidR="005F5DC8" w:rsidRPr="00733744" w:rsidRDefault="00A3040C" w:rsidP="003C56FB">
      <w:pPr>
        <w:pStyle w:val="NoSpacing"/>
        <w:numPr>
          <w:ilvl w:val="1"/>
          <w:numId w:val="6"/>
        </w:numPr>
        <w:rPr>
          <w:rFonts w:asciiTheme="minorHAnsi" w:hAnsiTheme="minorHAnsi" w:cstheme="minorHAnsi"/>
          <w:szCs w:val="24"/>
          <w:highlight w:val="yellow"/>
        </w:rPr>
      </w:pPr>
      <w:r w:rsidRPr="00733744">
        <w:rPr>
          <w:rFonts w:asciiTheme="minorHAnsi" w:hAnsiTheme="minorHAnsi" w:cstheme="minorHAnsi"/>
          <w:szCs w:val="24"/>
          <w:highlight w:val="yellow"/>
        </w:rPr>
        <w:t>Dechorionate the embryos using forceps under a dissecting microscope.</w:t>
      </w:r>
      <w:r w:rsidR="003404B8" w:rsidRPr="00733744">
        <w:rPr>
          <w:rFonts w:asciiTheme="minorHAnsi" w:hAnsiTheme="minorHAnsi" w:cstheme="minorHAnsi"/>
          <w:szCs w:val="24"/>
          <w:highlight w:val="yellow"/>
        </w:rPr>
        <w:t xml:space="preserve"> Using two forceps, </w:t>
      </w:r>
      <w:r w:rsidR="008E0D33" w:rsidRPr="00733744">
        <w:rPr>
          <w:rFonts w:asciiTheme="minorHAnsi" w:hAnsiTheme="minorHAnsi" w:cstheme="minorHAnsi"/>
          <w:szCs w:val="24"/>
          <w:highlight w:val="yellow"/>
        </w:rPr>
        <w:t xml:space="preserve">grip </w:t>
      </w:r>
      <w:r w:rsidR="003404B8" w:rsidRPr="00733744">
        <w:rPr>
          <w:rFonts w:asciiTheme="minorHAnsi" w:hAnsiTheme="minorHAnsi" w:cstheme="minorHAnsi"/>
          <w:szCs w:val="24"/>
          <w:highlight w:val="yellow"/>
        </w:rPr>
        <w:t>and gently pull the chorion apart to release the embryo.</w:t>
      </w:r>
    </w:p>
    <w:p w14:paraId="4560D2DD" w14:textId="77777777" w:rsidR="005F5DC8" w:rsidRPr="00733744" w:rsidRDefault="005F5DC8">
      <w:pPr>
        <w:pStyle w:val="NoSpacing"/>
        <w:rPr>
          <w:rFonts w:asciiTheme="minorHAnsi" w:hAnsiTheme="minorHAnsi" w:cstheme="minorHAnsi"/>
          <w:szCs w:val="24"/>
          <w:highlight w:val="yellow"/>
        </w:rPr>
      </w:pPr>
    </w:p>
    <w:p w14:paraId="77584DB0" w14:textId="4FDD2F2C" w:rsidR="003C56FB" w:rsidRPr="00733744" w:rsidRDefault="00A3040C" w:rsidP="003C56FB">
      <w:pPr>
        <w:pStyle w:val="NoSpacing"/>
        <w:numPr>
          <w:ilvl w:val="0"/>
          <w:numId w:val="1"/>
        </w:numPr>
        <w:rPr>
          <w:rFonts w:asciiTheme="minorHAnsi" w:hAnsiTheme="minorHAnsi" w:cstheme="minorHAnsi"/>
          <w:szCs w:val="24"/>
          <w:highlight w:val="yellow"/>
        </w:rPr>
      </w:pPr>
      <w:r w:rsidRPr="00733744">
        <w:rPr>
          <w:rFonts w:asciiTheme="minorHAnsi" w:hAnsiTheme="minorHAnsi" w:cstheme="minorHAnsi"/>
          <w:b/>
          <w:szCs w:val="24"/>
          <w:highlight w:val="yellow"/>
        </w:rPr>
        <w:t xml:space="preserve">Mounting in </w:t>
      </w:r>
      <w:r w:rsidR="00F12286">
        <w:rPr>
          <w:rFonts w:asciiTheme="minorHAnsi" w:hAnsiTheme="minorHAnsi" w:cstheme="minorHAnsi"/>
          <w:b/>
          <w:szCs w:val="24"/>
          <w:highlight w:val="yellow"/>
        </w:rPr>
        <w:t>a</w:t>
      </w:r>
      <w:r w:rsidR="00F12286" w:rsidRPr="00733744">
        <w:rPr>
          <w:rFonts w:asciiTheme="minorHAnsi" w:hAnsiTheme="minorHAnsi" w:cstheme="minorHAnsi"/>
          <w:b/>
          <w:szCs w:val="24"/>
          <w:highlight w:val="yellow"/>
        </w:rPr>
        <w:t>garose</w:t>
      </w:r>
    </w:p>
    <w:p w14:paraId="66998542" w14:textId="77777777" w:rsidR="003C56FB" w:rsidRPr="00733744" w:rsidRDefault="003C56FB" w:rsidP="003C56FB">
      <w:pPr>
        <w:pStyle w:val="NoSpacing"/>
        <w:rPr>
          <w:rFonts w:asciiTheme="minorHAnsi" w:hAnsiTheme="minorHAnsi" w:cstheme="minorHAnsi"/>
          <w:szCs w:val="24"/>
          <w:highlight w:val="yellow"/>
        </w:rPr>
      </w:pPr>
    </w:p>
    <w:p w14:paraId="64F521CD" w14:textId="73679827" w:rsidR="003C56FB" w:rsidRPr="00733744" w:rsidRDefault="005624D4" w:rsidP="00671AE9">
      <w:pPr>
        <w:pStyle w:val="NoSpacing"/>
        <w:rPr>
          <w:rFonts w:asciiTheme="minorHAnsi" w:hAnsiTheme="minorHAnsi" w:cstheme="minorHAnsi"/>
          <w:szCs w:val="24"/>
          <w:highlight w:val="yellow"/>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The developed mounting method requires two different concentrations of low-melt agarose in E3 with 0.02% </w:t>
      </w:r>
      <w:r w:rsidR="00F12286">
        <w:rPr>
          <w:rFonts w:asciiTheme="minorHAnsi" w:hAnsiTheme="minorHAnsi" w:cstheme="minorHAnsi"/>
          <w:szCs w:val="24"/>
        </w:rPr>
        <w:t>T</w:t>
      </w:r>
      <w:r w:rsidR="00F12286" w:rsidRPr="00733744">
        <w:rPr>
          <w:rFonts w:asciiTheme="minorHAnsi" w:hAnsiTheme="minorHAnsi" w:cstheme="minorHAnsi"/>
          <w:szCs w:val="24"/>
        </w:rPr>
        <w:t xml:space="preserve">ricaine </w:t>
      </w:r>
      <w:r w:rsidR="00A3040C" w:rsidRPr="00733744">
        <w:rPr>
          <w:rFonts w:asciiTheme="minorHAnsi" w:hAnsiTheme="minorHAnsi" w:cstheme="minorHAnsi"/>
          <w:szCs w:val="24"/>
        </w:rPr>
        <w:t>and PTU as needed. The first agarose solution</w:t>
      </w:r>
      <w:r w:rsidR="00FB4C25" w:rsidRPr="00733744">
        <w:rPr>
          <w:rFonts w:asciiTheme="minorHAnsi" w:hAnsiTheme="minorHAnsi" w:cstheme="minorHAnsi"/>
          <w:szCs w:val="24"/>
        </w:rPr>
        <w:t xml:space="preserve"> </w:t>
      </w:r>
      <w:r w:rsidR="00CC5EA5" w:rsidRPr="00733744">
        <w:rPr>
          <w:rFonts w:asciiTheme="minorHAnsi" w:hAnsiTheme="minorHAnsi" w:cstheme="minorHAnsi"/>
          <w:szCs w:val="24"/>
        </w:rPr>
        <w:t xml:space="preserve">contains </w:t>
      </w:r>
      <w:r w:rsidR="00A3040C" w:rsidRPr="00733744">
        <w:rPr>
          <w:rFonts w:asciiTheme="minorHAnsi" w:hAnsiTheme="minorHAnsi" w:cstheme="minorHAnsi"/>
          <w:szCs w:val="24"/>
        </w:rPr>
        <w:t>an optimal concentration of agarose</w:t>
      </w:r>
      <w:r w:rsidR="001F4E67" w:rsidRPr="00733744">
        <w:rPr>
          <w:rFonts w:asciiTheme="minorHAnsi" w:hAnsiTheme="minorHAnsi" w:cstheme="minorHAnsi"/>
          <w:szCs w:val="24"/>
        </w:rPr>
        <w:t xml:space="preserve"> at which the distortion and motility are at a minimum</w:t>
      </w:r>
      <w:r w:rsidR="00A3040C" w:rsidRPr="00733744">
        <w:rPr>
          <w:rFonts w:asciiTheme="minorHAnsi" w:hAnsiTheme="minorHAnsi" w:cstheme="minorHAnsi"/>
          <w:szCs w:val="24"/>
        </w:rPr>
        <w:t xml:space="preserve">. The optimization is described in </w:t>
      </w:r>
      <w:r w:rsidR="001F4E67" w:rsidRPr="00733744">
        <w:rPr>
          <w:rFonts w:asciiTheme="minorHAnsi" w:hAnsiTheme="minorHAnsi" w:cstheme="minorHAnsi"/>
          <w:szCs w:val="24"/>
        </w:rPr>
        <w:t xml:space="preserve">step </w:t>
      </w:r>
      <w:r w:rsidR="00A3040C" w:rsidRPr="00733744">
        <w:rPr>
          <w:rFonts w:asciiTheme="minorHAnsi" w:hAnsiTheme="minorHAnsi" w:cstheme="minorHAnsi"/>
          <w:szCs w:val="24"/>
        </w:rPr>
        <w:t>5 below.</w:t>
      </w:r>
    </w:p>
    <w:p w14:paraId="5619DF5B" w14:textId="77777777" w:rsidR="003C56FB" w:rsidRPr="00733744" w:rsidRDefault="003C56FB" w:rsidP="003C56FB">
      <w:pPr>
        <w:pStyle w:val="NoSpacing"/>
        <w:rPr>
          <w:rFonts w:asciiTheme="minorHAnsi" w:hAnsiTheme="minorHAnsi" w:cstheme="minorHAnsi"/>
          <w:szCs w:val="24"/>
          <w:highlight w:val="yellow"/>
        </w:rPr>
      </w:pPr>
    </w:p>
    <w:p w14:paraId="36B2940F" w14:textId="3A8F5555" w:rsidR="003C56FB" w:rsidRPr="00733744" w:rsidRDefault="00B90B02" w:rsidP="005624D4">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Heat the</w:t>
      </w:r>
      <w:r w:rsidR="00FB4C25"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agarose solution</w:t>
      </w:r>
      <w:r w:rsidR="00CD1353" w:rsidRPr="00733744">
        <w:rPr>
          <w:rFonts w:asciiTheme="minorHAnsi" w:hAnsiTheme="minorHAnsi" w:cstheme="minorHAnsi"/>
          <w:szCs w:val="24"/>
          <w:highlight w:val="yellow"/>
        </w:rPr>
        <w:t>s</w:t>
      </w:r>
      <w:r w:rsidR="00E0325D" w:rsidRPr="00733744">
        <w:rPr>
          <w:rFonts w:asciiTheme="minorHAnsi" w:hAnsiTheme="minorHAnsi" w:cstheme="minorHAnsi"/>
          <w:szCs w:val="24"/>
          <w:highlight w:val="yellow"/>
        </w:rPr>
        <w:t xml:space="preserve"> for the two layers (</w:t>
      </w:r>
      <w:r w:rsidR="00596CE2" w:rsidRPr="00733744">
        <w:rPr>
          <w:rFonts w:asciiTheme="minorHAnsi" w:hAnsiTheme="minorHAnsi" w:cstheme="minorHAnsi"/>
          <w:szCs w:val="24"/>
          <w:highlight w:val="yellow"/>
        </w:rPr>
        <w:t xml:space="preserve">concentration </w:t>
      </w:r>
      <w:r w:rsidR="00E0325D" w:rsidRPr="00733744">
        <w:rPr>
          <w:rFonts w:asciiTheme="minorHAnsi" w:hAnsiTheme="minorHAnsi" w:cstheme="minorHAnsi"/>
          <w:szCs w:val="24"/>
          <w:highlight w:val="yellow"/>
        </w:rPr>
        <w:t>defined in step 5 below and 1%)</w:t>
      </w:r>
      <w:r w:rsidRPr="00733744">
        <w:rPr>
          <w:rFonts w:asciiTheme="minorHAnsi" w:hAnsiTheme="minorHAnsi" w:cstheme="minorHAnsi"/>
          <w:szCs w:val="24"/>
          <w:highlight w:val="yellow"/>
        </w:rPr>
        <w:t xml:space="preserve"> to 6</w:t>
      </w:r>
      <w:r w:rsidR="00E0325D" w:rsidRPr="00733744">
        <w:rPr>
          <w:rFonts w:asciiTheme="minorHAnsi" w:hAnsiTheme="minorHAnsi" w:cstheme="minorHAnsi"/>
          <w:szCs w:val="24"/>
          <w:highlight w:val="yellow"/>
        </w:rPr>
        <w:t>5</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w:t>
      </w:r>
      <w:r w:rsidR="005624D4" w:rsidRPr="00733744">
        <w:rPr>
          <w:rFonts w:asciiTheme="minorHAnsi" w:hAnsiTheme="minorHAnsi" w:cstheme="minorHAnsi"/>
          <w:szCs w:val="24"/>
          <w:highlight w:val="yellow"/>
        </w:rPr>
        <w:t>C</w:t>
      </w:r>
      <w:r w:rsidRPr="00733744">
        <w:rPr>
          <w:rFonts w:asciiTheme="minorHAnsi" w:hAnsiTheme="minorHAnsi" w:cstheme="minorHAnsi"/>
          <w:szCs w:val="24"/>
          <w:highlight w:val="yellow"/>
        </w:rPr>
        <w:t xml:space="preserve">. </w:t>
      </w:r>
      <w:r w:rsidR="00596CE2" w:rsidRPr="00733744">
        <w:rPr>
          <w:rFonts w:asciiTheme="minorHAnsi" w:hAnsiTheme="minorHAnsi" w:cstheme="minorHAnsi"/>
          <w:szCs w:val="24"/>
          <w:highlight w:val="yellow"/>
        </w:rPr>
        <w:t>Let the agarose cool down to approximately 30</w:t>
      </w:r>
      <w:r w:rsidR="00F12286">
        <w:rPr>
          <w:rFonts w:asciiTheme="minorHAnsi" w:hAnsiTheme="minorHAnsi" w:cstheme="minorHAnsi"/>
          <w:szCs w:val="24"/>
          <w:highlight w:val="yellow"/>
        </w:rPr>
        <w:t xml:space="preserve"> °</w:t>
      </w:r>
      <w:r w:rsidR="00596CE2" w:rsidRPr="00733744">
        <w:rPr>
          <w:rFonts w:asciiTheme="minorHAnsi" w:hAnsiTheme="minorHAnsi" w:cstheme="minorHAnsi"/>
          <w:szCs w:val="24"/>
          <w:highlight w:val="yellow"/>
        </w:rPr>
        <w:t xml:space="preserve">C just before mounting so that the embryo is not harmed by the heat. </w:t>
      </w:r>
      <w:r w:rsidR="00A70ED5" w:rsidRPr="00733744">
        <w:rPr>
          <w:rFonts w:asciiTheme="minorHAnsi" w:hAnsiTheme="minorHAnsi" w:cstheme="minorHAnsi"/>
          <w:szCs w:val="24"/>
          <w:highlight w:val="yellow"/>
        </w:rPr>
        <w:t>For mounting, u</w:t>
      </w:r>
      <w:r w:rsidRPr="00733744">
        <w:rPr>
          <w:rFonts w:asciiTheme="minorHAnsi" w:hAnsiTheme="minorHAnsi" w:cstheme="minorHAnsi"/>
          <w:szCs w:val="24"/>
          <w:highlight w:val="yellow"/>
        </w:rPr>
        <w:t xml:space="preserve">se 35 mm </w:t>
      </w:r>
      <w:r w:rsidR="00A70ED5" w:rsidRPr="00733744">
        <w:rPr>
          <w:rFonts w:asciiTheme="minorHAnsi" w:hAnsiTheme="minorHAnsi" w:cstheme="minorHAnsi"/>
          <w:szCs w:val="24"/>
          <w:highlight w:val="yellow"/>
        </w:rPr>
        <w:t xml:space="preserve">glass bottom dishes with </w:t>
      </w:r>
      <w:r w:rsidR="00A70ED5" w:rsidRPr="00733744">
        <w:rPr>
          <w:rFonts w:asciiTheme="minorHAnsi" w:hAnsiTheme="minorHAnsi" w:cstheme="minorHAnsi"/>
          <w:color w:val="000000"/>
          <w:szCs w:val="24"/>
          <w:highlight w:val="yellow"/>
          <w:shd w:val="clear" w:color="auto" w:fill="FFFFFF"/>
        </w:rPr>
        <w:t>a No. 0 cover glass bottom</w:t>
      </w:r>
      <w:r w:rsidRPr="00733744">
        <w:rPr>
          <w:rFonts w:asciiTheme="minorHAnsi" w:hAnsiTheme="minorHAnsi" w:cstheme="minorHAnsi"/>
          <w:szCs w:val="24"/>
          <w:highlight w:val="yellow"/>
        </w:rPr>
        <w:t xml:space="preserve">. </w:t>
      </w:r>
      <w:r w:rsidR="00596CE2" w:rsidRPr="00733744">
        <w:rPr>
          <w:rFonts w:asciiTheme="minorHAnsi" w:hAnsiTheme="minorHAnsi" w:cstheme="minorHAnsi"/>
          <w:szCs w:val="24"/>
        </w:rPr>
        <w:t>T</w:t>
      </w:r>
      <w:r w:rsidR="001F4E67" w:rsidRPr="00733744">
        <w:rPr>
          <w:rFonts w:asciiTheme="minorHAnsi" w:hAnsiTheme="minorHAnsi" w:cstheme="minorHAnsi"/>
          <w:szCs w:val="24"/>
        </w:rPr>
        <w:t>he</w:t>
      </w:r>
      <w:r w:rsidRPr="00733744">
        <w:rPr>
          <w:rFonts w:asciiTheme="minorHAnsi" w:hAnsiTheme="minorHAnsi" w:cstheme="minorHAnsi"/>
          <w:szCs w:val="24"/>
        </w:rPr>
        <w:t xml:space="preserve"> cover</w:t>
      </w:r>
      <w:r w:rsidR="00A70ED5" w:rsidRPr="00733744">
        <w:rPr>
          <w:rFonts w:asciiTheme="minorHAnsi" w:hAnsiTheme="minorHAnsi" w:cstheme="minorHAnsi"/>
          <w:szCs w:val="24"/>
        </w:rPr>
        <w:t xml:space="preserve"> glass</w:t>
      </w:r>
      <w:r w:rsidRPr="00733744">
        <w:rPr>
          <w:rFonts w:asciiTheme="minorHAnsi" w:hAnsiTheme="minorHAnsi" w:cstheme="minorHAnsi"/>
          <w:szCs w:val="24"/>
        </w:rPr>
        <w:t xml:space="preserve"> </w:t>
      </w:r>
      <w:r w:rsidR="00596CE2" w:rsidRPr="00733744">
        <w:rPr>
          <w:rFonts w:asciiTheme="minorHAnsi" w:hAnsiTheme="minorHAnsi" w:cstheme="minorHAnsi"/>
          <w:szCs w:val="24"/>
        </w:rPr>
        <w:t xml:space="preserve">attached </w:t>
      </w:r>
      <w:r w:rsidRPr="00733744">
        <w:rPr>
          <w:rFonts w:asciiTheme="minorHAnsi" w:hAnsiTheme="minorHAnsi" w:cstheme="minorHAnsi"/>
          <w:szCs w:val="24"/>
        </w:rPr>
        <w:t>to the bottom</w:t>
      </w:r>
      <w:r w:rsidR="00596CE2" w:rsidRPr="00733744">
        <w:rPr>
          <w:rFonts w:asciiTheme="minorHAnsi" w:hAnsiTheme="minorHAnsi" w:cstheme="minorHAnsi"/>
          <w:szCs w:val="24"/>
        </w:rPr>
        <w:t xml:space="preserve"> of the dish creates</w:t>
      </w:r>
      <w:r w:rsidRPr="00733744">
        <w:rPr>
          <w:rFonts w:asciiTheme="minorHAnsi" w:hAnsiTheme="minorHAnsi" w:cstheme="minorHAnsi"/>
          <w:szCs w:val="24"/>
        </w:rPr>
        <w:t xml:space="preserve"> a </w:t>
      </w:r>
      <w:r w:rsidR="00A70ED5" w:rsidRPr="00733744">
        <w:rPr>
          <w:rFonts w:asciiTheme="minorHAnsi" w:hAnsiTheme="minorHAnsi" w:cstheme="minorHAnsi"/>
          <w:szCs w:val="24"/>
        </w:rPr>
        <w:t xml:space="preserve">10 mm </w:t>
      </w:r>
      <w:r w:rsidRPr="00733744">
        <w:rPr>
          <w:rFonts w:asciiTheme="minorHAnsi" w:hAnsiTheme="minorHAnsi" w:cstheme="minorHAnsi"/>
          <w:szCs w:val="24"/>
        </w:rPr>
        <w:t>shallow (approx. 1.2 mm</w:t>
      </w:r>
      <w:r w:rsidR="00921684" w:rsidRPr="00733744">
        <w:rPr>
          <w:rFonts w:asciiTheme="minorHAnsi" w:hAnsiTheme="minorHAnsi" w:cstheme="minorHAnsi"/>
          <w:szCs w:val="24"/>
        </w:rPr>
        <w:t xml:space="preserve"> dee</w:t>
      </w:r>
      <w:r w:rsidR="00A70ED5" w:rsidRPr="00733744">
        <w:rPr>
          <w:rFonts w:asciiTheme="minorHAnsi" w:hAnsiTheme="minorHAnsi" w:cstheme="minorHAnsi"/>
          <w:szCs w:val="24"/>
        </w:rPr>
        <w:t>p</w:t>
      </w:r>
      <w:r w:rsidRPr="00733744">
        <w:rPr>
          <w:rFonts w:asciiTheme="minorHAnsi" w:hAnsiTheme="minorHAnsi" w:cstheme="minorHAnsi"/>
          <w:szCs w:val="24"/>
        </w:rPr>
        <w:t xml:space="preserve">) well, in which the embryo is to be placed. </w:t>
      </w:r>
    </w:p>
    <w:p w14:paraId="3772E593" w14:textId="501BAD27" w:rsidR="001F4E67" w:rsidRPr="00733744" w:rsidRDefault="001F4E67" w:rsidP="001F4E67">
      <w:pPr>
        <w:pStyle w:val="NoSpacing"/>
        <w:rPr>
          <w:rFonts w:asciiTheme="minorHAnsi" w:hAnsiTheme="minorHAnsi" w:cstheme="minorHAnsi"/>
          <w:szCs w:val="24"/>
          <w:highlight w:val="yellow"/>
        </w:rPr>
      </w:pPr>
    </w:p>
    <w:p w14:paraId="6FA199D1" w14:textId="0CAF5EC2" w:rsidR="001F4E67" w:rsidRPr="00733744" w:rsidRDefault="001F4E67" w:rsidP="001F4E67">
      <w:pPr>
        <w:pStyle w:val="ListParagraph"/>
        <w:ind w:left="0"/>
        <w:jc w:val="left"/>
        <w:rPr>
          <w:rFonts w:asciiTheme="minorHAnsi" w:hAnsiTheme="minorHAnsi" w:cstheme="minorHAnsi"/>
        </w:rPr>
      </w:pPr>
      <w:r w:rsidRPr="00733744">
        <w:rPr>
          <w:rFonts w:asciiTheme="minorHAnsi" w:hAnsiTheme="minorHAnsi" w:cstheme="minorHAnsi"/>
        </w:rPr>
        <w:t xml:space="preserve">NOTE: In this case, the concentration with the least motility and distortions were between 0.025 to 0.040% agarose. </w:t>
      </w:r>
    </w:p>
    <w:p w14:paraId="2F85232E" w14:textId="77777777" w:rsidR="003C56FB" w:rsidRPr="00733744" w:rsidRDefault="003C56FB" w:rsidP="003C56FB">
      <w:pPr>
        <w:pStyle w:val="NoSpacing"/>
        <w:rPr>
          <w:rFonts w:asciiTheme="minorHAnsi" w:hAnsiTheme="minorHAnsi" w:cstheme="minorHAnsi"/>
          <w:szCs w:val="24"/>
          <w:highlight w:val="yellow"/>
        </w:rPr>
      </w:pPr>
    </w:p>
    <w:p w14:paraId="4630BA51" w14:textId="27C98009" w:rsidR="003C56FB" w:rsidRPr="00733744" w:rsidRDefault="004C35D6"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G</w:t>
      </w:r>
      <w:r w:rsidR="00705E22" w:rsidRPr="00733744">
        <w:rPr>
          <w:rFonts w:asciiTheme="minorHAnsi" w:hAnsiTheme="minorHAnsi" w:cstheme="minorHAnsi"/>
          <w:szCs w:val="24"/>
          <w:highlight w:val="yellow"/>
        </w:rPr>
        <w:t>ently</w:t>
      </w:r>
      <w:r w:rsidR="000C5EFD" w:rsidRPr="00733744">
        <w:rPr>
          <w:rFonts w:asciiTheme="minorHAnsi" w:hAnsiTheme="minorHAnsi" w:cstheme="minorHAnsi"/>
          <w:szCs w:val="24"/>
          <w:highlight w:val="yellow"/>
        </w:rPr>
        <w:t xml:space="preserve"> place a dechorionated embryo with one of</w:t>
      </w:r>
      <w:r w:rsidR="00705E22" w:rsidRPr="00733744">
        <w:rPr>
          <w:rFonts w:asciiTheme="minorHAnsi" w:hAnsiTheme="minorHAnsi" w:cstheme="minorHAnsi"/>
          <w:szCs w:val="24"/>
          <w:highlight w:val="yellow"/>
        </w:rPr>
        <w:t xml:space="preserve"> its lateral side</w:t>
      </w:r>
      <w:r w:rsidR="000C5EFD" w:rsidRPr="00733744">
        <w:rPr>
          <w:rFonts w:asciiTheme="minorHAnsi" w:hAnsiTheme="minorHAnsi" w:cstheme="minorHAnsi"/>
          <w:szCs w:val="24"/>
          <w:highlight w:val="yellow"/>
        </w:rPr>
        <w:t>s toward</w:t>
      </w:r>
      <w:r w:rsidR="00705E22" w:rsidRPr="00733744">
        <w:rPr>
          <w:rFonts w:asciiTheme="minorHAnsi" w:hAnsiTheme="minorHAnsi" w:cstheme="minorHAnsi"/>
          <w:szCs w:val="24"/>
          <w:highlight w:val="yellow"/>
        </w:rPr>
        <w:t xml:space="preserve"> the bottom of the dish</w:t>
      </w:r>
      <w:r w:rsidR="00096AB9" w:rsidRPr="00733744">
        <w:rPr>
          <w:rFonts w:asciiTheme="minorHAnsi" w:hAnsiTheme="minorHAnsi" w:cstheme="minorHAnsi"/>
          <w:szCs w:val="24"/>
          <w:highlight w:val="yellow"/>
        </w:rPr>
        <w:t xml:space="preserve"> using a glass pipette or micropipette</w:t>
      </w:r>
      <w:r w:rsidR="00CC5EA5" w:rsidRPr="00733744">
        <w:rPr>
          <w:rFonts w:asciiTheme="minorHAnsi" w:hAnsiTheme="minorHAnsi" w:cstheme="minorHAnsi"/>
          <w:szCs w:val="24"/>
          <w:highlight w:val="yellow"/>
        </w:rPr>
        <w:t>. If using a micropipette, cut the outer part of the tip to increase the size of the opening to</w:t>
      </w:r>
      <w:r w:rsidR="00096AB9" w:rsidRPr="00733744">
        <w:rPr>
          <w:rFonts w:asciiTheme="minorHAnsi" w:hAnsiTheme="minorHAnsi" w:cstheme="minorHAnsi"/>
          <w:szCs w:val="24"/>
          <w:highlight w:val="yellow"/>
        </w:rPr>
        <w:t xml:space="preserve"> fit the embryo</w:t>
      </w:r>
      <w:r w:rsidR="003F3A29" w:rsidRPr="00733744">
        <w:rPr>
          <w:rFonts w:asciiTheme="minorHAnsi" w:hAnsiTheme="minorHAnsi" w:cstheme="minorHAnsi"/>
          <w:szCs w:val="24"/>
          <w:highlight w:val="yellow"/>
        </w:rPr>
        <w:t xml:space="preserve"> (</w:t>
      </w:r>
      <w:r w:rsidR="003F3A29"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003F3A29" w:rsidRPr="00733744">
        <w:rPr>
          <w:rFonts w:asciiTheme="minorHAnsi" w:hAnsiTheme="minorHAnsi" w:cstheme="minorHAnsi"/>
          <w:b/>
          <w:bCs/>
          <w:szCs w:val="24"/>
          <w:highlight w:val="yellow"/>
        </w:rPr>
        <w:t xml:space="preserve"> 1A</w:t>
      </w:r>
      <w:r w:rsidR="003F3A29" w:rsidRPr="00733744">
        <w:rPr>
          <w:rFonts w:asciiTheme="minorHAnsi" w:hAnsiTheme="minorHAnsi" w:cstheme="minorHAnsi"/>
          <w:szCs w:val="24"/>
          <w:highlight w:val="yellow"/>
        </w:rPr>
        <w:t>)</w:t>
      </w:r>
      <w:r w:rsidR="00705E22" w:rsidRPr="00733744">
        <w:rPr>
          <w:rFonts w:asciiTheme="minorHAnsi" w:hAnsiTheme="minorHAnsi" w:cstheme="minorHAnsi"/>
          <w:szCs w:val="24"/>
          <w:highlight w:val="yellow"/>
        </w:rPr>
        <w:t>. Carefully remove any remaining E3 with a micropipette.</w:t>
      </w:r>
      <w:r w:rsidR="00AB6B4C">
        <w:rPr>
          <w:rFonts w:asciiTheme="minorHAnsi" w:hAnsiTheme="minorHAnsi" w:cstheme="minorHAnsi"/>
          <w:szCs w:val="24"/>
          <w:highlight w:val="yellow"/>
        </w:rPr>
        <w:t xml:space="preserve"> </w:t>
      </w:r>
    </w:p>
    <w:p w14:paraId="52117981" w14:textId="77777777" w:rsidR="003C56FB" w:rsidRPr="00733744" w:rsidRDefault="003C56FB" w:rsidP="003C56FB">
      <w:pPr>
        <w:pStyle w:val="ListParagraph"/>
        <w:ind w:left="0"/>
        <w:rPr>
          <w:rFonts w:asciiTheme="minorHAnsi" w:hAnsiTheme="minorHAnsi" w:cstheme="minorHAnsi"/>
          <w:highlight w:val="yellow"/>
        </w:rPr>
      </w:pPr>
    </w:p>
    <w:p w14:paraId="51ABA2C1" w14:textId="7841B128" w:rsidR="003C56FB" w:rsidRPr="00733744" w:rsidRDefault="00705E22"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A</w:t>
      </w:r>
      <w:r w:rsidR="00A3040C" w:rsidRPr="00733744">
        <w:rPr>
          <w:rFonts w:asciiTheme="minorHAnsi" w:hAnsiTheme="minorHAnsi" w:cstheme="minorHAnsi"/>
          <w:szCs w:val="24"/>
          <w:highlight w:val="yellow"/>
        </w:rPr>
        <w:t xml:space="preserve">dd the first agarose solution to the small well created by the cover </w:t>
      </w:r>
      <w:r w:rsidR="00CC5EA5" w:rsidRPr="00733744">
        <w:rPr>
          <w:rFonts w:asciiTheme="minorHAnsi" w:hAnsiTheme="minorHAnsi" w:cstheme="minorHAnsi"/>
          <w:szCs w:val="24"/>
          <w:highlight w:val="yellow"/>
        </w:rPr>
        <w:t xml:space="preserve">glass </w:t>
      </w:r>
      <w:r w:rsidR="000C5EFD" w:rsidRPr="00733744">
        <w:rPr>
          <w:rFonts w:asciiTheme="minorHAnsi" w:hAnsiTheme="minorHAnsi" w:cstheme="minorHAnsi"/>
          <w:szCs w:val="24"/>
          <w:highlight w:val="yellow"/>
        </w:rPr>
        <w:t xml:space="preserve">attached to </w:t>
      </w:r>
      <w:r w:rsidR="00A3040C" w:rsidRPr="00733744">
        <w:rPr>
          <w:rFonts w:asciiTheme="minorHAnsi" w:hAnsiTheme="minorHAnsi" w:cstheme="minorHAnsi"/>
          <w:szCs w:val="24"/>
          <w:highlight w:val="yellow"/>
        </w:rPr>
        <w:t xml:space="preserve">the bottom of the dish </w:t>
      </w:r>
      <w:r w:rsidR="000C5EFD" w:rsidRPr="00733744">
        <w:rPr>
          <w:rFonts w:asciiTheme="minorHAnsi" w:hAnsiTheme="minorHAnsi" w:cstheme="minorHAnsi"/>
          <w:szCs w:val="24"/>
          <w:highlight w:val="yellow"/>
        </w:rPr>
        <w:t xml:space="preserve">to cover the embryo </w:t>
      </w:r>
      <w:r w:rsidR="00A3040C" w:rsidRPr="00733744">
        <w:rPr>
          <w:rFonts w:asciiTheme="minorHAnsi" w:hAnsiTheme="minorHAnsi" w:cstheme="minorHAnsi"/>
          <w:szCs w:val="24"/>
          <w:highlight w:val="yellow"/>
        </w:rPr>
        <w:t>(Layer 1) (</w:t>
      </w:r>
      <w:r w:rsidR="00A3040C"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00A3040C"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B</w:t>
      </w:r>
      <w:r w:rsidR="00A3040C" w:rsidRPr="00733744">
        <w:rPr>
          <w:rFonts w:asciiTheme="minorHAnsi" w:hAnsiTheme="minorHAnsi" w:cstheme="minorHAnsi"/>
          <w:szCs w:val="24"/>
          <w:highlight w:val="yellow"/>
        </w:rPr>
        <w:t xml:space="preserve">). </w:t>
      </w:r>
      <w:r w:rsidR="001F4E67" w:rsidRPr="00733744">
        <w:rPr>
          <w:rFonts w:asciiTheme="minorHAnsi" w:hAnsiTheme="minorHAnsi" w:cstheme="minorHAnsi"/>
          <w:szCs w:val="24"/>
          <w:highlight w:val="yellow"/>
        </w:rPr>
        <w:t>Ensure that t</w:t>
      </w:r>
      <w:r w:rsidR="0008439F" w:rsidRPr="00733744">
        <w:rPr>
          <w:rFonts w:asciiTheme="minorHAnsi" w:hAnsiTheme="minorHAnsi" w:cstheme="minorHAnsi"/>
          <w:szCs w:val="24"/>
          <w:highlight w:val="yellow"/>
        </w:rPr>
        <w:t>he agarose cover</w:t>
      </w:r>
      <w:r w:rsidR="001F4E67" w:rsidRPr="00733744">
        <w:rPr>
          <w:rFonts w:asciiTheme="minorHAnsi" w:hAnsiTheme="minorHAnsi" w:cstheme="minorHAnsi"/>
          <w:szCs w:val="24"/>
          <w:highlight w:val="yellow"/>
        </w:rPr>
        <w:t>s</w:t>
      </w:r>
      <w:r w:rsidR="0008439F" w:rsidRPr="00733744">
        <w:rPr>
          <w:rFonts w:asciiTheme="minorHAnsi" w:hAnsiTheme="minorHAnsi" w:cstheme="minorHAnsi"/>
          <w:szCs w:val="24"/>
          <w:highlight w:val="yellow"/>
        </w:rPr>
        <w:t xml:space="preserve"> the small </w:t>
      </w:r>
      <w:r w:rsidR="00F12286" w:rsidRPr="00733744">
        <w:rPr>
          <w:rFonts w:asciiTheme="minorHAnsi" w:hAnsiTheme="minorHAnsi" w:cstheme="minorHAnsi"/>
          <w:szCs w:val="24"/>
          <w:highlight w:val="yellow"/>
        </w:rPr>
        <w:t>well but</w:t>
      </w:r>
      <w:r w:rsidR="0008439F"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 xml:space="preserve">will </w:t>
      </w:r>
      <w:r w:rsidR="0008439F" w:rsidRPr="00733744">
        <w:rPr>
          <w:rFonts w:asciiTheme="minorHAnsi" w:hAnsiTheme="minorHAnsi" w:cstheme="minorHAnsi"/>
          <w:szCs w:val="24"/>
          <w:highlight w:val="yellow"/>
        </w:rPr>
        <w:t>not overflow it.</w:t>
      </w:r>
      <w:r w:rsidR="000C5EFD" w:rsidRPr="00733744">
        <w:rPr>
          <w:rFonts w:asciiTheme="minorHAnsi" w:hAnsiTheme="minorHAnsi" w:cstheme="minorHAnsi"/>
          <w:szCs w:val="24"/>
          <w:highlight w:val="yellow"/>
        </w:rPr>
        <w:t xml:space="preserve"> </w:t>
      </w:r>
    </w:p>
    <w:p w14:paraId="1B52DA0F" w14:textId="77777777" w:rsidR="003C56FB" w:rsidRPr="00733744" w:rsidRDefault="003C56FB" w:rsidP="003C56FB">
      <w:pPr>
        <w:pStyle w:val="ListParagraph"/>
        <w:ind w:left="0"/>
        <w:rPr>
          <w:rFonts w:asciiTheme="minorHAnsi" w:hAnsiTheme="minorHAnsi" w:cstheme="minorHAnsi"/>
          <w:highlight w:val="yellow"/>
        </w:rPr>
      </w:pPr>
    </w:p>
    <w:p w14:paraId="6A9AA244" w14:textId="6B88093E" w:rsidR="003C56FB" w:rsidRPr="00733744" w:rsidRDefault="00CC5EA5"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Cover the small well with a cover glass (22</w:t>
      </w:r>
      <w:r w:rsidR="005624D4" w:rsidRPr="00733744">
        <w:rPr>
          <w:rFonts w:asciiTheme="minorHAnsi" w:hAnsiTheme="minorHAnsi" w:cstheme="minorHAnsi"/>
          <w:szCs w:val="24"/>
          <w:highlight w:val="yellow"/>
        </w:rPr>
        <w:t xml:space="preserve"> </w:t>
      </w:r>
      <w:r w:rsidR="00F12286">
        <w:rPr>
          <w:rFonts w:asciiTheme="minorHAnsi" w:hAnsiTheme="minorHAnsi" w:cstheme="minorHAnsi"/>
          <w:szCs w:val="24"/>
          <w:highlight w:val="yellow"/>
        </w:rPr>
        <w:t xml:space="preserve">mm </w:t>
      </w:r>
      <w:r w:rsidRPr="00733744">
        <w:rPr>
          <w:rFonts w:asciiTheme="minorHAnsi" w:hAnsiTheme="minorHAnsi" w:cstheme="minorHAnsi"/>
          <w:szCs w:val="24"/>
          <w:highlight w:val="yellow"/>
        </w:rPr>
        <w:t>x</w:t>
      </w:r>
      <w:r w:rsidR="005624D4" w:rsidRPr="00733744">
        <w:rPr>
          <w:rFonts w:asciiTheme="minorHAnsi" w:hAnsiTheme="minorHAnsi" w:cstheme="minorHAnsi"/>
          <w:szCs w:val="24"/>
          <w:highlight w:val="yellow"/>
        </w:rPr>
        <w:t xml:space="preserve"> </w:t>
      </w:r>
      <w:r w:rsidRPr="00733744">
        <w:rPr>
          <w:rFonts w:asciiTheme="minorHAnsi" w:hAnsiTheme="minorHAnsi" w:cstheme="minorHAnsi"/>
          <w:szCs w:val="24"/>
          <w:highlight w:val="yellow"/>
        </w:rPr>
        <w:t>22 mm)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1C</w:t>
      </w:r>
      <w:r w:rsidRPr="00733744">
        <w:rPr>
          <w:rFonts w:asciiTheme="minorHAnsi" w:hAnsiTheme="minorHAnsi" w:cstheme="minorHAnsi"/>
          <w:szCs w:val="24"/>
          <w:highlight w:val="yellow"/>
        </w:rPr>
        <w:t>)</w:t>
      </w:r>
      <w:r w:rsidR="001F4E67" w:rsidRPr="00733744">
        <w:rPr>
          <w:rFonts w:asciiTheme="minorHAnsi" w:hAnsiTheme="minorHAnsi" w:cstheme="minorHAnsi"/>
          <w:szCs w:val="24"/>
          <w:highlight w:val="yellow"/>
        </w:rPr>
        <w:t xml:space="preserve"> to </w:t>
      </w:r>
      <w:r w:rsidR="000C5EFD" w:rsidRPr="00733744">
        <w:rPr>
          <w:rFonts w:asciiTheme="minorHAnsi" w:hAnsiTheme="minorHAnsi" w:cstheme="minorHAnsi"/>
          <w:szCs w:val="24"/>
          <w:highlight w:val="yellow"/>
        </w:rPr>
        <w:t xml:space="preserve">create a narrow agarose filled space with the embryo between the two cover </w:t>
      </w:r>
      <w:r w:rsidRPr="00733744">
        <w:rPr>
          <w:rFonts w:asciiTheme="minorHAnsi" w:hAnsiTheme="minorHAnsi" w:cstheme="minorHAnsi"/>
          <w:szCs w:val="24"/>
          <w:highlight w:val="yellow"/>
        </w:rPr>
        <w:t>glasses.</w:t>
      </w:r>
    </w:p>
    <w:p w14:paraId="52E92D1B" w14:textId="77777777" w:rsidR="003C56FB" w:rsidRPr="00733744" w:rsidRDefault="003C56FB" w:rsidP="003C56FB">
      <w:pPr>
        <w:pStyle w:val="ListParagraph"/>
        <w:ind w:left="0"/>
        <w:rPr>
          <w:rFonts w:asciiTheme="minorHAnsi" w:hAnsiTheme="minorHAnsi" w:cstheme="minorHAnsi"/>
          <w:highlight w:val="yellow"/>
        </w:rPr>
      </w:pPr>
    </w:p>
    <w:p w14:paraId="46E8BD6D" w14:textId="71B6724A" w:rsidR="003C56FB" w:rsidRPr="00733744" w:rsidRDefault="00A3040C"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lastRenderedPageBreak/>
        <w:t xml:space="preserve">Place a layer of 1% agarose solution on top of the cover </w:t>
      </w:r>
      <w:r w:rsidR="00CC5EA5" w:rsidRPr="00733744">
        <w:rPr>
          <w:rFonts w:asciiTheme="minorHAnsi" w:hAnsiTheme="minorHAnsi" w:cstheme="minorHAnsi"/>
          <w:szCs w:val="24"/>
          <w:highlight w:val="yellow"/>
        </w:rPr>
        <w:t xml:space="preserve">glass </w:t>
      </w:r>
      <w:r w:rsidR="00F73AF5" w:rsidRPr="00733744">
        <w:rPr>
          <w:rFonts w:asciiTheme="minorHAnsi" w:hAnsiTheme="minorHAnsi" w:cstheme="minorHAnsi"/>
          <w:szCs w:val="24"/>
          <w:highlight w:val="yellow"/>
        </w:rPr>
        <w:t xml:space="preserve">all over the bottom of the dish </w:t>
      </w:r>
      <w:r w:rsidRPr="00733744">
        <w:rPr>
          <w:rFonts w:asciiTheme="minorHAnsi" w:hAnsiTheme="minorHAnsi" w:cstheme="minorHAnsi"/>
          <w:szCs w:val="24"/>
          <w:highlight w:val="yellow"/>
        </w:rPr>
        <w:t>(Layer 2)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D</w:t>
      </w:r>
      <w:r w:rsidRPr="00733744">
        <w:rPr>
          <w:rFonts w:asciiTheme="minorHAnsi" w:hAnsiTheme="minorHAnsi" w:cstheme="minorHAnsi"/>
          <w:szCs w:val="24"/>
          <w:highlight w:val="yellow"/>
        </w:rPr>
        <w:t>). As this layer solidifies</w:t>
      </w:r>
      <w:r w:rsidR="001F4E67" w:rsidRPr="00733744">
        <w:rPr>
          <w:rFonts w:asciiTheme="minorHAnsi" w:hAnsiTheme="minorHAnsi" w:cstheme="minorHAnsi"/>
          <w:szCs w:val="24"/>
          <w:highlight w:val="yellow"/>
        </w:rPr>
        <w:t>,</w:t>
      </w:r>
      <w:r w:rsidRPr="00733744">
        <w:rPr>
          <w:rFonts w:asciiTheme="minorHAnsi" w:hAnsiTheme="minorHAnsi" w:cstheme="minorHAnsi"/>
          <w:szCs w:val="24"/>
          <w:highlight w:val="yellow"/>
        </w:rPr>
        <w:t xml:space="preserve"> it </w:t>
      </w:r>
      <w:r w:rsidR="00937256" w:rsidRPr="00733744">
        <w:rPr>
          <w:rFonts w:asciiTheme="minorHAnsi" w:hAnsiTheme="minorHAnsi" w:cstheme="minorHAnsi"/>
          <w:szCs w:val="24"/>
          <w:highlight w:val="yellow"/>
        </w:rPr>
        <w:t xml:space="preserve">holds </w:t>
      </w:r>
      <w:r w:rsidRPr="00733744">
        <w:rPr>
          <w:rFonts w:asciiTheme="minorHAnsi" w:hAnsiTheme="minorHAnsi" w:cstheme="minorHAnsi"/>
          <w:szCs w:val="24"/>
          <w:highlight w:val="yellow"/>
        </w:rPr>
        <w:t xml:space="preserve">the cover </w:t>
      </w:r>
      <w:r w:rsidR="00096AB9" w:rsidRPr="00733744">
        <w:rPr>
          <w:rFonts w:asciiTheme="minorHAnsi" w:hAnsiTheme="minorHAnsi" w:cstheme="minorHAnsi"/>
          <w:szCs w:val="24"/>
          <w:highlight w:val="yellow"/>
        </w:rPr>
        <w:t xml:space="preserve">glass in place. </w:t>
      </w:r>
    </w:p>
    <w:p w14:paraId="4EDA0F8D" w14:textId="77777777" w:rsidR="003C56FB" w:rsidRPr="00733744" w:rsidRDefault="003C56FB" w:rsidP="003C56FB">
      <w:pPr>
        <w:pStyle w:val="ListParagraph"/>
        <w:ind w:left="0"/>
        <w:rPr>
          <w:rFonts w:asciiTheme="minorHAnsi" w:hAnsiTheme="minorHAnsi" w:cstheme="minorHAnsi"/>
          <w:highlight w:val="yellow"/>
        </w:rPr>
      </w:pPr>
    </w:p>
    <w:p w14:paraId="1F62AF47" w14:textId="0B364E36" w:rsidR="005624D4" w:rsidRPr="00733744" w:rsidRDefault="00A3040C" w:rsidP="003C56FB">
      <w:pPr>
        <w:pStyle w:val="NoSpacing"/>
        <w:numPr>
          <w:ilvl w:val="1"/>
          <w:numId w:val="7"/>
        </w:numPr>
        <w:rPr>
          <w:rFonts w:asciiTheme="minorHAnsi" w:hAnsiTheme="minorHAnsi" w:cstheme="minorHAnsi"/>
          <w:szCs w:val="24"/>
          <w:highlight w:val="yellow"/>
        </w:rPr>
      </w:pPr>
      <w:r w:rsidRPr="00733744">
        <w:rPr>
          <w:rFonts w:asciiTheme="minorHAnsi" w:hAnsiTheme="minorHAnsi" w:cstheme="minorHAnsi"/>
          <w:szCs w:val="24"/>
          <w:highlight w:val="yellow"/>
        </w:rPr>
        <w:t xml:space="preserve">Fill the remaining portion of the dish with E3 containing 0.02% </w:t>
      </w:r>
      <w:r w:rsidR="00F12286">
        <w:rPr>
          <w:rFonts w:asciiTheme="minorHAnsi" w:hAnsiTheme="minorHAnsi" w:cstheme="minorHAnsi"/>
          <w:szCs w:val="24"/>
          <w:highlight w:val="yellow"/>
        </w:rPr>
        <w:t>T</w:t>
      </w:r>
      <w:r w:rsidR="00F12286" w:rsidRPr="00733744">
        <w:rPr>
          <w:rFonts w:asciiTheme="minorHAnsi" w:hAnsiTheme="minorHAnsi" w:cstheme="minorHAnsi"/>
          <w:szCs w:val="24"/>
          <w:highlight w:val="yellow"/>
        </w:rPr>
        <w:t xml:space="preserve">ricaine </w:t>
      </w:r>
      <w:r w:rsidRPr="00733744">
        <w:rPr>
          <w:rFonts w:asciiTheme="minorHAnsi" w:hAnsiTheme="minorHAnsi" w:cstheme="minorHAnsi"/>
          <w:szCs w:val="24"/>
          <w:highlight w:val="yellow"/>
        </w:rPr>
        <w:t>to keep the system hydrated (Layer 3) (</w:t>
      </w:r>
      <w:r w:rsidRPr="00733744">
        <w:rPr>
          <w:rFonts w:asciiTheme="minorHAnsi" w:hAnsiTheme="minorHAnsi" w:cstheme="minorHAnsi"/>
          <w:b/>
          <w:bCs/>
          <w:szCs w:val="24"/>
          <w:highlight w:val="yellow"/>
        </w:rPr>
        <w:t>Fig</w:t>
      </w:r>
      <w:r w:rsidR="005624D4" w:rsidRPr="00733744">
        <w:rPr>
          <w:rFonts w:asciiTheme="minorHAnsi" w:hAnsiTheme="minorHAnsi" w:cstheme="minorHAnsi"/>
          <w:b/>
          <w:bCs/>
          <w:szCs w:val="24"/>
          <w:highlight w:val="yellow"/>
        </w:rPr>
        <w:t>ure</w:t>
      </w:r>
      <w:r w:rsidRPr="00733744">
        <w:rPr>
          <w:rFonts w:asciiTheme="minorHAnsi" w:hAnsiTheme="minorHAnsi" w:cstheme="minorHAnsi"/>
          <w:b/>
          <w:bCs/>
          <w:szCs w:val="24"/>
          <w:highlight w:val="yellow"/>
        </w:rPr>
        <w:t xml:space="preserve"> 1</w:t>
      </w:r>
      <w:r w:rsidR="003F3A29" w:rsidRPr="00733744">
        <w:rPr>
          <w:rFonts w:asciiTheme="minorHAnsi" w:hAnsiTheme="minorHAnsi" w:cstheme="minorHAnsi"/>
          <w:b/>
          <w:bCs/>
          <w:szCs w:val="24"/>
          <w:highlight w:val="yellow"/>
        </w:rPr>
        <w:t>E</w:t>
      </w:r>
      <w:r w:rsidRPr="00733744">
        <w:rPr>
          <w:rFonts w:asciiTheme="minorHAnsi" w:hAnsiTheme="minorHAnsi" w:cstheme="minorHAnsi"/>
          <w:szCs w:val="24"/>
          <w:highlight w:val="yellow"/>
        </w:rPr>
        <w:t xml:space="preserve">). </w:t>
      </w:r>
    </w:p>
    <w:p w14:paraId="7005109E" w14:textId="77777777" w:rsidR="005624D4" w:rsidRPr="00733744" w:rsidRDefault="005624D4" w:rsidP="005624D4">
      <w:pPr>
        <w:pStyle w:val="ListParagraph"/>
        <w:rPr>
          <w:rFonts w:asciiTheme="minorHAnsi" w:hAnsiTheme="minorHAnsi" w:cstheme="minorHAnsi"/>
          <w:highlight w:val="yellow"/>
        </w:rPr>
      </w:pPr>
    </w:p>
    <w:p w14:paraId="10ED0894" w14:textId="4F057AA1" w:rsidR="00096AB9" w:rsidRPr="00733744" w:rsidRDefault="005624D4" w:rsidP="005624D4">
      <w:pPr>
        <w:pStyle w:val="NoSpacing"/>
        <w:rPr>
          <w:rFonts w:asciiTheme="minorHAnsi" w:hAnsiTheme="minorHAnsi" w:cstheme="minorHAnsi"/>
          <w:szCs w:val="24"/>
        </w:rPr>
      </w:pPr>
      <w:r w:rsidRPr="00733744">
        <w:rPr>
          <w:rFonts w:asciiTheme="minorHAnsi" w:hAnsiTheme="minorHAnsi" w:cstheme="minorHAnsi"/>
          <w:szCs w:val="24"/>
        </w:rPr>
        <w:t xml:space="preserve">NOTE: </w:t>
      </w:r>
      <w:r w:rsidR="00A3040C" w:rsidRPr="00733744">
        <w:rPr>
          <w:rFonts w:asciiTheme="minorHAnsi" w:hAnsiTheme="minorHAnsi" w:cstheme="minorHAnsi"/>
          <w:szCs w:val="24"/>
        </w:rPr>
        <w:t xml:space="preserve">In this setup, the cover </w:t>
      </w:r>
      <w:r w:rsidR="00CC5EA5" w:rsidRPr="00733744">
        <w:rPr>
          <w:rFonts w:asciiTheme="minorHAnsi" w:hAnsiTheme="minorHAnsi" w:cstheme="minorHAnsi"/>
          <w:szCs w:val="24"/>
        </w:rPr>
        <w:t xml:space="preserve">glass </w:t>
      </w:r>
      <w:r w:rsidR="00606AF5" w:rsidRPr="00733744">
        <w:rPr>
          <w:rFonts w:asciiTheme="minorHAnsi" w:hAnsiTheme="minorHAnsi" w:cstheme="minorHAnsi"/>
          <w:szCs w:val="24"/>
        </w:rPr>
        <w:t xml:space="preserve">and 1% agarose </w:t>
      </w:r>
      <w:r w:rsidRPr="00733744">
        <w:rPr>
          <w:rFonts w:asciiTheme="minorHAnsi" w:hAnsiTheme="minorHAnsi" w:cstheme="minorHAnsi"/>
          <w:szCs w:val="24"/>
        </w:rPr>
        <w:t>protect</w:t>
      </w:r>
      <w:r w:rsidR="00A3040C" w:rsidRPr="00733744">
        <w:rPr>
          <w:rFonts w:asciiTheme="minorHAnsi" w:hAnsiTheme="minorHAnsi" w:cstheme="minorHAnsi"/>
          <w:szCs w:val="24"/>
        </w:rPr>
        <w:t xml:space="preserve"> the bottom layer from getting diluted.</w:t>
      </w:r>
      <w:r w:rsidR="00096AB9" w:rsidRPr="00733744">
        <w:rPr>
          <w:rFonts w:asciiTheme="minorHAnsi" w:hAnsiTheme="minorHAnsi" w:cstheme="minorHAnsi"/>
          <w:szCs w:val="24"/>
        </w:rPr>
        <w:t xml:space="preserve"> </w:t>
      </w:r>
    </w:p>
    <w:p w14:paraId="45921383" w14:textId="77777777" w:rsidR="005F5DC8" w:rsidRPr="00733744" w:rsidRDefault="005F5DC8">
      <w:pPr>
        <w:pStyle w:val="NoSpacing"/>
        <w:rPr>
          <w:rFonts w:asciiTheme="minorHAnsi" w:hAnsiTheme="minorHAnsi" w:cstheme="minorHAnsi"/>
          <w:szCs w:val="24"/>
        </w:rPr>
      </w:pPr>
    </w:p>
    <w:p w14:paraId="10035731" w14:textId="3D6318B4" w:rsidR="005F5DC8" w:rsidRPr="00733744" w:rsidRDefault="00A3040C" w:rsidP="003C56FB">
      <w:pPr>
        <w:pStyle w:val="NoSpacing"/>
        <w:numPr>
          <w:ilvl w:val="0"/>
          <w:numId w:val="1"/>
        </w:numPr>
        <w:rPr>
          <w:rFonts w:asciiTheme="minorHAnsi" w:hAnsiTheme="minorHAnsi" w:cstheme="minorHAnsi"/>
          <w:b/>
          <w:szCs w:val="24"/>
          <w:highlight w:val="yellow"/>
        </w:rPr>
      </w:pPr>
      <w:r w:rsidRPr="00733744">
        <w:rPr>
          <w:rFonts w:asciiTheme="minorHAnsi" w:hAnsiTheme="minorHAnsi" w:cstheme="minorHAnsi"/>
          <w:b/>
          <w:szCs w:val="24"/>
          <w:highlight w:val="yellow"/>
        </w:rPr>
        <w:t xml:space="preserve">Optimization of agarose solution for </w:t>
      </w:r>
      <w:r w:rsidR="00F12286">
        <w:rPr>
          <w:rFonts w:asciiTheme="minorHAnsi" w:hAnsiTheme="minorHAnsi" w:cstheme="minorHAnsi"/>
          <w:b/>
          <w:szCs w:val="24"/>
          <w:highlight w:val="yellow"/>
        </w:rPr>
        <w:t>l</w:t>
      </w:r>
      <w:r w:rsidR="00F12286" w:rsidRPr="00733744">
        <w:rPr>
          <w:rFonts w:asciiTheme="minorHAnsi" w:hAnsiTheme="minorHAnsi" w:cstheme="minorHAnsi"/>
          <w:b/>
          <w:szCs w:val="24"/>
          <w:highlight w:val="yellow"/>
        </w:rPr>
        <w:t xml:space="preserve">ayer </w:t>
      </w:r>
      <w:r w:rsidRPr="00733744">
        <w:rPr>
          <w:rFonts w:asciiTheme="minorHAnsi" w:hAnsiTheme="minorHAnsi" w:cstheme="minorHAnsi"/>
          <w:b/>
          <w:szCs w:val="24"/>
          <w:highlight w:val="yellow"/>
        </w:rPr>
        <w:t>1</w:t>
      </w:r>
    </w:p>
    <w:p w14:paraId="6B34BB08" w14:textId="77777777" w:rsidR="005F5DC8" w:rsidRPr="00733744" w:rsidRDefault="005F5DC8" w:rsidP="003C56FB">
      <w:pPr>
        <w:jc w:val="left"/>
        <w:rPr>
          <w:rFonts w:asciiTheme="minorHAnsi" w:hAnsiTheme="minorHAnsi" w:cstheme="minorHAnsi"/>
          <w:b/>
          <w:highlight w:val="yellow"/>
        </w:rPr>
      </w:pPr>
    </w:p>
    <w:p w14:paraId="1F6F0A14" w14:textId="243D18B6" w:rsidR="001F4E67" w:rsidRPr="00733744" w:rsidRDefault="00A3040C" w:rsidP="003C56FB">
      <w:pPr>
        <w:pStyle w:val="ListParagraph"/>
        <w:numPr>
          <w:ilvl w:val="1"/>
          <w:numId w:val="8"/>
        </w:numPr>
        <w:jc w:val="left"/>
        <w:rPr>
          <w:rFonts w:asciiTheme="minorHAnsi" w:hAnsiTheme="minorHAnsi" w:cstheme="minorHAnsi"/>
          <w:highlight w:val="yellow"/>
        </w:rPr>
      </w:pPr>
      <w:r w:rsidRPr="00733744">
        <w:rPr>
          <w:rFonts w:asciiTheme="minorHAnsi" w:hAnsiTheme="minorHAnsi" w:cstheme="minorHAnsi"/>
          <w:highlight w:val="yellow"/>
        </w:rPr>
        <w:t>To identify the optimal concentration of agarose for Layer 1,</w:t>
      </w:r>
      <w:r w:rsidR="00CC5EA5" w:rsidRPr="00733744">
        <w:rPr>
          <w:rFonts w:asciiTheme="minorHAnsi" w:hAnsiTheme="minorHAnsi" w:cstheme="minorHAnsi"/>
          <w:highlight w:val="yellow"/>
        </w:rPr>
        <w:t xml:space="preserve"> </w:t>
      </w:r>
      <w:r w:rsidR="00361E23" w:rsidRPr="00733744">
        <w:rPr>
          <w:rFonts w:asciiTheme="minorHAnsi" w:hAnsiTheme="minorHAnsi" w:cstheme="minorHAnsi"/>
          <w:highlight w:val="yellow"/>
        </w:rPr>
        <w:t xml:space="preserve">use </w:t>
      </w:r>
      <w:r w:rsidRPr="00733744">
        <w:rPr>
          <w:rFonts w:asciiTheme="minorHAnsi" w:hAnsiTheme="minorHAnsi" w:cstheme="minorHAnsi"/>
          <w:highlight w:val="yellow"/>
        </w:rPr>
        <w:t>a multiscale grid search approach.</w:t>
      </w:r>
      <w:r w:rsidR="00361E23" w:rsidRPr="00733744">
        <w:rPr>
          <w:rFonts w:asciiTheme="minorHAnsi" w:hAnsiTheme="minorHAnsi" w:cstheme="minorHAnsi"/>
          <w:highlight w:val="yellow"/>
        </w:rPr>
        <w:t xml:space="preserve"> Mount e</w:t>
      </w:r>
      <w:r w:rsidRPr="00733744">
        <w:rPr>
          <w:rFonts w:asciiTheme="minorHAnsi" w:hAnsiTheme="minorHAnsi" w:cstheme="minorHAnsi"/>
          <w:highlight w:val="yellow"/>
        </w:rPr>
        <w:t xml:space="preserve">mbryos in increasing concentrations of agarose ranging from 0.01% to 1% followed by time-lapse imaging of embryo growth restriction and </w:t>
      </w:r>
      <w:r w:rsidR="004C35D6" w:rsidRPr="00733744">
        <w:rPr>
          <w:rFonts w:asciiTheme="minorHAnsi" w:hAnsiTheme="minorHAnsi" w:cstheme="minorHAnsi"/>
          <w:highlight w:val="yellow"/>
        </w:rPr>
        <w:t xml:space="preserve">motility </w:t>
      </w:r>
      <w:r w:rsidRPr="00733744">
        <w:rPr>
          <w:rFonts w:asciiTheme="minorHAnsi" w:hAnsiTheme="minorHAnsi" w:cstheme="minorHAnsi"/>
          <w:highlight w:val="yellow"/>
        </w:rPr>
        <w:t xml:space="preserve">in the field of view. </w:t>
      </w:r>
      <w:r w:rsidR="00361E23" w:rsidRPr="00733744">
        <w:rPr>
          <w:rFonts w:asciiTheme="minorHAnsi" w:hAnsiTheme="minorHAnsi" w:cstheme="minorHAnsi"/>
          <w:highlight w:val="yellow"/>
        </w:rPr>
        <w:t>Identify the</w:t>
      </w:r>
      <w:r w:rsidRPr="00733744">
        <w:rPr>
          <w:rFonts w:asciiTheme="minorHAnsi" w:hAnsiTheme="minorHAnsi" w:cstheme="minorHAnsi"/>
          <w:highlight w:val="yellow"/>
        </w:rPr>
        <w:t xml:space="preserve"> concentrations where both the distortion and </w:t>
      </w:r>
      <w:r w:rsidR="004C35D6" w:rsidRPr="00733744">
        <w:rPr>
          <w:rFonts w:asciiTheme="minorHAnsi" w:hAnsiTheme="minorHAnsi" w:cstheme="minorHAnsi"/>
          <w:highlight w:val="yellow"/>
        </w:rPr>
        <w:t xml:space="preserve">motility </w:t>
      </w:r>
      <w:r w:rsidR="00361E23" w:rsidRPr="00733744">
        <w:rPr>
          <w:rFonts w:asciiTheme="minorHAnsi" w:hAnsiTheme="minorHAnsi" w:cstheme="minorHAnsi"/>
          <w:highlight w:val="yellow"/>
        </w:rPr>
        <w:t xml:space="preserve">are </w:t>
      </w:r>
      <w:r w:rsidRPr="00733744">
        <w:rPr>
          <w:rFonts w:asciiTheme="minorHAnsi" w:hAnsiTheme="minorHAnsi" w:cstheme="minorHAnsi"/>
          <w:highlight w:val="yellow"/>
        </w:rPr>
        <w:t xml:space="preserve">at a minimum. </w:t>
      </w:r>
    </w:p>
    <w:p w14:paraId="25171969" w14:textId="77777777" w:rsidR="005F5DC8" w:rsidRPr="00733744" w:rsidRDefault="005F5DC8" w:rsidP="003C56FB">
      <w:pPr>
        <w:pStyle w:val="ListParagraph"/>
        <w:ind w:left="0"/>
        <w:jc w:val="left"/>
        <w:rPr>
          <w:rFonts w:asciiTheme="minorHAnsi" w:hAnsiTheme="minorHAnsi" w:cstheme="minorHAnsi"/>
          <w:highlight w:val="yellow"/>
        </w:rPr>
      </w:pPr>
    </w:p>
    <w:p w14:paraId="15C822D6" w14:textId="2DCB922A" w:rsidR="005624D4" w:rsidRPr="00733744" w:rsidRDefault="00A3040C" w:rsidP="003C56FB">
      <w:pPr>
        <w:pStyle w:val="ListParagraph"/>
        <w:numPr>
          <w:ilvl w:val="1"/>
          <w:numId w:val="8"/>
        </w:numPr>
        <w:jc w:val="left"/>
        <w:rPr>
          <w:rFonts w:asciiTheme="minorHAnsi" w:hAnsiTheme="minorHAnsi" w:cstheme="minorHAnsi"/>
          <w:highlight w:val="yellow"/>
        </w:rPr>
      </w:pPr>
      <w:r w:rsidRPr="00733744">
        <w:rPr>
          <w:rFonts w:asciiTheme="minorHAnsi" w:hAnsiTheme="minorHAnsi" w:cstheme="minorHAnsi"/>
          <w:highlight w:val="yellow"/>
        </w:rPr>
        <w:t xml:space="preserve">To optimize the concentration of agarose further, mount the embryos </w:t>
      </w:r>
      <w:r w:rsidR="007B24B8" w:rsidRPr="00733744">
        <w:rPr>
          <w:rFonts w:asciiTheme="minorHAnsi" w:hAnsiTheme="minorHAnsi" w:cstheme="minorHAnsi"/>
          <w:highlight w:val="yellow"/>
        </w:rPr>
        <w:t>using a finer range of concentrations of agarose</w:t>
      </w:r>
      <w:r w:rsidR="00FE664F">
        <w:rPr>
          <w:rFonts w:asciiTheme="minorHAnsi" w:hAnsiTheme="minorHAnsi" w:cstheme="minorHAnsi"/>
          <w:highlight w:val="yellow"/>
        </w:rPr>
        <w:t xml:space="preserve"> (e.g.,</w:t>
      </w:r>
      <w:r w:rsidR="00150FF5" w:rsidRPr="00733744">
        <w:rPr>
          <w:rFonts w:asciiTheme="minorHAnsi" w:hAnsiTheme="minorHAnsi" w:cstheme="minorHAnsi"/>
          <w:highlight w:val="yellow"/>
        </w:rPr>
        <w:t xml:space="preserve"> </w:t>
      </w:r>
      <w:r w:rsidR="007B24B8" w:rsidRPr="00733744">
        <w:rPr>
          <w:rFonts w:asciiTheme="minorHAnsi" w:hAnsiTheme="minorHAnsi" w:cstheme="minorHAnsi"/>
          <w:highlight w:val="yellow"/>
        </w:rPr>
        <w:t>between</w:t>
      </w:r>
      <w:r w:rsidRPr="00733744">
        <w:rPr>
          <w:rFonts w:asciiTheme="minorHAnsi" w:hAnsiTheme="minorHAnsi" w:cstheme="minorHAnsi"/>
          <w:highlight w:val="yellow"/>
        </w:rPr>
        <w:t xml:space="preserve"> 0.025 </w:t>
      </w:r>
      <w:r w:rsidR="007B24B8" w:rsidRPr="00733744">
        <w:rPr>
          <w:rFonts w:asciiTheme="minorHAnsi" w:hAnsiTheme="minorHAnsi" w:cstheme="minorHAnsi"/>
          <w:highlight w:val="yellow"/>
        </w:rPr>
        <w:t xml:space="preserve">and </w:t>
      </w:r>
      <w:r w:rsidRPr="00733744">
        <w:rPr>
          <w:rFonts w:asciiTheme="minorHAnsi" w:hAnsiTheme="minorHAnsi" w:cstheme="minorHAnsi"/>
          <w:highlight w:val="yellow"/>
        </w:rPr>
        <w:t>0.04</w:t>
      </w:r>
      <w:r w:rsidR="00502ED2" w:rsidRPr="00733744">
        <w:rPr>
          <w:rFonts w:asciiTheme="minorHAnsi" w:hAnsiTheme="minorHAnsi" w:cstheme="minorHAnsi"/>
          <w:highlight w:val="yellow"/>
        </w:rPr>
        <w:t>0</w:t>
      </w:r>
      <w:r w:rsidRPr="00733744">
        <w:rPr>
          <w:rFonts w:asciiTheme="minorHAnsi" w:hAnsiTheme="minorHAnsi" w:cstheme="minorHAnsi"/>
          <w:highlight w:val="yellow"/>
        </w:rPr>
        <w:t>% agarose</w:t>
      </w:r>
      <w:r w:rsidR="00FE664F">
        <w:rPr>
          <w:rFonts w:asciiTheme="minorHAnsi" w:hAnsiTheme="minorHAnsi" w:cstheme="minorHAnsi"/>
          <w:highlight w:val="yellow"/>
        </w:rPr>
        <w:t>)</w:t>
      </w:r>
      <w:r w:rsidR="00FE664F" w:rsidRPr="00733744">
        <w:rPr>
          <w:rFonts w:asciiTheme="minorHAnsi" w:hAnsiTheme="minorHAnsi" w:cstheme="minorHAnsi"/>
          <w:highlight w:val="yellow"/>
        </w:rPr>
        <w:t xml:space="preserve"> </w:t>
      </w:r>
      <w:r w:rsidR="00150FF5" w:rsidRPr="00733744">
        <w:rPr>
          <w:rFonts w:asciiTheme="minorHAnsi" w:hAnsiTheme="minorHAnsi" w:cstheme="minorHAnsi"/>
          <w:highlight w:val="yellow"/>
        </w:rPr>
        <w:t>depending on the concentration found to be best in step 5.1</w:t>
      </w:r>
      <w:r w:rsidR="00705E22" w:rsidRPr="00733744">
        <w:rPr>
          <w:rFonts w:asciiTheme="minorHAnsi" w:hAnsiTheme="minorHAnsi" w:cstheme="minorHAnsi"/>
          <w:highlight w:val="yellow"/>
        </w:rPr>
        <w:t xml:space="preserve"> (</w:t>
      </w:r>
      <w:r w:rsidR="00FE664F">
        <w:rPr>
          <w:rFonts w:asciiTheme="minorHAnsi" w:hAnsiTheme="minorHAnsi" w:cstheme="minorHAnsi"/>
          <w:highlight w:val="yellow"/>
        </w:rPr>
        <w:t>e.g.,</w:t>
      </w:r>
      <w:r w:rsidR="00705E22" w:rsidRPr="00733744">
        <w:rPr>
          <w:rFonts w:asciiTheme="minorHAnsi" w:hAnsiTheme="minorHAnsi" w:cstheme="minorHAnsi"/>
          <w:highlight w:val="yellow"/>
        </w:rPr>
        <w:t xml:space="preserve"> 0.025</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0.028</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0.031</w:t>
      </w:r>
      <w:r w:rsidR="007B24B8" w:rsidRPr="00733744">
        <w:rPr>
          <w:rFonts w:asciiTheme="minorHAnsi" w:hAnsiTheme="minorHAnsi" w:cstheme="minorHAnsi"/>
          <w:highlight w:val="yellow"/>
        </w:rPr>
        <w:t>%</w:t>
      </w:r>
      <w:r w:rsidR="00705E22" w:rsidRPr="00733744">
        <w:rPr>
          <w:rFonts w:asciiTheme="minorHAnsi" w:hAnsiTheme="minorHAnsi" w:cstheme="minorHAnsi"/>
          <w:highlight w:val="yellow"/>
        </w:rPr>
        <w:t>, etc</w:t>
      </w:r>
      <w:r w:rsidR="00A70ED5" w:rsidRPr="00733744">
        <w:rPr>
          <w:rFonts w:asciiTheme="minorHAnsi" w:hAnsiTheme="minorHAnsi" w:cstheme="minorHAnsi"/>
          <w:highlight w:val="yellow"/>
        </w:rPr>
        <w:t>.</w:t>
      </w:r>
      <w:r w:rsidR="00705E22" w:rsidRPr="00733744">
        <w:rPr>
          <w:rFonts w:asciiTheme="minorHAnsi" w:hAnsiTheme="minorHAnsi" w:cstheme="minorHAnsi"/>
          <w:highlight w:val="yellow"/>
        </w:rPr>
        <w:t>).</w:t>
      </w:r>
      <w:r w:rsidR="003D3D5D" w:rsidRPr="00733744">
        <w:rPr>
          <w:rFonts w:asciiTheme="minorHAnsi" w:hAnsiTheme="minorHAnsi" w:cstheme="minorHAnsi"/>
          <w:highlight w:val="yellow"/>
        </w:rPr>
        <w:t xml:space="preserve"> </w:t>
      </w:r>
    </w:p>
    <w:p w14:paraId="443389C3" w14:textId="77777777" w:rsidR="005624D4" w:rsidRPr="00733744" w:rsidRDefault="005624D4" w:rsidP="005624D4">
      <w:pPr>
        <w:pStyle w:val="ListParagraph"/>
        <w:rPr>
          <w:rFonts w:asciiTheme="minorHAnsi" w:hAnsiTheme="minorHAnsi" w:cstheme="minorHAnsi"/>
          <w:highlight w:val="yellow"/>
        </w:rPr>
      </w:pPr>
    </w:p>
    <w:p w14:paraId="30E838A8" w14:textId="6DCB0B0B" w:rsidR="00502ED2" w:rsidRPr="00355CEB" w:rsidRDefault="002C240E" w:rsidP="005624D4">
      <w:pPr>
        <w:pStyle w:val="ListParagraph"/>
        <w:ind w:left="0"/>
        <w:jc w:val="left"/>
        <w:rPr>
          <w:rFonts w:asciiTheme="minorHAnsi" w:hAnsiTheme="minorHAnsi" w:cstheme="minorHAnsi"/>
        </w:rPr>
      </w:pPr>
      <w:r w:rsidRPr="00355CEB">
        <w:rPr>
          <w:rFonts w:asciiTheme="minorHAnsi" w:hAnsiTheme="minorHAnsi" w:cstheme="minorHAnsi"/>
        </w:rPr>
        <w:t xml:space="preserve">NOTE: </w:t>
      </w:r>
      <w:r w:rsidR="00502ED2" w:rsidRPr="00355CEB">
        <w:rPr>
          <w:rFonts w:asciiTheme="minorHAnsi" w:hAnsiTheme="minorHAnsi" w:cstheme="minorHAnsi"/>
        </w:rPr>
        <w:t xml:space="preserve">In our laboratory, the optimal agarose concentration was around 0.03%. </w:t>
      </w:r>
    </w:p>
    <w:p w14:paraId="1608CE54" w14:textId="77777777" w:rsidR="005F5DC8" w:rsidRPr="00355CEB" w:rsidRDefault="005F5DC8">
      <w:pPr>
        <w:pStyle w:val="ListParagraph"/>
        <w:ind w:left="0"/>
        <w:jc w:val="left"/>
        <w:rPr>
          <w:rFonts w:asciiTheme="minorHAnsi" w:hAnsiTheme="minorHAnsi" w:cstheme="minorHAnsi"/>
        </w:rPr>
      </w:pPr>
    </w:p>
    <w:p w14:paraId="1D3BCB7A" w14:textId="77777777" w:rsidR="006650D9" w:rsidRPr="0093427D" w:rsidRDefault="00A3040C" w:rsidP="006650D9">
      <w:pPr>
        <w:pStyle w:val="ListParagraph"/>
        <w:numPr>
          <w:ilvl w:val="0"/>
          <w:numId w:val="8"/>
        </w:numPr>
        <w:jc w:val="left"/>
        <w:rPr>
          <w:rFonts w:asciiTheme="minorHAnsi" w:hAnsiTheme="minorHAnsi" w:cstheme="minorHAnsi"/>
          <w:highlight w:val="yellow"/>
        </w:rPr>
      </w:pPr>
      <w:r w:rsidRPr="0093427D">
        <w:rPr>
          <w:rFonts w:asciiTheme="minorHAnsi" w:hAnsiTheme="minorHAnsi" w:cstheme="minorHAnsi"/>
          <w:b/>
          <w:highlight w:val="yellow"/>
        </w:rPr>
        <w:t>Time-lapse imaging</w:t>
      </w:r>
      <w:r w:rsidR="006650D9" w:rsidRPr="0093427D">
        <w:rPr>
          <w:rFonts w:asciiTheme="minorHAnsi" w:hAnsiTheme="minorHAnsi" w:cstheme="minorHAnsi"/>
          <w:highlight w:val="yellow"/>
        </w:rPr>
        <w:t xml:space="preserve"> </w:t>
      </w:r>
    </w:p>
    <w:p w14:paraId="1562AD14" w14:textId="77777777" w:rsidR="006650D9" w:rsidRDefault="006650D9" w:rsidP="006650D9">
      <w:pPr>
        <w:pStyle w:val="ListParagraph"/>
        <w:ind w:left="0"/>
        <w:jc w:val="left"/>
        <w:rPr>
          <w:rFonts w:asciiTheme="minorHAnsi" w:hAnsiTheme="minorHAnsi" w:cstheme="minorHAnsi"/>
        </w:rPr>
      </w:pPr>
    </w:p>
    <w:p w14:paraId="6AE03528" w14:textId="50233141" w:rsidR="005F5DC8" w:rsidRPr="006650D9" w:rsidRDefault="006650D9" w:rsidP="006650D9">
      <w:pPr>
        <w:pStyle w:val="ListParagraph"/>
        <w:ind w:left="0"/>
        <w:jc w:val="left"/>
        <w:rPr>
          <w:rFonts w:asciiTheme="minorHAnsi" w:hAnsiTheme="minorHAnsi" w:cstheme="minorHAnsi"/>
        </w:rPr>
      </w:pPr>
      <w:r w:rsidRPr="006650D9">
        <w:rPr>
          <w:rFonts w:asciiTheme="minorHAnsi" w:hAnsiTheme="minorHAnsi" w:cstheme="minorHAnsi"/>
        </w:rPr>
        <w:t xml:space="preserve">NOTE: This mounting method works for any inverted microscope with time-lapse functionality for fluorescence </w:t>
      </w:r>
      <w:del w:id="37" w:author="Author" w:date="2019-12-13T14:36:00Z">
        <w:r w:rsidRPr="00AD0CA2" w:rsidDel="00AD0CA2">
          <w:rPr>
            <w:rFonts w:asciiTheme="minorHAnsi" w:hAnsiTheme="minorHAnsi" w:cstheme="minorHAnsi"/>
            <w:highlight w:val="green"/>
            <w:rPrChange w:id="38" w:author="Author" w:date="2019-12-13T14:37:00Z">
              <w:rPr>
                <w:rFonts w:asciiTheme="minorHAnsi" w:hAnsiTheme="minorHAnsi" w:cstheme="minorHAnsi"/>
              </w:rPr>
            </w:rPrChange>
          </w:rPr>
          <w:delText xml:space="preserve">or </w:delText>
        </w:r>
      </w:del>
      <w:ins w:id="39" w:author="Author" w:date="2019-12-13T14:36:00Z">
        <w:r w:rsidR="00AD0CA2" w:rsidRPr="00AD0CA2">
          <w:rPr>
            <w:rFonts w:asciiTheme="minorHAnsi" w:hAnsiTheme="minorHAnsi" w:cstheme="minorHAnsi"/>
            <w:highlight w:val="green"/>
            <w:rPrChange w:id="40" w:author="Author" w:date="2019-12-13T14:37:00Z">
              <w:rPr>
                <w:rFonts w:asciiTheme="minorHAnsi" w:hAnsiTheme="minorHAnsi" w:cstheme="minorHAnsi"/>
              </w:rPr>
            </w:rPrChange>
          </w:rPr>
          <w:t>and</w:t>
        </w:r>
        <w:r w:rsidR="00AD0CA2" w:rsidRPr="006650D9">
          <w:rPr>
            <w:rFonts w:asciiTheme="minorHAnsi" w:hAnsiTheme="minorHAnsi" w:cstheme="minorHAnsi"/>
          </w:rPr>
          <w:t xml:space="preserve"> </w:t>
        </w:r>
      </w:ins>
      <w:r w:rsidRPr="006650D9">
        <w:rPr>
          <w:rFonts w:asciiTheme="minorHAnsi" w:hAnsiTheme="minorHAnsi" w:cstheme="minorHAnsi"/>
        </w:rPr>
        <w:t>bright field imaging</w:t>
      </w:r>
      <w:r>
        <w:rPr>
          <w:rFonts w:asciiTheme="minorHAnsi" w:hAnsiTheme="minorHAnsi" w:cstheme="minorHAnsi"/>
        </w:rPr>
        <w:t xml:space="preserve">. </w:t>
      </w:r>
      <w:r w:rsidR="00AA2E97">
        <w:rPr>
          <w:rFonts w:asciiTheme="minorHAnsi" w:hAnsiTheme="minorHAnsi" w:cstheme="minorHAnsi"/>
        </w:rPr>
        <w:t>E</w:t>
      </w:r>
      <w:r>
        <w:rPr>
          <w:rFonts w:asciiTheme="minorHAnsi" w:hAnsiTheme="minorHAnsi" w:cstheme="minorHAnsi"/>
        </w:rPr>
        <w:t>xtended time-lapse imaging using confocal microscopy</w:t>
      </w:r>
      <w:r w:rsidR="00AA2E97">
        <w:rPr>
          <w:rFonts w:asciiTheme="minorHAnsi" w:hAnsiTheme="minorHAnsi" w:cstheme="minorHAnsi"/>
        </w:rPr>
        <w:t xml:space="preserve"> is described in this section</w:t>
      </w:r>
      <w:r>
        <w:rPr>
          <w:rFonts w:asciiTheme="minorHAnsi" w:hAnsiTheme="minorHAnsi" w:cstheme="minorHAnsi"/>
        </w:rPr>
        <w:t>.</w:t>
      </w:r>
    </w:p>
    <w:p w14:paraId="45B4AC37" w14:textId="77777777" w:rsidR="003C56FB" w:rsidRPr="00355CEB" w:rsidRDefault="003C56FB" w:rsidP="003C56FB">
      <w:pPr>
        <w:pStyle w:val="ListParagraph"/>
        <w:ind w:left="0"/>
        <w:jc w:val="left"/>
        <w:rPr>
          <w:rFonts w:asciiTheme="minorHAnsi" w:hAnsiTheme="minorHAnsi" w:cstheme="minorHAnsi"/>
        </w:rPr>
      </w:pPr>
    </w:p>
    <w:p w14:paraId="6CA66EA3" w14:textId="202E1060" w:rsidR="00355CEB" w:rsidRPr="00DD47FD" w:rsidRDefault="00925280" w:rsidP="006650D9">
      <w:pPr>
        <w:pStyle w:val="ListParagraph"/>
        <w:numPr>
          <w:ilvl w:val="1"/>
          <w:numId w:val="8"/>
        </w:numPr>
        <w:jc w:val="left"/>
        <w:rPr>
          <w:rFonts w:asciiTheme="minorHAnsi" w:hAnsiTheme="minorHAnsi" w:cstheme="minorHAnsi"/>
          <w:highlight w:val="yellow"/>
        </w:rPr>
      </w:pPr>
      <w:r w:rsidRPr="00DD47FD">
        <w:rPr>
          <w:rFonts w:asciiTheme="minorHAnsi" w:hAnsiTheme="minorHAnsi" w:cstheme="minorHAnsi"/>
          <w:highlight w:val="yellow"/>
        </w:rPr>
        <w:t xml:space="preserve">Perform time-lapse imaging for the whole embryo or parts of it for up to 55 h. </w:t>
      </w:r>
      <w:r w:rsidR="00450B8D" w:rsidRPr="00DD47FD">
        <w:rPr>
          <w:rFonts w:asciiTheme="minorHAnsi" w:hAnsiTheme="minorHAnsi" w:cstheme="minorHAnsi"/>
          <w:highlight w:val="yellow"/>
        </w:rPr>
        <w:t>For imaging of several embryos, use a stage adaptor that holds several dishes</w:t>
      </w:r>
      <w:r w:rsidR="00355CEB" w:rsidRPr="00DD47FD">
        <w:rPr>
          <w:rFonts w:asciiTheme="minorHAnsi" w:hAnsiTheme="minorHAnsi" w:cstheme="minorHAnsi"/>
          <w:highlight w:val="yellow"/>
        </w:rPr>
        <w:t xml:space="preserve"> with one embryo mounted per dish. </w:t>
      </w:r>
      <w:r w:rsidR="00450B8D" w:rsidRPr="00DD47FD">
        <w:rPr>
          <w:rFonts w:asciiTheme="minorHAnsi" w:hAnsiTheme="minorHAnsi" w:cstheme="minorHAnsi"/>
          <w:highlight w:val="yellow"/>
        </w:rPr>
        <w:t xml:space="preserve">Rotate the dishes one by one so that the embryos are </w:t>
      </w:r>
      <w:r w:rsidR="00A56C79" w:rsidRPr="00DD47FD">
        <w:rPr>
          <w:rFonts w:asciiTheme="minorHAnsi" w:hAnsiTheme="minorHAnsi" w:cstheme="minorHAnsi"/>
          <w:highlight w:val="yellow"/>
        </w:rPr>
        <w:t xml:space="preserve">approximately </w:t>
      </w:r>
      <w:r w:rsidR="00450B8D" w:rsidRPr="00DD47FD">
        <w:rPr>
          <w:rFonts w:asciiTheme="minorHAnsi" w:hAnsiTheme="minorHAnsi" w:cstheme="minorHAnsi"/>
          <w:highlight w:val="yellow"/>
        </w:rPr>
        <w:t>horizontally positioned</w:t>
      </w:r>
      <w:r w:rsidR="006650D9" w:rsidRPr="00DD47FD">
        <w:rPr>
          <w:rFonts w:asciiTheme="minorHAnsi" w:hAnsiTheme="minorHAnsi" w:cstheme="minorHAnsi"/>
          <w:highlight w:val="yellow"/>
        </w:rPr>
        <w:t xml:space="preserve"> as determined by eye</w:t>
      </w:r>
      <w:r w:rsidR="00450B8D" w:rsidRPr="00DD47FD">
        <w:rPr>
          <w:rFonts w:asciiTheme="minorHAnsi" w:hAnsiTheme="minorHAnsi" w:cstheme="minorHAnsi"/>
          <w:highlight w:val="yellow"/>
        </w:rPr>
        <w:t>.</w:t>
      </w:r>
      <w:r w:rsidR="006650D9" w:rsidRPr="00DD47FD">
        <w:rPr>
          <w:rFonts w:asciiTheme="minorHAnsi" w:hAnsiTheme="minorHAnsi" w:cstheme="minorHAnsi"/>
          <w:highlight w:val="yellow"/>
        </w:rPr>
        <w:t xml:space="preserve"> For optimal embryo growth and development, use a microscope stage with an incubator set at 28.5 °C.</w:t>
      </w:r>
    </w:p>
    <w:p w14:paraId="55C2CB71" w14:textId="77777777" w:rsidR="00355CEB" w:rsidRPr="00DD47FD" w:rsidRDefault="00355CEB" w:rsidP="00355CEB">
      <w:pPr>
        <w:pStyle w:val="ListParagraph"/>
        <w:ind w:left="0"/>
        <w:rPr>
          <w:rFonts w:asciiTheme="minorHAnsi" w:hAnsiTheme="minorHAnsi" w:cstheme="minorHAnsi"/>
          <w:highlight w:val="yellow"/>
        </w:rPr>
      </w:pPr>
    </w:p>
    <w:p w14:paraId="540D7E10" w14:textId="2AB45123" w:rsidR="00450B8D" w:rsidRPr="00DD47FD" w:rsidRDefault="00450B8D" w:rsidP="00450B8D">
      <w:pPr>
        <w:pStyle w:val="ListParagraph"/>
        <w:numPr>
          <w:ilvl w:val="1"/>
          <w:numId w:val="8"/>
        </w:numPr>
        <w:rPr>
          <w:rFonts w:asciiTheme="minorHAnsi" w:hAnsiTheme="minorHAnsi" w:cstheme="minorHAnsi"/>
          <w:highlight w:val="yellow"/>
        </w:rPr>
      </w:pPr>
      <w:r w:rsidRPr="00DD47FD">
        <w:rPr>
          <w:rFonts w:asciiTheme="minorHAnsi" w:hAnsiTheme="minorHAnsi" w:cstheme="minorHAnsi"/>
          <w:highlight w:val="yellow"/>
        </w:rPr>
        <w:t xml:space="preserve">Select </w:t>
      </w:r>
      <w:r w:rsidR="00355CEB" w:rsidRPr="00DD47FD">
        <w:rPr>
          <w:rFonts w:asciiTheme="minorHAnsi" w:hAnsiTheme="minorHAnsi" w:cstheme="minorHAnsi"/>
          <w:highlight w:val="yellow"/>
        </w:rPr>
        <w:t>a low magnification</w:t>
      </w:r>
      <w:r w:rsidRPr="00DD47FD">
        <w:rPr>
          <w:rFonts w:asciiTheme="minorHAnsi" w:hAnsiTheme="minorHAnsi" w:cstheme="minorHAnsi"/>
          <w:highlight w:val="yellow"/>
        </w:rPr>
        <w:t xml:space="preserve"> objective in the microscope software. Under </w:t>
      </w:r>
      <w:r w:rsidR="00881322">
        <w:rPr>
          <w:rFonts w:asciiTheme="minorHAnsi" w:hAnsiTheme="minorHAnsi" w:cstheme="minorHAnsi"/>
          <w:highlight w:val="yellow"/>
        </w:rPr>
        <w:t xml:space="preserve">the </w:t>
      </w:r>
      <w:r w:rsidRPr="00DD47FD">
        <w:rPr>
          <w:rFonts w:asciiTheme="minorHAnsi" w:hAnsiTheme="minorHAnsi" w:cstheme="minorHAnsi"/>
          <w:highlight w:val="yellow"/>
        </w:rPr>
        <w:t>eye piece, locate and finely align the embryos</w:t>
      </w:r>
      <w:r w:rsidR="00A56C79" w:rsidRPr="00DD47FD">
        <w:rPr>
          <w:rFonts w:asciiTheme="minorHAnsi" w:hAnsiTheme="minorHAnsi" w:cstheme="minorHAnsi"/>
          <w:highlight w:val="yellow"/>
        </w:rPr>
        <w:t xml:space="preserve"> horizontally</w:t>
      </w:r>
      <w:r w:rsidRPr="00DD47FD">
        <w:rPr>
          <w:rFonts w:asciiTheme="minorHAnsi" w:hAnsiTheme="minorHAnsi" w:cstheme="minorHAnsi"/>
          <w:highlight w:val="yellow"/>
        </w:rPr>
        <w:t xml:space="preserve"> by rotating the dishes using bright field illumination and record their locations in the software. </w:t>
      </w:r>
      <w:r w:rsidRPr="00DD47FD">
        <w:rPr>
          <w:noProof/>
          <w:color w:val="000000" w:themeColor="text1"/>
          <w:highlight w:val="yellow"/>
        </w:rPr>
        <w:t>Create a filename for automatic saving of the data.</w:t>
      </w:r>
    </w:p>
    <w:p w14:paraId="2A0D78F7" w14:textId="2BF45AB3" w:rsidR="00355CEB" w:rsidRPr="00355CEB" w:rsidRDefault="00355CEB" w:rsidP="00355CEB">
      <w:pPr>
        <w:pStyle w:val="ListParagraph"/>
        <w:ind w:left="0"/>
        <w:rPr>
          <w:rFonts w:asciiTheme="minorHAnsi" w:hAnsiTheme="minorHAnsi" w:cstheme="minorHAnsi"/>
        </w:rPr>
      </w:pPr>
    </w:p>
    <w:p w14:paraId="541A4C54" w14:textId="14F03E44" w:rsidR="00450B8D" w:rsidRDefault="00450B8D" w:rsidP="00A56C79">
      <w:pPr>
        <w:pStyle w:val="ListParagraph"/>
        <w:ind w:left="0"/>
        <w:rPr>
          <w:noProof/>
          <w:color w:val="000000" w:themeColor="text1"/>
        </w:rPr>
      </w:pPr>
      <w:r w:rsidRPr="00355CEB">
        <w:rPr>
          <w:rFonts w:asciiTheme="minorHAnsi" w:hAnsiTheme="minorHAnsi" w:cstheme="minorHAnsi"/>
        </w:rPr>
        <w:t>NOTE:</w:t>
      </w:r>
      <w:r w:rsidR="00AA2E97">
        <w:rPr>
          <w:rFonts w:asciiTheme="minorHAnsi" w:hAnsiTheme="minorHAnsi" w:cstheme="minorHAnsi"/>
        </w:rPr>
        <w:t xml:space="preserve"> In this experiment,</w:t>
      </w:r>
      <w:r w:rsidRPr="00355CEB">
        <w:rPr>
          <w:rFonts w:asciiTheme="minorHAnsi" w:hAnsiTheme="minorHAnsi" w:cstheme="minorHAnsi"/>
        </w:rPr>
        <w:t xml:space="preserve"> a plan apo λ 4x 0.2 NA objective and the </w:t>
      </w:r>
      <w:r w:rsidRPr="00AA2E97">
        <w:rPr>
          <w:rFonts w:asciiTheme="minorHAnsi" w:hAnsiTheme="minorHAnsi" w:cstheme="minorHAnsi"/>
          <w:b/>
          <w:bCs/>
        </w:rPr>
        <w:t>XY</w:t>
      </w:r>
      <w:r w:rsidRPr="00355CEB">
        <w:rPr>
          <w:rFonts w:asciiTheme="minorHAnsi" w:hAnsiTheme="minorHAnsi" w:cstheme="minorHAnsi"/>
        </w:rPr>
        <w:t xml:space="preserve"> tab within the </w:t>
      </w:r>
      <w:r w:rsidRPr="00AA2E97">
        <w:rPr>
          <w:rFonts w:asciiTheme="minorHAnsi" w:hAnsiTheme="minorHAnsi" w:cstheme="minorHAnsi"/>
          <w:b/>
          <w:bCs/>
        </w:rPr>
        <w:t>ND acquisition</w:t>
      </w:r>
      <w:r w:rsidRPr="00355CEB">
        <w:rPr>
          <w:rFonts w:asciiTheme="minorHAnsi" w:hAnsiTheme="minorHAnsi" w:cstheme="minorHAnsi"/>
        </w:rPr>
        <w:t xml:space="preserve"> window</w:t>
      </w:r>
      <w:r w:rsidR="00AA2E97">
        <w:rPr>
          <w:rFonts w:asciiTheme="minorHAnsi" w:hAnsiTheme="minorHAnsi" w:cstheme="minorHAnsi"/>
        </w:rPr>
        <w:t xml:space="preserve"> were used</w:t>
      </w:r>
      <w:r w:rsidRPr="00355CEB">
        <w:rPr>
          <w:rFonts w:asciiTheme="minorHAnsi" w:hAnsiTheme="minorHAnsi" w:cstheme="minorHAnsi"/>
        </w:rPr>
        <w:t xml:space="preserve"> to record the locations of the embryos</w:t>
      </w:r>
      <w:r w:rsidR="00144FF9">
        <w:rPr>
          <w:rFonts w:asciiTheme="minorHAnsi" w:hAnsiTheme="minorHAnsi" w:cstheme="minorHAnsi"/>
        </w:rPr>
        <w:t>. D</w:t>
      </w:r>
      <w:r w:rsidRPr="00355CEB">
        <w:rPr>
          <w:rFonts w:asciiTheme="minorHAnsi" w:hAnsiTheme="minorHAnsi" w:cstheme="minorHAnsi"/>
        </w:rPr>
        <w:t>ata</w:t>
      </w:r>
      <w:r w:rsidR="00AA2E97">
        <w:rPr>
          <w:rFonts w:asciiTheme="minorHAnsi" w:hAnsiTheme="minorHAnsi" w:cstheme="minorHAnsi"/>
        </w:rPr>
        <w:t xml:space="preserve"> w</w:t>
      </w:r>
      <w:r w:rsidR="00144FF9">
        <w:rPr>
          <w:rFonts w:asciiTheme="minorHAnsi" w:hAnsiTheme="minorHAnsi" w:cstheme="minorHAnsi"/>
        </w:rPr>
        <w:t>ere</w:t>
      </w:r>
      <w:r w:rsidR="00AA2E97">
        <w:rPr>
          <w:rFonts w:asciiTheme="minorHAnsi" w:hAnsiTheme="minorHAnsi" w:cstheme="minorHAnsi"/>
        </w:rPr>
        <w:t xml:space="preserve"> saved</w:t>
      </w:r>
      <w:r w:rsidRPr="00355CEB">
        <w:rPr>
          <w:rFonts w:asciiTheme="minorHAnsi" w:hAnsiTheme="minorHAnsi" w:cstheme="minorHAnsi"/>
        </w:rPr>
        <w:t xml:space="preserve"> in</w:t>
      </w:r>
      <w:r w:rsidR="00A56C79" w:rsidRPr="00355CEB">
        <w:rPr>
          <w:rFonts w:asciiTheme="minorHAnsi" w:hAnsiTheme="minorHAnsi" w:cstheme="minorHAnsi"/>
        </w:rPr>
        <w:t xml:space="preserve"> </w:t>
      </w:r>
      <w:r w:rsidR="00A56C79" w:rsidRPr="00355CEB">
        <w:rPr>
          <w:noProof/>
          <w:color w:val="000000" w:themeColor="text1"/>
        </w:rPr>
        <w:t>.nd2 format.</w:t>
      </w:r>
      <w:r w:rsidR="006650D9">
        <w:rPr>
          <w:noProof/>
          <w:color w:val="000000" w:themeColor="text1"/>
        </w:rPr>
        <w:t xml:space="preserve"> The objective was selected by clicking on its icons in the </w:t>
      </w:r>
      <w:r w:rsidR="006650D9" w:rsidRPr="00AA2E97">
        <w:rPr>
          <w:b/>
          <w:bCs/>
          <w:noProof/>
          <w:color w:val="000000" w:themeColor="text1"/>
        </w:rPr>
        <w:t>Ti Pad</w:t>
      </w:r>
      <w:r w:rsidR="00813733">
        <w:rPr>
          <w:noProof/>
          <w:color w:val="000000" w:themeColor="text1"/>
        </w:rPr>
        <w:t xml:space="preserve"> </w:t>
      </w:r>
      <w:r w:rsidR="00250C70">
        <w:rPr>
          <w:noProof/>
          <w:color w:val="000000" w:themeColor="text1"/>
        </w:rPr>
        <w:t>tab</w:t>
      </w:r>
      <w:r w:rsidR="006650D9">
        <w:rPr>
          <w:noProof/>
          <w:color w:val="000000" w:themeColor="text1"/>
        </w:rPr>
        <w:t xml:space="preserve">. </w:t>
      </w:r>
    </w:p>
    <w:p w14:paraId="02FE0DC6" w14:textId="77777777" w:rsidR="00355CEB" w:rsidRPr="00355CEB" w:rsidRDefault="00355CEB" w:rsidP="00A56C79">
      <w:pPr>
        <w:pStyle w:val="ListParagraph"/>
        <w:ind w:left="0"/>
        <w:rPr>
          <w:rFonts w:asciiTheme="minorHAnsi" w:hAnsiTheme="minorHAnsi" w:cstheme="minorHAnsi"/>
        </w:rPr>
      </w:pPr>
    </w:p>
    <w:p w14:paraId="492B9AB1" w14:textId="56293601" w:rsidR="00132AA4" w:rsidRPr="00A21CF1" w:rsidRDefault="00132AA4" w:rsidP="00A21CF1">
      <w:pPr>
        <w:pStyle w:val="ListParagraph"/>
        <w:numPr>
          <w:ilvl w:val="1"/>
          <w:numId w:val="8"/>
        </w:numPr>
        <w:rPr>
          <w:ins w:id="41" w:author="Author" w:date="2019-09-24T16:15:00Z"/>
          <w:noProof/>
          <w:color w:val="000000" w:themeColor="text1"/>
        </w:rPr>
      </w:pPr>
      <w:ins w:id="42" w:author="Author" w:date="2019-09-24T16:15:00Z">
        <w:r w:rsidRPr="00A21CF1">
          <w:rPr>
            <w:noProof/>
            <w:color w:val="000000" w:themeColor="text1"/>
          </w:rPr>
          <w:t>Set the pinhole size, scan speed, image size, and zoom. Next, select a higher magnification objective for capturing the images.</w:t>
        </w:r>
      </w:ins>
    </w:p>
    <w:p w14:paraId="46094F70" w14:textId="77777777" w:rsidR="00132AA4" w:rsidRDefault="00132AA4" w:rsidP="00A56C79">
      <w:pPr>
        <w:pStyle w:val="ListParagraph"/>
        <w:ind w:left="0"/>
        <w:rPr>
          <w:noProof/>
          <w:color w:val="000000" w:themeColor="text1"/>
        </w:rPr>
      </w:pPr>
    </w:p>
    <w:p w14:paraId="1E8D6DAD" w14:textId="5E5034E0" w:rsidR="00A56C79" w:rsidRPr="00DD47FD" w:rsidDel="00132AA4" w:rsidRDefault="00A56C79" w:rsidP="00A56C79">
      <w:pPr>
        <w:pStyle w:val="ListParagraph"/>
        <w:numPr>
          <w:ilvl w:val="1"/>
          <w:numId w:val="8"/>
        </w:numPr>
        <w:rPr>
          <w:del w:id="43" w:author="Author" w:date="2019-09-24T16:15:00Z"/>
          <w:rFonts w:asciiTheme="minorHAnsi" w:hAnsiTheme="minorHAnsi" w:cstheme="minorHAnsi"/>
          <w:highlight w:val="yellow"/>
        </w:rPr>
      </w:pPr>
      <w:del w:id="44" w:author="Author" w:date="2019-09-24T16:15:00Z">
        <w:r w:rsidRPr="00DD47FD" w:rsidDel="00132AA4">
          <w:rPr>
            <w:noProof/>
            <w:color w:val="000000" w:themeColor="text1"/>
            <w:highlight w:val="yellow"/>
          </w:rPr>
          <w:delText xml:space="preserve">Select </w:delText>
        </w:r>
        <w:r w:rsidR="00355CEB" w:rsidRPr="00DD47FD" w:rsidDel="00132AA4">
          <w:rPr>
            <w:noProof/>
            <w:color w:val="000000" w:themeColor="text1"/>
            <w:highlight w:val="yellow"/>
          </w:rPr>
          <w:delText>a higher magnification</w:delText>
        </w:r>
        <w:r w:rsidRPr="00DD47FD" w:rsidDel="00132AA4">
          <w:rPr>
            <w:noProof/>
            <w:color w:val="000000" w:themeColor="text1"/>
            <w:highlight w:val="yellow"/>
          </w:rPr>
          <w:delText xml:space="preserve"> objective for </w:delText>
        </w:r>
        <w:r w:rsidR="00355CEB" w:rsidRPr="00DD47FD" w:rsidDel="00132AA4">
          <w:rPr>
            <w:noProof/>
            <w:color w:val="000000" w:themeColor="text1"/>
            <w:highlight w:val="yellow"/>
          </w:rPr>
          <w:delText>capturing</w:delText>
        </w:r>
        <w:r w:rsidRPr="00DD47FD" w:rsidDel="00132AA4">
          <w:rPr>
            <w:noProof/>
            <w:color w:val="000000" w:themeColor="text1"/>
            <w:highlight w:val="yellow"/>
          </w:rPr>
          <w:delText xml:space="preserve"> the images</w:delText>
        </w:r>
        <w:r w:rsidR="00355CEB" w:rsidRPr="00DD47FD" w:rsidDel="00132AA4">
          <w:rPr>
            <w:rFonts w:asciiTheme="minorHAnsi" w:hAnsiTheme="minorHAnsi" w:cstheme="minorHAnsi"/>
            <w:highlight w:val="yellow"/>
          </w:rPr>
          <w:delText>.</w:delText>
        </w:r>
      </w:del>
    </w:p>
    <w:p w14:paraId="125E0E9B" w14:textId="77777777" w:rsidR="00355CEB" w:rsidDel="00132AA4" w:rsidRDefault="00355CEB" w:rsidP="00A56C79">
      <w:pPr>
        <w:pStyle w:val="ListParagraph"/>
        <w:ind w:left="0"/>
        <w:rPr>
          <w:del w:id="45" w:author="Author" w:date="2019-09-24T16:16:00Z"/>
          <w:rFonts w:asciiTheme="minorHAnsi" w:hAnsiTheme="minorHAnsi" w:cstheme="minorHAnsi"/>
        </w:rPr>
      </w:pPr>
    </w:p>
    <w:p w14:paraId="2DF443FB" w14:textId="12B6906E" w:rsidR="00A56C79" w:rsidRDefault="00A56C79" w:rsidP="00A56C79">
      <w:pPr>
        <w:pStyle w:val="ListParagraph"/>
        <w:ind w:left="0"/>
        <w:rPr>
          <w:noProof/>
          <w:color w:val="000000" w:themeColor="text1"/>
        </w:rPr>
      </w:pPr>
      <w:r w:rsidRPr="00355CEB">
        <w:rPr>
          <w:rFonts w:asciiTheme="minorHAnsi" w:hAnsiTheme="minorHAnsi" w:cstheme="minorHAnsi"/>
        </w:rPr>
        <w:t xml:space="preserve">NOTE: </w:t>
      </w:r>
      <w:r w:rsidR="00AA2E97">
        <w:rPr>
          <w:rFonts w:asciiTheme="minorHAnsi" w:hAnsiTheme="minorHAnsi" w:cstheme="minorHAnsi"/>
        </w:rPr>
        <w:t xml:space="preserve">In this experiment, </w:t>
      </w:r>
      <w:r w:rsidRPr="00355CEB">
        <w:rPr>
          <w:noProof/>
          <w:color w:val="000000" w:themeColor="text1"/>
        </w:rPr>
        <w:t>a plan-apo 10x 0.45 NA objective</w:t>
      </w:r>
      <w:r w:rsidR="00AA2E97">
        <w:rPr>
          <w:noProof/>
          <w:color w:val="000000" w:themeColor="text1"/>
        </w:rPr>
        <w:t xml:space="preserve"> was used</w:t>
      </w:r>
      <w:r w:rsidRPr="00355CEB">
        <w:rPr>
          <w:noProof/>
          <w:color w:val="000000" w:themeColor="text1"/>
        </w:rPr>
        <w:t xml:space="preserve"> for imaging of whole embryos, </w:t>
      </w:r>
      <w:r w:rsidR="00355CEB">
        <w:rPr>
          <w:noProof/>
          <w:color w:val="000000" w:themeColor="text1"/>
        </w:rPr>
        <w:t>and</w:t>
      </w:r>
      <w:r w:rsidRPr="00355CEB">
        <w:rPr>
          <w:noProof/>
          <w:color w:val="000000" w:themeColor="text1"/>
        </w:rPr>
        <w:t xml:space="preserve"> a super-fluor 20x 0.75 NA objective </w:t>
      </w:r>
      <w:r w:rsidR="00144FF9">
        <w:rPr>
          <w:noProof/>
          <w:color w:val="000000" w:themeColor="text1"/>
        </w:rPr>
        <w:t xml:space="preserve">was used </w:t>
      </w:r>
      <w:r w:rsidRPr="00355CEB">
        <w:rPr>
          <w:noProof/>
          <w:color w:val="000000" w:themeColor="text1"/>
        </w:rPr>
        <w:t xml:space="preserve">for </w:t>
      </w:r>
      <w:r w:rsidR="00144FF9">
        <w:rPr>
          <w:noProof/>
          <w:color w:val="000000" w:themeColor="text1"/>
        </w:rPr>
        <w:t xml:space="preserve">the </w:t>
      </w:r>
      <w:r w:rsidRPr="00355CEB">
        <w:rPr>
          <w:noProof/>
          <w:color w:val="000000" w:themeColor="text1"/>
        </w:rPr>
        <w:t xml:space="preserve">higher </w:t>
      </w:r>
      <w:r w:rsidR="00355CEB">
        <w:rPr>
          <w:noProof/>
          <w:color w:val="000000" w:themeColor="text1"/>
        </w:rPr>
        <w:t>magnification</w:t>
      </w:r>
      <w:r w:rsidRPr="00355CEB">
        <w:rPr>
          <w:noProof/>
          <w:color w:val="000000" w:themeColor="text1"/>
        </w:rPr>
        <w:t xml:space="preserve"> imaging of parts of the embryo.</w:t>
      </w:r>
      <w:ins w:id="46" w:author="Author" w:date="2019-09-24T16:16:00Z">
        <w:r w:rsidR="00132AA4" w:rsidRPr="00132AA4">
          <w:rPr>
            <w:noProof/>
            <w:color w:val="000000" w:themeColor="text1"/>
          </w:rPr>
          <w:t xml:space="preserve"> </w:t>
        </w:r>
        <w:r w:rsidR="00132AA4" w:rsidRPr="00EC3BEF">
          <w:rPr>
            <w:noProof/>
            <w:color w:val="000000" w:themeColor="text1"/>
          </w:rPr>
          <w:t>The pinhole was set to 1.2 AU (19.2 µm for the 10x lens), the scan speed was set for a pixel dwell time of 2.4 µs and the image size was set to 1024 x 1024 pixels with a scan zoom of one, giving a pixel size of 1.24 µm for the 10x lens and 0.62 µm for the 20x lens.</w:t>
        </w:r>
      </w:ins>
    </w:p>
    <w:p w14:paraId="259E2565" w14:textId="77777777" w:rsidR="00355CEB" w:rsidRPr="00355CEB" w:rsidRDefault="00355CEB" w:rsidP="00A56C79">
      <w:pPr>
        <w:pStyle w:val="ListParagraph"/>
        <w:ind w:left="0"/>
        <w:rPr>
          <w:noProof/>
          <w:color w:val="000000" w:themeColor="text1"/>
        </w:rPr>
      </w:pPr>
    </w:p>
    <w:p w14:paraId="7FA899C6" w14:textId="1D2E93DA" w:rsidR="008079ED" w:rsidRDefault="00A56C79" w:rsidP="002F74B7">
      <w:pPr>
        <w:pStyle w:val="ListParagraph"/>
        <w:numPr>
          <w:ilvl w:val="1"/>
          <w:numId w:val="8"/>
        </w:numPr>
        <w:rPr>
          <w:noProof/>
          <w:color w:val="000000" w:themeColor="text1"/>
        </w:rPr>
      </w:pPr>
      <w:r w:rsidRPr="00B72F50">
        <w:rPr>
          <w:noProof/>
          <w:color w:val="000000" w:themeColor="text1"/>
          <w:highlight w:val="yellow"/>
        </w:rPr>
        <w:t xml:space="preserve">Select the channels </w:t>
      </w:r>
      <w:r w:rsidRPr="00B72F50">
        <w:rPr>
          <w:rFonts w:asciiTheme="minorHAnsi" w:hAnsiTheme="minorHAnsi" w:cstheme="minorHAnsi"/>
          <w:highlight w:val="yellow"/>
        </w:rPr>
        <w:t xml:space="preserve">for the fluorescence to be imaged. </w:t>
      </w:r>
      <w:r w:rsidR="002005C2" w:rsidRPr="00B72F50">
        <w:rPr>
          <w:rFonts w:asciiTheme="minorHAnsi" w:hAnsiTheme="minorHAnsi" w:cstheme="minorHAnsi"/>
          <w:highlight w:val="yellow"/>
        </w:rPr>
        <w:t>Adjust t</w:t>
      </w:r>
      <w:r w:rsidR="002005C2" w:rsidRPr="00B72F50">
        <w:rPr>
          <w:noProof/>
          <w:color w:val="000000" w:themeColor="text1"/>
          <w:highlight w:val="yellow"/>
        </w:rPr>
        <w:t>he image capture settings one channel at a time. For e</w:t>
      </w:r>
      <w:r w:rsidR="00AF6301">
        <w:rPr>
          <w:noProof/>
          <w:color w:val="000000" w:themeColor="text1"/>
          <w:highlight w:val="yellow"/>
        </w:rPr>
        <w:t>ach fluorescence channel adjust</w:t>
      </w:r>
      <w:r w:rsidR="002005C2" w:rsidRPr="00B72F50">
        <w:rPr>
          <w:noProof/>
          <w:color w:val="000000" w:themeColor="text1"/>
          <w:highlight w:val="yellow"/>
        </w:rPr>
        <w:t xml:space="preserve"> the laser power and the detector high voltage, making sure to collect the best dynamic range possible while avoiding </w:t>
      </w:r>
      <w:r w:rsidR="00144FF9">
        <w:rPr>
          <w:noProof/>
          <w:color w:val="000000" w:themeColor="text1"/>
          <w:highlight w:val="yellow"/>
        </w:rPr>
        <w:t xml:space="preserve">the </w:t>
      </w:r>
      <w:r w:rsidR="002005C2" w:rsidRPr="00B72F50">
        <w:rPr>
          <w:noProof/>
          <w:color w:val="000000" w:themeColor="text1"/>
          <w:highlight w:val="yellow"/>
        </w:rPr>
        <w:t xml:space="preserve">saturation and limiting </w:t>
      </w:r>
      <w:r w:rsidR="002005C2" w:rsidRPr="00D31699">
        <w:rPr>
          <w:noProof/>
          <w:color w:val="000000" w:themeColor="text1"/>
          <w:highlight w:val="yellow"/>
        </w:rPr>
        <w:t>photobleaching.</w:t>
      </w:r>
      <w:r w:rsidR="008079ED" w:rsidRPr="00D31699">
        <w:rPr>
          <w:noProof/>
          <w:color w:val="000000" w:themeColor="text1"/>
          <w:highlight w:val="yellow"/>
        </w:rPr>
        <w:t xml:space="preserve"> </w:t>
      </w:r>
      <w:del w:id="47" w:author="Author" w:date="2019-09-24T16:17:00Z">
        <w:r w:rsidR="008079ED" w:rsidRPr="00D31699" w:rsidDel="00132AA4">
          <w:rPr>
            <w:noProof/>
            <w:color w:val="000000" w:themeColor="text1"/>
            <w:highlight w:val="yellow"/>
          </w:rPr>
          <w:delText xml:space="preserve">Also, set the pinhole </w:delText>
        </w:r>
        <w:r w:rsidR="00B72F50" w:rsidRPr="00D31699" w:rsidDel="00132AA4">
          <w:rPr>
            <w:noProof/>
            <w:color w:val="000000" w:themeColor="text1"/>
            <w:highlight w:val="yellow"/>
          </w:rPr>
          <w:delText xml:space="preserve">size, scan speed, </w:delText>
        </w:r>
        <w:r w:rsidR="008079ED" w:rsidRPr="00D31699" w:rsidDel="00132AA4">
          <w:rPr>
            <w:noProof/>
            <w:color w:val="000000" w:themeColor="text1"/>
            <w:highlight w:val="yellow"/>
          </w:rPr>
          <w:delText>image size</w:delText>
        </w:r>
        <w:r w:rsidR="00881322" w:rsidDel="00132AA4">
          <w:rPr>
            <w:noProof/>
            <w:color w:val="000000" w:themeColor="text1"/>
            <w:highlight w:val="yellow"/>
          </w:rPr>
          <w:delText>,</w:delText>
        </w:r>
        <w:r w:rsidR="00B72F50" w:rsidRPr="00D31699" w:rsidDel="00132AA4">
          <w:rPr>
            <w:noProof/>
            <w:color w:val="000000" w:themeColor="text1"/>
            <w:highlight w:val="yellow"/>
          </w:rPr>
          <w:delText xml:space="preserve"> and zoom</w:delText>
        </w:r>
        <w:r w:rsidR="008079ED" w:rsidRPr="00D31699" w:rsidDel="00132AA4">
          <w:rPr>
            <w:noProof/>
            <w:color w:val="000000" w:themeColor="text1"/>
            <w:highlight w:val="yellow"/>
          </w:rPr>
          <w:delText>.</w:delText>
        </w:r>
        <w:r w:rsidR="008079ED" w:rsidRPr="00B72F50" w:rsidDel="00132AA4">
          <w:rPr>
            <w:noProof/>
            <w:color w:val="000000" w:themeColor="text1"/>
          </w:rPr>
          <w:delText xml:space="preserve"> </w:delText>
        </w:r>
      </w:del>
    </w:p>
    <w:p w14:paraId="65AB8BC1" w14:textId="77777777" w:rsidR="00B72F50" w:rsidRPr="00B72F50" w:rsidRDefault="00B72F50" w:rsidP="00B72F50">
      <w:pPr>
        <w:pStyle w:val="ListParagraph"/>
        <w:ind w:left="0"/>
        <w:rPr>
          <w:noProof/>
          <w:color w:val="000000" w:themeColor="text1"/>
        </w:rPr>
      </w:pPr>
    </w:p>
    <w:p w14:paraId="19B1035F" w14:textId="763DB513" w:rsidR="008079ED" w:rsidRPr="008079ED" w:rsidRDefault="00A56C79" w:rsidP="008079ED">
      <w:pPr>
        <w:pStyle w:val="ListParagraph"/>
        <w:ind w:left="0"/>
        <w:rPr>
          <w:noProof/>
          <w:color w:val="000000" w:themeColor="text1"/>
          <w:highlight w:val="yellow"/>
        </w:rPr>
      </w:pPr>
      <w:r w:rsidRPr="008079ED">
        <w:rPr>
          <w:rFonts w:asciiTheme="minorHAnsi" w:hAnsiTheme="minorHAnsi" w:cstheme="minorHAnsi"/>
        </w:rPr>
        <w:t xml:space="preserve">NOTE: </w:t>
      </w:r>
      <w:r w:rsidR="00AA2E97">
        <w:rPr>
          <w:rFonts w:asciiTheme="minorHAnsi" w:hAnsiTheme="minorHAnsi" w:cstheme="minorHAnsi"/>
        </w:rPr>
        <w:t>In this experiment,</w:t>
      </w:r>
      <w:r w:rsidRPr="008079ED">
        <w:rPr>
          <w:rFonts w:asciiTheme="minorHAnsi" w:hAnsiTheme="minorHAnsi" w:cstheme="minorHAnsi"/>
        </w:rPr>
        <w:t xml:space="preserve"> GFP </w:t>
      </w:r>
      <w:r w:rsidR="00AA2E97">
        <w:rPr>
          <w:rFonts w:asciiTheme="minorHAnsi" w:hAnsiTheme="minorHAnsi" w:cstheme="minorHAnsi"/>
        </w:rPr>
        <w:t xml:space="preserve">was imaged </w:t>
      </w:r>
      <w:r w:rsidRPr="008079ED">
        <w:rPr>
          <w:rFonts w:asciiTheme="minorHAnsi" w:hAnsiTheme="minorHAnsi" w:cstheme="minorHAnsi"/>
        </w:rPr>
        <w:t xml:space="preserve">with the </w:t>
      </w:r>
      <w:r w:rsidRPr="00AA2E97">
        <w:rPr>
          <w:b/>
          <w:bCs/>
          <w:noProof/>
          <w:color w:val="000000" w:themeColor="text1"/>
        </w:rPr>
        <w:t>488</w:t>
      </w:r>
      <w:r w:rsidRPr="008079ED">
        <w:rPr>
          <w:noProof/>
          <w:color w:val="000000" w:themeColor="text1"/>
        </w:rPr>
        <w:t xml:space="preserve"> green channel, (488</w:t>
      </w:r>
      <w:r w:rsidR="002300B3" w:rsidRPr="008079ED">
        <w:rPr>
          <w:noProof/>
          <w:color w:val="000000" w:themeColor="text1"/>
        </w:rPr>
        <w:t xml:space="preserve"> </w:t>
      </w:r>
      <w:r w:rsidRPr="008079ED">
        <w:rPr>
          <w:noProof/>
          <w:color w:val="000000" w:themeColor="text1"/>
        </w:rPr>
        <w:t xml:space="preserve">nm laser and emission between 500 and 550 nm), and RFP with the </w:t>
      </w:r>
      <w:r w:rsidRPr="00AA2E97">
        <w:rPr>
          <w:b/>
          <w:bCs/>
          <w:noProof/>
          <w:color w:val="000000" w:themeColor="text1"/>
        </w:rPr>
        <w:t>561</w:t>
      </w:r>
      <w:r w:rsidRPr="008079ED">
        <w:rPr>
          <w:noProof/>
          <w:color w:val="000000" w:themeColor="text1"/>
        </w:rPr>
        <w:t xml:space="preserve"> red channel (561 nm laser and emission between 570 and 600 nm), </w:t>
      </w:r>
      <w:r w:rsidR="002005C2" w:rsidRPr="008079ED">
        <w:rPr>
          <w:noProof/>
          <w:color w:val="000000" w:themeColor="text1"/>
        </w:rPr>
        <w:t xml:space="preserve">and </w:t>
      </w:r>
      <w:r w:rsidRPr="008079ED">
        <w:rPr>
          <w:noProof/>
          <w:color w:val="000000" w:themeColor="text1"/>
        </w:rPr>
        <w:t>the transmission image was collected using the 561 nm laser and the transmitted light detector (</w:t>
      </w:r>
      <w:r w:rsidRPr="00AA2E97">
        <w:rPr>
          <w:b/>
          <w:bCs/>
          <w:noProof/>
          <w:color w:val="000000" w:themeColor="text1"/>
        </w:rPr>
        <w:t>TD</w:t>
      </w:r>
      <w:r w:rsidRPr="008079ED">
        <w:rPr>
          <w:noProof/>
          <w:color w:val="000000" w:themeColor="text1"/>
        </w:rPr>
        <w:t xml:space="preserve"> </w:t>
      </w:r>
      <w:r w:rsidRPr="0030077A">
        <w:rPr>
          <w:b/>
          <w:bCs/>
          <w:noProof/>
          <w:color w:val="000000" w:themeColor="text1"/>
        </w:rPr>
        <w:t>channel</w:t>
      </w:r>
      <w:r w:rsidRPr="008079ED">
        <w:rPr>
          <w:noProof/>
          <w:color w:val="000000" w:themeColor="text1"/>
        </w:rPr>
        <w:t>)</w:t>
      </w:r>
      <w:r w:rsidR="00355CEB" w:rsidRPr="008079ED">
        <w:rPr>
          <w:noProof/>
          <w:color w:val="000000" w:themeColor="text1"/>
        </w:rPr>
        <w:t>.</w:t>
      </w:r>
      <w:r w:rsidR="008079ED" w:rsidRPr="008079ED">
        <w:rPr>
          <w:noProof/>
          <w:color w:val="000000" w:themeColor="text1"/>
        </w:rPr>
        <w:t xml:space="preserve"> </w:t>
      </w:r>
      <w:del w:id="48" w:author="Author" w:date="2019-09-24T16:17:00Z">
        <w:r w:rsidR="008079ED" w:rsidRPr="008079ED" w:rsidDel="00132AA4">
          <w:rPr>
            <w:noProof/>
            <w:color w:val="000000" w:themeColor="text1"/>
          </w:rPr>
          <w:delText xml:space="preserve">The pinhole was set to 1.2 AU (19.2 µm for the 10x lens), the scan speed was set for a pixel dwell time of 2.4 µs and the image size was set to 1024 </w:delText>
        </w:r>
        <w:r w:rsidR="00144FF9" w:rsidDel="00132AA4">
          <w:rPr>
            <w:noProof/>
            <w:color w:val="000000" w:themeColor="text1"/>
          </w:rPr>
          <w:delText>x</w:delText>
        </w:r>
        <w:r w:rsidR="008079ED" w:rsidRPr="008079ED" w:rsidDel="00132AA4">
          <w:rPr>
            <w:noProof/>
            <w:color w:val="000000" w:themeColor="text1"/>
          </w:rPr>
          <w:delText xml:space="preserve"> 1024 pixels with a scan zoom of one, giving a pixel size of 1.24 µm for the 10x lens and 0.62 µm for the 20x lens. </w:delText>
        </w:r>
      </w:del>
    </w:p>
    <w:p w14:paraId="2C1FA19B" w14:textId="13CD2E40" w:rsidR="002005C2" w:rsidRPr="00355CEB" w:rsidRDefault="002005C2" w:rsidP="002005C2">
      <w:pPr>
        <w:pStyle w:val="ListParagraph"/>
        <w:ind w:left="0"/>
        <w:rPr>
          <w:noProof/>
          <w:color w:val="000000" w:themeColor="text1"/>
        </w:rPr>
      </w:pPr>
    </w:p>
    <w:p w14:paraId="2131B276" w14:textId="78E71215" w:rsidR="00355CEB" w:rsidRPr="00DD47FD" w:rsidRDefault="00881322" w:rsidP="00355CEB">
      <w:pPr>
        <w:pStyle w:val="ListParagraph"/>
        <w:numPr>
          <w:ilvl w:val="1"/>
          <w:numId w:val="8"/>
        </w:numPr>
        <w:rPr>
          <w:noProof/>
          <w:color w:val="000000" w:themeColor="text1"/>
          <w:highlight w:val="yellow"/>
        </w:rPr>
      </w:pPr>
      <w:r>
        <w:rPr>
          <w:noProof/>
          <w:color w:val="000000" w:themeColor="text1"/>
          <w:highlight w:val="yellow"/>
        </w:rPr>
        <w:t>To</w:t>
      </w:r>
      <w:r w:rsidR="002005C2" w:rsidRPr="00DD47FD">
        <w:rPr>
          <w:noProof/>
          <w:color w:val="000000" w:themeColor="text1"/>
          <w:highlight w:val="yellow"/>
        </w:rPr>
        <w:t xml:space="preserve"> </w:t>
      </w:r>
      <w:r w:rsidR="00355CEB" w:rsidRPr="00DD47FD">
        <w:rPr>
          <w:noProof/>
          <w:color w:val="000000" w:themeColor="text1"/>
          <w:highlight w:val="yellow"/>
        </w:rPr>
        <w:t>image</w:t>
      </w:r>
      <w:r w:rsidR="002005C2" w:rsidRPr="00DD47FD">
        <w:rPr>
          <w:noProof/>
          <w:color w:val="000000" w:themeColor="text1"/>
          <w:highlight w:val="yellow"/>
        </w:rPr>
        <w:t xml:space="preserve"> the whole embryo with the 10x objective, image several fields of view with overlap and sti</w:t>
      </w:r>
      <w:r>
        <w:rPr>
          <w:noProof/>
          <w:color w:val="000000" w:themeColor="text1"/>
          <w:highlight w:val="yellow"/>
        </w:rPr>
        <w:t>t</w:t>
      </w:r>
      <w:r w:rsidR="002005C2" w:rsidRPr="00DD47FD">
        <w:rPr>
          <w:noProof/>
          <w:color w:val="000000" w:themeColor="text1"/>
          <w:highlight w:val="yellow"/>
        </w:rPr>
        <w:t>ch them together using the microscope softwar</w:t>
      </w:r>
      <w:r w:rsidR="00355CEB" w:rsidRPr="00DD47FD">
        <w:rPr>
          <w:noProof/>
          <w:color w:val="000000" w:themeColor="text1"/>
          <w:highlight w:val="yellow"/>
        </w:rPr>
        <w:t>e.</w:t>
      </w:r>
    </w:p>
    <w:p w14:paraId="287A6541" w14:textId="77777777" w:rsidR="00355CEB" w:rsidRPr="00355CEB" w:rsidRDefault="00355CEB" w:rsidP="00355CEB">
      <w:pPr>
        <w:pStyle w:val="ListParagraph"/>
        <w:ind w:left="0"/>
        <w:rPr>
          <w:noProof/>
          <w:color w:val="000000" w:themeColor="text1"/>
        </w:rPr>
      </w:pPr>
    </w:p>
    <w:p w14:paraId="5D507A79" w14:textId="7F5711EF" w:rsidR="002005C2" w:rsidRDefault="002005C2" w:rsidP="002005C2">
      <w:pPr>
        <w:pStyle w:val="ListParagraph"/>
        <w:ind w:left="0"/>
        <w:rPr>
          <w:noProof/>
          <w:color w:val="000000" w:themeColor="text1"/>
        </w:rPr>
      </w:pPr>
      <w:r w:rsidRPr="00355CEB">
        <w:rPr>
          <w:noProof/>
          <w:color w:val="000000" w:themeColor="text1"/>
        </w:rPr>
        <w:t xml:space="preserve">NOTE: </w:t>
      </w:r>
      <w:r w:rsidRPr="00355CEB">
        <w:rPr>
          <w:rFonts w:asciiTheme="minorHAnsi" w:hAnsiTheme="minorHAnsi" w:cstheme="minorHAnsi"/>
        </w:rPr>
        <w:t>As the embryos will grow substantially i</w:t>
      </w:r>
      <w:r w:rsidR="00AA2E97">
        <w:rPr>
          <w:rFonts w:asciiTheme="minorHAnsi" w:hAnsiTheme="minorHAnsi" w:cstheme="minorHAnsi"/>
        </w:rPr>
        <w:t>n</w:t>
      </w:r>
      <w:r w:rsidRPr="00355CEB">
        <w:rPr>
          <w:rFonts w:asciiTheme="minorHAnsi" w:hAnsiTheme="minorHAnsi" w:cstheme="minorHAnsi"/>
        </w:rPr>
        <w:t xml:space="preserve"> size during the imaging, make sure that there is space in the field of view anterior and posterior to the embryo.</w:t>
      </w:r>
      <w:r w:rsidR="00AA2E97">
        <w:rPr>
          <w:rFonts w:asciiTheme="minorHAnsi" w:hAnsiTheme="minorHAnsi" w:cstheme="minorHAnsi"/>
        </w:rPr>
        <w:t xml:space="preserve"> </w:t>
      </w:r>
      <w:r w:rsidR="00AA2E97">
        <w:rPr>
          <w:noProof/>
          <w:color w:val="000000" w:themeColor="text1"/>
        </w:rPr>
        <w:t>Use</w:t>
      </w:r>
      <w:r w:rsidRPr="00355CEB">
        <w:rPr>
          <w:noProof/>
          <w:color w:val="000000" w:themeColor="text1"/>
        </w:rPr>
        <w:t xml:space="preserve"> the </w:t>
      </w:r>
      <w:r w:rsidR="00AF6301" w:rsidRPr="00AA2E97">
        <w:rPr>
          <w:b/>
          <w:bCs/>
          <w:noProof/>
          <w:color w:val="000000" w:themeColor="text1"/>
        </w:rPr>
        <w:t>Scan Large I</w:t>
      </w:r>
      <w:r w:rsidRPr="00AA2E97">
        <w:rPr>
          <w:b/>
          <w:bCs/>
          <w:noProof/>
          <w:color w:val="000000" w:themeColor="text1"/>
        </w:rPr>
        <w:t>mage</w:t>
      </w:r>
      <w:r w:rsidRPr="00355CEB">
        <w:rPr>
          <w:noProof/>
          <w:color w:val="000000" w:themeColor="text1"/>
        </w:rPr>
        <w:t xml:space="preserve"> tab of the </w:t>
      </w:r>
      <w:r w:rsidRPr="00AA2E97">
        <w:rPr>
          <w:b/>
          <w:bCs/>
          <w:noProof/>
          <w:color w:val="000000" w:themeColor="text1"/>
        </w:rPr>
        <w:t>ND acquisition</w:t>
      </w:r>
      <w:r w:rsidRPr="00355CEB">
        <w:rPr>
          <w:noProof/>
          <w:color w:val="000000" w:themeColor="text1"/>
        </w:rPr>
        <w:t xml:space="preserve"> window and select a 4 x 1 pattern with 10% overlap to capture </w:t>
      </w:r>
      <w:r w:rsidR="00355CEB">
        <w:rPr>
          <w:noProof/>
          <w:color w:val="000000" w:themeColor="text1"/>
        </w:rPr>
        <w:t xml:space="preserve">four </w:t>
      </w:r>
      <w:r w:rsidRPr="00355CEB">
        <w:rPr>
          <w:noProof/>
          <w:color w:val="000000" w:themeColor="text1"/>
        </w:rPr>
        <w:t xml:space="preserve">adjacent fields of view. </w:t>
      </w:r>
    </w:p>
    <w:p w14:paraId="455679B1" w14:textId="77777777" w:rsidR="00355CEB" w:rsidRPr="00355CEB" w:rsidRDefault="00355CEB" w:rsidP="002005C2">
      <w:pPr>
        <w:pStyle w:val="ListParagraph"/>
        <w:ind w:left="0"/>
        <w:rPr>
          <w:noProof/>
          <w:color w:val="000000" w:themeColor="text1"/>
        </w:rPr>
      </w:pPr>
    </w:p>
    <w:p w14:paraId="1002B8BC" w14:textId="77777777" w:rsidR="00132AA4" w:rsidRDefault="002005C2" w:rsidP="0056150F">
      <w:pPr>
        <w:pStyle w:val="ListParagraph"/>
        <w:numPr>
          <w:ilvl w:val="1"/>
          <w:numId w:val="8"/>
        </w:numPr>
        <w:rPr>
          <w:ins w:id="49" w:author="Author" w:date="2019-09-24T16:17:00Z"/>
          <w:noProof/>
          <w:color w:val="000000" w:themeColor="text1"/>
        </w:rPr>
      </w:pPr>
      <w:r w:rsidRPr="00A21CF1">
        <w:rPr>
          <w:noProof/>
          <w:color w:val="000000" w:themeColor="text1"/>
          <w:highlight w:val="yellow"/>
        </w:rPr>
        <w:t>Configure the settings for capturing the Z-stacks using the microscope software</w:t>
      </w:r>
      <w:r w:rsidRPr="00A21CF1">
        <w:rPr>
          <w:noProof/>
          <w:color w:val="000000" w:themeColor="text1"/>
        </w:rPr>
        <w:t xml:space="preserve">. </w:t>
      </w:r>
    </w:p>
    <w:p w14:paraId="05829D07" w14:textId="1B11AC11" w:rsidR="002005C2" w:rsidDel="00132AA4" w:rsidRDefault="00AF6301" w:rsidP="0056150F">
      <w:pPr>
        <w:pStyle w:val="ListParagraph"/>
        <w:ind w:left="0"/>
        <w:rPr>
          <w:del w:id="50" w:author="Author" w:date="2019-09-24T16:17:00Z"/>
          <w:noProof/>
          <w:color w:val="000000" w:themeColor="text1"/>
        </w:rPr>
      </w:pPr>
      <w:del w:id="51" w:author="Author" w:date="2019-09-24T16:17:00Z">
        <w:r w:rsidRPr="00A21CF1" w:rsidDel="00132AA4">
          <w:rPr>
            <w:noProof/>
            <w:color w:val="000000" w:themeColor="text1"/>
          </w:rPr>
          <w:delText>B</w:delText>
        </w:r>
        <w:r w:rsidDel="00132AA4">
          <w:rPr>
            <w:noProof/>
            <w:color w:val="000000" w:themeColor="text1"/>
          </w:rPr>
          <w:delText>ecause the embryo is mounted close to the bottom of the glass dish, it will move away from the bottom as it grows. Thus set the z-stacks asy</w:delText>
        </w:r>
        <w:r w:rsidR="00881322" w:rsidDel="00132AA4">
          <w:rPr>
            <w:noProof/>
            <w:color w:val="000000" w:themeColor="text1"/>
          </w:rPr>
          <w:delText>m</w:delText>
        </w:r>
        <w:r w:rsidDel="00132AA4">
          <w:rPr>
            <w:noProof/>
            <w:color w:val="000000" w:themeColor="text1"/>
          </w:rPr>
          <w:delText xml:space="preserve">metrically with more space away from the bottom. </w:delText>
        </w:r>
      </w:del>
    </w:p>
    <w:p w14:paraId="22336614" w14:textId="77777777" w:rsidR="00355CEB" w:rsidRPr="00A21CF1" w:rsidRDefault="00355CEB" w:rsidP="00A21CF1">
      <w:pPr>
        <w:pStyle w:val="ListParagraph"/>
        <w:ind w:left="0"/>
        <w:rPr>
          <w:noProof/>
          <w:color w:val="000000" w:themeColor="text1"/>
        </w:rPr>
      </w:pPr>
    </w:p>
    <w:p w14:paraId="3DDB0534" w14:textId="440FD3B5" w:rsidR="002005C2" w:rsidRDefault="002005C2" w:rsidP="002005C2">
      <w:pPr>
        <w:pStyle w:val="ListParagraph"/>
        <w:ind w:left="0"/>
        <w:rPr>
          <w:noProof/>
          <w:color w:val="000000" w:themeColor="text1"/>
        </w:rPr>
      </w:pPr>
      <w:r w:rsidRPr="00355CEB">
        <w:rPr>
          <w:noProof/>
          <w:color w:val="000000" w:themeColor="text1"/>
        </w:rPr>
        <w:t xml:space="preserve">NOTE: </w:t>
      </w:r>
      <w:r w:rsidR="00AF6301">
        <w:rPr>
          <w:noProof/>
          <w:color w:val="000000" w:themeColor="text1"/>
        </w:rPr>
        <w:t>Because the embryo is mounted close to the bottom of the glass dish, its center will move away from the bottom as it grows.</w:t>
      </w:r>
      <w:r w:rsidR="005378AC">
        <w:rPr>
          <w:noProof/>
          <w:color w:val="000000" w:themeColor="text1"/>
        </w:rPr>
        <w:t xml:space="preserve"> </w:t>
      </w:r>
      <w:r w:rsidR="00AA2E97">
        <w:rPr>
          <w:noProof/>
          <w:color w:val="000000" w:themeColor="text1"/>
        </w:rPr>
        <w:t>U</w:t>
      </w:r>
      <w:r w:rsidRPr="00355CEB">
        <w:rPr>
          <w:noProof/>
          <w:color w:val="000000" w:themeColor="text1"/>
        </w:rPr>
        <w:t xml:space="preserve">se the </w:t>
      </w:r>
      <w:r w:rsidRPr="00AA2E97">
        <w:rPr>
          <w:b/>
          <w:bCs/>
          <w:noProof/>
          <w:color w:val="000000" w:themeColor="text1"/>
        </w:rPr>
        <w:t>Z</w:t>
      </w:r>
      <w:r w:rsidRPr="00355CEB">
        <w:rPr>
          <w:noProof/>
          <w:color w:val="000000" w:themeColor="text1"/>
        </w:rPr>
        <w:t xml:space="preserve"> tab of the </w:t>
      </w:r>
      <w:r w:rsidRPr="00AA2E97">
        <w:rPr>
          <w:b/>
          <w:bCs/>
          <w:noProof/>
          <w:color w:val="000000" w:themeColor="text1"/>
        </w:rPr>
        <w:t>ND acquisition</w:t>
      </w:r>
      <w:r w:rsidRPr="00355CEB">
        <w:rPr>
          <w:noProof/>
          <w:color w:val="000000" w:themeColor="text1"/>
        </w:rPr>
        <w:t xml:space="preserve"> window and select the</w:t>
      </w:r>
      <w:r w:rsidR="00355CEB">
        <w:rPr>
          <w:noProof/>
          <w:color w:val="000000" w:themeColor="text1"/>
        </w:rPr>
        <w:t xml:space="preserve"> </w:t>
      </w:r>
      <w:r w:rsidR="0030077A">
        <w:rPr>
          <w:b/>
          <w:bCs/>
          <w:noProof/>
          <w:color w:val="000000" w:themeColor="text1"/>
        </w:rPr>
        <w:t>A</w:t>
      </w:r>
      <w:r w:rsidR="00355CEB" w:rsidRPr="00AA2E97">
        <w:rPr>
          <w:b/>
          <w:bCs/>
          <w:noProof/>
          <w:color w:val="000000" w:themeColor="text1"/>
        </w:rPr>
        <w:t>sym</w:t>
      </w:r>
      <w:r w:rsidR="00881322">
        <w:rPr>
          <w:b/>
          <w:bCs/>
          <w:noProof/>
          <w:color w:val="000000" w:themeColor="text1"/>
        </w:rPr>
        <w:t>m</w:t>
      </w:r>
      <w:r w:rsidR="00355CEB" w:rsidRPr="00AA2E97">
        <w:rPr>
          <w:b/>
          <w:bCs/>
          <w:noProof/>
          <w:color w:val="000000" w:themeColor="text1"/>
        </w:rPr>
        <w:t>etrical relative range</w:t>
      </w:r>
      <w:r w:rsidR="00355CEB">
        <w:rPr>
          <w:noProof/>
          <w:color w:val="000000" w:themeColor="text1"/>
        </w:rPr>
        <w:t xml:space="preserve">. </w:t>
      </w:r>
      <w:r w:rsidR="003E1E0E">
        <w:rPr>
          <w:noProof/>
          <w:color w:val="000000" w:themeColor="text1"/>
        </w:rPr>
        <w:t>With</w:t>
      </w:r>
      <w:r w:rsidRPr="00355CEB">
        <w:rPr>
          <w:noProof/>
          <w:color w:val="000000" w:themeColor="text1"/>
        </w:rPr>
        <w:t xml:space="preserve"> this method, the current focus plane is used as the </w:t>
      </w:r>
      <w:r w:rsidR="0030077A">
        <w:rPr>
          <w:b/>
          <w:bCs/>
          <w:noProof/>
          <w:color w:val="000000" w:themeColor="text1"/>
        </w:rPr>
        <w:t>R</w:t>
      </w:r>
      <w:r w:rsidRPr="00AA2E97">
        <w:rPr>
          <w:b/>
          <w:bCs/>
          <w:noProof/>
          <w:color w:val="000000" w:themeColor="text1"/>
        </w:rPr>
        <w:t>eference plane</w:t>
      </w:r>
      <w:r w:rsidRPr="00355CEB">
        <w:rPr>
          <w:noProof/>
          <w:color w:val="000000" w:themeColor="text1"/>
        </w:rPr>
        <w:t xml:space="preserve"> and</w:t>
      </w:r>
      <w:r w:rsidR="0099266C">
        <w:rPr>
          <w:noProof/>
          <w:color w:val="000000" w:themeColor="text1"/>
        </w:rPr>
        <w:t xml:space="preserve"> the rest of the planes are asy</w:t>
      </w:r>
      <w:r w:rsidRPr="00355CEB">
        <w:rPr>
          <w:noProof/>
          <w:color w:val="000000" w:themeColor="text1"/>
        </w:rPr>
        <w:t>m</w:t>
      </w:r>
      <w:r w:rsidR="00881322">
        <w:rPr>
          <w:noProof/>
          <w:color w:val="000000" w:themeColor="text1"/>
        </w:rPr>
        <w:t>m</w:t>
      </w:r>
      <w:r w:rsidRPr="00355CEB">
        <w:rPr>
          <w:noProof/>
          <w:color w:val="000000" w:themeColor="text1"/>
        </w:rPr>
        <w:t xml:space="preserve">etrically distributed above and below to include the whole embryo within the </w:t>
      </w:r>
      <w:ins w:id="52" w:author="Author" w:date="2019-09-24T16:18:00Z">
        <w:r w:rsidR="003654E0">
          <w:rPr>
            <w:noProof/>
            <w:color w:val="000000" w:themeColor="text1"/>
          </w:rPr>
          <w:t>Z</w:t>
        </w:r>
      </w:ins>
      <w:del w:id="53" w:author="Author" w:date="2019-09-24T16:18:00Z">
        <w:r w:rsidRPr="00355CEB" w:rsidDel="003654E0">
          <w:rPr>
            <w:noProof/>
            <w:color w:val="000000" w:themeColor="text1"/>
          </w:rPr>
          <w:delText>z</w:delText>
        </w:r>
      </w:del>
      <w:r w:rsidRPr="00355CEB">
        <w:rPr>
          <w:noProof/>
          <w:color w:val="000000" w:themeColor="text1"/>
        </w:rPr>
        <w:t xml:space="preserve">-stack volume, with enough space to account for </w:t>
      </w:r>
      <w:r w:rsidR="00144FF9">
        <w:rPr>
          <w:noProof/>
          <w:color w:val="000000" w:themeColor="text1"/>
        </w:rPr>
        <w:t xml:space="preserve">the </w:t>
      </w:r>
      <w:r w:rsidRPr="00355CEB">
        <w:rPr>
          <w:noProof/>
          <w:color w:val="000000" w:themeColor="text1"/>
        </w:rPr>
        <w:t>specimen</w:t>
      </w:r>
      <w:r w:rsidR="00144FF9">
        <w:rPr>
          <w:noProof/>
          <w:color w:val="000000" w:themeColor="text1"/>
        </w:rPr>
        <w:t>’s</w:t>
      </w:r>
      <w:r w:rsidRPr="00355CEB">
        <w:rPr>
          <w:noProof/>
          <w:color w:val="000000" w:themeColor="text1"/>
        </w:rPr>
        <w:t xml:space="preserve"> growth. In all experiments</w:t>
      </w:r>
      <w:r w:rsidR="00FD2AE4" w:rsidRPr="00355CEB">
        <w:rPr>
          <w:noProof/>
          <w:color w:val="000000" w:themeColor="text1"/>
        </w:rPr>
        <w:t>,</w:t>
      </w:r>
      <w:r w:rsidRPr="00355CEB">
        <w:rPr>
          <w:noProof/>
          <w:color w:val="000000" w:themeColor="text1"/>
        </w:rPr>
        <w:t xml:space="preserve"> the interval</w:t>
      </w:r>
      <w:r w:rsidR="00AA2E97">
        <w:rPr>
          <w:noProof/>
          <w:color w:val="000000" w:themeColor="text1"/>
        </w:rPr>
        <w:t xml:space="preserve"> was set</w:t>
      </w:r>
      <w:r w:rsidRPr="00355CEB">
        <w:rPr>
          <w:noProof/>
          <w:color w:val="000000" w:themeColor="text1"/>
        </w:rPr>
        <w:t xml:space="preserve"> to 11 µm and the total range to about 45 planes.</w:t>
      </w:r>
    </w:p>
    <w:p w14:paraId="43E74597" w14:textId="77777777" w:rsidR="00355CEB" w:rsidRPr="00355CEB" w:rsidRDefault="00355CEB" w:rsidP="002005C2">
      <w:pPr>
        <w:pStyle w:val="ListParagraph"/>
        <w:ind w:left="0"/>
        <w:rPr>
          <w:noProof/>
          <w:color w:val="000000" w:themeColor="text1"/>
        </w:rPr>
      </w:pPr>
    </w:p>
    <w:p w14:paraId="79EC9AF6" w14:textId="516E73DC" w:rsidR="00355CEB" w:rsidRPr="00DD47FD" w:rsidRDefault="00FD2AE4" w:rsidP="00355CEB">
      <w:pPr>
        <w:pStyle w:val="ListParagraph"/>
        <w:numPr>
          <w:ilvl w:val="1"/>
          <w:numId w:val="8"/>
        </w:numPr>
        <w:rPr>
          <w:noProof/>
          <w:color w:val="000000" w:themeColor="text1"/>
          <w:highlight w:val="yellow"/>
        </w:rPr>
      </w:pPr>
      <w:r w:rsidRPr="00DD47FD">
        <w:rPr>
          <w:noProof/>
          <w:color w:val="000000" w:themeColor="text1"/>
          <w:highlight w:val="yellow"/>
        </w:rPr>
        <w:t>In order to maintain the focus of multiple embryos during long-term time</w:t>
      </w:r>
      <w:r w:rsidR="00C56D61" w:rsidRPr="00DD47FD">
        <w:rPr>
          <w:noProof/>
          <w:color w:val="000000" w:themeColor="text1"/>
          <w:highlight w:val="yellow"/>
        </w:rPr>
        <w:t>-</w:t>
      </w:r>
      <w:r w:rsidRPr="00DD47FD">
        <w:rPr>
          <w:noProof/>
          <w:color w:val="000000" w:themeColor="text1"/>
          <w:highlight w:val="yellow"/>
        </w:rPr>
        <w:t xml:space="preserve">lapse </w:t>
      </w:r>
      <w:r w:rsidR="00C56D61" w:rsidRPr="00DD47FD">
        <w:rPr>
          <w:noProof/>
          <w:color w:val="000000" w:themeColor="text1"/>
          <w:highlight w:val="yellow"/>
        </w:rPr>
        <w:t>imaging</w:t>
      </w:r>
      <w:r w:rsidRPr="00DD47FD">
        <w:rPr>
          <w:noProof/>
          <w:color w:val="000000" w:themeColor="text1"/>
          <w:highlight w:val="yellow"/>
        </w:rPr>
        <w:t xml:space="preserve">, </w:t>
      </w:r>
      <w:r w:rsidR="00C56D61" w:rsidRPr="00DD47FD">
        <w:rPr>
          <w:noProof/>
          <w:color w:val="000000" w:themeColor="text1"/>
          <w:highlight w:val="yellow"/>
        </w:rPr>
        <w:t xml:space="preserve">use an automated focus. If imaging several embryos, adjust the individual offset levels for each embryo to focus at the </w:t>
      </w:r>
      <w:r w:rsidR="0030077A">
        <w:rPr>
          <w:b/>
          <w:bCs/>
          <w:noProof/>
          <w:color w:val="000000" w:themeColor="text1"/>
          <w:highlight w:val="yellow"/>
        </w:rPr>
        <w:t>R</w:t>
      </w:r>
      <w:r w:rsidR="00C56D61" w:rsidRPr="00AA2E97">
        <w:rPr>
          <w:b/>
          <w:bCs/>
          <w:noProof/>
          <w:color w:val="000000" w:themeColor="text1"/>
          <w:highlight w:val="yellow"/>
        </w:rPr>
        <w:t>eference plane</w:t>
      </w:r>
      <w:r w:rsidR="00355CEB" w:rsidRPr="00DD47FD">
        <w:rPr>
          <w:noProof/>
          <w:color w:val="000000" w:themeColor="text1"/>
          <w:highlight w:val="yellow"/>
        </w:rPr>
        <w:t>.</w:t>
      </w:r>
    </w:p>
    <w:p w14:paraId="77437270" w14:textId="77777777" w:rsidR="00355CEB" w:rsidRPr="00355CEB" w:rsidRDefault="00355CEB" w:rsidP="00355CEB">
      <w:pPr>
        <w:pStyle w:val="ListParagraph"/>
        <w:ind w:left="0"/>
        <w:rPr>
          <w:noProof/>
          <w:color w:val="000000" w:themeColor="text1"/>
        </w:rPr>
      </w:pPr>
    </w:p>
    <w:p w14:paraId="03DDBB35" w14:textId="0E81C1CE" w:rsidR="00FD2AE4" w:rsidRDefault="00C56D61" w:rsidP="00C56D61">
      <w:pPr>
        <w:pStyle w:val="ListParagraph"/>
        <w:ind w:left="0"/>
        <w:rPr>
          <w:noProof/>
          <w:color w:val="000000" w:themeColor="text1"/>
        </w:rPr>
      </w:pPr>
      <w:r w:rsidRPr="00355CEB">
        <w:rPr>
          <w:noProof/>
          <w:color w:val="000000" w:themeColor="text1"/>
        </w:rPr>
        <w:t>NOTE:</w:t>
      </w:r>
      <w:r w:rsidR="00AA2E97">
        <w:rPr>
          <w:noProof/>
          <w:color w:val="000000" w:themeColor="text1"/>
        </w:rPr>
        <w:t xml:space="preserve"> In this experiment</w:t>
      </w:r>
      <w:r w:rsidR="00881322">
        <w:rPr>
          <w:noProof/>
          <w:color w:val="000000" w:themeColor="text1"/>
        </w:rPr>
        <w:t>,</w:t>
      </w:r>
      <w:r w:rsidR="00AA2E97">
        <w:rPr>
          <w:noProof/>
          <w:color w:val="000000" w:themeColor="text1"/>
        </w:rPr>
        <w:t xml:space="preserve"> </w:t>
      </w:r>
      <w:r w:rsidR="00FD2AE4" w:rsidRPr="00355CEB">
        <w:rPr>
          <w:noProof/>
          <w:color w:val="000000" w:themeColor="text1"/>
        </w:rPr>
        <w:t>a laser-based focus stabilization system</w:t>
      </w:r>
      <w:r w:rsidR="00AA2E97">
        <w:rPr>
          <w:noProof/>
          <w:color w:val="000000" w:themeColor="text1"/>
        </w:rPr>
        <w:t xml:space="preserve"> was used</w:t>
      </w:r>
      <w:r w:rsidRPr="00355CEB">
        <w:rPr>
          <w:noProof/>
          <w:color w:val="000000" w:themeColor="text1"/>
        </w:rPr>
        <w:t>.</w:t>
      </w:r>
    </w:p>
    <w:p w14:paraId="58961BC2" w14:textId="77777777" w:rsidR="00355CEB" w:rsidRPr="00355CEB" w:rsidRDefault="00355CEB" w:rsidP="00C56D61">
      <w:pPr>
        <w:pStyle w:val="ListParagraph"/>
        <w:ind w:left="0"/>
        <w:rPr>
          <w:noProof/>
          <w:color w:val="000000" w:themeColor="text1"/>
        </w:rPr>
      </w:pPr>
    </w:p>
    <w:p w14:paraId="0AA6D96C" w14:textId="7D7B705D" w:rsidR="003E1E0E" w:rsidRPr="00DD47FD" w:rsidRDefault="00C56D61" w:rsidP="003E1E0E">
      <w:pPr>
        <w:pStyle w:val="ListParagraph"/>
        <w:numPr>
          <w:ilvl w:val="1"/>
          <w:numId w:val="8"/>
        </w:numPr>
        <w:rPr>
          <w:rFonts w:asciiTheme="minorHAnsi" w:hAnsiTheme="minorHAnsi" w:cstheme="minorHAnsi"/>
          <w:highlight w:val="yellow"/>
        </w:rPr>
      </w:pPr>
      <w:r w:rsidRPr="00DD47FD">
        <w:rPr>
          <w:noProof/>
          <w:color w:val="000000" w:themeColor="text1"/>
          <w:highlight w:val="yellow"/>
        </w:rPr>
        <w:t>Set up time-lapse parameters in the microscope software</w:t>
      </w:r>
      <w:r w:rsidR="00355CEB" w:rsidRPr="00DD47FD">
        <w:rPr>
          <w:noProof/>
          <w:color w:val="000000" w:themeColor="text1"/>
          <w:highlight w:val="yellow"/>
        </w:rPr>
        <w:t xml:space="preserve"> and image</w:t>
      </w:r>
      <w:r w:rsidRPr="00DD47FD">
        <w:rPr>
          <w:noProof/>
          <w:color w:val="000000" w:themeColor="text1"/>
          <w:highlight w:val="yellow"/>
        </w:rPr>
        <w:t xml:space="preserve"> for a duration of 55 h at </w:t>
      </w:r>
      <w:ins w:id="54" w:author="Author" w:date="2019-09-24T16:18:00Z">
        <w:r w:rsidR="003654E0">
          <w:rPr>
            <w:noProof/>
            <w:color w:val="000000" w:themeColor="text1"/>
            <w:highlight w:val="yellow"/>
          </w:rPr>
          <w:t xml:space="preserve">about </w:t>
        </w:r>
      </w:ins>
      <w:r w:rsidRPr="00DD47FD">
        <w:rPr>
          <w:noProof/>
          <w:color w:val="000000" w:themeColor="text1"/>
          <w:highlight w:val="yellow"/>
        </w:rPr>
        <w:t>1 h intervals. At each cycle, capture two embryo datasets sequentially and save data automatically after each cycle.</w:t>
      </w:r>
    </w:p>
    <w:p w14:paraId="66E99678" w14:textId="77777777" w:rsidR="003E1E0E" w:rsidRDefault="003E1E0E" w:rsidP="003E1E0E">
      <w:pPr>
        <w:pStyle w:val="ListParagraph"/>
        <w:ind w:left="0"/>
        <w:rPr>
          <w:rFonts w:asciiTheme="minorHAnsi" w:hAnsiTheme="minorHAnsi" w:cstheme="minorHAnsi"/>
        </w:rPr>
      </w:pPr>
    </w:p>
    <w:p w14:paraId="5F2D64CB" w14:textId="0DECCFFB" w:rsidR="003E1E0E" w:rsidRPr="00DD47FD" w:rsidRDefault="003E1E0E" w:rsidP="007F07FE">
      <w:pPr>
        <w:pStyle w:val="ListParagraph"/>
        <w:widowControl/>
        <w:numPr>
          <w:ilvl w:val="1"/>
          <w:numId w:val="8"/>
        </w:numPr>
        <w:jc w:val="left"/>
        <w:rPr>
          <w:noProof/>
          <w:color w:val="000000" w:themeColor="text1"/>
          <w:highlight w:val="yellow"/>
        </w:rPr>
      </w:pPr>
      <w:r w:rsidRPr="00DD47FD">
        <w:rPr>
          <w:noProof/>
          <w:color w:val="000000" w:themeColor="text1"/>
          <w:highlight w:val="yellow"/>
        </w:rPr>
        <w:t xml:space="preserve">Process images using an on-line or off-line version of the microscope software. </w:t>
      </w:r>
      <w:r w:rsidR="00250C70">
        <w:rPr>
          <w:noProof/>
          <w:color w:val="000000" w:themeColor="text1"/>
          <w:highlight w:val="yellow"/>
        </w:rPr>
        <w:t>If more than one embryo</w:t>
      </w:r>
      <w:r w:rsidR="00250C70" w:rsidRPr="00DD47FD">
        <w:rPr>
          <w:noProof/>
          <w:color w:val="000000" w:themeColor="text1"/>
          <w:highlight w:val="yellow"/>
        </w:rPr>
        <w:t xml:space="preserve"> was imaged</w:t>
      </w:r>
      <w:r w:rsidR="00250C70">
        <w:rPr>
          <w:noProof/>
          <w:color w:val="000000" w:themeColor="text1"/>
          <w:highlight w:val="yellow"/>
        </w:rPr>
        <w:t>,</w:t>
      </w:r>
      <w:r w:rsidR="00250C70" w:rsidRPr="00DD47FD">
        <w:rPr>
          <w:noProof/>
          <w:color w:val="000000" w:themeColor="text1"/>
          <w:highlight w:val="yellow"/>
        </w:rPr>
        <w:t xml:space="preserve"> </w:t>
      </w:r>
      <w:r w:rsidR="00250C70">
        <w:rPr>
          <w:noProof/>
          <w:color w:val="000000" w:themeColor="text1"/>
          <w:highlight w:val="yellow"/>
        </w:rPr>
        <w:t>c</w:t>
      </w:r>
      <w:r w:rsidRPr="00DD47FD">
        <w:rPr>
          <w:noProof/>
          <w:color w:val="000000" w:themeColor="text1"/>
          <w:highlight w:val="yellow"/>
        </w:rPr>
        <w:t>reate independent files for each embryo by splitting the datase</w:t>
      </w:r>
      <w:r w:rsidR="00881322">
        <w:rPr>
          <w:noProof/>
          <w:color w:val="000000" w:themeColor="text1"/>
          <w:highlight w:val="yellow"/>
        </w:rPr>
        <w:t>t</w:t>
      </w:r>
      <w:r w:rsidRPr="00DD47FD">
        <w:rPr>
          <w:noProof/>
          <w:color w:val="000000" w:themeColor="text1"/>
          <w:highlight w:val="yellow"/>
        </w:rPr>
        <w:t xml:space="preserve"> based on </w:t>
      </w:r>
      <w:r w:rsidR="00881322">
        <w:rPr>
          <w:noProof/>
          <w:color w:val="000000" w:themeColor="text1"/>
          <w:highlight w:val="yellow"/>
        </w:rPr>
        <w:t xml:space="preserve">the </w:t>
      </w:r>
      <w:r w:rsidRPr="00DD47FD">
        <w:rPr>
          <w:noProof/>
          <w:color w:val="000000" w:themeColor="text1"/>
          <w:highlight w:val="yellow"/>
        </w:rPr>
        <w:t>location of imaging. Use maximum intensity projections or a similar tool to convert 3D time data sets into 2D time data sets.</w:t>
      </w:r>
      <w:r w:rsidR="007F07FE" w:rsidRPr="00DD47FD">
        <w:rPr>
          <w:noProof/>
          <w:color w:val="000000" w:themeColor="text1"/>
          <w:highlight w:val="yellow"/>
        </w:rPr>
        <w:t xml:space="preserve"> Create movie files by using the </w:t>
      </w:r>
      <w:r w:rsidR="007F07FE" w:rsidRPr="00AA2E97">
        <w:rPr>
          <w:b/>
          <w:bCs/>
          <w:noProof/>
          <w:color w:val="000000" w:themeColor="text1"/>
          <w:highlight w:val="yellow"/>
        </w:rPr>
        <w:t>Save as</w:t>
      </w:r>
      <w:r w:rsidR="007F07FE" w:rsidRPr="00DD47FD">
        <w:rPr>
          <w:noProof/>
          <w:color w:val="000000" w:themeColor="text1"/>
          <w:highlight w:val="yellow"/>
        </w:rPr>
        <w:t xml:space="preserve"> menu option, selecting .avi as the file format</w:t>
      </w:r>
      <w:r w:rsidR="002300B3" w:rsidRPr="00DD47FD">
        <w:rPr>
          <w:noProof/>
          <w:color w:val="000000" w:themeColor="text1"/>
          <w:highlight w:val="yellow"/>
        </w:rPr>
        <w:t>. Select</w:t>
      </w:r>
      <w:r w:rsidR="007F07FE" w:rsidRPr="00DD47FD">
        <w:rPr>
          <w:noProof/>
          <w:color w:val="000000" w:themeColor="text1"/>
          <w:highlight w:val="yellow"/>
        </w:rPr>
        <w:t xml:space="preserve"> the </w:t>
      </w:r>
      <w:r w:rsidR="00144FF9">
        <w:rPr>
          <w:b/>
          <w:bCs/>
          <w:noProof/>
          <w:color w:val="000000" w:themeColor="text1"/>
          <w:highlight w:val="yellow"/>
        </w:rPr>
        <w:t>N</w:t>
      </w:r>
      <w:r w:rsidR="007F07FE" w:rsidRPr="00AA2E97">
        <w:rPr>
          <w:b/>
          <w:bCs/>
          <w:noProof/>
          <w:color w:val="000000" w:themeColor="text1"/>
          <w:highlight w:val="yellow"/>
        </w:rPr>
        <w:t>o compression</w:t>
      </w:r>
      <w:r w:rsidR="007F07FE" w:rsidRPr="00DD47FD">
        <w:rPr>
          <w:noProof/>
          <w:color w:val="000000" w:themeColor="text1"/>
          <w:highlight w:val="yellow"/>
        </w:rPr>
        <w:t xml:space="preserve"> option </w:t>
      </w:r>
      <w:r w:rsidR="002300B3" w:rsidRPr="00DD47FD">
        <w:rPr>
          <w:noProof/>
          <w:color w:val="000000" w:themeColor="text1"/>
          <w:highlight w:val="yellow"/>
        </w:rPr>
        <w:t>with</w:t>
      </w:r>
      <w:r w:rsidR="007F07FE" w:rsidRPr="00DD47FD">
        <w:rPr>
          <w:noProof/>
          <w:color w:val="000000" w:themeColor="text1"/>
          <w:highlight w:val="yellow"/>
        </w:rPr>
        <w:t xml:space="preserve"> 200 ms </w:t>
      </w:r>
      <w:r w:rsidR="002300B3" w:rsidRPr="00DD47FD">
        <w:rPr>
          <w:noProof/>
          <w:color w:val="000000" w:themeColor="text1"/>
          <w:highlight w:val="yellow"/>
        </w:rPr>
        <w:t>intervals</w:t>
      </w:r>
      <w:r w:rsidR="007F07FE" w:rsidRPr="00DD47FD">
        <w:rPr>
          <w:noProof/>
          <w:color w:val="000000" w:themeColor="text1"/>
          <w:highlight w:val="yellow"/>
        </w:rPr>
        <w:t xml:space="preserve"> for a playbac</w:t>
      </w:r>
      <w:r w:rsidR="006650D9" w:rsidRPr="00DD47FD">
        <w:rPr>
          <w:noProof/>
          <w:color w:val="000000" w:themeColor="text1"/>
          <w:highlight w:val="yellow"/>
        </w:rPr>
        <w:t>k</w:t>
      </w:r>
      <w:r w:rsidR="007F07FE" w:rsidRPr="00DD47FD">
        <w:rPr>
          <w:noProof/>
          <w:color w:val="000000" w:themeColor="text1"/>
          <w:highlight w:val="yellow"/>
        </w:rPr>
        <w:t xml:space="preserve"> speed of 5 frames</w:t>
      </w:r>
      <w:r w:rsidR="00AA2E97">
        <w:rPr>
          <w:noProof/>
          <w:color w:val="000000" w:themeColor="text1"/>
          <w:highlight w:val="yellow"/>
        </w:rPr>
        <w:t xml:space="preserve"> /</w:t>
      </w:r>
      <w:r w:rsidR="007F07FE" w:rsidRPr="00DD47FD">
        <w:rPr>
          <w:noProof/>
          <w:color w:val="000000" w:themeColor="text1"/>
          <w:highlight w:val="yellow"/>
        </w:rPr>
        <w:t>s</w:t>
      </w:r>
      <w:r w:rsidR="00AA2E97">
        <w:rPr>
          <w:noProof/>
          <w:color w:val="000000" w:themeColor="text1"/>
          <w:highlight w:val="yellow"/>
        </w:rPr>
        <w:t xml:space="preserve"> </w:t>
      </w:r>
      <w:r w:rsidR="007F07FE" w:rsidRPr="00DD47FD">
        <w:rPr>
          <w:noProof/>
          <w:color w:val="000000" w:themeColor="text1"/>
          <w:highlight w:val="yellow"/>
        </w:rPr>
        <w:t xml:space="preserve">. </w:t>
      </w:r>
    </w:p>
    <w:p w14:paraId="70520A80" w14:textId="77777777" w:rsidR="003E1E0E" w:rsidRPr="003E1E0E" w:rsidRDefault="003E1E0E" w:rsidP="003E1E0E">
      <w:pPr>
        <w:pStyle w:val="ListParagraph"/>
        <w:rPr>
          <w:rFonts w:asciiTheme="minorHAnsi" w:hAnsiTheme="minorHAnsi" w:cstheme="minorHAnsi"/>
        </w:rPr>
      </w:pPr>
    </w:p>
    <w:p w14:paraId="4DC2D275" w14:textId="1ED1B258" w:rsidR="008226CA" w:rsidRPr="006650D9" w:rsidRDefault="003E1E0E" w:rsidP="006650D9">
      <w:pPr>
        <w:pStyle w:val="ListParagraph"/>
        <w:ind w:left="0"/>
        <w:rPr>
          <w:rFonts w:asciiTheme="minorHAnsi" w:hAnsiTheme="minorHAnsi" w:cstheme="minorHAnsi"/>
        </w:rPr>
      </w:pPr>
      <w:r>
        <w:rPr>
          <w:rFonts w:asciiTheme="minorHAnsi" w:hAnsiTheme="minorHAnsi" w:cstheme="minorHAnsi"/>
        </w:rPr>
        <w:t xml:space="preserve">NOTE: </w:t>
      </w:r>
      <w:r w:rsidR="00AA2E97">
        <w:rPr>
          <w:noProof/>
          <w:color w:val="000000" w:themeColor="text1"/>
        </w:rPr>
        <w:t>T</w:t>
      </w:r>
      <w:r w:rsidRPr="003E1E0E">
        <w:rPr>
          <w:noProof/>
          <w:color w:val="000000" w:themeColor="text1"/>
        </w:rPr>
        <w:t xml:space="preserve">he original dataset </w:t>
      </w:r>
      <w:r w:rsidR="00144FF9">
        <w:rPr>
          <w:noProof/>
          <w:color w:val="000000" w:themeColor="text1"/>
        </w:rPr>
        <w:t xml:space="preserve">of two embryos </w:t>
      </w:r>
      <w:r w:rsidR="00AA2E97">
        <w:rPr>
          <w:noProof/>
          <w:color w:val="000000" w:themeColor="text1"/>
        </w:rPr>
        <w:t>in this experiment was s</w:t>
      </w:r>
      <w:r w:rsidR="00144FF9">
        <w:rPr>
          <w:noProof/>
          <w:color w:val="000000" w:themeColor="text1"/>
        </w:rPr>
        <w:t xml:space="preserve">plit </w:t>
      </w:r>
      <w:r w:rsidRPr="003E1E0E">
        <w:rPr>
          <w:noProof/>
          <w:color w:val="000000" w:themeColor="text1"/>
        </w:rPr>
        <w:t xml:space="preserve">using the </w:t>
      </w:r>
      <w:r w:rsidR="00144FF9">
        <w:rPr>
          <w:b/>
          <w:bCs/>
          <w:noProof/>
          <w:color w:val="000000" w:themeColor="text1"/>
        </w:rPr>
        <w:t>S</w:t>
      </w:r>
      <w:r w:rsidRPr="00144FF9">
        <w:rPr>
          <w:b/>
          <w:bCs/>
          <w:noProof/>
          <w:color w:val="000000" w:themeColor="text1"/>
        </w:rPr>
        <w:t>plit locations</w:t>
      </w:r>
      <w:r w:rsidRPr="003E1E0E">
        <w:rPr>
          <w:noProof/>
          <w:color w:val="000000" w:themeColor="text1"/>
        </w:rPr>
        <w:t xml:space="preserve"> function in the software (</w:t>
      </w:r>
      <w:r w:rsidRPr="00144FF9">
        <w:rPr>
          <w:b/>
          <w:bCs/>
          <w:noProof/>
          <w:color w:val="000000" w:themeColor="text1"/>
        </w:rPr>
        <w:t>File</w:t>
      </w:r>
      <w:r w:rsidR="00144FF9">
        <w:rPr>
          <w:b/>
          <w:bCs/>
          <w:noProof/>
          <w:color w:val="000000" w:themeColor="text1"/>
        </w:rPr>
        <w:t xml:space="preserve"> </w:t>
      </w:r>
      <w:r w:rsidR="00144FF9" w:rsidRPr="00144FF9">
        <w:rPr>
          <w:b/>
          <w:bCs/>
          <w:noProof/>
          <w:color w:val="000000" w:themeColor="text1"/>
        </w:rPr>
        <w:t>|</w:t>
      </w:r>
      <w:r w:rsidR="00144FF9">
        <w:rPr>
          <w:b/>
          <w:bCs/>
          <w:noProof/>
          <w:color w:val="000000" w:themeColor="text1"/>
        </w:rPr>
        <w:t xml:space="preserve"> </w:t>
      </w:r>
      <w:r w:rsidRPr="00144FF9">
        <w:rPr>
          <w:b/>
          <w:bCs/>
          <w:noProof/>
          <w:color w:val="000000" w:themeColor="text1"/>
        </w:rPr>
        <w:t>Import/Export</w:t>
      </w:r>
      <w:r w:rsidR="00144FF9">
        <w:rPr>
          <w:b/>
          <w:bCs/>
          <w:noProof/>
          <w:color w:val="000000" w:themeColor="text1"/>
        </w:rPr>
        <w:t xml:space="preserve"> </w:t>
      </w:r>
      <w:r w:rsidR="00144FF9" w:rsidRPr="00144FF9">
        <w:rPr>
          <w:b/>
          <w:bCs/>
          <w:noProof/>
          <w:color w:val="000000" w:themeColor="text1"/>
        </w:rPr>
        <w:t>|</w:t>
      </w:r>
      <w:r w:rsidR="00144FF9">
        <w:rPr>
          <w:b/>
          <w:bCs/>
          <w:noProof/>
          <w:color w:val="000000" w:themeColor="text1"/>
        </w:rPr>
        <w:t xml:space="preserve"> </w:t>
      </w:r>
      <w:r w:rsidRPr="00144FF9">
        <w:rPr>
          <w:b/>
          <w:bCs/>
          <w:noProof/>
          <w:color w:val="000000" w:themeColor="text1"/>
        </w:rPr>
        <w:t>Split Multipoints</w:t>
      </w:r>
      <w:r>
        <w:rPr>
          <w:noProof/>
          <w:color w:val="000000" w:themeColor="text1"/>
        </w:rPr>
        <w:t xml:space="preserve">). </w:t>
      </w:r>
      <w:r w:rsidRPr="003E1E0E">
        <w:rPr>
          <w:noProof/>
          <w:color w:val="000000" w:themeColor="text1"/>
        </w:rPr>
        <w:t xml:space="preserve"> 3D time datasets </w:t>
      </w:r>
      <w:r w:rsidR="00144FF9">
        <w:rPr>
          <w:noProof/>
          <w:color w:val="000000" w:themeColor="text1"/>
        </w:rPr>
        <w:t xml:space="preserve">were converted to </w:t>
      </w:r>
      <w:r w:rsidRPr="003E1E0E">
        <w:rPr>
          <w:noProof/>
          <w:color w:val="000000" w:themeColor="text1"/>
        </w:rPr>
        <w:t xml:space="preserve">2D time data sets using the </w:t>
      </w:r>
      <w:r w:rsidR="00144FF9">
        <w:rPr>
          <w:b/>
          <w:bCs/>
          <w:noProof/>
          <w:color w:val="000000" w:themeColor="text1"/>
        </w:rPr>
        <w:t>M</w:t>
      </w:r>
      <w:r w:rsidRPr="00144FF9">
        <w:rPr>
          <w:b/>
          <w:bCs/>
          <w:noProof/>
          <w:color w:val="000000" w:themeColor="text1"/>
        </w:rPr>
        <w:t>aximum intensity</w:t>
      </w:r>
      <w:r w:rsidRPr="003E1E0E">
        <w:rPr>
          <w:noProof/>
          <w:color w:val="000000" w:themeColor="text1"/>
        </w:rPr>
        <w:t xml:space="preserve"> projection function (</w:t>
      </w:r>
      <w:r w:rsidRPr="00144FF9">
        <w:rPr>
          <w:b/>
          <w:bCs/>
          <w:noProof/>
          <w:color w:val="000000" w:themeColor="text1"/>
        </w:rPr>
        <w:t>Image</w:t>
      </w:r>
      <w:r w:rsidR="00144FF9" w:rsidRPr="00144FF9">
        <w:rPr>
          <w:b/>
          <w:bCs/>
          <w:noProof/>
          <w:color w:val="000000" w:themeColor="text1"/>
        </w:rPr>
        <w:t xml:space="preserve"> |</w:t>
      </w:r>
      <w:r w:rsidR="00144FF9">
        <w:rPr>
          <w:noProof/>
          <w:color w:val="000000" w:themeColor="text1"/>
        </w:rPr>
        <w:t xml:space="preserve"> </w:t>
      </w:r>
      <w:r w:rsidRPr="00144FF9">
        <w:rPr>
          <w:b/>
          <w:bCs/>
          <w:noProof/>
          <w:color w:val="000000" w:themeColor="text1"/>
        </w:rPr>
        <w:t>ND Processing</w:t>
      </w:r>
      <w:r w:rsidR="00144FF9">
        <w:rPr>
          <w:b/>
          <w:bCs/>
          <w:noProof/>
          <w:color w:val="000000" w:themeColor="text1"/>
        </w:rPr>
        <w:t>|</w:t>
      </w:r>
      <w:r w:rsidRPr="003E1E0E">
        <w:rPr>
          <w:noProof/>
          <w:color w:val="000000" w:themeColor="text1"/>
        </w:rPr>
        <w:t xml:space="preserve"> </w:t>
      </w:r>
      <w:r w:rsidRPr="00144FF9">
        <w:rPr>
          <w:b/>
          <w:bCs/>
          <w:noProof/>
          <w:color w:val="000000" w:themeColor="text1"/>
        </w:rPr>
        <w:t>Create Maximum Intensity Projection Image in Z</w:t>
      </w:r>
      <w:r w:rsidR="006650D9">
        <w:rPr>
          <w:noProof/>
          <w:color w:val="000000" w:themeColor="text1"/>
        </w:rPr>
        <w:t>).</w:t>
      </w:r>
    </w:p>
    <w:p w14:paraId="01AF4F78" w14:textId="408CFA34" w:rsidR="005F5DC8" w:rsidRPr="00733744" w:rsidRDefault="00DD7E85" w:rsidP="00F1697F">
      <w:pPr>
        <w:pStyle w:val="ListParagraph"/>
        <w:ind w:left="0"/>
        <w:jc w:val="left"/>
        <w:rPr>
          <w:rFonts w:asciiTheme="minorHAnsi" w:hAnsiTheme="minorHAnsi" w:cstheme="minorHAnsi"/>
        </w:rPr>
      </w:pPr>
      <w:r w:rsidRPr="00733744">
        <w:rPr>
          <w:rFonts w:asciiTheme="minorHAnsi" w:hAnsiTheme="minorHAnsi" w:cstheme="minorHAnsi"/>
        </w:rPr>
        <w:t xml:space="preserve"> </w:t>
      </w:r>
    </w:p>
    <w:p w14:paraId="3D885781"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color w:val="000000" w:themeColor="text1"/>
        </w:rPr>
        <w:t>REPRESENTATIVE RESULTS</w:t>
      </w:r>
      <w:r w:rsidRPr="00733744">
        <w:rPr>
          <w:rFonts w:asciiTheme="minorHAnsi" w:hAnsiTheme="minorHAnsi" w:cstheme="minorHAnsi"/>
          <w:b/>
        </w:rPr>
        <w:t xml:space="preserve"> </w:t>
      </w:r>
    </w:p>
    <w:p w14:paraId="29E1FABB" w14:textId="575C93BB" w:rsidR="00155CDE" w:rsidRPr="00733744" w:rsidRDefault="00A3040C">
      <w:pPr>
        <w:jc w:val="left"/>
        <w:rPr>
          <w:rFonts w:asciiTheme="minorHAnsi" w:hAnsiTheme="minorHAnsi" w:cstheme="minorHAnsi"/>
          <w:b/>
        </w:rPr>
      </w:pPr>
      <w:r w:rsidRPr="00733744">
        <w:rPr>
          <w:rFonts w:asciiTheme="minorHAnsi" w:hAnsiTheme="minorHAnsi" w:cstheme="minorHAnsi"/>
          <w:b/>
        </w:rPr>
        <w:t xml:space="preserve">Development of </w:t>
      </w:r>
      <w:r w:rsidR="00155CDE" w:rsidRPr="00733744">
        <w:rPr>
          <w:rFonts w:asciiTheme="minorHAnsi" w:hAnsiTheme="minorHAnsi" w:cstheme="minorHAnsi"/>
          <w:b/>
        </w:rPr>
        <w:t xml:space="preserve">the </w:t>
      </w:r>
      <w:r w:rsidRPr="00733744">
        <w:rPr>
          <w:rFonts w:asciiTheme="minorHAnsi" w:hAnsiTheme="minorHAnsi" w:cstheme="minorHAnsi"/>
          <w:b/>
        </w:rPr>
        <w:t>mounting method</w:t>
      </w:r>
    </w:p>
    <w:p w14:paraId="69742DD0" w14:textId="714E9B5C" w:rsidR="00502ED2" w:rsidRPr="00733744" w:rsidRDefault="00A3040C" w:rsidP="009153F6">
      <w:pPr>
        <w:jc w:val="left"/>
        <w:rPr>
          <w:rFonts w:asciiTheme="minorHAnsi" w:hAnsiTheme="minorHAnsi" w:cstheme="minorHAnsi"/>
          <w:highlight w:val="yellow"/>
        </w:rPr>
      </w:pPr>
      <w:r w:rsidRPr="00733744">
        <w:rPr>
          <w:rFonts w:asciiTheme="minorHAnsi" w:hAnsiTheme="minorHAnsi" w:cstheme="minorHAnsi"/>
        </w:rPr>
        <w:t xml:space="preserve">The main aim of </w:t>
      </w:r>
      <w:r w:rsidR="001B5B2A" w:rsidRPr="00733744">
        <w:rPr>
          <w:rFonts w:asciiTheme="minorHAnsi" w:hAnsiTheme="minorHAnsi" w:cstheme="minorHAnsi"/>
        </w:rPr>
        <w:t xml:space="preserve">this </w:t>
      </w:r>
      <w:r w:rsidRPr="00733744">
        <w:rPr>
          <w:rFonts w:asciiTheme="minorHAnsi" w:hAnsiTheme="minorHAnsi" w:cstheme="minorHAnsi"/>
        </w:rPr>
        <w:t xml:space="preserve">work was to develop a </w:t>
      </w:r>
      <w:r w:rsidR="002C240E" w:rsidRPr="00733744">
        <w:rPr>
          <w:rFonts w:asciiTheme="minorHAnsi" w:hAnsiTheme="minorHAnsi" w:cstheme="minorHAnsi"/>
        </w:rPr>
        <w:t>low-cost</w:t>
      </w:r>
      <w:r w:rsidRPr="00733744">
        <w:rPr>
          <w:rFonts w:asciiTheme="minorHAnsi" w:hAnsiTheme="minorHAnsi" w:cstheme="minorHAnsi"/>
        </w:rPr>
        <w:t xml:space="preserve"> mounting technique </w:t>
      </w:r>
      <w:r w:rsidR="001B5B2A" w:rsidRPr="00733744">
        <w:rPr>
          <w:rFonts w:asciiTheme="minorHAnsi" w:hAnsiTheme="minorHAnsi" w:cstheme="minorHAnsi"/>
        </w:rPr>
        <w:t>for</w:t>
      </w:r>
      <w:r w:rsidRPr="00733744">
        <w:rPr>
          <w:rFonts w:asciiTheme="minorHAnsi" w:hAnsiTheme="minorHAnsi" w:cstheme="minorHAnsi"/>
        </w:rPr>
        <w:t xml:space="preserve"> time-lapse imaging of zebrafish development for extended periods of time. </w:t>
      </w:r>
      <w:r w:rsidR="001B5B2A" w:rsidRPr="00733744">
        <w:rPr>
          <w:rFonts w:asciiTheme="minorHAnsi" w:hAnsiTheme="minorHAnsi" w:cstheme="minorHAnsi"/>
        </w:rPr>
        <w:t>The</w:t>
      </w:r>
      <w:r w:rsidRPr="00733744">
        <w:rPr>
          <w:rFonts w:asciiTheme="minorHAnsi" w:hAnsiTheme="minorHAnsi" w:cstheme="minorHAnsi"/>
        </w:rPr>
        <w:t xml:space="preserve"> layered mounting method </w:t>
      </w:r>
      <w:r w:rsidR="001B5B2A" w:rsidRPr="00733744">
        <w:rPr>
          <w:rFonts w:asciiTheme="minorHAnsi" w:hAnsiTheme="minorHAnsi" w:cstheme="minorHAnsi"/>
        </w:rPr>
        <w:t xml:space="preserve">was developed </w:t>
      </w:r>
      <w:r w:rsidRPr="00733744">
        <w:rPr>
          <w:rFonts w:asciiTheme="minorHAnsi" w:hAnsiTheme="minorHAnsi" w:cstheme="minorHAnsi"/>
        </w:rPr>
        <w:t>to allow for full growth of the fragile zebrafish embryo body, while restricting its movements. If the agarose concentration of layer 1 is too high, the embryos will beco</w:t>
      </w:r>
      <w:r w:rsidR="00D15769" w:rsidRPr="00733744">
        <w:rPr>
          <w:rFonts w:asciiTheme="minorHAnsi" w:hAnsiTheme="minorHAnsi" w:cstheme="minorHAnsi"/>
        </w:rPr>
        <w:t>me distorted and curved (</w:t>
      </w:r>
      <w:r w:rsidR="00D15769" w:rsidRPr="00733744">
        <w:rPr>
          <w:rFonts w:asciiTheme="minorHAnsi" w:hAnsiTheme="minorHAnsi" w:cstheme="minorHAnsi"/>
          <w:b/>
          <w:bCs/>
        </w:rPr>
        <w:t>Fig</w:t>
      </w:r>
      <w:r w:rsidR="002C240E" w:rsidRPr="00733744">
        <w:rPr>
          <w:rFonts w:asciiTheme="minorHAnsi" w:hAnsiTheme="minorHAnsi" w:cstheme="minorHAnsi"/>
          <w:b/>
          <w:bCs/>
        </w:rPr>
        <w:t>ure</w:t>
      </w:r>
      <w:r w:rsidR="00D15769" w:rsidRPr="00733744">
        <w:rPr>
          <w:rFonts w:asciiTheme="minorHAnsi" w:hAnsiTheme="minorHAnsi" w:cstheme="minorHAnsi"/>
          <w:b/>
          <w:bCs/>
        </w:rPr>
        <w:t xml:space="preserve"> 2</w:t>
      </w:r>
      <w:r w:rsidR="00D15769" w:rsidRPr="00733744">
        <w:rPr>
          <w:rFonts w:asciiTheme="minorHAnsi" w:hAnsiTheme="minorHAnsi" w:cstheme="minorHAnsi"/>
        </w:rPr>
        <w:t xml:space="preserve">). </w:t>
      </w:r>
      <w:r w:rsidRPr="00733744">
        <w:rPr>
          <w:rFonts w:asciiTheme="minorHAnsi" w:hAnsiTheme="minorHAnsi" w:cstheme="minorHAnsi"/>
        </w:rPr>
        <w:t>Embryos grown at 0.1</w:t>
      </w:r>
      <w:r w:rsidR="00FE664F">
        <w:rPr>
          <w:rFonts w:asciiTheme="minorHAnsi" w:hAnsiTheme="minorHAnsi" w:cstheme="minorHAnsi"/>
        </w:rPr>
        <w:t>%</w:t>
      </w:r>
      <w:r w:rsidRPr="00733744">
        <w:rPr>
          <w:rFonts w:asciiTheme="minorHAnsi" w:hAnsiTheme="minorHAnsi" w:cstheme="minorHAnsi"/>
        </w:rPr>
        <w:t xml:space="preserve"> and 0.5% agarose </w:t>
      </w:r>
      <w:r w:rsidR="00D15769" w:rsidRPr="00733744">
        <w:rPr>
          <w:rFonts w:asciiTheme="minorHAnsi" w:hAnsiTheme="minorHAnsi" w:cstheme="minorHAnsi"/>
        </w:rPr>
        <w:t xml:space="preserve">have </w:t>
      </w:r>
      <w:r w:rsidR="002D3E52" w:rsidRPr="00733744">
        <w:rPr>
          <w:rFonts w:asciiTheme="minorHAnsi" w:hAnsiTheme="minorHAnsi" w:cstheme="minorHAnsi"/>
        </w:rPr>
        <w:t xml:space="preserve">shortened tails, </w:t>
      </w:r>
      <w:r w:rsidR="00D15769" w:rsidRPr="00733744">
        <w:rPr>
          <w:rFonts w:asciiTheme="minorHAnsi" w:hAnsiTheme="minorHAnsi" w:cstheme="minorHAnsi"/>
        </w:rPr>
        <w:t xml:space="preserve">distorted </w:t>
      </w:r>
      <w:r w:rsidR="002D3E52" w:rsidRPr="00733744">
        <w:rPr>
          <w:rFonts w:asciiTheme="minorHAnsi" w:hAnsiTheme="minorHAnsi" w:cstheme="minorHAnsi"/>
        </w:rPr>
        <w:t>fins, and curved heads</w:t>
      </w:r>
      <w:r w:rsidRPr="00733744">
        <w:rPr>
          <w:rFonts w:asciiTheme="minorHAnsi" w:hAnsiTheme="minorHAnsi" w:cstheme="minorHAnsi"/>
        </w:rPr>
        <w:t>. On the contrary, if the agarose concentration is too low, the embryos will move out of the field of view during time-lapse microscopy, even though they are anesthetized, as the growing tail swings out from the embryo body and causes it to move.</w:t>
      </w:r>
      <w:r w:rsidR="00502ED2" w:rsidRPr="00733744">
        <w:rPr>
          <w:rFonts w:asciiTheme="minorHAnsi" w:hAnsiTheme="minorHAnsi" w:cstheme="minorHAnsi"/>
        </w:rPr>
        <w:t xml:space="preserve"> In our hands, the optimal </w:t>
      </w:r>
      <w:r w:rsidR="00155CDE" w:rsidRPr="00733744">
        <w:rPr>
          <w:rFonts w:asciiTheme="minorHAnsi" w:hAnsiTheme="minorHAnsi" w:cstheme="minorHAnsi"/>
        </w:rPr>
        <w:t xml:space="preserve">agarose </w:t>
      </w:r>
      <w:r w:rsidR="00502ED2" w:rsidRPr="00733744">
        <w:rPr>
          <w:rFonts w:asciiTheme="minorHAnsi" w:hAnsiTheme="minorHAnsi" w:cstheme="minorHAnsi"/>
        </w:rPr>
        <w:t>concentration varied between 0.028% and 0.034% agarose between different batches of agarose</w:t>
      </w:r>
      <w:r w:rsidR="00155CDE" w:rsidRPr="00733744">
        <w:rPr>
          <w:rFonts w:asciiTheme="minorHAnsi" w:hAnsiTheme="minorHAnsi" w:cstheme="minorHAnsi"/>
        </w:rPr>
        <w:t>.</w:t>
      </w:r>
      <w:r w:rsidR="00502ED2" w:rsidRPr="00733744">
        <w:rPr>
          <w:rFonts w:asciiTheme="minorHAnsi" w:hAnsiTheme="minorHAnsi" w:cstheme="minorHAnsi"/>
        </w:rPr>
        <w:t xml:space="preserve"> Mounting below 0.025% agarose did not provide enough resistance for the embryo to stay in the field of view.</w:t>
      </w:r>
      <w:r w:rsidR="00AB6B4C">
        <w:rPr>
          <w:rFonts w:asciiTheme="minorHAnsi" w:hAnsiTheme="minorHAnsi" w:cstheme="minorHAnsi"/>
        </w:rPr>
        <w:t xml:space="preserve"> </w:t>
      </w:r>
    </w:p>
    <w:p w14:paraId="04B3DE14" w14:textId="0A22A776" w:rsidR="00502ED2" w:rsidRPr="00733744" w:rsidRDefault="00502ED2" w:rsidP="00502ED2">
      <w:pPr>
        <w:jc w:val="left"/>
        <w:rPr>
          <w:rFonts w:asciiTheme="minorHAnsi" w:hAnsiTheme="minorHAnsi" w:cstheme="minorHAnsi"/>
          <w:highlight w:val="yellow"/>
        </w:rPr>
      </w:pPr>
    </w:p>
    <w:p w14:paraId="125B83CA" w14:textId="0D020E52" w:rsidR="00C245D1" w:rsidRPr="00733744" w:rsidRDefault="00A3040C">
      <w:pPr>
        <w:jc w:val="left"/>
        <w:rPr>
          <w:rFonts w:asciiTheme="minorHAnsi" w:hAnsiTheme="minorHAnsi" w:cstheme="minorHAnsi"/>
          <w:b/>
        </w:rPr>
      </w:pPr>
      <w:r w:rsidRPr="00733744">
        <w:rPr>
          <w:rFonts w:asciiTheme="minorHAnsi" w:hAnsiTheme="minorHAnsi" w:cstheme="minorHAnsi"/>
          <w:b/>
        </w:rPr>
        <w:t>Extended time-lapse imaging of vascular, neuronal and muscle development</w:t>
      </w:r>
    </w:p>
    <w:p w14:paraId="4B114C2F" w14:textId="025B6E4D" w:rsidR="005F5DC8" w:rsidRPr="00733744" w:rsidRDefault="00A3040C" w:rsidP="009153F6">
      <w:pPr>
        <w:pStyle w:val="ListParagraph"/>
        <w:ind w:left="0"/>
        <w:jc w:val="left"/>
        <w:rPr>
          <w:rFonts w:asciiTheme="minorHAnsi" w:hAnsiTheme="minorHAnsi" w:cstheme="minorHAnsi"/>
        </w:rPr>
      </w:pPr>
      <w:r w:rsidRPr="00733744">
        <w:rPr>
          <w:rFonts w:asciiTheme="minorHAnsi" w:hAnsiTheme="minorHAnsi" w:cstheme="minorHAnsi"/>
        </w:rPr>
        <w:t xml:space="preserve">After optimizing the mounting method described above, time lapse confocal microscopy images </w:t>
      </w:r>
      <w:r w:rsidR="001B5B2A" w:rsidRPr="00733744">
        <w:rPr>
          <w:rFonts w:asciiTheme="minorHAnsi" w:hAnsiTheme="minorHAnsi" w:cstheme="minorHAnsi"/>
        </w:rPr>
        <w:t xml:space="preserve">were captured </w:t>
      </w:r>
      <w:r w:rsidR="00480704" w:rsidRPr="00733744">
        <w:rPr>
          <w:rFonts w:asciiTheme="minorHAnsi" w:hAnsiTheme="minorHAnsi" w:cstheme="minorHAnsi"/>
        </w:rPr>
        <w:t>over a span of 55 h.</w:t>
      </w:r>
      <w:r w:rsidR="00480704" w:rsidRPr="00733744" w:rsidDel="00480704">
        <w:rPr>
          <w:rFonts w:asciiTheme="minorHAnsi" w:hAnsiTheme="minorHAnsi" w:cstheme="minorHAnsi"/>
        </w:rPr>
        <w:t xml:space="preserve"> </w:t>
      </w:r>
      <w:r w:rsidR="00F53974">
        <w:rPr>
          <w:rFonts w:asciiTheme="minorHAnsi" w:hAnsiTheme="minorHAnsi" w:cstheme="minorHAnsi"/>
        </w:rPr>
        <w:t xml:space="preserve">We imaged </w:t>
      </w:r>
      <w:r w:rsidR="00C4137A" w:rsidRPr="00733744">
        <w:rPr>
          <w:rFonts w:asciiTheme="minorHAnsi" w:hAnsiTheme="minorHAnsi" w:cstheme="minorHAnsi"/>
        </w:rPr>
        <w:t>live transgenic zebrafish expressing GFP or RFP in different tissues. An advantage</w:t>
      </w:r>
      <w:r w:rsidR="0024040D" w:rsidRPr="00733744">
        <w:rPr>
          <w:rFonts w:asciiTheme="minorHAnsi" w:hAnsiTheme="minorHAnsi" w:cstheme="minorHAnsi"/>
        </w:rPr>
        <w:t xml:space="preserve"> of using transgenic fish with endogenous fluorescence for time lapse imaging is that the fluorescence molecules, such as GFP and RFP, are produced </w:t>
      </w:r>
      <w:r w:rsidR="00D64071" w:rsidRPr="00733744">
        <w:rPr>
          <w:rFonts w:asciiTheme="minorHAnsi" w:hAnsiTheme="minorHAnsi" w:cstheme="minorHAnsi"/>
        </w:rPr>
        <w:t>continuously in the live embryo</w:t>
      </w:r>
      <w:r w:rsidR="0024040D" w:rsidRPr="00733744">
        <w:rPr>
          <w:rFonts w:asciiTheme="minorHAnsi" w:hAnsiTheme="minorHAnsi" w:cstheme="minorHAnsi"/>
        </w:rPr>
        <w:t>, and</w:t>
      </w:r>
      <w:r w:rsidR="00D64071" w:rsidRPr="00733744">
        <w:rPr>
          <w:rFonts w:asciiTheme="minorHAnsi" w:hAnsiTheme="minorHAnsi" w:cstheme="minorHAnsi"/>
        </w:rPr>
        <w:t>,</w:t>
      </w:r>
      <w:r w:rsidR="0024040D" w:rsidRPr="00733744">
        <w:rPr>
          <w:rFonts w:asciiTheme="minorHAnsi" w:hAnsiTheme="minorHAnsi" w:cstheme="minorHAnsi"/>
        </w:rPr>
        <w:t xml:space="preserve"> thus</w:t>
      </w:r>
      <w:r w:rsidR="00D64071" w:rsidRPr="00733744">
        <w:rPr>
          <w:rFonts w:asciiTheme="minorHAnsi" w:hAnsiTheme="minorHAnsi" w:cstheme="minorHAnsi"/>
        </w:rPr>
        <w:t>,</w:t>
      </w:r>
      <w:r w:rsidR="0024040D" w:rsidRPr="00733744">
        <w:rPr>
          <w:rFonts w:asciiTheme="minorHAnsi" w:hAnsiTheme="minorHAnsi" w:cstheme="minorHAnsi"/>
        </w:rPr>
        <w:t xml:space="preserve"> </w:t>
      </w:r>
      <w:r w:rsidR="00D64071" w:rsidRPr="00733744">
        <w:rPr>
          <w:rFonts w:asciiTheme="minorHAnsi" w:hAnsiTheme="minorHAnsi" w:cstheme="minorHAnsi"/>
        </w:rPr>
        <w:t>it does</w:t>
      </w:r>
      <w:r w:rsidR="0024040D" w:rsidRPr="00733744">
        <w:rPr>
          <w:rFonts w:asciiTheme="minorHAnsi" w:hAnsiTheme="minorHAnsi" w:cstheme="minorHAnsi"/>
        </w:rPr>
        <w:t xml:space="preserve"> not easily photo bleach.</w:t>
      </w:r>
      <w:r w:rsidR="001B5B2A" w:rsidRPr="00733744">
        <w:rPr>
          <w:rFonts w:asciiTheme="minorHAnsi" w:hAnsiTheme="minorHAnsi" w:cstheme="minorHAnsi"/>
        </w:rPr>
        <w:t xml:space="preserve"> </w:t>
      </w:r>
      <w:r w:rsidR="0024040D" w:rsidRPr="00733744">
        <w:rPr>
          <w:rFonts w:asciiTheme="minorHAnsi" w:hAnsiTheme="minorHAnsi" w:cstheme="minorHAnsi"/>
        </w:rPr>
        <w:t>Fi</w:t>
      </w:r>
      <w:r w:rsidR="00D5703A" w:rsidRPr="00733744">
        <w:rPr>
          <w:rFonts w:asciiTheme="minorHAnsi" w:hAnsiTheme="minorHAnsi" w:cstheme="minorHAnsi"/>
        </w:rPr>
        <w:t>r</w:t>
      </w:r>
      <w:r w:rsidR="0024040D" w:rsidRPr="00733744">
        <w:rPr>
          <w:rFonts w:asciiTheme="minorHAnsi" w:hAnsiTheme="minorHAnsi" w:cstheme="minorHAnsi"/>
        </w:rPr>
        <w:t xml:space="preserve">st, </w:t>
      </w:r>
      <w:r w:rsidRPr="00733744">
        <w:rPr>
          <w:rFonts w:asciiTheme="minorHAnsi" w:hAnsiTheme="minorHAnsi" w:cstheme="minorHAnsi"/>
        </w:rPr>
        <w:t xml:space="preserve">embryos of a cross of </w:t>
      </w:r>
      <w:r w:rsidRPr="00733744">
        <w:rPr>
          <w:rFonts w:asciiTheme="minorHAnsi" w:hAnsiTheme="minorHAnsi" w:cstheme="minorHAnsi"/>
          <w:i/>
        </w:rPr>
        <w:t>Tg(kdr1: EGFP)mitfa</w:t>
      </w:r>
      <w:r w:rsidRPr="00733744">
        <w:rPr>
          <w:rFonts w:asciiTheme="minorHAnsi" w:hAnsiTheme="minorHAnsi" w:cstheme="minorHAnsi"/>
          <w:i/>
          <w:vertAlign w:val="superscript"/>
        </w:rPr>
        <w:t>b692/b692</w:t>
      </w:r>
      <w:r w:rsidR="002A44D2" w:rsidRPr="00733744">
        <w:rPr>
          <w:rFonts w:asciiTheme="minorHAnsi" w:hAnsiTheme="minorHAnsi" w:cstheme="minorHAnsi"/>
          <w:i/>
          <w:vertAlign w:val="superscript"/>
        </w:rPr>
        <w:t xml:space="preserve"> </w:t>
      </w:r>
      <w:r w:rsidR="002A44D2" w:rsidRPr="00733744">
        <w:rPr>
          <w:rFonts w:asciiTheme="minorHAnsi" w:hAnsiTheme="minorHAnsi" w:cstheme="minorHAnsi"/>
        </w:rPr>
        <w:fldChar w:fldCharType="begin">
          <w:fldData xml:space="preserve">PEVuZE5vdGU+PENpdGU+PEF1dGhvcj5NY0NvbGx1bTwvQXV0aG9yPjxZZWFyPjIwMTQ8L1llYXI+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 </w:instrText>
      </w:r>
      <w:r w:rsidR="002A44D2" w:rsidRPr="00733744">
        <w:rPr>
          <w:rFonts w:asciiTheme="minorHAnsi" w:hAnsiTheme="minorHAnsi" w:cstheme="minorHAnsi"/>
        </w:rPr>
        <w:fldChar w:fldCharType="begin">
          <w:fldData xml:space="preserve">PEVuZE5vdGU+PENpdGU+PEF1dGhvcj5NY0NvbGx1bTwvQXV0aG9yPjxZZWFyPjIwMTQ8L1llYXI+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EN.CITE.DATA </w:instrText>
      </w:r>
      <w:r w:rsidR="002A44D2" w:rsidRPr="00733744">
        <w:rPr>
          <w:rFonts w:asciiTheme="minorHAnsi" w:hAnsiTheme="minorHAnsi" w:cstheme="minorHAnsi"/>
        </w:rPr>
      </w:r>
      <w:r w:rsidR="002A44D2" w:rsidRPr="00733744">
        <w:rPr>
          <w:rFonts w:asciiTheme="minorHAnsi" w:hAnsiTheme="minorHAnsi" w:cstheme="minorHAnsi"/>
        </w:rPr>
        <w:fldChar w:fldCharType="end"/>
      </w:r>
      <w:r w:rsidR="002A44D2" w:rsidRPr="00733744">
        <w:rPr>
          <w:rFonts w:asciiTheme="minorHAnsi" w:hAnsiTheme="minorHAnsi" w:cstheme="minorHAnsi"/>
        </w:rPr>
      </w:r>
      <w:r w:rsidR="002A44D2"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10</w:t>
      </w:r>
      <w:r w:rsidR="002A44D2" w:rsidRPr="00733744">
        <w:rPr>
          <w:rFonts w:asciiTheme="minorHAnsi" w:hAnsiTheme="minorHAnsi" w:cstheme="minorHAnsi"/>
        </w:rPr>
        <w:fldChar w:fldCharType="end"/>
      </w:r>
      <w:r w:rsidR="002A44D2" w:rsidRPr="00733744">
        <w:rPr>
          <w:rFonts w:asciiTheme="minorHAnsi" w:hAnsiTheme="minorHAnsi" w:cstheme="minorHAnsi"/>
        </w:rPr>
        <w:t xml:space="preserve"> a</w:t>
      </w:r>
      <w:r w:rsidRPr="00733744">
        <w:rPr>
          <w:rFonts w:asciiTheme="minorHAnsi" w:hAnsiTheme="minorHAnsi" w:cstheme="minorHAnsi"/>
        </w:rPr>
        <w:t xml:space="preserve">nd </w:t>
      </w:r>
      <w:r w:rsidRPr="00733744">
        <w:rPr>
          <w:rFonts w:asciiTheme="minorHAnsi" w:hAnsiTheme="minorHAnsi" w:cstheme="minorHAnsi"/>
          <w:i/>
        </w:rPr>
        <w:t>Ubi-zebrabow</w:t>
      </w:r>
      <w:r w:rsidR="002A44D2" w:rsidRPr="00733744">
        <w:rPr>
          <w:rFonts w:asciiTheme="minorHAnsi" w:hAnsiTheme="minorHAnsi" w:cstheme="minorHAnsi"/>
        </w:rPr>
        <w:t xml:space="preserve"> </w:t>
      </w:r>
      <w:r w:rsidR="002A44D2" w:rsidRPr="00733744">
        <w:rPr>
          <w:rFonts w:asciiTheme="minorHAnsi" w:hAnsiTheme="minorHAnsi" w:cstheme="minorHAnsi"/>
        </w:rPr>
        <w:fldChar w:fldCharType="begin"/>
      </w:r>
      <w:r w:rsidR="006A3ED1" w:rsidRPr="00733744">
        <w:rPr>
          <w:rFonts w:asciiTheme="minorHAnsi" w:hAnsiTheme="minorHAnsi" w:cstheme="minorHAnsi"/>
        </w:rPr>
        <w:instrText xml:space="preserve"> ADDIN EN.CITE &lt;EndNote&gt;&lt;Cite&gt;&lt;Author&gt;Pan&lt;/Author&gt;&lt;Year&gt;2013&lt;/Year&gt;&lt;RecNum&gt;5&lt;/RecNum&gt;&lt;DisplayText&gt;&lt;style face="superscript"&gt;11&lt;/style&gt;&lt;/DisplayText&gt;&lt;record&gt;&lt;rec-number&gt;5&lt;/rec-number&gt;&lt;foreign-keys&gt;&lt;key app="EN" db-id="vxrar5d2afxpzmevsf3xtsxhftrtdvvfr2zv" timestamp="1488493542"&gt;5&lt;/key&gt;&lt;/foreign-keys&gt;&lt;ref-type name="Journal Article"&gt;17&lt;/ref-type&gt;&lt;contributors&gt;&lt;authors&gt;&lt;author&gt;Pan, Y. A.&lt;/author&gt;&lt;author&gt;Freundlich, T.&lt;/author&gt;&lt;author&gt;Weissman, T. A.&lt;/author&gt;&lt;author&gt;Schoppik, D.&lt;/author&gt;&lt;author&gt;Wang, X. C.&lt;/author&gt;&lt;author&gt;Zimmerman, S.&lt;/author&gt;&lt;author&gt;Ciruna, B.&lt;/author&gt;&lt;author&gt;Sanes, J. R.&lt;/author&gt;&lt;author&gt;Lichtman, J. W.&lt;/author&gt;&lt;author&gt;Schier, A. F.&lt;/author&gt;&lt;/authors&gt;&lt;/contributors&gt;&lt;auth-address&gt;Department of Molecular and Cellular Biology, Harvard University, Cambridge, MA 02138, USA. ypan@gru.edu&lt;/auth-address&gt;&lt;titles&gt;&lt;title&gt;Zebrabow: multispectral cell labeling for cell tracing and lineage analysis in zebrafish&lt;/title&gt;&lt;secondary-title&gt;Development&lt;/secondary-title&gt;&lt;/titles&gt;&lt;periodical&gt;&lt;full-title&gt;Development&lt;/full-title&gt;&lt;/periodical&gt;&lt;pages&gt;2835-46&lt;/pages&gt;&lt;volume&gt;140&lt;/volume&gt;&lt;number&gt;13&lt;/number&gt;&lt;edition&gt;2013/06/13&lt;/edition&gt;&lt;keywords&gt;&lt;keyword&gt;Animals&lt;/keyword&gt;&lt;keyword&gt;Animals, Genetically Modified/embryology/metabolism&lt;/keyword&gt;&lt;keyword&gt;Cell Lineage&lt;/keyword&gt;&lt;keyword&gt;Green Fluorescent Proteins/genetics/metabolism&lt;/keyword&gt;&lt;keyword&gt;Integrases/genetics/metabolism&lt;/keyword&gt;&lt;keyword&gt;Zebrafish/ embryology/metabolism&lt;/keyword&gt;&lt;/keywords&gt;&lt;dates&gt;&lt;year&gt;2013&lt;/year&gt;&lt;pub-dates&gt;&lt;date&gt;Jul&lt;/date&gt;&lt;/pub-dates&gt;&lt;/dates&gt;&lt;isbn&gt;1477-9129 (Electronic)&amp;#xD;0950-1991 (Linking)&lt;/isbn&gt;&lt;accession-num&gt;23757414&lt;/accession-num&gt;&lt;urls&gt;&lt;/urls&gt;&lt;custom2&gt;3678346&lt;/custom2&gt;&lt;electronic-resource-num&gt;10.1242/dev.094631&lt;/electronic-resource-num&gt;&lt;remote-database-provider&gt;NLM&lt;/remote-database-provider&gt;&lt;language&gt;eng&lt;/language&gt;&lt;/record&gt;&lt;/Cite&gt;&lt;/EndNote&gt;</w:instrText>
      </w:r>
      <w:r w:rsidR="002A44D2" w:rsidRPr="00733744">
        <w:rPr>
          <w:rFonts w:asciiTheme="minorHAnsi" w:hAnsiTheme="minorHAnsi" w:cstheme="minorHAnsi"/>
        </w:rPr>
        <w:fldChar w:fldCharType="separate"/>
      </w:r>
      <w:r w:rsidR="006A3ED1" w:rsidRPr="00733744">
        <w:rPr>
          <w:rFonts w:asciiTheme="minorHAnsi" w:hAnsiTheme="minorHAnsi" w:cstheme="minorHAnsi"/>
          <w:noProof/>
          <w:vertAlign w:val="superscript"/>
        </w:rPr>
        <w:t>11</w:t>
      </w:r>
      <w:r w:rsidR="002A44D2" w:rsidRPr="00733744">
        <w:rPr>
          <w:rFonts w:asciiTheme="minorHAnsi" w:hAnsiTheme="minorHAnsi" w:cstheme="minorHAnsi"/>
        </w:rPr>
        <w:fldChar w:fldCharType="end"/>
      </w:r>
      <w:r w:rsidR="002A44D2" w:rsidRPr="00733744">
        <w:rPr>
          <w:rFonts w:asciiTheme="minorHAnsi" w:hAnsiTheme="minorHAnsi" w:cstheme="minorHAnsi"/>
        </w:rPr>
        <w:t xml:space="preserve"> </w:t>
      </w:r>
      <w:r w:rsidR="001B5B2A" w:rsidRPr="00733744">
        <w:rPr>
          <w:rFonts w:asciiTheme="minorHAnsi" w:hAnsiTheme="minorHAnsi" w:cstheme="minorHAnsi"/>
        </w:rPr>
        <w:t>were imaged</w:t>
      </w:r>
      <w:r w:rsidRPr="00733744">
        <w:rPr>
          <w:rFonts w:asciiTheme="minorHAnsi" w:hAnsiTheme="minorHAnsi" w:cstheme="minorHAnsi"/>
        </w:rPr>
        <w:t>.</w:t>
      </w:r>
      <w:r w:rsidRPr="00733744">
        <w:rPr>
          <w:rFonts w:asciiTheme="minorHAnsi" w:hAnsiTheme="minorHAnsi" w:cstheme="minorHAnsi"/>
          <w:i/>
        </w:rPr>
        <w:t xml:space="preserve"> </w:t>
      </w:r>
      <w:r w:rsidRPr="00733744">
        <w:rPr>
          <w:rFonts w:asciiTheme="minorHAnsi" w:hAnsiTheme="minorHAnsi" w:cstheme="minorHAnsi"/>
        </w:rPr>
        <w:t>In these embryos, RFP is expressed in all cells of the embryo, which allows for visualization of the general embryo structure. GFP is expressed in the endothelial cells of the vasculature. Double transgenic embryos were imaged for 55 hours from approximately 30 somite stage to visualize vascular development in the head and body (</w:t>
      </w:r>
      <w:r w:rsidRPr="00733744">
        <w:rPr>
          <w:rFonts w:asciiTheme="minorHAnsi" w:hAnsiTheme="minorHAnsi" w:cstheme="minorHAnsi"/>
          <w:b/>
          <w:bCs/>
        </w:rPr>
        <w:t>Fig</w:t>
      </w:r>
      <w:r w:rsidR="002C240E" w:rsidRPr="00733744">
        <w:rPr>
          <w:rFonts w:asciiTheme="minorHAnsi" w:hAnsiTheme="minorHAnsi" w:cstheme="minorHAnsi"/>
          <w:b/>
          <w:bCs/>
        </w:rPr>
        <w:t>ure</w:t>
      </w:r>
      <w:r w:rsidRPr="00733744">
        <w:rPr>
          <w:rFonts w:asciiTheme="minorHAnsi" w:hAnsiTheme="minorHAnsi" w:cstheme="minorHAnsi"/>
          <w:b/>
          <w:bCs/>
        </w:rPr>
        <w:t xml:space="preserve"> 3</w:t>
      </w:r>
      <w:r w:rsidRPr="00733744">
        <w:rPr>
          <w:rFonts w:asciiTheme="minorHAnsi" w:hAnsiTheme="minorHAnsi" w:cstheme="minorHAnsi"/>
        </w:rPr>
        <w:t xml:space="preserve"> and </w:t>
      </w:r>
      <w:r w:rsidRPr="00733744">
        <w:rPr>
          <w:rFonts w:asciiTheme="minorHAnsi" w:hAnsiTheme="minorHAnsi" w:cstheme="minorHAnsi"/>
          <w:b/>
          <w:bCs/>
        </w:rPr>
        <w:t>Supplementary Movie S1</w:t>
      </w:r>
      <w:r w:rsidRPr="00733744">
        <w:rPr>
          <w:rFonts w:asciiTheme="minorHAnsi" w:hAnsiTheme="minorHAnsi" w:cstheme="minorHAnsi"/>
        </w:rPr>
        <w:t xml:space="preserve">) using a </w:t>
      </w:r>
      <w:r w:rsidR="002C240E" w:rsidRPr="00733744">
        <w:rPr>
          <w:rFonts w:asciiTheme="minorHAnsi" w:hAnsiTheme="minorHAnsi" w:cstheme="minorHAnsi"/>
        </w:rPr>
        <w:t xml:space="preserve">10x </w:t>
      </w:r>
      <w:r w:rsidRPr="00733744">
        <w:rPr>
          <w:rFonts w:asciiTheme="minorHAnsi" w:hAnsiTheme="minorHAnsi" w:cstheme="minorHAnsi"/>
        </w:rPr>
        <w:lastRenderedPageBreak/>
        <w:t xml:space="preserve">objective with 0.45 NA. </w:t>
      </w:r>
      <w:r w:rsidR="001B5B2A" w:rsidRPr="00733744">
        <w:rPr>
          <w:rFonts w:asciiTheme="minorHAnsi" w:hAnsiTheme="minorHAnsi" w:cstheme="minorHAnsi"/>
        </w:rPr>
        <w:t>T</w:t>
      </w:r>
      <w:r w:rsidRPr="00733744">
        <w:rPr>
          <w:rFonts w:asciiTheme="minorHAnsi" w:hAnsiTheme="minorHAnsi" w:cstheme="minorHAnsi"/>
        </w:rPr>
        <w:t>wo embryos/session</w:t>
      </w:r>
      <w:r w:rsidR="001B5B2A" w:rsidRPr="00733744">
        <w:rPr>
          <w:rFonts w:asciiTheme="minorHAnsi" w:hAnsiTheme="minorHAnsi" w:cstheme="minorHAnsi"/>
        </w:rPr>
        <w:t xml:space="preserve"> were imaged</w:t>
      </w:r>
      <w:r w:rsidRPr="00733744">
        <w:rPr>
          <w:rFonts w:asciiTheme="minorHAnsi" w:hAnsiTheme="minorHAnsi" w:cstheme="minorHAnsi"/>
        </w:rPr>
        <w:t xml:space="preserve"> with z-stacks and time-lapse in a loop so that after imaging the first embryo at two different wavelengths, the second one was subsequently imaged and then the first one again. </w:t>
      </w:r>
      <w:r w:rsidRPr="00733744">
        <w:rPr>
          <w:rFonts w:asciiTheme="minorHAnsi" w:hAnsiTheme="minorHAnsi" w:cstheme="minorHAnsi"/>
          <w:b/>
          <w:bCs/>
        </w:rPr>
        <w:t>Figure 3</w:t>
      </w:r>
      <w:r w:rsidRPr="00733744">
        <w:rPr>
          <w:rFonts w:asciiTheme="minorHAnsi" w:hAnsiTheme="minorHAnsi" w:cstheme="minorHAnsi"/>
        </w:rPr>
        <w:t xml:space="preserve"> shows the intersegmental vessel (ISV) sprouting, development of subintestinal vessels and head vasculature, and caudal vein plexus condensation tog</w:t>
      </w:r>
      <w:r w:rsidR="00CD454A" w:rsidRPr="00733744">
        <w:rPr>
          <w:rFonts w:asciiTheme="minorHAnsi" w:hAnsiTheme="minorHAnsi" w:cstheme="minorHAnsi"/>
        </w:rPr>
        <w:t>ether with trunk extension. I</w:t>
      </w:r>
      <w:r w:rsidRPr="00733744">
        <w:rPr>
          <w:rFonts w:asciiTheme="minorHAnsi" w:hAnsiTheme="minorHAnsi" w:cstheme="minorHAnsi"/>
        </w:rPr>
        <w:t xml:space="preserve">maging of the </w:t>
      </w:r>
      <w:r w:rsidR="00CD454A" w:rsidRPr="00733744">
        <w:rPr>
          <w:rFonts w:asciiTheme="minorHAnsi" w:hAnsiTheme="minorHAnsi" w:cstheme="minorHAnsi"/>
        </w:rPr>
        <w:t>whole embryo</w:t>
      </w:r>
      <w:r w:rsidRPr="00733744">
        <w:rPr>
          <w:rFonts w:asciiTheme="minorHAnsi" w:hAnsiTheme="minorHAnsi" w:cstheme="minorHAnsi"/>
        </w:rPr>
        <w:t xml:space="preserve"> with the vasculature shows that ISV sprouting starts in between somites and grows dorsally up to the point of the neural tube, where the ISVs takes a different path and sprouts in a direction over to the next anterior somite boundary.</w:t>
      </w:r>
    </w:p>
    <w:p w14:paraId="71A48C60" w14:textId="77777777" w:rsidR="005F5DC8" w:rsidRPr="00733744" w:rsidRDefault="005F5DC8">
      <w:pPr>
        <w:jc w:val="left"/>
        <w:rPr>
          <w:rFonts w:asciiTheme="minorHAnsi" w:hAnsiTheme="minorHAnsi" w:cstheme="minorHAnsi"/>
        </w:rPr>
      </w:pPr>
    </w:p>
    <w:p w14:paraId="50AA2EE4" w14:textId="17FC1775" w:rsidR="005F5DC8" w:rsidRPr="00733744" w:rsidRDefault="00A3040C">
      <w:pPr>
        <w:jc w:val="left"/>
        <w:rPr>
          <w:rFonts w:asciiTheme="minorHAnsi" w:hAnsiTheme="minorHAnsi" w:cstheme="minorHAnsi"/>
        </w:rPr>
      </w:pPr>
      <w:r w:rsidRPr="00733744">
        <w:rPr>
          <w:rFonts w:asciiTheme="minorHAnsi" w:hAnsiTheme="minorHAnsi" w:cstheme="minorHAnsi"/>
        </w:rPr>
        <w:t xml:space="preserve">Next, embryos of a cross of </w:t>
      </w:r>
      <w:r w:rsidRPr="00733744">
        <w:rPr>
          <w:rFonts w:asciiTheme="minorHAnsi" w:hAnsiTheme="minorHAnsi" w:cstheme="minorHAnsi"/>
          <w:i/>
        </w:rPr>
        <w:t>Tg(mnx:GFP)mitfa</w:t>
      </w:r>
      <w:r w:rsidRPr="00733744">
        <w:rPr>
          <w:rFonts w:asciiTheme="minorHAnsi" w:hAnsiTheme="minorHAnsi" w:cstheme="minorHAnsi"/>
          <w:i/>
          <w:vertAlign w:val="superscript"/>
        </w:rPr>
        <w:t>b692/b629</w:t>
      </w:r>
      <w:r w:rsidRPr="00733744">
        <w:rPr>
          <w:rFonts w:asciiTheme="minorHAnsi" w:hAnsiTheme="minorHAnsi" w:cstheme="minorHAnsi"/>
        </w:rPr>
        <w:t xml:space="preserve"> and </w:t>
      </w:r>
      <w:r w:rsidRPr="00733744">
        <w:rPr>
          <w:rFonts w:asciiTheme="minorHAnsi" w:hAnsiTheme="minorHAnsi" w:cstheme="minorHAnsi"/>
          <w:i/>
        </w:rPr>
        <w:t>Ubi-zebrabow</w:t>
      </w:r>
      <w:r w:rsidRPr="00733744">
        <w:rPr>
          <w:rFonts w:asciiTheme="minorHAnsi" w:hAnsiTheme="minorHAnsi" w:cstheme="minorHAnsi"/>
        </w:rPr>
        <w:t xml:space="preserve"> </w:t>
      </w:r>
      <w:r w:rsidR="001B5B2A" w:rsidRPr="00733744">
        <w:rPr>
          <w:rFonts w:asciiTheme="minorHAnsi" w:hAnsiTheme="minorHAnsi" w:cstheme="minorHAnsi"/>
        </w:rPr>
        <w:t xml:space="preserve">were imaged </w:t>
      </w:r>
      <w:r w:rsidRPr="00733744">
        <w:rPr>
          <w:rFonts w:asciiTheme="minorHAnsi" w:hAnsiTheme="minorHAnsi" w:cstheme="minorHAnsi"/>
        </w:rPr>
        <w:t>for 55 hours approximately from the 30 somite stage</w:t>
      </w:r>
      <w:r w:rsidR="006B291F" w:rsidRPr="00733744">
        <w:rPr>
          <w:rFonts w:asciiTheme="minorHAnsi" w:hAnsiTheme="minorHAnsi" w:cstheme="minorHAnsi"/>
        </w:rPr>
        <w:t xml:space="preserve"> to visualize motorneuron development (</w:t>
      </w:r>
      <w:r w:rsidR="006B291F" w:rsidRPr="00733744">
        <w:rPr>
          <w:rFonts w:asciiTheme="minorHAnsi" w:hAnsiTheme="minorHAnsi" w:cstheme="minorHAnsi"/>
          <w:b/>
          <w:bCs/>
        </w:rPr>
        <w:t>Fig</w:t>
      </w:r>
      <w:r w:rsidR="002C240E" w:rsidRPr="00733744">
        <w:rPr>
          <w:rFonts w:asciiTheme="minorHAnsi" w:hAnsiTheme="minorHAnsi" w:cstheme="minorHAnsi"/>
          <w:b/>
          <w:bCs/>
        </w:rPr>
        <w:t>ure</w:t>
      </w:r>
      <w:r w:rsidR="006B291F" w:rsidRPr="00733744">
        <w:rPr>
          <w:rFonts w:asciiTheme="minorHAnsi" w:hAnsiTheme="minorHAnsi" w:cstheme="minorHAnsi"/>
          <w:b/>
          <w:bCs/>
        </w:rPr>
        <w:t xml:space="preserve"> 4</w:t>
      </w:r>
      <w:r w:rsidR="006B291F" w:rsidRPr="00733744">
        <w:rPr>
          <w:rFonts w:asciiTheme="minorHAnsi" w:hAnsiTheme="minorHAnsi" w:cstheme="minorHAnsi"/>
        </w:rPr>
        <w:t xml:space="preserve"> and </w:t>
      </w:r>
      <w:r w:rsidR="006B291F" w:rsidRPr="00733744">
        <w:rPr>
          <w:rFonts w:asciiTheme="minorHAnsi" w:hAnsiTheme="minorHAnsi" w:cstheme="minorHAnsi"/>
          <w:b/>
          <w:bCs/>
        </w:rPr>
        <w:t>Supplementary Movie S2</w:t>
      </w:r>
      <w:r w:rsidR="006B291F" w:rsidRPr="00733744">
        <w:rPr>
          <w:rFonts w:asciiTheme="minorHAnsi" w:hAnsiTheme="minorHAnsi" w:cstheme="minorHAnsi"/>
        </w:rPr>
        <w:t>)</w:t>
      </w:r>
      <w:r w:rsidRPr="00733744">
        <w:rPr>
          <w:rFonts w:asciiTheme="minorHAnsi" w:hAnsiTheme="minorHAnsi" w:cstheme="minorHAnsi"/>
        </w:rPr>
        <w:t xml:space="preserve">. </w:t>
      </w:r>
      <w:r w:rsidR="00C245D1" w:rsidRPr="00733744">
        <w:rPr>
          <w:rFonts w:asciiTheme="minorHAnsi" w:hAnsiTheme="minorHAnsi" w:cstheme="minorHAnsi"/>
          <w:i/>
        </w:rPr>
        <w:t>Tg(mnx:GFP)</w:t>
      </w:r>
      <w:r w:rsidR="00C245D1" w:rsidRPr="00733744">
        <w:rPr>
          <w:rFonts w:asciiTheme="minorHAnsi" w:hAnsiTheme="minorHAnsi" w:cstheme="minorHAnsi"/>
        </w:rPr>
        <w:t xml:space="preserve"> </w:t>
      </w:r>
      <w:r w:rsidR="006B291F" w:rsidRPr="00733744">
        <w:rPr>
          <w:rFonts w:asciiTheme="minorHAnsi" w:hAnsiTheme="minorHAnsi" w:cstheme="minorHAnsi"/>
        </w:rPr>
        <w:t>had first been</w:t>
      </w:r>
      <w:r w:rsidR="00C245D1" w:rsidRPr="00733744">
        <w:rPr>
          <w:rFonts w:asciiTheme="minorHAnsi" w:hAnsiTheme="minorHAnsi" w:cstheme="minorHAnsi"/>
        </w:rPr>
        <w:t xml:space="preserve"> crossed to </w:t>
      </w:r>
      <w:r w:rsidR="00C245D1" w:rsidRPr="00733744">
        <w:rPr>
          <w:rFonts w:asciiTheme="minorHAnsi" w:hAnsiTheme="minorHAnsi" w:cstheme="minorHAnsi"/>
          <w:i/>
        </w:rPr>
        <w:t>mitfa</w:t>
      </w:r>
      <w:r w:rsidR="00C245D1" w:rsidRPr="00733744">
        <w:rPr>
          <w:rFonts w:asciiTheme="minorHAnsi" w:hAnsiTheme="minorHAnsi" w:cstheme="minorHAnsi"/>
          <w:i/>
          <w:vertAlign w:val="superscript"/>
        </w:rPr>
        <w:t>b692/b692</w:t>
      </w:r>
      <w:r w:rsidR="00C245D1" w:rsidRPr="00733744">
        <w:rPr>
          <w:rFonts w:asciiTheme="minorHAnsi" w:hAnsiTheme="minorHAnsi" w:cstheme="minorHAnsi"/>
        </w:rPr>
        <w:t xml:space="preserve"> (both from Zebrafish International Resource Center at the University of Oregon, OR) to produce Tg</w:t>
      </w:r>
      <w:r w:rsidR="00C245D1" w:rsidRPr="00733744">
        <w:rPr>
          <w:rFonts w:asciiTheme="minorHAnsi" w:hAnsiTheme="minorHAnsi" w:cstheme="minorHAnsi"/>
          <w:i/>
        </w:rPr>
        <w:t>(mnx:GFP)mitfa</w:t>
      </w:r>
      <w:r w:rsidR="00C245D1" w:rsidRPr="00733744">
        <w:rPr>
          <w:rFonts w:asciiTheme="minorHAnsi" w:hAnsiTheme="minorHAnsi" w:cstheme="minorHAnsi"/>
          <w:i/>
          <w:vertAlign w:val="superscript"/>
        </w:rPr>
        <w:t>b692/b629</w:t>
      </w:r>
      <w:r w:rsidR="006B291F" w:rsidRPr="00733744">
        <w:rPr>
          <w:rFonts w:asciiTheme="minorHAnsi" w:hAnsiTheme="minorHAnsi" w:cstheme="minorHAnsi"/>
        </w:rPr>
        <w:t>.</w:t>
      </w:r>
      <w:r w:rsidRPr="00733744">
        <w:rPr>
          <w:rFonts w:asciiTheme="minorHAnsi" w:hAnsiTheme="minorHAnsi" w:cstheme="minorHAnsi"/>
        </w:rPr>
        <w:t xml:space="preserve"> The motorneuron axons sprout from the ventral neural tube over the somites towards the ventral side of the embryo. Unlike the intersegmental vessels that sprout in between the somites, the axons sprout over the middle over the chevron-formed somites. The sprouting starts towards the anterior end of the neural tube, in a straight angle from the neural tube, and spreads posterior. By the somite/yolk interface, sprouting changes direction to anterior and posterior sprouting. Note the innervation of the developing heart by the anterior neurites.</w:t>
      </w:r>
    </w:p>
    <w:p w14:paraId="2BD5CFF3" w14:textId="77777777" w:rsidR="005F5DC8" w:rsidRPr="00733744" w:rsidRDefault="005F5DC8">
      <w:pPr>
        <w:jc w:val="left"/>
        <w:rPr>
          <w:rFonts w:asciiTheme="minorHAnsi" w:hAnsiTheme="minorHAnsi" w:cstheme="minorHAnsi"/>
        </w:rPr>
      </w:pPr>
    </w:p>
    <w:p w14:paraId="44975F10" w14:textId="6FAB1F84" w:rsidR="005F5DC8" w:rsidRPr="00733744" w:rsidRDefault="001B5B2A">
      <w:pPr>
        <w:jc w:val="left"/>
        <w:rPr>
          <w:rFonts w:asciiTheme="minorHAnsi" w:hAnsiTheme="minorHAnsi" w:cstheme="minorHAnsi"/>
        </w:rPr>
      </w:pPr>
      <w:r w:rsidRPr="00733744">
        <w:rPr>
          <w:rFonts w:asciiTheme="minorHAnsi" w:hAnsiTheme="minorHAnsi" w:cstheme="minorHAnsi"/>
        </w:rPr>
        <w:t>Also,</w:t>
      </w:r>
      <w:r w:rsidR="006B291F" w:rsidRPr="00733744">
        <w:rPr>
          <w:rFonts w:asciiTheme="minorHAnsi" w:hAnsiTheme="minorHAnsi" w:cstheme="minorHAnsi"/>
        </w:rPr>
        <w:t xml:space="preserve"> </w:t>
      </w:r>
      <w:r w:rsidRPr="00733744">
        <w:rPr>
          <w:rFonts w:asciiTheme="minorHAnsi" w:hAnsiTheme="minorHAnsi" w:cstheme="minorHAnsi"/>
        </w:rPr>
        <w:t>e</w:t>
      </w:r>
      <w:r w:rsidR="00A3040C" w:rsidRPr="00733744">
        <w:rPr>
          <w:rFonts w:asciiTheme="minorHAnsi" w:hAnsiTheme="minorHAnsi" w:cstheme="minorHAnsi"/>
        </w:rPr>
        <w:t xml:space="preserve">mbryos of a cross of </w:t>
      </w:r>
      <w:r w:rsidR="00A3040C" w:rsidRPr="00733744">
        <w:rPr>
          <w:rFonts w:asciiTheme="minorHAnsi" w:hAnsiTheme="minorHAnsi" w:cstheme="minorHAnsi"/>
          <w:i/>
        </w:rPr>
        <w:t>Tg(kdr:enl.memRFP)mitfa</w:t>
      </w:r>
      <w:r w:rsidR="00A3040C" w:rsidRPr="00733744">
        <w:rPr>
          <w:rFonts w:asciiTheme="minorHAnsi" w:hAnsiTheme="minorHAnsi" w:cstheme="minorHAnsi"/>
          <w:i/>
          <w:vertAlign w:val="superscript"/>
        </w:rPr>
        <w:t>b692/b692</w:t>
      </w:r>
      <w:r w:rsidR="00A3040C" w:rsidRPr="00733744">
        <w:rPr>
          <w:rFonts w:asciiTheme="minorHAnsi" w:hAnsiTheme="minorHAnsi" w:cstheme="minorHAnsi"/>
          <w:i/>
        </w:rPr>
        <w:t xml:space="preserve"> </w:t>
      </w:r>
      <w:r w:rsidR="006B291F" w:rsidRPr="00733744">
        <w:rPr>
          <w:rFonts w:asciiTheme="minorHAnsi" w:hAnsiTheme="minorHAnsi" w:cstheme="minorHAnsi"/>
        </w:rPr>
        <w:t xml:space="preserve">(cross of </w:t>
      </w:r>
      <w:r w:rsidR="006B291F" w:rsidRPr="00733744">
        <w:rPr>
          <w:rFonts w:asciiTheme="minorHAnsi" w:hAnsiTheme="minorHAnsi" w:cstheme="minorHAnsi"/>
          <w:i/>
        </w:rPr>
        <w:t>Tg(kdr:enl.memRFP</w:t>
      </w:r>
      <w:r w:rsidR="006B291F" w:rsidRPr="00733744">
        <w:rPr>
          <w:rFonts w:asciiTheme="minorHAnsi" w:hAnsiTheme="minorHAnsi" w:cstheme="minorHAnsi"/>
        </w:rPr>
        <w:t xml:space="preserve"> and</w:t>
      </w:r>
      <w:r w:rsidR="00AB6B4C">
        <w:rPr>
          <w:rFonts w:asciiTheme="minorHAnsi" w:hAnsiTheme="minorHAnsi" w:cstheme="minorHAnsi"/>
        </w:rPr>
        <w:t xml:space="preserve"> </w:t>
      </w:r>
      <w:r w:rsidR="006B291F" w:rsidRPr="00733744">
        <w:rPr>
          <w:rFonts w:asciiTheme="minorHAnsi" w:hAnsiTheme="minorHAnsi" w:cstheme="minorHAnsi"/>
          <w:i/>
        </w:rPr>
        <w:t>mitfa</w:t>
      </w:r>
      <w:r w:rsidR="006B291F" w:rsidRPr="00733744">
        <w:rPr>
          <w:rFonts w:asciiTheme="minorHAnsi" w:hAnsiTheme="minorHAnsi" w:cstheme="minorHAnsi"/>
          <w:i/>
          <w:vertAlign w:val="superscript"/>
        </w:rPr>
        <w:t>b692/b692</w:t>
      </w:r>
      <w:r w:rsidR="006B291F" w:rsidRPr="00733744">
        <w:rPr>
          <w:rFonts w:asciiTheme="minorHAnsi" w:hAnsiTheme="minorHAnsi" w:cstheme="minorHAnsi"/>
        </w:rPr>
        <w:t xml:space="preserve">) </w:t>
      </w:r>
      <w:r w:rsidR="00A3040C" w:rsidRPr="00733744">
        <w:rPr>
          <w:rFonts w:asciiTheme="minorHAnsi" w:hAnsiTheme="minorHAnsi" w:cstheme="minorHAnsi"/>
        </w:rPr>
        <w:t xml:space="preserve">and </w:t>
      </w:r>
      <w:r w:rsidR="00A3040C" w:rsidRPr="00733744">
        <w:rPr>
          <w:rFonts w:asciiTheme="minorHAnsi" w:hAnsiTheme="minorHAnsi" w:cstheme="minorHAnsi"/>
          <w:i/>
        </w:rPr>
        <w:t>Tg(mnx:GFP)mitfa</w:t>
      </w:r>
      <w:r w:rsidR="00A3040C" w:rsidRPr="00733744">
        <w:rPr>
          <w:rFonts w:asciiTheme="minorHAnsi" w:hAnsiTheme="minorHAnsi" w:cstheme="minorHAnsi"/>
          <w:i/>
          <w:vertAlign w:val="superscript"/>
        </w:rPr>
        <w:t>b692/b692</w:t>
      </w:r>
      <w:r w:rsidRPr="00733744">
        <w:rPr>
          <w:rFonts w:asciiTheme="minorHAnsi" w:hAnsiTheme="minorHAnsi" w:cstheme="minorHAnsi"/>
        </w:rPr>
        <w:t xml:space="preserve"> were imaged. </w:t>
      </w:r>
      <w:r w:rsidR="00A3040C" w:rsidRPr="00733744">
        <w:rPr>
          <w:rFonts w:asciiTheme="minorHAnsi" w:hAnsiTheme="minorHAnsi" w:cstheme="minorHAnsi"/>
        </w:rPr>
        <w:t>In the former embryos</w:t>
      </w:r>
      <w:r w:rsidRPr="00733744">
        <w:rPr>
          <w:rFonts w:asciiTheme="minorHAnsi" w:hAnsiTheme="minorHAnsi" w:cstheme="minorHAnsi"/>
        </w:rPr>
        <w:t>,</w:t>
      </w:r>
      <w:r w:rsidR="00A3040C" w:rsidRPr="00733744">
        <w:rPr>
          <w:rFonts w:asciiTheme="minorHAnsi" w:hAnsiTheme="minorHAnsi" w:cstheme="minorHAnsi"/>
        </w:rPr>
        <w:t xml:space="preserve"> the red vascular fluorescence was not visible until 36 hours post fertilization (hpf), and therefore we started the imaging at a later time point at 2 dpf. We imaged a part of the trunk, dorsally to the yolk sac extension, using higher magnification (</w:t>
      </w:r>
      <w:r w:rsidR="002C240E" w:rsidRPr="00733744">
        <w:rPr>
          <w:rFonts w:asciiTheme="minorHAnsi" w:hAnsiTheme="minorHAnsi" w:cstheme="minorHAnsi"/>
        </w:rPr>
        <w:t xml:space="preserve">20x </w:t>
      </w:r>
      <w:r w:rsidR="00A3040C" w:rsidRPr="00733744">
        <w:rPr>
          <w:rFonts w:asciiTheme="minorHAnsi" w:hAnsiTheme="minorHAnsi" w:cstheme="minorHAnsi"/>
        </w:rPr>
        <w:t xml:space="preserve">objective). </w:t>
      </w:r>
      <w:r w:rsidR="0098166F" w:rsidRPr="00733744">
        <w:rPr>
          <w:rFonts w:asciiTheme="minorHAnsi" w:hAnsiTheme="minorHAnsi" w:cstheme="minorHAnsi"/>
        </w:rPr>
        <w:t>This movie shows that the embryos lay still enough for good imaging quality at high</w:t>
      </w:r>
      <w:r w:rsidR="003F3D66" w:rsidRPr="00733744">
        <w:rPr>
          <w:rFonts w:asciiTheme="minorHAnsi" w:hAnsiTheme="minorHAnsi" w:cstheme="minorHAnsi"/>
        </w:rPr>
        <w:t>er</w:t>
      </w:r>
      <w:r w:rsidR="0098166F" w:rsidRPr="00733744">
        <w:rPr>
          <w:rFonts w:asciiTheme="minorHAnsi" w:hAnsiTheme="minorHAnsi" w:cstheme="minorHAnsi"/>
        </w:rPr>
        <w:t xml:space="preserve"> magnification. </w:t>
      </w:r>
      <w:r w:rsidR="00A3040C" w:rsidRPr="00733744">
        <w:rPr>
          <w:rFonts w:asciiTheme="minorHAnsi" w:hAnsiTheme="minorHAnsi" w:cstheme="minorHAnsi"/>
        </w:rPr>
        <w:t>The co-development of the dorsal sprouting of motorneuron axons in relation to the position of intersegmental vessels was followed (</w:t>
      </w:r>
      <w:r w:rsidR="00A3040C" w:rsidRPr="00733744">
        <w:rPr>
          <w:rFonts w:asciiTheme="minorHAnsi" w:hAnsiTheme="minorHAnsi" w:cstheme="minorHAnsi"/>
          <w:b/>
          <w:bCs/>
        </w:rPr>
        <w:t>Fig</w:t>
      </w:r>
      <w:r w:rsidR="002C240E" w:rsidRPr="00733744">
        <w:rPr>
          <w:rFonts w:asciiTheme="minorHAnsi" w:hAnsiTheme="minorHAnsi" w:cstheme="minorHAnsi"/>
          <w:b/>
          <w:bCs/>
        </w:rPr>
        <w:t>ure</w:t>
      </w:r>
      <w:r w:rsidR="00A3040C" w:rsidRPr="00733744">
        <w:rPr>
          <w:rFonts w:asciiTheme="minorHAnsi" w:hAnsiTheme="minorHAnsi" w:cstheme="minorHAnsi"/>
          <w:b/>
          <w:bCs/>
        </w:rPr>
        <w:t xml:space="preserve"> 5</w:t>
      </w:r>
      <w:r w:rsidR="00A3040C" w:rsidRPr="00733744">
        <w:rPr>
          <w:rFonts w:asciiTheme="minorHAnsi" w:hAnsiTheme="minorHAnsi" w:cstheme="minorHAnsi"/>
        </w:rPr>
        <w:t xml:space="preserve"> and </w:t>
      </w:r>
      <w:r w:rsidR="00A3040C" w:rsidRPr="00733744">
        <w:rPr>
          <w:rFonts w:asciiTheme="minorHAnsi" w:hAnsiTheme="minorHAnsi" w:cstheme="minorHAnsi"/>
          <w:b/>
          <w:bCs/>
        </w:rPr>
        <w:t>Supplementary Movie S3</w:t>
      </w:r>
      <w:r w:rsidR="00A3040C" w:rsidRPr="00733744">
        <w:rPr>
          <w:rFonts w:asciiTheme="minorHAnsi" w:hAnsiTheme="minorHAnsi" w:cstheme="minorHAnsi"/>
        </w:rPr>
        <w:t>). In these movies, the finer details of ventral axon sprouting are visible, as well as dorsal axon sprouting from the neural tube to a point where neuronal axons and intersegmental vessels co-migrate. The caudal vein plexus condensation is also clearly shown. Note that as a neurite sprout is missing toward the posterior end of the tail (in the position of the 12</w:t>
      </w:r>
      <w:r w:rsidR="00A3040C" w:rsidRPr="00733744">
        <w:rPr>
          <w:rFonts w:asciiTheme="minorHAnsi" w:hAnsiTheme="minorHAnsi" w:cstheme="minorHAnsi"/>
          <w:vertAlign w:val="superscript"/>
        </w:rPr>
        <w:t>th</w:t>
      </w:r>
      <w:r w:rsidR="00A3040C" w:rsidRPr="00733744">
        <w:rPr>
          <w:rFonts w:asciiTheme="minorHAnsi" w:hAnsiTheme="minorHAnsi" w:cstheme="minorHAnsi"/>
        </w:rPr>
        <w:t xml:space="preserve"> neurite from the right side), the closest posterior neuron extends toward the anterior part of the embryo to cover the area between neurites 11 and 13.</w:t>
      </w:r>
    </w:p>
    <w:p w14:paraId="7E26D515" w14:textId="77777777" w:rsidR="005F5DC8" w:rsidRPr="00733744" w:rsidRDefault="005F5DC8">
      <w:pPr>
        <w:jc w:val="left"/>
        <w:rPr>
          <w:rFonts w:asciiTheme="minorHAnsi" w:hAnsiTheme="minorHAnsi" w:cstheme="minorHAnsi"/>
        </w:rPr>
      </w:pPr>
    </w:p>
    <w:p w14:paraId="32C97287" w14:textId="6B390C76" w:rsidR="005F5DC8" w:rsidRPr="00733744" w:rsidRDefault="00A3040C">
      <w:pPr>
        <w:jc w:val="left"/>
        <w:rPr>
          <w:rFonts w:asciiTheme="minorHAnsi" w:hAnsiTheme="minorHAnsi" w:cstheme="minorHAnsi"/>
        </w:rPr>
      </w:pPr>
      <w:r w:rsidRPr="00733744">
        <w:rPr>
          <w:rFonts w:asciiTheme="minorHAnsi" w:hAnsiTheme="minorHAnsi" w:cstheme="minorHAnsi"/>
        </w:rPr>
        <w:t xml:space="preserve">Finally, a cross of </w:t>
      </w:r>
      <w:r w:rsidRPr="00733744">
        <w:rPr>
          <w:rFonts w:asciiTheme="minorHAnsi" w:hAnsiTheme="minorHAnsi" w:cstheme="minorHAnsi"/>
          <w:i/>
        </w:rPr>
        <w:t>HGn39b</w:t>
      </w:r>
      <w:r w:rsidR="006B291F" w:rsidRPr="00733744">
        <w:rPr>
          <w:rFonts w:asciiTheme="minorHAnsi" w:hAnsiTheme="minorHAnsi" w:cstheme="minorHAnsi"/>
          <w:i/>
        </w:rPr>
        <w:t xml:space="preserve"> </w:t>
      </w:r>
      <w:r w:rsidR="006B291F" w:rsidRPr="00733744">
        <w:rPr>
          <w:rFonts w:asciiTheme="minorHAnsi" w:hAnsiTheme="minorHAnsi" w:cstheme="minorHAnsi"/>
        </w:rPr>
        <w:fldChar w:fldCharType="begin">
          <w:fldData xml:space="preserve">PEVuZE5vdGU+PENpdGU+PEF1dGhvcj5Bc2FrYXdhPC9BdXRob3I+PFllYXI+MjAwODwvWWVhcj48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IG9mIEFtZXJpY2E8L2FiYnItMT48L2FsdC1wZXJpb2RpY2FsPjxwYWdlcz4xMjU1LTYwPC9wYWdl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</w:fldData>
        </w:fldChar>
      </w:r>
      <w:r w:rsidR="006A3ED1" w:rsidRPr="00733744">
        <w:rPr>
          <w:rFonts w:asciiTheme="minorHAnsi" w:hAnsiTheme="minorHAnsi" w:cstheme="minorHAnsi"/>
        </w:rPr>
        <w:instrText xml:space="preserve"> ADDIN EN.CITE </w:instrText>
      </w:r>
      <w:r w:rsidR="006A3ED1" w:rsidRPr="00733744">
        <w:rPr>
          <w:rFonts w:asciiTheme="minorHAnsi" w:hAnsiTheme="minorHAnsi" w:cstheme="minorHAnsi"/>
        </w:rPr>
        <w:fldChar w:fldCharType="begin">
          <w:fldData xml:space="preserve">PEVuZE5vdGU+PENpdGU+PEF1dGhvcj5Bc2FrYXdhPC9BdXRob3I+PFllYXI+MjAwODwvWWVhcj48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</w:fldData>
        </w:fldChar>
      </w:r>
      <w:r w:rsidR="006A3ED1" w:rsidRPr="00733744">
        <w:rPr>
          <w:rFonts w:asciiTheme="minorHAnsi" w:hAnsiTheme="minorHAnsi" w:cstheme="minorHAnsi"/>
        </w:rPr>
        <w:instrText xml:space="preserve"> ADDIN EN.CITE.DATA </w:instrText>
      </w:r>
      <w:r w:rsidR="006A3ED1" w:rsidRPr="00733744">
        <w:rPr>
          <w:rFonts w:asciiTheme="minorHAnsi" w:hAnsiTheme="minorHAnsi" w:cstheme="minorHAnsi"/>
        </w:rPr>
      </w:r>
      <w:r w:rsidR="006A3ED1" w:rsidRPr="00733744">
        <w:rPr>
          <w:rFonts w:asciiTheme="minorHAnsi" w:hAnsiTheme="minorHAnsi" w:cstheme="minorHAnsi"/>
        </w:rPr>
        <w:fldChar w:fldCharType="end"/>
      </w:r>
      <w:r w:rsidR="006B291F" w:rsidRPr="00733744">
        <w:rPr>
          <w:rFonts w:asciiTheme="minorHAnsi" w:hAnsiTheme="minorHAnsi" w:cstheme="minorHAnsi"/>
        </w:rPr>
      </w:r>
      <w:r w:rsidR="006B291F" w:rsidRPr="00733744">
        <w:rPr>
          <w:rFonts w:asciiTheme="minorHAnsi" w:hAnsiTheme="minorHAnsi" w:cstheme="minorHAnsi"/>
        </w:rPr>
        <w:fldChar w:fldCharType="separate"/>
      </w:r>
      <w:r w:rsidR="006A3ED1" w:rsidRPr="00733744">
        <w:rPr>
          <w:rFonts w:asciiTheme="minorHAnsi" w:hAnsiTheme="minorHAnsi" w:cstheme="minorHAnsi"/>
          <w:noProof/>
          <w:vertAlign w:val="superscript"/>
        </w:rPr>
        <w:t>12, 13</w:t>
      </w:r>
      <w:r w:rsidR="006B291F" w:rsidRPr="00733744">
        <w:rPr>
          <w:rFonts w:asciiTheme="minorHAnsi" w:hAnsiTheme="minorHAnsi" w:cstheme="minorHAnsi"/>
        </w:rPr>
        <w:fldChar w:fldCharType="end"/>
      </w:r>
      <w:r w:rsidRPr="00733744">
        <w:rPr>
          <w:rFonts w:asciiTheme="minorHAnsi" w:hAnsiTheme="minorHAnsi" w:cstheme="minorHAnsi"/>
        </w:rPr>
        <w:t xml:space="preserve"> and </w:t>
      </w:r>
      <w:r w:rsidRPr="00733744">
        <w:rPr>
          <w:rFonts w:asciiTheme="minorHAnsi" w:hAnsiTheme="minorHAnsi" w:cstheme="minorHAnsi"/>
          <w:i/>
        </w:rPr>
        <w:t>Ubi-zebrabow</w:t>
      </w:r>
      <w:r w:rsidR="001B5B2A" w:rsidRPr="00733744">
        <w:rPr>
          <w:rFonts w:asciiTheme="minorHAnsi" w:hAnsiTheme="minorHAnsi" w:cstheme="minorHAnsi"/>
        </w:rPr>
        <w:t xml:space="preserve"> was imaged. </w:t>
      </w:r>
      <w:r w:rsidRPr="00733744">
        <w:rPr>
          <w:rFonts w:asciiTheme="minorHAnsi" w:hAnsiTheme="minorHAnsi" w:cstheme="minorHAnsi"/>
          <w:i/>
        </w:rPr>
        <w:t>HGn39b</w:t>
      </w:r>
      <w:r w:rsidRPr="00733744">
        <w:rPr>
          <w:rFonts w:asciiTheme="minorHAnsi" w:hAnsiTheme="minorHAnsi" w:cstheme="minorHAnsi"/>
        </w:rPr>
        <w:t xml:space="preserve"> is a zTRAP line with the GFP insert in the activator of heat shock protein ATPase homolog 1 (AHA1) gene (http://kawakami.lab.nig.ac.jp/ztrap/faces/insertion/Insertions.jsp?name=HGn39B) and it expresses GFP in the muscles of the somites (</w:t>
      </w:r>
      <w:r w:rsidRPr="00733744">
        <w:rPr>
          <w:rFonts w:asciiTheme="minorHAnsi" w:hAnsiTheme="minorHAnsi" w:cstheme="minorHAnsi"/>
          <w:b/>
          <w:bCs/>
        </w:rPr>
        <w:t>Fig</w:t>
      </w:r>
      <w:r w:rsidR="002C240E" w:rsidRPr="00733744">
        <w:rPr>
          <w:rFonts w:asciiTheme="minorHAnsi" w:hAnsiTheme="minorHAnsi" w:cstheme="minorHAnsi"/>
          <w:b/>
          <w:bCs/>
        </w:rPr>
        <w:t>ure</w:t>
      </w:r>
      <w:r w:rsidRPr="00733744">
        <w:rPr>
          <w:rFonts w:asciiTheme="minorHAnsi" w:hAnsiTheme="minorHAnsi" w:cstheme="minorHAnsi"/>
          <w:b/>
          <w:bCs/>
        </w:rPr>
        <w:t xml:space="preserve"> 6</w:t>
      </w:r>
      <w:r w:rsidRPr="00733744">
        <w:rPr>
          <w:rFonts w:asciiTheme="minorHAnsi" w:hAnsiTheme="minorHAnsi" w:cstheme="minorHAnsi"/>
        </w:rPr>
        <w:t xml:space="preserve"> and </w:t>
      </w:r>
      <w:r w:rsidRPr="00733744">
        <w:rPr>
          <w:rFonts w:asciiTheme="minorHAnsi" w:hAnsiTheme="minorHAnsi" w:cstheme="minorHAnsi"/>
          <w:b/>
          <w:bCs/>
        </w:rPr>
        <w:t>Supplementary Movie S4</w:t>
      </w:r>
      <w:r w:rsidRPr="00733744">
        <w:rPr>
          <w:rFonts w:asciiTheme="minorHAnsi" w:hAnsiTheme="minorHAnsi" w:cstheme="minorHAnsi"/>
        </w:rPr>
        <w:t xml:space="preserve">). As somite numbers increase, the somites also extend in length and width. This movie also nicely shows heart development in red fluorescence from the </w:t>
      </w:r>
      <w:r w:rsidRPr="00733744">
        <w:rPr>
          <w:rFonts w:asciiTheme="minorHAnsi" w:hAnsiTheme="minorHAnsi" w:cstheme="minorHAnsi"/>
          <w:i/>
        </w:rPr>
        <w:t xml:space="preserve">Ubi-zebrabow </w:t>
      </w:r>
      <w:r w:rsidRPr="00733744">
        <w:rPr>
          <w:rFonts w:asciiTheme="minorHAnsi" w:hAnsiTheme="minorHAnsi" w:cstheme="minorHAnsi"/>
        </w:rPr>
        <w:t>fish line.</w:t>
      </w:r>
    </w:p>
    <w:p w14:paraId="44B55250" w14:textId="5B15F39B" w:rsidR="00824DCC" w:rsidRPr="00733744" w:rsidRDefault="00824DCC">
      <w:pPr>
        <w:jc w:val="left"/>
        <w:rPr>
          <w:rFonts w:asciiTheme="minorHAnsi" w:hAnsiTheme="minorHAnsi" w:cstheme="minorHAnsi"/>
          <w:b/>
        </w:rPr>
      </w:pPr>
    </w:p>
    <w:p w14:paraId="6CE16F87" w14:textId="66B6B5A1" w:rsidR="00824DCC" w:rsidRPr="00733744" w:rsidRDefault="00824DCC" w:rsidP="00824DCC">
      <w:pPr>
        <w:jc w:val="left"/>
        <w:rPr>
          <w:rFonts w:asciiTheme="minorHAnsi" w:hAnsiTheme="minorHAnsi" w:cstheme="minorHAnsi"/>
          <w:b/>
        </w:rPr>
      </w:pPr>
      <w:r w:rsidRPr="00733744">
        <w:rPr>
          <w:rFonts w:asciiTheme="minorHAnsi" w:hAnsiTheme="minorHAnsi" w:cstheme="minorHAnsi"/>
          <w:b/>
        </w:rPr>
        <w:t>FIGURE LEGENDS</w:t>
      </w:r>
    </w:p>
    <w:p w14:paraId="1F807C1D" w14:textId="07E50DF0" w:rsidR="00824DCC" w:rsidRPr="00733744" w:rsidRDefault="00824DCC" w:rsidP="00824DCC">
      <w:pPr>
        <w:jc w:val="left"/>
        <w:rPr>
          <w:rFonts w:asciiTheme="minorHAnsi" w:hAnsiTheme="minorHAnsi" w:cstheme="minorHAnsi"/>
        </w:rPr>
      </w:pPr>
      <w:r w:rsidRPr="00733744">
        <w:rPr>
          <w:rFonts w:asciiTheme="minorHAnsi" w:hAnsiTheme="minorHAnsi" w:cstheme="minorHAnsi"/>
          <w:b/>
        </w:rPr>
        <w:lastRenderedPageBreak/>
        <w:t>Figure 1</w:t>
      </w:r>
      <w:r w:rsidR="003C56FB" w:rsidRPr="00733744">
        <w:rPr>
          <w:rFonts w:asciiTheme="minorHAnsi" w:hAnsiTheme="minorHAnsi" w:cstheme="minorHAnsi"/>
          <w:b/>
          <w:bCs/>
        </w:rPr>
        <w:t>:</w:t>
      </w:r>
      <w:r w:rsidRPr="00733744">
        <w:rPr>
          <w:rFonts w:asciiTheme="minorHAnsi" w:hAnsiTheme="minorHAnsi" w:cstheme="minorHAnsi"/>
        </w:rPr>
        <w:t xml:space="preserve"> </w:t>
      </w:r>
      <w:r w:rsidRPr="00733744">
        <w:rPr>
          <w:rFonts w:asciiTheme="minorHAnsi" w:hAnsiTheme="minorHAnsi" w:cstheme="minorHAnsi"/>
          <w:b/>
          <w:bCs/>
        </w:rPr>
        <w:t>Description of mounting method.</w:t>
      </w:r>
      <w:r w:rsidRPr="00733744">
        <w:rPr>
          <w:rFonts w:asciiTheme="minorHAnsi" w:hAnsiTheme="minorHAnsi" w:cstheme="minorHAnsi"/>
        </w:rPr>
        <w:t xml:space="preserve"> </w:t>
      </w:r>
      <w:r w:rsidR="002C240E" w:rsidRPr="00733744">
        <w:rPr>
          <w:rFonts w:asciiTheme="minorHAnsi" w:hAnsiTheme="minorHAnsi" w:cstheme="minorHAnsi"/>
        </w:rPr>
        <w:t>(</w:t>
      </w:r>
      <w:r w:rsidRPr="00733744">
        <w:rPr>
          <w:rFonts w:asciiTheme="minorHAnsi" w:hAnsiTheme="minorHAnsi" w:cstheme="minorHAnsi"/>
          <w:b/>
          <w:bCs/>
        </w:rPr>
        <w:t>A</w:t>
      </w:r>
      <w:r w:rsidR="002C240E" w:rsidRPr="00733744">
        <w:rPr>
          <w:rFonts w:asciiTheme="minorHAnsi" w:hAnsiTheme="minorHAnsi" w:cstheme="minorHAnsi"/>
        </w:rPr>
        <w:t>)</w:t>
      </w:r>
      <w:r w:rsidRPr="00733744">
        <w:rPr>
          <w:rFonts w:asciiTheme="minorHAnsi" w:hAnsiTheme="minorHAnsi" w:cstheme="minorHAnsi"/>
        </w:rPr>
        <w:t xml:space="preserve"> Add the zebrafish embryo to the small well created by the glass bottom in the 35 mm dish. </w:t>
      </w:r>
      <w:r w:rsidR="002C240E" w:rsidRPr="00733744">
        <w:rPr>
          <w:rFonts w:asciiTheme="minorHAnsi" w:hAnsiTheme="minorHAnsi" w:cstheme="minorHAnsi"/>
        </w:rPr>
        <w:t>(</w:t>
      </w:r>
      <w:r w:rsidRPr="00733744">
        <w:rPr>
          <w:rFonts w:asciiTheme="minorHAnsi" w:hAnsiTheme="minorHAnsi" w:cstheme="minorHAnsi"/>
          <w:b/>
          <w:bCs/>
        </w:rPr>
        <w:t>B</w:t>
      </w:r>
      <w:r w:rsidR="002C240E" w:rsidRPr="00733744">
        <w:rPr>
          <w:rFonts w:asciiTheme="minorHAnsi" w:hAnsiTheme="minorHAnsi" w:cstheme="minorHAnsi"/>
        </w:rPr>
        <w:t>)</w:t>
      </w:r>
      <w:r w:rsidRPr="00733744">
        <w:rPr>
          <w:rFonts w:asciiTheme="minorHAnsi" w:hAnsiTheme="minorHAnsi" w:cstheme="minorHAnsi"/>
        </w:rPr>
        <w:t xml:space="preserve"> Add agarose layer 1 to the small well to cover the embryo. </w:t>
      </w:r>
      <w:r w:rsidR="002C240E" w:rsidRPr="00733744">
        <w:rPr>
          <w:rFonts w:asciiTheme="minorHAnsi" w:hAnsiTheme="minorHAnsi" w:cstheme="minorHAnsi"/>
        </w:rPr>
        <w:t>(</w:t>
      </w:r>
      <w:r w:rsidRPr="00733744">
        <w:rPr>
          <w:rFonts w:asciiTheme="minorHAnsi" w:hAnsiTheme="minorHAnsi" w:cstheme="minorHAnsi"/>
          <w:b/>
          <w:bCs/>
        </w:rPr>
        <w:t>C</w:t>
      </w:r>
      <w:r w:rsidR="002C240E" w:rsidRPr="00733744">
        <w:rPr>
          <w:rFonts w:asciiTheme="minorHAnsi" w:hAnsiTheme="minorHAnsi" w:cstheme="minorHAnsi"/>
        </w:rPr>
        <w:t>)</w:t>
      </w:r>
      <w:r w:rsidRPr="00733744">
        <w:rPr>
          <w:rFonts w:asciiTheme="minorHAnsi" w:hAnsiTheme="minorHAnsi" w:cstheme="minorHAnsi"/>
        </w:rPr>
        <w:t xml:space="preserve"> Carefully place a cover glass over the small well. </w:t>
      </w:r>
      <w:r w:rsidR="002C240E" w:rsidRPr="00733744">
        <w:rPr>
          <w:rFonts w:asciiTheme="minorHAnsi" w:hAnsiTheme="minorHAnsi" w:cstheme="minorHAnsi"/>
        </w:rPr>
        <w:t>(</w:t>
      </w:r>
      <w:r w:rsidRPr="00733744">
        <w:rPr>
          <w:rFonts w:asciiTheme="minorHAnsi" w:hAnsiTheme="minorHAnsi" w:cstheme="minorHAnsi"/>
          <w:b/>
          <w:bCs/>
        </w:rPr>
        <w:t>D</w:t>
      </w:r>
      <w:r w:rsidR="002C240E" w:rsidRPr="00733744">
        <w:rPr>
          <w:rFonts w:asciiTheme="minorHAnsi" w:hAnsiTheme="minorHAnsi" w:cstheme="minorHAnsi"/>
        </w:rPr>
        <w:t>)</w:t>
      </w:r>
      <w:r w:rsidRPr="00733744">
        <w:rPr>
          <w:rFonts w:asciiTheme="minorHAnsi" w:hAnsiTheme="minorHAnsi" w:cstheme="minorHAnsi"/>
        </w:rPr>
        <w:t xml:space="preserve"> Add agarose layer 2 on the whole bottom of the 35 mm dish. </w:t>
      </w:r>
      <w:r w:rsidR="002C240E" w:rsidRPr="00733744">
        <w:rPr>
          <w:rFonts w:asciiTheme="minorHAnsi" w:hAnsiTheme="minorHAnsi" w:cstheme="minorHAnsi"/>
        </w:rPr>
        <w:t>(</w:t>
      </w:r>
      <w:r w:rsidRPr="00733744">
        <w:rPr>
          <w:rFonts w:asciiTheme="minorHAnsi" w:hAnsiTheme="minorHAnsi" w:cstheme="minorHAnsi"/>
          <w:b/>
          <w:bCs/>
        </w:rPr>
        <w:t>E</w:t>
      </w:r>
      <w:r w:rsidR="002C240E" w:rsidRPr="00733744">
        <w:rPr>
          <w:rFonts w:asciiTheme="minorHAnsi" w:hAnsiTheme="minorHAnsi" w:cstheme="minorHAnsi"/>
        </w:rPr>
        <w:t>)</w:t>
      </w:r>
      <w:r w:rsidRPr="00733744">
        <w:rPr>
          <w:rFonts w:asciiTheme="minorHAnsi" w:hAnsiTheme="minorHAnsi" w:cstheme="minorHAnsi"/>
        </w:rPr>
        <w:t xml:space="preserve"> Add E3 to the dish. </w:t>
      </w:r>
      <w:r w:rsidR="002C240E" w:rsidRPr="00733744">
        <w:rPr>
          <w:rFonts w:asciiTheme="minorHAnsi" w:hAnsiTheme="minorHAnsi" w:cstheme="minorHAnsi"/>
        </w:rPr>
        <w:t>(</w:t>
      </w:r>
      <w:r w:rsidRPr="00733744">
        <w:rPr>
          <w:rFonts w:asciiTheme="minorHAnsi" w:hAnsiTheme="minorHAnsi" w:cstheme="minorHAnsi"/>
          <w:b/>
          <w:bCs/>
        </w:rPr>
        <w:t>F</w:t>
      </w:r>
      <w:r w:rsidR="002C240E" w:rsidRPr="00733744">
        <w:rPr>
          <w:rFonts w:asciiTheme="minorHAnsi" w:hAnsiTheme="minorHAnsi" w:cstheme="minorHAnsi"/>
        </w:rPr>
        <w:t>)</w:t>
      </w:r>
      <w:r w:rsidRPr="00733744">
        <w:rPr>
          <w:rFonts w:asciiTheme="minorHAnsi" w:hAnsiTheme="minorHAnsi" w:cstheme="minorHAnsi"/>
        </w:rPr>
        <w:t xml:space="preserve"> Schematic drawing of a cross section of the mounting set up. </w:t>
      </w:r>
      <w:r w:rsidR="002C240E" w:rsidRPr="00733744">
        <w:rPr>
          <w:rFonts w:asciiTheme="minorHAnsi" w:hAnsiTheme="minorHAnsi" w:cstheme="minorHAnsi"/>
        </w:rPr>
        <w:t>(</w:t>
      </w:r>
      <w:r w:rsidRPr="00733744">
        <w:rPr>
          <w:rFonts w:asciiTheme="minorHAnsi" w:hAnsiTheme="minorHAnsi" w:cstheme="minorHAnsi"/>
          <w:b/>
          <w:bCs/>
        </w:rPr>
        <w:t>G</w:t>
      </w:r>
      <w:r w:rsidR="002C240E" w:rsidRPr="00733744">
        <w:rPr>
          <w:rFonts w:asciiTheme="minorHAnsi" w:hAnsiTheme="minorHAnsi" w:cstheme="minorHAnsi"/>
        </w:rPr>
        <w:t>)</w:t>
      </w:r>
      <w:r w:rsidRPr="00733744">
        <w:rPr>
          <w:rFonts w:asciiTheme="minorHAnsi" w:hAnsiTheme="minorHAnsi" w:cstheme="minorHAnsi"/>
        </w:rPr>
        <w:t xml:space="preserve"> Microscope image (</w:t>
      </w:r>
      <w:r w:rsidR="002C240E" w:rsidRPr="00733744">
        <w:rPr>
          <w:rFonts w:asciiTheme="minorHAnsi" w:hAnsiTheme="minorHAnsi" w:cstheme="minorHAnsi"/>
        </w:rPr>
        <w:t xml:space="preserve">5x </w:t>
      </w:r>
      <w:r w:rsidRPr="00733744">
        <w:rPr>
          <w:rFonts w:asciiTheme="minorHAnsi" w:hAnsiTheme="minorHAnsi" w:cstheme="minorHAnsi"/>
        </w:rPr>
        <w:t>objective) of the zebrafish embryo in the final montage.</w:t>
      </w:r>
    </w:p>
    <w:p w14:paraId="1F2637EF" w14:textId="77777777" w:rsidR="00824DCC" w:rsidRPr="00733744" w:rsidRDefault="00824DCC" w:rsidP="00824DCC">
      <w:pPr>
        <w:jc w:val="left"/>
        <w:rPr>
          <w:rFonts w:asciiTheme="minorHAnsi" w:hAnsiTheme="minorHAnsi" w:cstheme="minorHAnsi"/>
        </w:rPr>
      </w:pPr>
    </w:p>
    <w:p w14:paraId="183C85AC" w14:textId="7CD4DA71"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2</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Embryo growth restriction and developmental delay in different concentrations of agarose</w:t>
      </w:r>
      <w:r w:rsidRPr="00733744">
        <w:rPr>
          <w:rFonts w:asciiTheme="minorHAnsi" w:hAnsiTheme="minorHAnsi" w:cstheme="minorHAnsi"/>
        </w:rPr>
        <w:t xml:space="preserve">. Embryos were mounted in different agarose concentrations and their size and development imaged at 48 hpf. Images captured by a </w:t>
      </w:r>
      <w:del w:id="55" w:author="Author" w:date="2019-09-24T16:19:00Z">
        <w:r w:rsidRPr="00733744" w:rsidDel="003654E0">
          <w:rPr>
            <w:rFonts w:asciiTheme="minorHAnsi" w:hAnsiTheme="minorHAnsi" w:cstheme="minorHAnsi"/>
          </w:rPr>
          <w:delText xml:space="preserve">fluorescence </w:delText>
        </w:r>
      </w:del>
      <w:r w:rsidRPr="00733744">
        <w:rPr>
          <w:rFonts w:asciiTheme="minorHAnsi" w:hAnsiTheme="minorHAnsi" w:cstheme="minorHAnsi"/>
        </w:rPr>
        <w:t xml:space="preserve">microscope equipped with a digital microscope </w:t>
      </w:r>
      <w:ins w:id="56" w:author="Author" w:date="2019-09-24T16:19:00Z">
        <w:r w:rsidR="003654E0">
          <w:rPr>
            <w:rFonts w:asciiTheme="minorHAnsi" w:hAnsiTheme="minorHAnsi" w:cstheme="minorHAnsi"/>
          </w:rPr>
          <w:t xml:space="preserve">color </w:t>
        </w:r>
      </w:ins>
      <w:r w:rsidRPr="00733744">
        <w:rPr>
          <w:rFonts w:asciiTheme="minorHAnsi" w:hAnsiTheme="minorHAnsi" w:cstheme="minorHAnsi"/>
        </w:rPr>
        <w:t>camera (2.</w:t>
      </w:r>
      <w:r w:rsidR="00FE664F" w:rsidRPr="00733744">
        <w:rPr>
          <w:rFonts w:asciiTheme="minorHAnsi" w:hAnsiTheme="minorHAnsi" w:cstheme="minorHAnsi"/>
        </w:rPr>
        <w:t>5</w:t>
      </w:r>
      <w:r w:rsidR="00FE664F">
        <w:rPr>
          <w:rFonts w:asciiTheme="minorHAnsi" w:hAnsiTheme="minorHAnsi" w:cstheme="minorHAnsi"/>
        </w:rPr>
        <w:t>x</w:t>
      </w:r>
      <w:r w:rsidR="00FE664F" w:rsidRPr="00733744">
        <w:rPr>
          <w:rFonts w:asciiTheme="minorHAnsi" w:hAnsiTheme="minorHAnsi" w:cstheme="minorHAnsi"/>
        </w:rPr>
        <w:t xml:space="preserve"> </w:t>
      </w:r>
      <w:r w:rsidRPr="00733744">
        <w:rPr>
          <w:rFonts w:asciiTheme="minorHAnsi" w:hAnsiTheme="minorHAnsi" w:cstheme="minorHAnsi"/>
        </w:rPr>
        <w:t>objective) and the accompanying microscope software.</w:t>
      </w:r>
    </w:p>
    <w:p w14:paraId="64E0D3A6" w14:textId="77777777" w:rsidR="00824DCC" w:rsidRPr="00733744" w:rsidRDefault="00824DCC" w:rsidP="00824DCC">
      <w:pPr>
        <w:jc w:val="left"/>
        <w:rPr>
          <w:rFonts w:asciiTheme="minorHAnsi" w:hAnsiTheme="minorHAnsi" w:cstheme="minorHAnsi"/>
        </w:rPr>
      </w:pPr>
    </w:p>
    <w:p w14:paraId="2024820A" w14:textId="1957D325"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3</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development of vasculature.</w:t>
      </w:r>
      <w:r w:rsidRPr="00733744">
        <w:rPr>
          <w:rFonts w:asciiTheme="minorHAnsi" w:hAnsiTheme="minorHAnsi" w:cstheme="minorHAnsi"/>
        </w:rPr>
        <w:t xml:space="preserve"> Cross of </w:t>
      </w:r>
      <w:r w:rsidRPr="00733744">
        <w:rPr>
          <w:rFonts w:asciiTheme="minorHAnsi" w:hAnsiTheme="minorHAnsi" w:cstheme="minorHAnsi"/>
          <w:i/>
        </w:rPr>
        <w:t>Tg(kdr1:</w:t>
      </w:r>
      <w:del w:id="57" w:author="Author" w:date="2019-09-24T16:21:00Z">
        <w:r w:rsidRPr="00733744" w:rsidDel="003654E0">
          <w:rPr>
            <w:rFonts w:asciiTheme="minorHAnsi" w:hAnsiTheme="minorHAnsi" w:cstheme="minorHAnsi"/>
            <w:i/>
          </w:rPr>
          <w:delText xml:space="preserve"> </w:delText>
        </w:r>
      </w:del>
      <w:r w:rsidRPr="00733744">
        <w:rPr>
          <w:rFonts w:asciiTheme="minorHAnsi" w:hAnsiTheme="minorHAnsi" w:cstheme="minorHAnsi"/>
          <w:i/>
        </w:rPr>
        <w:t>EGFP)mitfa</w:t>
      </w:r>
      <w:r w:rsidRPr="00733744">
        <w:rPr>
          <w:rFonts w:asciiTheme="minorHAnsi" w:hAnsiTheme="minorHAnsi" w:cstheme="minorHAnsi"/>
          <w:i/>
          <w:vertAlign w:val="superscript"/>
        </w:rPr>
        <w:t>b692/b692</w:t>
      </w:r>
      <w:r w:rsidR="00AB6B4C">
        <w:rPr>
          <w:rFonts w:asciiTheme="minorHAnsi" w:hAnsiTheme="minorHAnsi" w:cstheme="minorHAnsi"/>
          <w:i/>
          <w:vertAlign w:val="superscript"/>
        </w:rPr>
        <w:t xml:space="preserve"> </w:t>
      </w:r>
      <w:r w:rsidRPr="00733744">
        <w:rPr>
          <w:rFonts w:asciiTheme="minorHAnsi" w:hAnsiTheme="minorHAnsi" w:cstheme="minorHAnsi"/>
        </w:rPr>
        <w:t xml:space="preserve">and </w:t>
      </w:r>
      <w:r w:rsidRPr="00733744">
        <w:rPr>
          <w:rFonts w:asciiTheme="minorHAnsi" w:hAnsiTheme="minorHAnsi" w:cstheme="minorHAnsi"/>
          <w:i/>
        </w:rPr>
        <w:t xml:space="preserve">Ubi-zebrabow </w:t>
      </w:r>
      <w:r w:rsidRPr="00733744">
        <w:rPr>
          <w:rFonts w:asciiTheme="minorHAnsi" w:hAnsiTheme="minorHAnsi" w:cstheme="minorHAnsi"/>
        </w:rPr>
        <w:t xml:space="preserve">imaged from about 30 somite stage for 55 h on a confocal microscope. Vasculature in green and all other cells in red. Scale bar 500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339D8157" w14:textId="77777777" w:rsidR="00824DCC" w:rsidRPr="00733744" w:rsidRDefault="00824DCC" w:rsidP="00824DCC">
      <w:pPr>
        <w:jc w:val="left"/>
        <w:rPr>
          <w:rFonts w:asciiTheme="minorHAnsi" w:hAnsiTheme="minorHAnsi" w:cstheme="minorHAnsi"/>
        </w:rPr>
      </w:pPr>
    </w:p>
    <w:p w14:paraId="3C77B9ED" w14:textId="7BEDCA48"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4</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development of neurons and neurite sprouting.</w:t>
      </w:r>
      <w:r w:rsidRPr="00733744">
        <w:rPr>
          <w:rFonts w:asciiTheme="minorHAnsi" w:hAnsiTheme="minorHAnsi" w:cstheme="minorHAnsi"/>
        </w:rPr>
        <w:t xml:space="preserve"> Cross of </w:t>
      </w:r>
      <w:r w:rsidRPr="00733744">
        <w:rPr>
          <w:rFonts w:asciiTheme="minorHAnsi" w:hAnsiTheme="minorHAnsi" w:cstheme="minorHAnsi"/>
          <w:i/>
        </w:rPr>
        <w:t>Tg(mnx:GFP)mitfa</w:t>
      </w:r>
      <w:r w:rsidRPr="00733744">
        <w:rPr>
          <w:rFonts w:asciiTheme="minorHAnsi" w:hAnsiTheme="minorHAnsi" w:cstheme="minorHAnsi"/>
          <w:i/>
          <w:vertAlign w:val="superscript"/>
        </w:rPr>
        <w:t>b692/b629</w:t>
      </w:r>
      <w:r w:rsidRPr="00733744">
        <w:rPr>
          <w:rFonts w:asciiTheme="minorHAnsi" w:hAnsiTheme="minorHAnsi" w:cstheme="minorHAnsi"/>
        </w:rPr>
        <w:t xml:space="preserve"> and </w:t>
      </w:r>
      <w:r w:rsidRPr="00733744">
        <w:rPr>
          <w:rFonts w:asciiTheme="minorHAnsi" w:hAnsiTheme="minorHAnsi" w:cstheme="minorHAnsi"/>
          <w:i/>
        </w:rPr>
        <w:t xml:space="preserve">Ubi-zebrabow </w:t>
      </w:r>
      <w:r w:rsidRPr="00733744">
        <w:rPr>
          <w:rFonts w:asciiTheme="minorHAnsi" w:hAnsiTheme="minorHAnsi" w:cstheme="minorHAnsi"/>
        </w:rPr>
        <w:t xml:space="preserve">imaged from about 30 somite stage for 55 h on a confocal microscope. Motorneurons in green, all other cells in red. Scale bar </w:t>
      </w:r>
      <w:del w:id="58" w:author="Author" w:date="2019-09-24T16:21:00Z">
        <w:r w:rsidRPr="00733744" w:rsidDel="003654E0">
          <w:rPr>
            <w:rFonts w:asciiTheme="minorHAnsi" w:hAnsiTheme="minorHAnsi" w:cstheme="minorHAnsi"/>
          </w:rPr>
          <w:delText>1,000</w:delText>
        </w:r>
      </w:del>
      <w:ins w:id="59" w:author="Author" w:date="2019-09-24T16:21:00Z">
        <w:r w:rsidR="003654E0">
          <w:rPr>
            <w:rFonts w:asciiTheme="minorHAnsi" w:hAnsiTheme="minorHAnsi" w:cstheme="minorHAnsi"/>
          </w:rPr>
          <w:t>500</w:t>
        </w:r>
      </w:ins>
      <w:r w:rsidRPr="00733744">
        <w:rPr>
          <w:rFonts w:asciiTheme="minorHAnsi" w:hAnsiTheme="minorHAnsi" w:cstheme="minorHAnsi"/>
        </w:rPr>
        <w:t xml:space="preserve">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58249256" w14:textId="77777777" w:rsidR="00824DCC" w:rsidRPr="00733744" w:rsidRDefault="00824DCC" w:rsidP="00824DCC">
      <w:pPr>
        <w:jc w:val="left"/>
        <w:rPr>
          <w:rFonts w:asciiTheme="minorHAnsi" w:hAnsiTheme="minorHAnsi" w:cstheme="minorHAnsi"/>
        </w:rPr>
      </w:pPr>
    </w:p>
    <w:p w14:paraId="0E0ED3E6" w14:textId="504A33D6"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5</w:t>
      </w:r>
      <w:r w:rsidR="003C56FB" w:rsidRPr="00733744">
        <w:rPr>
          <w:rFonts w:asciiTheme="minorHAnsi" w:hAnsiTheme="minorHAnsi" w:cstheme="minorHAnsi"/>
          <w:b/>
        </w:rPr>
        <w:t>:</w:t>
      </w:r>
      <w:r w:rsidRPr="00733744">
        <w:rPr>
          <w:rFonts w:asciiTheme="minorHAnsi" w:hAnsiTheme="minorHAnsi" w:cstheme="minorHAnsi"/>
        </w:rPr>
        <w:t xml:space="preserve"> </w:t>
      </w:r>
      <w:r w:rsidRPr="00733744">
        <w:rPr>
          <w:rFonts w:asciiTheme="minorHAnsi" w:hAnsiTheme="minorHAnsi" w:cstheme="minorHAnsi"/>
          <w:b/>
          <w:bCs/>
        </w:rPr>
        <w:t>Visualization of the co-development of neurons and vasculature.</w:t>
      </w:r>
      <w:r w:rsidRPr="00733744">
        <w:rPr>
          <w:rFonts w:asciiTheme="minorHAnsi" w:hAnsiTheme="minorHAnsi" w:cstheme="minorHAnsi"/>
        </w:rPr>
        <w:t xml:space="preserve"> Cross of </w:t>
      </w:r>
      <w:r w:rsidRPr="00733744">
        <w:rPr>
          <w:rFonts w:asciiTheme="minorHAnsi" w:hAnsiTheme="minorHAnsi" w:cstheme="minorHAnsi"/>
          <w:i/>
        </w:rPr>
        <w:t>Tg(kdr:enl.memRFP)mitfa</w:t>
      </w:r>
      <w:r w:rsidRPr="00733744">
        <w:rPr>
          <w:rFonts w:asciiTheme="minorHAnsi" w:hAnsiTheme="minorHAnsi" w:cstheme="minorHAnsi"/>
          <w:i/>
          <w:vertAlign w:val="superscript"/>
        </w:rPr>
        <w:t>b692/b692</w:t>
      </w:r>
      <w:r w:rsidRPr="00733744">
        <w:rPr>
          <w:rFonts w:asciiTheme="minorHAnsi" w:hAnsiTheme="minorHAnsi" w:cstheme="minorHAnsi"/>
          <w:i/>
        </w:rPr>
        <w:t xml:space="preserve"> </w:t>
      </w:r>
      <w:r w:rsidRPr="00733744">
        <w:rPr>
          <w:rFonts w:asciiTheme="minorHAnsi" w:hAnsiTheme="minorHAnsi" w:cstheme="minorHAnsi"/>
        </w:rPr>
        <w:t xml:space="preserve">and </w:t>
      </w:r>
      <w:r w:rsidRPr="00733744">
        <w:rPr>
          <w:rFonts w:asciiTheme="minorHAnsi" w:hAnsiTheme="minorHAnsi" w:cstheme="minorHAnsi"/>
          <w:i/>
        </w:rPr>
        <w:t>Tg(mnx:GFP)mitfa</w:t>
      </w:r>
      <w:r w:rsidRPr="00733744">
        <w:rPr>
          <w:rFonts w:asciiTheme="minorHAnsi" w:hAnsiTheme="minorHAnsi" w:cstheme="minorHAnsi"/>
          <w:i/>
          <w:vertAlign w:val="superscript"/>
        </w:rPr>
        <w:t>b692/b692</w:t>
      </w:r>
      <w:r w:rsidRPr="00733744">
        <w:rPr>
          <w:rFonts w:asciiTheme="minorHAnsi" w:hAnsiTheme="minorHAnsi" w:cstheme="minorHAnsi"/>
        </w:rPr>
        <w:t xml:space="preserve"> imaged for 55 hours from about 2 dpf on a confocal microscope. Vasculature in red, motorneurons in green. Scale bar 500 </w:t>
      </w:r>
      <w:r w:rsidR="00FE664F" w:rsidRPr="00733744">
        <w:rPr>
          <w:rFonts w:asciiTheme="minorHAnsi" w:hAnsiTheme="minorHAnsi" w:cstheme="minorHAnsi"/>
        </w:rPr>
        <w:t>µ</w:t>
      </w:r>
      <w:r w:rsidR="00FE664F">
        <w:rPr>
          <w:rFonts w:asciiTheme="minorHAnsi" w:hAnsiTheme="minorHAnsi" w:cstheme="minorHAnsi"/>
        </w:rPr>
        <w:t>m</w:t>
      </w:r>
      <w:r w:rsidRPr="00733744">
        <w:rPr>
          <w:rFonts w:asciiTheme="minorHAnsi" w:hAnsiTheme="minorHAnsi" w:cstheme="minorHAnsi"/>
        </w:rPr>
        <w:t>.</w:t>
      </w:r>
    </w:p>
    <w:p w14:paraId="69E3CC2F" w14:textId="77777777" w:rsidR="00824DCC" w:rsidRPr="00733744" w:rsidRDefault="00824DCC" w:rsidP="00824DCC">
      <w:pPr>
        <w:jc w:val="left"/>
        <w:rPr>
          <w:rFonts w:asciiTheme="minorHAnsi" w:hAnsiTheme="minorHAnsi" w:cstheme="minorHAnsi"/>
        </w:rPr>
      </w:pPr>
    </w:p>
    <w:p w14:paraId="631D18AA" w14:textId="49B36C23" w:rsidR="00824DCC" w:rsidRPr="00733744" w:rsidRDefault="00824DCC" w:rsidP="00824DCC">
      <w:pPr>
        <w:jc w:val="left"/>
        <w:rPr>
          <w:rFonts w:asciiTheme="minorHAnsi" w:hAnsiTheme="minorHAnsi" w:cstheme="minorHAnsi"/>
        </w:rPr>
      </w:pPr>
      <w:r w:rsidRPr="00733744">
        <w:rPr>
          <w:rFonts w:asciiTheme="minorHAnsi" w:hAnsiTheme="minorHAnsi" w:cstheme="minorHAnsi"/>
          <w:b/>
        </w:rPr>
        <w:t>Figure 6</w:t>
      </w:r>
      <w:r w:rsidR="003C56FB" w:rsidRPr="00733744">
        <w:rPr>
          <w:rFonts w:asciiTheme="minorHAnsi" w:hAnsiTheme="minorHAnsi" w:cstheme="minorHAnsi"/>
          <w:b/>
        </w:rPr>
        <w:t xml:space="preserve">: </w:t>
      </w:r>
      <w:r w:rsidRPr="00733744">
        <w:rPr>
          <w:rFonts w:asciiTheme="minorHAnsi" w:hAnsiTheme="minorHAnsi" w:cstheme="minorHAnsi"/>
          <w:b/>
          <w:bCs/>
        </w:rPr>
        <w:t>Visualization of muscle GFP expression in somites</w:t>
      </w:r>
      <w:r w:rsidRPr="00733744">
        <w:rPr>
          <w:rFonts w:asciiTheme="minorHAnsi" w:hAnsiTheme="minorHAnsi" w:cstheme="minorHAnsi"/>
        </w:rPr>
        <w:t xml:space="preserve">. Cross of </w:t>
      </w:r>
      <w:r w:rsidRPr="00733744">
        <w:rPr>
          <w:rFonts w:asciiTheme="minorHAnsi" w:hAnsiTheme="minorHAnsi" w:cstheme="minorHAnsi"/>
          <w:i/>
        </w:rPr>
        <w:t>HGn39b</w:t>
      </w:r>
      <w:r w:rsidRPr="00733744">
        <w:rPr>
          <w:rFonts w:asciiTheme="minorHAnsi" w:hAnsiTheme="minorHAnsi" w:cstheme="minorHAnsi"/>
        </w:rPr>
        <w:t xml:space="preserve"> and </w:t>
      </w:r>
      <w:r w:rsidRPr="00733744">
        <w:rPr>
          <w:rFonts w:asciiTheme="minorHAnsi" w:hAnsiTheme="minorHAnsi" w:cstheme="minorHAnsi"/>
          <w:i/>
        </w:rPr>
        <w:t>Ubi-zebrabow</w:t>
      </w:r>
      <w:r w:rsidRPr="00733744">
        <w:rPr>
          <w:rFonts w:asciiTheme="minorHAnsi" w:hAnsiTheme="minorHAnsi" w:cstheme="minorHAnsi"/>
        </w:rPr>
        <w:t xml:space="preserve"> were imaged on a confocal microscope for 55 h from about 30 somite stage. Muscle in green, all other cells in red. Scale bar 500 </w:t>
      </w:r>
      <w:r w:rsidR="00FE664F" w:rsidRPr="00733744">
        <w:rPr>
          <w:rFonts w:asciiTheme="minorHAnsi" w:hAnsiTheme="minorHAnsi" w:cstheme="minorHAnsi"/>
        </w:rPr>
        <w:t>µ</w:t>
      </w:r>
      <w:r w:rsidR="00FE664F">
        <w:rPr>
          <w:rFonts w:asciiTheme="minorHAnsi" w:hAnsiTheme="minorHAnsi" w:cstheme="minorHAnsi"/>
        </w:rPr>
        <w:t>m</w:t>
      </w:r>
    </w:p>
    <w:p w14:paraId="6E4819AE" w14:textId="77777777" w:rsidR="00824DCC" w:rsidRPr="00733744" w:rsidRDefault="00824DCC" w:rsidP="00824DCC">
      <w:pPr>
        <w:jc w:val="left"/>
        <w:rPr>
          <w:rFonts w:asciiTheme="minorHAnsi" w:hAnsiTheme="minorHAnsi" w:cstheme="minorHAnsi"/>
          <w:b/>
        </w:rPr>
      </w:pPr>
    </w:p>
    <w:p w14:paraId="3CD26099" w14:textId="5FAAD65E"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t>Movie S1</w:t>
      </w:r>
      <w:r w:rsidR="003C56FB" w:rsidRPr="00733744">
        <w:rPr>
          <w:rFonts w:asciiTheme="minorHAnsi" w:hAnsiTheme="minorHAnsi" w:cstheme="minorHAnsi"/>
          <w:b/>
        </w:rPr>
        <w:t>:</w:t>
      </w:r>
      <w:r w:rsidRPr="00733744">
        <w:rPr>
          <w:rFonts w:asciiTheme="minorHAnsi" w:hAnsiTheme="minorHAnsi" w:cstheme="minorHAnsi"/>
          <w:b/>
        </w:rPr>
        <w:t xml:space="preserve"> Movie of an embryo of a cross of </w:t>
      </w:r>
      <w:r w:rsidRPr="00733744">
        <w:rPr>
          <w:rFonts w:asciiTheme="minorHAnsi" w:hAnsiTheme="minorHAnsi" w:cstheme="minorHAnsi"/>
          <w:b/>
          <w:i/>
        </w:rPr>
        <w:t>Tg(kdr1:</w:t>
      </w:r>
      <w:del w:id="60" w:author="Author" w:date="2019-09-24T16:22:00Z">
        <w:r w:rsidRPr="00733744" w:rsidDel="003654E0">
          <w:rPr>
            <w:rFonts w:asciiTheme="minorHAnsi" w:hAnsiTheme="minorHAnsi" w:cstheme="minorHAnsi"/>
            <w:b/>
            <w:i/>
          </w:rPr>
          <w:delText xml:space="preserve"> </w:delText>
        </w:r>
      </w:del>
      <w:r w:rsidRPr="00733744">
        <w:rPr>
          <w:rFonts w:asciiTheme="minorHAnsi" w:hAnsiTheme="minorHAnsi" w:cstheme="minorHAnsi"/>
          <w:b/>
          <w:i/>
        </w:rPr>
        <w:t>EGFP)mitfa</w:t>
      </w:r>
      <w:r w:rsidRPr="00733744">
        <w:rPr>
          <w:rFonts w:asciiTheme="minorHAnsi" w:hAnsiTheme="minorHAnsi" w:cstheme="minorHAnsi"/>
          <w:b/>
          <w:i/>
          <w:vertAlign w:val="superscript"/>
        </w:rPr>
        <w:t xml:space="preserve">b692/b692 </w:t>
      </w:r>
      <w:r w:rsidRPr="00733744">
        <w:rPr>
          <w:rFonts w:asciiTheme="minorHAnsi" w:hAnsiTheme="minorHAnsi" w:cstheme="minorHAnsi"/>
          <w:b/>
        </w:rPr>
        <w:t xml:space="preserve">and </w:t>
      </w:r>
      <w:r w:rsidRPr="00733744">
        <w:rPr>
          <w:rFonts w:asciiTheme="minorHAnsi" w:hAnsiTheme="minorHAnsi" w:cstheme="minorHAnsi"/>
          <w:b/>
          <w:i/>
        </w:rPr>
        <w:t xml:space="preserve">Ubi-zebrabow </w:t>
      </w:r>
      <w:r w:rsidRPr="00733744">
        <w:rPr>
          <w:rFonts w:asciiTheme="minorHAnsi" w:hAnsiTheme="minorHAnsi" w:cstheme="minorHAnsi"/>
          <w:b/>
        </w:rPr>
        <w:t>imaged from about 30 somite stage for 55 h on a confocal microscope using a 10</w:t>
      </w:r>
      <w:r w:rsidR="003C56FB" w:rsidRPr="00733744">
        <w:rPr>
          <w:rFonts w:asciiTheme="minorHAnsi" w:hAnsiTheme="minorHAnsi" w:cstheme="minorHAnsi"/>
          <w:b/>
        </w:rPr>
        <w:t>x</w:t>
      </w:r>
      <w:r w:rsidRPr="00733744">
        <w:rPr>
          <w:rFonts w:asciiTheme="minorHAnsi" w:hAnsiTheme="minorHAnsi" w:cstheme="minorHAnsi"/>
          <w:b/>
        </w:rPr>
        <w:t xml:space="preserve"> objective.</w:t>
      </w:r>
    </w:p>
    <w:p w14:paraId="6DD0A373" w14:textId="77777777" w:rsidR="00824DCC" w:rsidRPr="00733744" w:rsidRDefault="00824DCC" w:rsidP="00824DCC">
      <w:pPr>
        <w:jc w:val="left"/>
        <w:rPr>
          <w:rFonts w:asciiTheme="minorHAnsi" w:hAnsiTheme="minorHAnsi" w:cstheme="minorHAnsi"/>
          <w:b/>
          <w:bCs/>
        </w:rPr>
      </w:pPr>
    </w:p>
    <w:p w14:paraId="781B52C2" w14:textId="595F640C" w:rsidR="00824DCC" w:rsidRPr="00733744" w:rsidRDefault="00824DCC" w:rsidP="00824DCC">
      <w:pPr>
        <w:jc w:val="left"/>
        <w:rPr>
          <w:rFonts w:asciiTheme="minorHAnsi" w:hAnsiTheme="minorHAnsi" w:cstheme="minorHAnsi"/>
          <w:bCs/>
        </w:rPr>
      </w:pPr>
      <w:r w:rsidRPr="00733744">
        <w:rPr>
          <w:rFonts w:asciiTheme="minorHAnsi" w:hAnsiTheme="minorHAnsi" w:cstheme="minorHAnsi"/>
          <w:b/>
          <w:bCs/>
        </w:rPr>
        <w:t>Movie S2</w:t>
      </w:r>
      <w:r w:rsidR="003C56FB" w:rsidRPr="00733744">
        <w:rPr>
          <w:rFonts w:asciiTheme="minorHAnsi" w:hAnsiTheme="minorHAnsi" w:cstheme="minorHAnsi"/>
          <w:b/>
        </w:rPr>
        <w:t>:</w:t>
      </w:r>
      <w:r w:rsidRPr="00733744">
        <w:rPr>
          <w:rFonts w:asciiTheme="minorHAnsi" w:hAnsiTheme="minorHAnsi" w:cstheme="minorHAnsi"/>
          <w:b/>
        </w:rPr>
        <w:t xml:space="preserve"> Movie of an embryo of a cross of </w:t>
      </w:r>
      <w:r w:rsidRPr="00733744">
        <w:rPr>
          <w:rFonts w:asciiTheme="minorHAnsi" w:hAnsiTheme="minorHAnsi" w:cstheme="minorHAnsi"/>
          <w:b/>
          <w:i/>
        </w:rPr>
        <w:t>Tg(mnx:GFP)mitfa</w:t>
      </w:r>
      <w:r w:rsidRPr="00733744">
        <w:rPr>
          <w:rFonts w:asciiTheme="minorHAnsi" w:hAnsiTheme="minorHAnsi" w:cstheme="minorHAnsi"/>
          <w:b/>
          <w:i/>
          <w:vertAlign w:val="superscript"/>
        </w:rPr>
        <w:t>b692/b629</w:t>
      </w:r>
      <w:r w:rsidRPr="00733744">
        <w:rPr>
          <w:rFonts w:asciiTheme="minorHAnsi" w:hAnsiTheme="minorHAnsi" w:cstheme="minorHAnsi"/>
          <w:b/>
        </w:rPr>
        <w:t xml:space="preserve"> and </w:t>
      </w:r>
      <w:r w:rsidRPr="00733744">
        <w:rPr>
          <w:rFonts w:asciiTheme="minorHAnsi" w:hAnsiTheme="minorHAnsi" w:cstheme="minorHAnsi"/>
          <w:b/>
          <w:i/>
        </w:rPr>
        <w:t xml:space="preserve">Ubi-zebrabow </w:t>
      </w:r>
      <w:r w:rsidRPr="00733744">
        <w:rPr>
          <w:rFonts w:asciiTheme="minorHAnsi" w:hAnsiTheme="minorHAnsi" w:cstheme="minorHAnsi"/>
          <w:b/>
        </w:rPr>
        <w:t>imaged from about 30 somite stage for 55 h on a confocal microscope using a 10</w:t>
      </w:r>
      <w:r w:rsidR="003C56FB" w:rsidRPr="00733744">
        <w:rPr>
          <w:rFonts w:asciiTheme="minorHAnsi" w:hAnsiTheme="minorHAnsi" w:cstheme="minorHAnsi"/>
          <w:b/>
        </w:rPr>
        <w:t>x</w:t>
      </w:r>
      <w:r w:rsidRPr="00733744">
        <w:rPr>
          <w:rFonts w:asciiTheme="minorHAnsi" w:hAnsiTheme="minorHAnsi" w:cstheme="minorHAnsi"/>
          <w:b/>
        </w:rPr>
        <w:t xml:space="preserve"> objective.</w:t>
      </w:r>
    </w:p>
    <w:p w14:paraId="4B42D08A" w14:textId="77777777" w:rsidR="00824DCC" w:rsidRPr="00733744" w:rsidRDefault="00824DCC" w:rsidP="00824DCC">
      <w:pPr>
        <w:jc w:val="left"/>
        <w:rPr>
          <w:rFonts w:asciiTheme="minorHAnsi" w:hAnsiTheme="minorHAnsi" w:cstheme="minorHAnsi"/>
          <w:b/>
          <w:bCs/>
        </w:rPr>
      </w:pPr>
    </w:p>
    <w:p w14:paraId="5D4725E8" w14:textId="639EAA99"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t>Movie S3</w:t>
      </w:r>
      <w:r w:rsidR="003C56FB" w:rsidRPr="00733744">
        <w:rPr>
          <w:rFonts w:asciiTheme="minorHAnsi" w:hAnsiTheme="minorHAnsi" w:cstheme="minorHAnsi"/>
          <w:b/>
        </w:rPr>
        <w:t>:</w:t>
      </w:r>
      <w:r w:rsidRPr="00733744">
        <w:rPr>
          <w:rFonts w:asciiTheme="minorHAnsi" w:hAnsiTheme="minorHAnsi" w:cstheme="minorHAnsi"/>
          <w:bCs/>
        </w:rPr>
        <w:t xml:space="preserve"> </w:t>
      </w:r>
      <w:r w:rsidRPr="00733744">
        <w:rPr>
          <w:rFonts w:asciiTheme="minorHAnsi" w:hAnsiTheme="minorHAnsi" w:cstheme="minorHAnsi"/>
          <w:b/>
        </w:rPr>
        <w:t xml:space="preserve">Movie of an embryo of a cross of </w:t>
      </w:r>
      <w:r w:rsidRPr="00733744">
        <w:rPr>
          <w:rFonts w:asciiTheme="minorHAnsi" w:hAnsiTheme="minorHAnsi" w:cstheme="minorHAnsi"/>
          <w:b/>
          <w:i/>
        </w:rPr>
        <w:t>Tg(kdr:enl.memRFP)mitfa</w:t>
      </w:r>
      <w:r w:rsidRPr="00733744">
        <w:rPr>
          <w:rFonts w:asciiTheme="minorHAnsi" w:hAnsiTheme="minorHAnsi" w:cstheme="minorHAnsi"/>
          <w:b/>
          <w:i/>
          <w:vertAlign w:val="superscript"/>
        </w:rPr>
        <w:t>b692/b692</w:t>
      </w:r>
      <w:r w:rsidRPr="00733744">
        <w:rPr>
          <w:rFonts w:asciiTheme="minorHAnsi" w:hAnsiTheme="minorHAnsi" w:cstheme="minorHAnsi"/>
          <w:b/>
          <w:i/>
        </w:rPr>
        <w:t xml:space="preserve"> </w:t>
      </w:r>
      <w:r w:rsidRPr="00733744">
        <w:rPr>
          <w:rFonts w:asciiTheme="minorHAnsi" w:hAnsiTheme="minorHAnsi" w:cstheme="minorHAnsi"/>
          <w:b/>
        </w:rPr>
        <w:t xml:space="preserve">and </w:t>
      </w:r>
      <w:r w:rsidRPr="00733744">
        <w:rPr>
          <w:rFonts w:asciiTheme="minorHAnsi" w:hAnsiTheme="minorHAnsi" w:cstheme="minorHAnsi"/>
          <w:b/>
          <w:i/>
        </w:rPr>
        <w:t>Tg(mnx:GFP)mitfa</w:t>
      </w:r>
      <w:r w:rsidRPr="00733744">
        <w:rPr>
          <w:rFonts w:asciiTheme="minorHAnsi" w:hAnsiTheme="minorHAnsi" w:cstheme="minorHAnsi"/>
          <w:b/>
          <w:i/>
          <w:vertAlign w:val="superscript"/>
        </w:rPr>
        <w:t>b692/b692</w:t>
      </w:r>
      <w:r w:rsidRPr="00733744">
        <w:rPr>
          <w:rFonts w:asciiTheme="minorHAnsi" w:hAnsiTheme="minorHAnsi" w:cstheme="minorHAnsi"/>
          <w:b/>
        </w:rPr>
        <w:t xml:space="preserve"> imaged from about</w:t>
      </w:r>
      <w:r w:rsidR="009537B7" w:rsidRPr="00733744">
        <w:rPr>
          <w:rFonts w:asciiTheme="minorHAnsi" w:hAnsiTheme="minorHAnsi" w:cstheme="minorHAnsi"/>
          <w:b/>
        </w:rPr>
        <w:t xml:space="preserve"> 2 dpf for 55 h on a c</w:t>
      </w:r>
      <w:r w:rsidRPr="00733744">
        <w:rPr>
          <w:rFonts w:asciiTheme="minorHAnsi" w:hAnsiTheme="minorHAnsi" w:cstheme="minorHAnsi"/>
          <w:b/>
        </w:rPr>
        <w:t xml:space="preserve">onfocal microscope using a </w:t>
      </w:r>
      <w:r w:rsidR="002C240E" w:rsidRPr="00733744">
        <w:rPr>
          <w:rFonts w:asciiTheme="minorHAnsi" w:hAnsiTheme="minorHAnsi" w:cstheme="minorHAnsi"/>
          <w:b/>
        </w:rPr>
        <w:t xml:space="preserve">20x </w:t>
      </w:r>
      <w:r w:rsidRPr="00733744">
        <w:rPr>
          <w:rFonts w:asciiTheme="minorHAnsi" w:hAnsiTheme="minorHAnsi" w:cstheme="minorHAnsi"/>
          <w:b/>
        </w:rPr>
        <w:t>objective.</w:t>
      </w:r>
    </w:p>
    <w:p w14:paraId="0D862514" w14:textId="77777777" w:rsidR="00824DCC" w:rsidRPr="00733744" w:rsidRDefault="00824DCC" w:rsidP="00824DCC">
      <w:pPr>
        <w:jc w:val="left"/>
        <w:rPr>
          <w:rFonts w:asciiTheme="minorHAnsi" w:hAnsiTheme="minorHAnsi" w:cstheme="minorHAnsi"/>
          <w:b/>
          <w:bCs/>
        </w:rPr>
      </w:pPr>
    </w:p>
    <w:p w14:paraId="47E099EB" w14:textId="590391E3" w:rsidR="00824DCC" w:rsidRPr="00733744" w:rsidRDefault="00824DCC" w:rsidP="00824DCC">
      <w:pPr>
        <w:jc w:val="left"/>
        <w:rPr>
          <w:rFonts w:asciiTheme="minorHAnsi" w:hAnsiTheme="minorHAnsi" w:cstheme="minorHAnsi"/>
          <w:b/>
        </w:rPr>
      </w:pPr>
      <w:r w:rsidRPr="00733744">
        <w:rPr>
          <w:rFonts w:asciiTheme="minorHAnsi" w:hAnsiTheme="minorHAnsi" w:cstheme="minorHAnsi"/>
          <w:b/>
          <w:bCs/>
        </w:rPr>
        <w:t>Movie S4</w:t>
      </w:r>
      <w:r w:rsidR="003C56FB" w:rsidRPr="00733744">
        <w:rPr>
          <w:rFonts w:asciiTheme="minorHAnsi" w:hAnsiTheme="minorHAnsi" w:cstheme="minorHAnsi"/>
          <w:bCs/>
        </w:rPr>
        <w:t>:</w:t>
      </w:r>
      <w:r w:rsidRPr="00733744">
        <w:rPr>
          <w:rFonts w:asciiTheme="minorHAnsi" w:hAnsiTheme="minorHAnsi" w:cstheme="minorHAnsi"/>
          <w:bCs/>
        </w:rPr>
        <w:t xml:space="preserve"> </w:t>
      </w:r>
      <w:r w:rsidRPr="00733744">
        <w:rPr>
          <w:rFonts w:asciiTheme="minorHAnsi" w:hAnsiTheme="minorHAnsi" w:cstheme="minorHAnsi"/>
          <w:b/>
        </w:rPr>
        <w:t xml:space="preserve">Movie of an embryo of a cross of </w:t>
      </w:r>
      <w:r w:rsidRPr="00733744">
        <w:rPr>
          <w:rFonts w:asciiTheme="minorHAnsi" w:hAnsiTheme="minorHAnsi" w:cstheme="minorHAnsi"/>
          <w:b/>
          <w:i/>
        </w:rPr>
        <w:t>HGn39b</w:t>
      </w:r>
      <w:r w:rsidRPr="00733744">
        <w:rPr>
          <w:rFonts w:asciiTheme="minorHAnsi" w:hAnsiTheme="minorHAnsi" w:cstheme="minorHAnsi"/>
          <w:b/>
        </w:rPr>
        <w:t xml:space="preserve"> and </w:t>
      </w:r>
      <w:r w:rsidRPr="00733744">
        <w:rPr>
          <w:rFonts w:asciiTheme="minorHAnsi" w:hAnsiTheme="minorHAnsi" w:cstheme="minorHAnsi"/>
          <w:b/>
          <w:i/>
        </w:rPr>
        <w:t>Ubi-zebrabow</w:t>
      </w:r>
      <w:r w:rsidRPr="00733744">
        <w:rPr>
          <w:rFonts w:asciiTheme="minorHAnsi" w:hAnsiTheme="minorHAnsi" w:cstheme="minorHAnsi"/>
          <w:b/>
        </w:rPr>
        <w:t xml:space="preserve"> imaged from about 30 somite</w:t>
      </w:r>
      <w:r w:rsidR="009537B7" w:rsidRPr="00733744">
        <w:rPr>
          <w:rFonts w:asciiTheme="minorHAnsi" w:hAnsiTheme="minorHAnsi" w:cstheme="minorHAnsi"/>
          <w:b/>
        </w:rPr>
        <w:t xml:space="preserve"> stage for 55 h on a c</w:t>
      </w:r>
      <w:r w:rsidRPr="00733744">
        <w:rPr>
          <w:rFonts w:asciiTheme="minorHAnsi" w:hAnsiTheme="minorHAnsi" w:cstheme="minorHAnsi"/>
          <w:b/>
        </w:rPr>
        <w:t xml:space="preserve">onfocal microscope using a </w:t>
      </w:r>
      <w:r w:rsidR="002C240E" w:rsidRPr="00733744">
        <w:rPr>
          <w:rFonts w:asciiTheme="minorHAnsi" w:hAnsiTheme="minorHAnsi" w:cstheme="minorHAnsi"/>
          <w:b/>
        </w:rPr>
        <w:t xml:space="preserve">10x </w:t>
      </w:r>
      <w:r w:rsidRPr="00733744">
        <w:rPr>
          <w:rFonts w:asciiTheme="minorHAnsi" w:hAnsiTheme="minorHAnsi" w:cstheme="minorHAnsi"/>
          <w:b/>
        </w:rPr>
        <w:t>objective.</w:t>
      </w:r>
    </w:p>
    <w:p w14:paraId="753B6E18" w14:textId="77777777" w:rsidR="005F5DC8" w:rsidRPr="00733744" w:rsidRDefault="005F5DC8">
      <w:pPr>
        <w:jc w:val="left"/>
        <w:rPr>
          <w:rFonts w:asciiTheme="minorHAnsi" w:hAnsiTheme="minorHAnsi" w:cstheme="minorHAnsi"/>
          <w:b/>
        </w:rPr>
      </w:pPr>
    </w:p>
    <w:p w14:paraId="03FB92BF"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DISCUSSION</w:t>
      </w:r>
    </w:p>
    <w:p w14:paraId="41752049" w14:textId="69401A37" w:rsidR="009537B7" w:rsidRPr="00733744" w:rsidRDefault="009537B7">
      <w:pPr>
        <w:jc w:val="left"/>
        <w:rPr>
          <w:rFonts w:asciiTheme="minorHAnsi" w:hAnsiTheme="minorHAnsi" w:cstheme="minorHAnsi"/>
        </w:rPr>
      </w:pPr>
      <w:r w:rsidRPr="00733744">
        <w:rPr>
          <w:rFonts w:asciiTheme="minorHAnsi" w:hAnsiTheme="minorHAnsi" w:cstheme="minorHAnsi"/>
        </w:rPr>
        <w:t xml:space="preserve">A mounting method for extended time-lapse confocal microscopy of whole zebrafish embryos is described here. The most critical step for the mounting method is to identify the optimal </w:t>
      </w:r>
      <w:r w:rsidRPr="00733744">
        <w:rPr>
          <w:rFonts w:asciiTheme="minorHAnsi" w:hAnsiTheme="minorHAnsi" w:cstheme="minorHAnsi"/>
        </w:rPr>
        <w:lastRenderedPageBreak/>
        <w:t>concentration of agarose that will allow for</w:t>
      </w:r>
      <w:r w:rsidR="00156F8C" w:rsidRPr="00733744">
        <w:rPr>
          <w:rFonts w:asciiTheme="minorHAnsi" w:hAnsiTheme="minorHAnsi" w:cstheme="minorHAnsi"/>
        </w:rPr>
        <w:t xml:space="preserve"> unrestricted</w:t>
      </w:r>
      <w:r w:rsidRPr="00733744">
        <w:rPr>
          <w:rFonts w:asciiTheme="minorHAnsi" w:hAnsiTheme="minorHAnsi" w:cstheme="minorHAnsi"/>
        </w:rPr>
        <w:t xml:space="preserve"> zebrafish embryo growth, and at the same time keep the embryos in a </w:t>
      </w:r>
      <w:r w:rsidR="00F04910" w:rsidRPr="00733744">
        <w:rPr>
          <w:rFonts w:asciiTheme="minorHAnsi" w:hAnsiTheme="minorHAnsi" w:cstheme="minorHAnsi"/>
        </w:rPr>
        <w:t xml:space="preserve">completely </w:t>
      </w:r>
      <w:r w:rsidRPr="00733744">
        <w:rPr>
          <w:rFonts w:asciiTheme="minorHAnsi" w:hAnsiTheme="minorHAnsi" w:cstheme="minorHAnsi"/>
        </w:rPr>
        <w:t>fixed position for confocal imaging.</w:t>
      </w:r>
      <w:r w:rsidR="00502ED2" w:rsidRPr="00733744">
        <w:rPr>
          <w:rFonts w:asciiTheme="minorHAnsi" w:hAnsiTheme="minorHAnsi" w:cstheme="minorHAnsi"/>
        </w:rPr>
        <w:t xml:space="preserve"> </w:t>
      </w:r>
      <w:r w:rsidR="00527436" w:rsidRPr="00733744">
        <w:rPr>
          <w:rFonts w:asciiTheme="minorHAnsi" w:hAnsiTheme="minorHAnsi" w:cstheme="minorHAnsi"/>
        </w:rPr>
        <w:t xml:space="preserve">Because </w:t>
      </w:r>
      <w:r w:rsidR="00502ED2" w:rsidRPr="00733744">
        <w:rPr>
          <w:rFonts w:asciiTheme="minorHAnsi" w:hAnsiTheme="minorHAnsi" w:cstheme="minorHAnsi"/>
        </w:rPr>
        <w:t xml:space="preserve">the optimal concentration of agarose is very narrow, this value is very sensitive to the errors in measurement of the weight of agarose and the volume of E3 during preparation of the solution. </w:t>
      </w:r>
      <w:r w:rsidR="00156F8C" w:rsidRPr="00733744">
        <w:rPr>
          <w:rFonts w:asciiTheme="minorHAnsi" w:hAnsiTheme="minorHAnsi" w:cstheme="minorHAnsi"/>
        </w:rPr>
        <w:t xml:space="preserve">The optimal concentration may also depend on temperature and stage of the embryo. Thus, the optimal concentration will need to be re-defined for each new batch of agarose solution through </w:t>
      </w:r>
      <w:r w:rsidR="00531B3A" w:rsidRPr="00733744">
        <w:rPr>
          <w:rFonts w:asciiTheme="minorHAnsi" w:hAnsiTheme="minorHAnsi" w:cstheme="minorHAnsi"/>
        </w:rPr>
        <w:t xml:space="preserve">repetition </w:t>
      </w:r>
      <w:r w:rsidRPr="00733744">
        <w:rPr>
          <w:rFonts w:asciiTheme="minorHAnsi" w:hAnsiTheme="minorHAnsi" w:cstheme="minorHAnsi"/>
        </w:rPr>
        <w:t>of tests</w:t>
      </w:r>
      <w:r w:rsidR="00156F8C" w:rsidRPr="00733744">
        <w:rPr>
          <w:rFonts w:asciiTheme="minorHAnsi" w:hAnsiTheme="minorHAnsi" w:cstheme="minorHAnsi"/>
        </w:rPr>
        <w:t xml:space="preserve"> </w:t>
      </w:r>
      <w:r w:rsidR="00531B3A" w:rsidRPr="00733744">
        <w:rPr>
          <w:rFonts w:asciiTheme="minorHAnsi" w:hAnsiTheme="minorHAnsi" w:cstheme="minorHAnsi"/>
        </w:rPr>
        <w:t xml:space="preserve">of </w:t>
      </w:r>
      <w:r w:rsidR="00156F8C" w:rsidRPr="00733744">
        <w:rPr>
          <w:rFonts w:asciiTheme="minorHAnsi" w:hAnsiTheme="minorHAnsi" w:cstheme="minorHAnsi"/>
        </w:rPr>
        <w:t>different concentrations.</w:t>
      </w:r>
      <w:r w:rsidR="00531B3A" w:rsidRPr="00733744">
        <w:rPr>
          <w:rFonts w:asciiTheme="minorHAnsi" w:hAnsiTheme="minorHAnsi" w:cstheme="minorHAnsi"/>
        </w:rPr>
        <w:t xml:space="preserve"> </w:t>
      </w:r>
    </w:p>
    <w:p w14:paraId="12E8157E" w14:textId="77777777" w:rsidR="00156F8C" w:rsidRPr="00733744" w:rsidRDefault="00156F8C">
      <w:pPr>
        <w:jc w:val="left"/>
        <w:rPr>
          <w:rFonts w:asciiTheme="minorHAnsi" w:hAnsiTheme="minorHAnsi" w:cstheme="minorHAnsi"/>
        </w:rPr>
      </w:pPr>
    </w:p>
    <w:p w14:paraId="518494BE" w14:textId="7900974A" w:rsidR="009537B7" w:rsidRPr="00733744" w:rsidRDefault="00156F8C">
      <w:pPr>
        <w:jc w:val="left"/>
        <w:rPr>
          <w:rFonts w:asciiTheme="minorHAnsi" w:hAnsiTheme="minorHAnsi" w:cstheme="minorHAnsi"/>
        </w:rPr>
      </w:pPr>
      <w:r w:rsidRPr="00733744">
        <w:rPr>
          <w:rFonts w:asciiTheme="minorHAnsi" w:hAnsiTheme="minorHAnsi" w:cstheme="minorHAnsi"/>
        </w:rPr>
        <w:t xml:space="preserve">Another critical step is in the mounting method is the addition of the second layer of agarose. The second layer holds the cover glass in place. It </w:t>
      </w:r>
      <w:r w:rsidR="002C240E" w:rsidRPr="00733744">
        <w:rPr>
          <w:rFonts w:asciiTheme="minorHAnsi" w:hAnsiTheme="minorHAnsi" w:cstheme="minorHAnsi"/>
        </w:rPr>
        <w:t>must</w:t>
      </w:r>
      <w:r w:rsidRPr="00733744">
        <w:rPr>
          <w:rFonts w:asciiTheme="minorHAnsi" w:hAnsiTheme="minorHAnsi" w:cstheme="minorHAnsi"/>
        </w:rPr>
        <w:t xml:space="preserve"> be added carefully to the dish a little at a time so that it does not cause the cover glass to move. </w:t>
      </w:r>
      <w:r w:rsidR="009537B7" w:rsidRPr="00733744">
        <w:rPr>
          <w:rFonts w:asciiTheme="minorHAnsi" w:hAnsiTheme="minorHAnsi" w:cstheme="minorHAnsi"/>
        </w:rPr>
        <w:t xml:space="preserve">The second layer also serves as a permeable barrier for E3. Without E3, the embryos will dry out during the imaging. Without the second layer of agarose, the </w:t>
      </w:r>
      <w:r w:rsidR="00527436" w:rsidRPr="00733744">
        <w:rPr>
          <w:rFonts w:asciiTheme="minorHAnsi" w:hAnsiTheme="minorHAnsi" w:cstheme="minorHAnsi"/>
        </w:rPr>
        <w:t xml:space="preserve">cover glass </w:t>
      </w:r>
      <w:r w:rsidR="009537B7" w:rsidRPr="00733744">
        <w:rPr>
          <w:rFonts w:asciiTheme="minorHAnsi" w:hAnsiTheme="minorHAnsi" w:cstheme="minorHAnsi"/>
        </w:rPr>
        <w:t>and the embryo will start floating.</w:t>
      </w:r>
    </w:p>
    <w:p w14:paraId="64477EB4" w14:textId="37CFDDAE" w:rsidR="009537B7" w:rsidRPr="00733744" w:rsidRDefault="009537B7">
      <w:pPr>
        <w:jc w:val="left"/>
        <w:rPr>
          <w:rFonts w:asciiTheme="minorHAnsi" w:hAnsiTheme="minorHAnsi" w:cstheme="minorHAnsi"/>
        </w:rPr>
      </w:pPr>
    </w:p>
    <w:p w14:paraId="65395EF5" w14:textId="26B8EC51" w:rsidR="005F5DC8" w:rsidRPr="00733744" w:rsidRDefault="00A3040C">
      <w:pPr>
        <w:jc w:val="left"/>
        <w:rPr>
          <w:rFonts w:asciiTheme="minorHAnsi" w:hAnsiTheme="minorHAnsi" w:cstheme="minorHAnsi"/>
        </w:rPr>
      </w:pPr>
      <w:r w:rsidRPr="00733744">
        <w:rPr>
          <w:rFonts w:asciiTheme="minorHAnsi" w:hAnsiTheme="minorHAnsi" w:cstheme="minorHAnsi"/>
        </w:rPr>
        <w:t xml:space="preserve">A limitation of </w:t>
      </w:r>
      <w:r w:rsidR="001B5B2A" w:rsidRPr="00733744">
        <w:rPr>
          <w:rFonts w:asciiTheme="minorHAnsi" w:hAnsiTheme="minorHAnsi" w:cstheme="minorHAnsi"/>
        </w:rPr>
        <w:t xml:space="preserve">the proposed </w:t>
      </w:r>
      <w:r w:rsidRPr="00733744">
        <w:rPr>
          <w:rFonts w:asciiTheme="minorHAnsi" w:hAnsiTheme="minorHAnsi" w:cstheme="minorHAnsi"/>
        </w:rPr>
        <w:t xml:space="preserve">mounting method is that while it works well for inverted microscopes, it does not work for upright microscopes. </w:t>
      </w:r>
      <w:r w:rsidR="001B5B2A" w:rsidRPr="00733744">
        <w:rPr>
          <w:rFonts w:asciiTheme="minorHAnsi" w:hAnsiTheme="minorHAnsi" w:cstheme="minorHAnsi"/>
        </w:rPr>
        <w:t>S</w:t>
      </w:r>
      <w:r w:rsidRPr="00733744">
        <w:rPr>
          <w:rFonts w:asciiTheme="minorHAnsi" w:hAnsiTheme="minorHAnsi" w:cstheme="minorHAnsi"/>
        </w:rPr>
        <w:t>everal attempts</w:t>
      </w:r>
      <w:r w:rsidR="001B5B2A" w:rsidRPr="00733744">
        <w:rPr>
          <w:rFonts w:asciiTheme="minorHAnsi" w:hAnsiTheme="minorHAnsi" w:cstheme="minorHAnsi"/>
        </w:rPr>
        <w:t xml:space="preserve"> were made</w:t>
      </w:r>
      <w:r w:rsidRPr="00733744">
        <w:rPr>
          <w:rFonts w:asciiTheme="minorHAnsi" w:hAnsiTheme="minorHAnsi" w:cstheme="minorHAnsi"/>
        </w:rPr>
        <w:t xml:space="preserve"> to perform time-lapse imaging using an upright microscope, by filling the glass bottom dish with E3, sealing it with parafilm, and turning it upside down. However, often this resulted in that the mounting collapsed </w:t>
      </w:r>
      <w:r w:rsidR="004E5916" w:rsidRPr="00733744">
        <w:rPr>
          <w:rFonts w:asciiTheme="minorHAnsi" w:hAnsiTheme="minorHAnsi" w:cstheme="minorHAnsi"/>
        </w:rPr>
        <w:t>halfway</w:t>
      </w:r>
      <w:r w:rsidRPr="00733744">
        <w:rPr>
          <w:rFonts w:asciiTheme="minorHAnsi" w:hAnsiTheme="minorHAnsi" w:cstheme="minorHAnsi"/>
        </w:rPr>
        <w:t xml:space="preserve"> through the imaging. This might have been caused by increased heat in the sample after the long exposure to laser light</w:t>
      </w:r>
      <w:r w:rsidR="007507D8" w:rsidRPr="00733744">
        <w:rPr>
          <w:rFonts w:asciiTheme="minorHAnsi" w:hAnsiTheme="minorHAnsi" w:cstheme="minorHAnsi"/>
        </w:rPr>
        <w:t>, which causes the solidified agarose layer to melt</w:t>
      </w:r>
      <w:r w:rsidRPr="00733744">
        <w:rPr>
          <w:rFonts w:asciiTheme="minorHAnsi" w:hAnsiTheme="minorHAnsi" w:cstheme="minorHAnsi"/>
        </w:rPr>
        <w:t>.</w:t>
      </w:r>
    </w:p>
    <w:p w14:paraId="64FCD855" w14:textId="77777777" w:rsidR="005F5DC8" w:rsidRPr="00733744" w:rsidRDefault="005F5DC8">
      <w:pPr>
        <w:jc w:val="left"/>
        <w:rPr>
          <w:rFonts w:asciiTheme="minorHAnsi" w:hAnsiTheme="minorHAnsi" w:cstheme="minorHAnsi"/>
          <w:b/>
        </w:rPr>
      </w:pPr>
    </w:p>
    <w:p w14:paraId="53043455" w14:textId="62181A9C" w:rsidR="005F5DC8" w:rsidRPr="00733744" w:rsidRDefault="00A3040C">
      <w:pPr>
        <w:jc w:val="left"/>
        <w:rPr>
          <w:rFonts w:asciiTheme="minorHAnsi" w:hAnsiTheme="minorHAnsi" w:cstheme="minorHAnsi"/>
        </w:rPr>
      </w:pPr>
      <w:r w:rsidRPr="00733744">
        <w:rPr>
          <w:rFonts w:asciiTheme="minorHAnsi" w:hAnsiTheme="minorHAnsi" w:cstheme="minorHAnsi"/>
        </w:rPr>
        <w:t>By the end of the time-lapse microscopy the embryos started to show pericardial edema.</w:t>
      </w:r>
      <w:r w:rsidR="00705E22" w:rsidRPr="00733744">
        <w:rPr>
          <w:rFonts w:asciiTheme="minorHAnsi" w:hAnsiTheme="minorHAnsi" w:cstheme="minorHAnsi"/>
        </w:rPr>
        <w:t xml:space="preserve"> Varying between different experiments</w:t>
      </w:r>
      <w:ins w:id="61" w:author="Author" w:date="2019-09-24T16:22:00Z">
        <w:r w:rsidR="003654E0">
          <w:rPr>
            <w:rFonts w:asciiTheme="minorHAnsi" w:hAnsiTheme="minorHAnsi" w:cstheme="minorHAnsi"/>
          </w:rPr>
          <w:t>,</w:t>
        </w:r>
      </w:ins>
      <w:r w:rsidR="00705E22" w:rsidRPr="00733744">
        <w:rPr>
          <w:rFonts w:asciiTheme="minorHAnsi" w:hAnsiTheme="minorHAnsi" w:cstheme="minorHAnsi"/>
        </w:rPr>
        <w:t xml:space="preserve"> edema was observed between 35 and 50 hours of </w:t>
      </w:r>
      <w:bookmarkStart w:id="62" w:name="_GoBack"/>
      <w:bookmarkEnd w:id="62"/>
      <w:r w:rsidR="00705E22" w:rsidRPr="00733744">
        <w:rPr>
          <w:rFonts w:asciiTheme="minorHAnsi" w:hAnsiTheme="minorHAnsi" w:cstheme="minorHAnsi"/>
        </w:rPr>
        <w:t xml:space="preserve">imaging. </w:t>
      </w:r>
      <w:r w:rsidRPr="00733744">
        <w:rPr>
          <w:rFonts w:asciiTheme="minorHAnsi" w:hAnsiTheme="minorHAnsi" w:cstheme="minorHAnsi"/>
        </w:rPr>
        <w:t xml:space="preserve">Whether this was caused by embryo immobilization, or an effect of anesthetics, </w:t>
      </w:r>
      <w:r w:rsidR="001B5B2A" w:rsidRPr="00733744">
        <w:rPr>
          <w:rFonts w:asciiTheme="minorHAnsi" w:hAnsiTheme="minorHAnsi" w:cstheme="minorHAnsi"/>
        </w:rPr>
        <w:t xml:space="preserve">is </w:t>
      </w:r>
      <w:r w:rsidRPr="00733744">
        <w:rPr>
          <w:rFonts w:asciiTheme="minorHAnsi" w:hAnsiTheme="minorHAnsi" w:cstheme="minorHAnsi"/>
        </w:rPr>
        <w:t>currently not know</w:t>
      </w:r>
      <w:ins w:id="63" w:author="Author" w:date="2019-09-24T16:22:00Z">
        <w:r w:rsidR="003654E0">
          <w:rPr>
            <w:rFonts w:asciiTheme="minorHAnsi" w:hAnsiTheme="minorHAnsi" w:cstheme="minorHAnsi"/>
          </w:rPr>
          <w:t>n</w:t>
        </w:r>
      </w:ins>
      <w:r w:rsidRPr="00733744">
        <w:rPr>
          <w:rFonts w:asciiTheme="minorHAnsi" w:hAnsiTheme="minorHAnsi" w:cstheme="minorHAnsi"/>
        </w:rPr>
        <w:t xml:space="preserve">. Tricaine is known to suppress the </w:t>
      </w:r>
      <w:r w:rsidR="00C34BEC" w:rsidRPr="00733744">
        <w:rPr>
          <w:rFonts w:asciiTheme="minorHAnsi" w:hAnsiTheme="minorHAnsi" w:cstheme="minorHAnsi"/>
        </w:rPr>
        <w:t xml:space="preserve">contraction of skeletal </w:t>
      </w:r>
      <w:r w:rsidRPr="00733744">
        <w:rPr>
          <w:rFonts w:asciiTheme="minorHAnsi" w:hAnsiTheme="minorHAnsi" w:cstheme="minorHAnsi"/>
        </w:rPr>
        <w:t xml:space="preserve">and cardiac muscles. Consequently, </w:t>
      </w:r>
      <w:ins w:id="64" w:author="Author" w:date="2019-12-13T14:55:00Z">
        <w:r w:rsidR="00087357" w:rsidRPr="008B6C6D">
          <w:rPr>
            <w:rFonts w:asciiTheme="minorHAnsi" w:hAnsiTheme="minorHAnsi" w:cstheme="minorHAnsi"/>
            <w:highlight w:val="green"/>
          </w:rPr>
          <w:t>T</w:t>
        </w:r>
      </w:ins>
      <w:del w:id="65" w:author="Author" w:date="2019-12-13T14:55:00Z">
        <w:r w:rsidRPr="00733744" w:rsidDel="00087357">
          <w:rPr>
            <w:rFonts w:asciiTheme="minorHAnsi" w:hAnsiTheme="minorHAnsi" w:cstheme="minorHAnsi"/>
          </w:rPr>
          <w:delText>t</w:delText>
        </w:r>
      </w:del>
      <w:r w:rsidRPr="00733744">
        <w:rPr>
          <w:rFonts w:asciiTheme="minorHAnsi" w:hAnsiTheme="minorHAnsi" w:cstheme="minorHAnsi"/>
        </w:rPr>
        <w:t>ricaine affects heart rate in adult fish</w:t>
      </w:r>
      <w:r w:rsidR="001B5B2A" w:rsidRPr="00733744">
        <w:rPr>
          <w:rFonts w:asciiTheme="minorHAnsi" w:hAnsiTheme="minorHAnsi" w:cstheme="minorHAnsi"/>
        </w:rPr>
        <w:fldChar w:fldCharType="begin">
          <w:fldData xml:space="preserve">PEVuZE5vdGU+PENpdGU+PEF1dGhvcj5IdWFuZzwvQXV0aG9yPjxZZWFyPjIwMTA8L1llYXI+PFJl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 </w:instrText>
      </w:r>
      <w:r w:rsidR="002A44D2" w:rsidRPr="00733744">
        <w:rPr>
          <w:rFonts w:asciiTheme="minorHAnsi" w:hAnsiTheme="minorHAnsi" w:cstheme="minorHAnsi"/>
        </w:rPr>
        <w:fldChar w:fldCharType="begin">
          <w:fldData xml:space="preserve">PEVuZE5vdGU+PENpdGU+PEF1dGhvcj5IdWFuZzwvQXV0aG9yPjxZZWFyPjIwMTA8L1llYXI+PFJl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=
</w:fldData>
        </w:fldChar>
      </w:r>
      <w:r w:rsidR="002A44D2" w:rsidRPr="00733744">
        <w:rPr>
          <w:rFonts w:asciiTheme="minorHAnsi" w:hAnsiTheme="minorHAnsi" w:cstheme="minorHAnsi"/>
        </w:rPr>
        <w:instrText xml:space="preserve"> ADDIN EN.CITE.DATA </w:instrText>
      </w:r>
      <w:r w:rsidR="002A44D2" w:rsidRPr="00733744">
        <w:rPr>
          <w:rFonts w:asciiTheme="minorHAnsi" w:hAnsiTheme="minorHAnsi" w:cstheme="minorHAnsi"/>
        </w:rPr>
      </w:r>
      <w:r w:rsidR="002A44D2" w:rsidRPr="00733744">
        <w:rPr>
          <w:rFonts w:asciiTheme="minorHAnsi" w:hAnsiTheme="minorHAnsi" w:cstheme="minorHAnsi"/>
        </w:rPr>
        <w:fldChar w:fldCharType="end"/>
      </w:r>
      <w:r w:rsidR="001B5B2A" w:rsidRPr="00733744">
        <w:rPr>
          <w:rFonts w:asciiTheme="minorHAnsi" w:hAnsiTheme="minorHAnsi" w:cstheme="minorHAnsi"/>
        </w:rPr>
      </w:r>
      <w:r w:rsidR="001B5B2A"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14</w:t>
      </w:r>
      <w:r w:rsidR="001B5B2A" w:rsidRPr="00733744">
        <w:rPr>
          <w:rFonts w:asciiTheme="minorHAnsi" w:hAnsiTheme="minorHAnsi" w:cstheme="minorHAnsi"/>
        </w:rPr>
        <w:fldChar w:fldCharType="end"/>
      </w:r>
      <w:r w:rsidR="001B5B2A" w:rsidRPr="00733744">
        <w:rPr>
          <w:rFonts w:asciiTheme="minorHAnsi" w:hAnsiTheme="minorHAnsi" w:cstheme="minorHAnsi"/>
        </w:rPr>
        <w:t xml:space="preserve"> </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r w:rsidRPr="00733744">
        <w:rPr>
          <w:rFonts w:asciiTheme="minorHAnsi" w:hAnsiTheme="minorHAnsi" w:cstheme="minorHAnsi"/>
        </w:rPr>
        <w:t>and embryos</w:t>
      </w:r>
      <w:r w:rsidR="00FD28EE" w:rsidRPr="00733744">
        <w:rPr>
          <w:rFonts w:asciiTheme="minorHAnsi" w:hAnsiTheme="minorHAnsi" w:cstheme="minorHAnsi"/>
        </w:rPr>
        <w:fldChar w:fldCharType="begin"/>
      </w:r>
      <w:r w:rsidR="002A44D2" w:rsidRPr="00733744">
        <w:rPr>
          <w:rFonts w:asciiTheme="minorHAnsi" w:hAnsiTheme="minorHAnsi" w:cstheme="minorHAnsi"/>
        </w:rPr>
        <w:instrText xml:space="preserve"> ADDIN EN.CITE &lt;EndNote&gt;&lt;Cite&gt;&lt;Author&gt;Craig&lt;/Author&gt;&lt;Year&gt;2006&lt;/Year&gt;&lt;RecNum&gt;9&lt;/RecNum&gt;&lt;DisplayText&gt;&lt;style face="superscript"&gt;15&lt;/style&gt;&lt;/DisplayText&gt;&lt;record&gt;&lt;rec-number&gt;9&lt;/rec-number&gt;&lt;foreign-keys&gt;&lt;key app="EN" db-id="vxrar5d2afxpzmevsf3xtsxhftrtdvvfr2zv" timestamp="1493323188"&gt;9&lt;/key&gt;&lt;/foreign-keys&gt;&lt;ref-type name="Journal Article"&gt;17&lt;/ref-type&gt;&lt;contributors&gt;&lt;authors&gt;&lt;author&gt;Craig, M. P.&lt;/author&gt;&lt;author&gt;Gilday, S. D.&lt;/author&gt;&lt;author&gt;Hove, J. R.&lt;/author&gt;&lt;/authors&gt;&lt;/contributors&gt;&lt;auth-address&gt;Department of Genome Science, Genome Research Institute, University of Cincinnati, Cincinnati, OH 45237, USA.&lt;/auth-address&gt;&lt;titles&gt;&lt;title&gt;Dose-dependent effects of chemical immobilization on the heart rate of embryonic zebrafish&lt;/title&gt;&lt;secondary-title&gt;Lab Anim (NY)&lt;/secondary-title&gt;&lt;alt-title&gt;Lab animal&lt;/alt-title&gt;&lt;/titles&gt;&lt;periodical&gt;&lt;full-title&gt;Lab Anim (NY)&lt;/full-title&gt;&lt;abbr-1&gt;Lab animal&lt;/abbr-1&gt;&lt;/periodical&gt;&lt;alt-periodical&gt;&lt;full-title&gt;Lab Anim (NY)&lt;/full-title&gt;&lt;abbr-1&gt;Lab animal&lt;/abbr-1&gt;&lt;/alt-periodical&gt;&lt;pages&gt;41-7&lt;/pages&gt;&lt;volume&gt;35&lt;/volume&gt;&lt;number&gt;9&lt;/number&gt;&lt;edition&gt;2006/09/30&lt;/edition&gt;&lt;keywords&gt;&lt;keyword&gt;Aminobenzoates/pharmacology&lt;/keyword&gt;&lt;keyword&gt;Anesthetics/pharmacology&lt;/keyword&gt;&lt;keyword&gt;Animals&lt;/keyword&gt;&lt;keyword&gt;Dose-Response Relationship, Drug&lt;/keyword&gt;&lt;keyword&gt;Enzyme Inhibitors/pharmacology&lt;/keyword&gt;&lt;keyword&gt;Heart Rate/*drug effects/physiology&lt;/keyword&gt;&lt;keyword&gt;Immobilization/methods/*veterinary&lt;/keyword&gt;&lt;keyword&gt;Phenylthiourea/pharmacology&lt;/keyword&gt;&lt;keyword&gt;Pronase/pharmacology&lt;/keyword&gt;&lt;keyword&gt;Sepharose/pharmacology&lt;/keyword&gt;&lt;keyword&gt;Zebrafish/embryology/*physiology&lt;/keyword&gt;&lt;/keywords&gt;&lt;dates&gt;&lt;year&gt;2006&lt;/year&gt;&lt;pub-dates&gt;&lt;date&gt;Oct&lt;/date&gt;&lt;/pub-dates&gt;&lt;/dates&gt;&lt;isbn&gt;0093-7355 (Print)&amp;#xD;0093-7355&lt;/isbn&gt;&lt;accession-num&gt;17008908&lt;/accession-num&gt;&lt;urls&gt;&lt;/urls&gt;&lt;electronic-resource-num&gt;10.1038/laban1006-41&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15</w:t>
      </w:r>
      <w:r w:rsidR="00FD28EE" w:rsidRPr="00733744">
        <w:rPr>
          <w:rFonts w:asciiTheme="minorHAnsi" w:hAnsiTheme="minorHAnsi" w:cstheme="minorHAnsi"/>
        </w:rPr>
        <w:fldChar w:fldCharType="end"/>
      </w:r>
      <w:r w:rsidR="00CD454A" w:rsidRPr="00733744">
        <w:rPr>
          <w:rFonts w:asciiTheme="minorHAnsi" w:hAnsiTheme="minorHAnsi" w:cstheme="minorHAnsi"/>
        </w:rPr>
        <w:t xml:space="preserve">. </w:t>
      </w:r>
      <w:r w:rsidR="00AB7D69" w:rsidRPr="00733744">
        <w:rPr>
          <w:rFonts w:asciiTheme="minorHAnsi" w:hAnsiTheme="minorHAnsi" w:cstheme="minorHAnsi"/>
        </w:rPr>
        <w:t xml:space="preserve">Other studies have also reported that </w:t>
      </w:r>
      <w:ins w:id="66" w:author="Author" w:date="2019-12-13T14:55:00Z">
        <w:r w:rsidR="00087357" w:rsidRPr="008B6C6D">
          <w:rPr>
            <w:rFonts w:asciiTheme="minorHAnsi" w:hAnsiTheme="minorHAnsi" w:cstheme="minorHAnsi"/>
            <w:highlight w:val="green"/>
          </w:rPr>
          <w:t>T</w:t>
        </w:r>
      </w:ins>
      <w:del w:id="67" w:author="Author" w:date="2019-12-13T14:55:00Z">
        <w:r w:rsidR="00AB7D69" w:rsidRPr="00733744" w:rsidDel="00087357">
          <w:rPr>
            <w:rFonts w:asciiTheme="minorHAnsi" w:hAnsiTheme="minorHAnsi" w:cstheme="minorHAnsi"/>
          </w:rPr>
          <w:delText>t</w:delText>
        </w:r>
      </w:del>
      <w:r w:rsidR="00AB7D69" w:rsidRPr="00733744">
        <w:rPr>
          <w:rFonts w:asciiTheme="minorHAnsi" w:hAnsiTheme="minorHAnsi" w:cstheme="minorHAnsi"/>
        </w:rPr>
        <w:t>ricaine treatment causes</w:t>
      </w:r>
      <w:r w:rsidRPr="00733744">
        <w:rPr>
          <w:rFonts w:asciiTheme="minorHAnsi" w:hAnsiTheme="minorHAnsi" w:cstheme="minorHAnsi"/>
        </w:rPr>
        <w:t xml:space="preserve"> pericardial </w:t>
      </w:r>
      <w:r w:rsidR="00AB7D69" w:rsidRPr="00733744">
        <w:rPr>
          <w:rFonts w:asciiTheme="minorHAnsi" w:hAnsiTheme="minorHAnsi" w:cstheme="minorHAnsi"/>
        </w:rPr>
        <w:t xml:space="preserve">edema </w:t>
      </w:r>
      <w:r w:rsidRPr="00733744">
        <w:rPr>
          <w:rFonts w:asciiTheme="minorHAnsi" w:hAnsiTheme="minorHAnsi" w:cstheme="minorHAnsi"/>
        </w:rPr>
        <w:t>in zebrafish embryos</w:t>
      </w:r>
      <w:r w:rsidRPr="00733744">
        <w:rPr>
          <w:rFonts w:asciiTheme="minorHAnsi" w:hAnsiTheme="minorHAnsi" w:cstheme="minorHAnsi"/>
        </w:rPr>
        <w:fldChar w:fldCharType="begin"/>
      </w:r>
      <w:r w:rsidRPr="00733744">
        <w:rPr>
          <w:rFonts w:asciiTheme="minorHAnsi" w:hAnsiTheme="minorHAnsi" w:cstheme="minorHAnsi"/>
        </w:rPr>
        <w:instrText>ADDIN EN.CITE</w:instrText>
      </w:r>
      <w:r w:rsidRPr="00733744">
        <w:rPr>
          <w:rFonts w:asciiTheme="minorHAnsi" w:hAnsiTheme="minorHAnsi" w:cstheme="minorHAnsi"/>
        </w:rPr>
        <w:fldChar w:fldCharType="end"/>
      </w:r>
      <w:bookmarkStart w:id="68" w:name="__Fieldmark__695_1438575286"/>
      <w:r w:rsidR="00FD28EE" w:rsidRPr="00733744">
        <w:rPr>
          <w:rFonts w:asciiTheme="minorHAnsi" w:hAnsiTheme="minorHAnsi" w:cstheme="minorHAnsi"/>
        </w:rPr>
        <w:fldChar w:fldCharType="begin">
          <w:fldData xml:space="preserve">PEVuZE5vdGU+PENpdGU+PEF1dGhvcj5LYXVmbWFubjwvQXV0aG9yPjxZZWFyPjIwMTI8L1llYXI+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YWJici0xPlBsb1Mgb25lPC9hYmJyLTE+PC9hbHQtcGVyaW9kaWNhbD48cGFnZXM+ZTAxMzQwMDU8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==
</w:fldData>
        </w:fldChar>
      </w:r>
      <w:r w:rsidR="00596CE2" w:rsidRPr="00733744">
        <w:rPr>
          <w:rFonts w:asciiTheme="minorHAnsi" w:hAnsiTheme="minorHAnsi" w:cstheme="minorHAnsi"/>
        </w:rPr>
        <w:instrText xml:space="preserve"> ADDIN EN.CITE </w:instrText>
      </w:r>
      <w:r w:rsidR="00596CE2" w:rsidRPr="00733744">
        <w:rPr>
          <w:rFonts w:asciiTheme="minorHAnsi" w:hAnsiTheme="minorHAnsi" w:cstheme="minorHAnsi"/>
        </w:rPr>
        <w:fldChar w:fldCharType="begin">
          <w:fldData xml:space="preserve">PEVuZE5vdGU+PENpdGU+PEF1dGhvcj5LYXVmbWFubjwvQXV0aG9yPjxZZWFyPjIwMTI8L1llYXI+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==
</w:fldData>
        </w:fldChar>
      </w:r>
      <w:r w:rsidR="00596CE2" w:rsidRPr="00733744">
        <w:rPr>
          <w:rFonts w:asciiTheme="minorHAnsi" w:hAnsiTheme="minorHAnsi" w:cstheme="minorHAnsi"/>
        </w:rPr>
        <w:instrText xml:space="preserve"> ADDIN EN.CITE.DATA </w:instrText>
      </w:r>
      <w:r w:rsidR="00596CE2" w:rsidRPr="00733744">
        <w:rPr>
          <w:rFonts w:asciiTheme="minorHAnsi" w:hAnsiTheme="minorHAnsi" w:cstheme="minorHAnsi"/>
        </w:rPr>
      </w:r>
      <w:r w:rsidR="00596CE2" w:rsidRPr="00733744">
        <w:rPr>
          <w:rFonts w:asciiTheme="minorHAnsi" w:hAnsiTheme="minorHAnsi" w:cstheme="minorHAnsi"/>
        </w:rPr>
        <w:fldChar w:fldCharType="end"/>
      </w:r>
      <w:r w:rsidR="00FD28EE" w:rsidRPr="00733744">
        <w:rPr>
          <w:rFonts w:asciiTheme="minorHAnsi" w:hAnsiTheme="minorHAnsi" w:cstheme="minorHAnsi"/>
        </w:rPr>
      </w:r>
      <w:r w:rsidR="00FD28EE" w:rsidRPr="00733744">
        <w:rPr>
          <w:rFonts w:asciiTheme="minorHAnsi" w:hAnsiTheme="minorHAnsi" w:cstheme="minorHAnsi"/>
        </w:rPr>
        <w:fldChar w:fldCharType="separate"/>
      </w:r>
      <w:r w:rsidR="00596CE2" w:rsidRPr="00733744">
        <w:rPr>
          <w:rFonts w:asciiTheme="minorHAnsi" w:hAnsiTheme="minorHAnsi" w:cstheme="minorHAnsi"/>
          <w:noProof/>
          <w:vertAlign w:val="superscript"/>
        </w:rPr>
        <w:t>2, 16</w:t>
      </w:r>
      <w:r w:rsidR="00FD28EE" w:rsidRPr="00733744">
        <w:rPr>
          <w:rFonts w:asciiTheme="minorHAnsi" w:hAnsiTheme="minorHAnsi" w:cstheme="minorHAnsi"/>
        </w:rPr>
        <w:fldChar w:fldCharType="end"/>
      </w:r>
      <w:bookmarkEnd w:id="68"/>
      <w:r w:rsidRPr="00733744">
        <w:rPr>
          <w:rFonts w:asciiTheme="minorHAnsi" w:hAnsiTheme="minorHAnsi" w:cstheme="minorHAnsi"/>
        </w:rPr>
        <w:t xml:space="preserve">. </w:t>
      </w:r>
      <w:r w:rsidR="00DD7E85" w:rsidRPr="00733744">
        <w:rPr>
          <w:rFonts w:asciiTheme="minorHAnsi" w:hAnsiTheme="minorHAnsi" w:cstheme="minorHAnsi"/>
        </w:rPr>
        <w:t>In this article,</w:t>
      </w:r>
      <w:r w:rsidRPr="00733744">
        <w:rPr>
          <w:rFonts w:asciiTheme="minorHAnsi" w:hAnsiTheme="minorHAnsi" w:cstheme="minorHAnsi"/>
        </w:rPr>
        <w:t xml:space="preserve"> a concentration of </w:t>
      </w:r>
      <w:r w:rsidR="00FE664F">
        <w:rPr>
          <w:rFonts w:asciiTheme="minorHAnsi" w:hAnsiTheme="minorHAnsi" w:cstheme="minorHAnsi"/>
        </w:rPr>
        <w:t>T</w:t>
      </w:r>
      <w:r w:rsidR="00FE664F" w:rsidRPr="00733744">
        <w:rPr>
          <w:rFonts w:asciiTheme="minorHAnsi" w:hAnsiTheme="minorHAnsi" w:cstheme="minorHAnsi"/>
        </w:rPr>
        <w:t xml:space="preserve">ricaine </w:t>
      </w:r>
      <w:r w:rsidRPr="00733744">
        <w:rPr>
          <w:rFonts w:asciiTheme="minorHAnsi" w:hAnsiTheme="minorHAnsi" w:cstheme="minorHAnsi"/>
        </w:rPr>
        <w:t>(</w:t>
      </w:r>
      <w:r w:rsidR="00527436" w:rsidRPr="008B6C6D">
        <w:rPr>
          <w:rFonts w:asciiTheme="minorHAnsi" w:hAnsiTheme="minorHAnsi" w:cstheme="minorHAnsi"/>
          <w:highlight w:val="green"/>
        </w:rPr>
        <w:t>0.</w:t>
      </w:r>
      <w:ins w:id="69" w:author="Author" w:date="2019-12-13T14:39:00Z">
        <w:r w:rsidR="001C4341" w:rsidRPr="008B6C6D">
          <w:rPr>
            <w:rFonts w:asciiTheme="minorHAnsi" w:hAnsiTheme="minorHAnsi" w:cstheme="minorHAnsi"/>
            <w:highlight w:val="green"/>
          </w:rPr>
          <w:t>0</w:t>
        </w:r>
      </w:ins>
      <w:r w:rsidR="00527436" w:rsidRPr="008B6C6D">
        <w:rPr>
          <w:rFonts w:asciiTheme="minorHAnsi" w:hAnsiTheme="minorHAnsi" w:cstheme="minorHAnsi"/>
          <w:highlight w:val="green"/>
        </w:rPr>
        <w:t>16-0.</w:t>
      </w:r>
      <w:ins w:id="70" w:author="Author" w:date="2019-12-13T14:39:00Z">
        <w:r w:rsidR="001C4341" w:rsidRPr="008B6C6D">
          <w:rPr>
            <w:rFonts w:asciiTheme="minorHAnsi" w:hAnsiTheme="minorHAnsi" w:cstheme="minorHAnsi"/>
            <w:highlight w:val="green"/>
          </w:rPr>
          <w:t>0</w:t>
        </w:r>
      </w:ins>
      <w:r w:rsidR="00527436" w:rsidRPr="008B6C6D">
        <w:rPr>
          <w:rFonts w:asciiTheme="minorHAnsi" w:hAnsiTheme="minorHAnsi" w:cstheme="minorHAnsi"/>
          <w:highlight w:val="green"/>
        </w:rPr>
        <w:t>20%</w:t>
      </w:r>
      <w:r w:rsidRPr="00733744">
        <w:rPr>
          <w:rFonts w:asciiTheme="minorHAnsi" w:hAnsiTheme="minorHAnsi" w:cstheme="minorHAnsi"/>
        </w:rPr>
        <w:t>)</w:t>
      </w:r>
      <w:r w:rsidR="00DD7E85" w:rsidRPr="00733744">
        <w:rPr>
          <w:rFonts w:asciiTheme="minorHAnsi" w:hAnsiTheme="minorHAnsi" w:cstheme="minorHAnsi"/>
        </w:rPr>
        <w:t xml:space="preserve"> was used</w:t>
      </w:r>
      <w:r w:rsidRPr="00733744">
        <w:rPr>
          <w:rFonts w:asciiTheme="minorHAnsi" w:hAnsiTheme="minorHAnsi" w:cstheme="minorHAnsi"/>
        </w:rPr>
        <w:t xml:space="preserve"> that is commonly used in zebrafish research</w:t>
      </w:r>
      <w:r w:rsidR="00FE664F">
        <w:rPr>
          <w:rFonts w:asciiTheme="minorHAnsi" w:hAnsiTheme="minorHAnsi" w:cstheme="minorHAnsi"/>
        </w:rPr>
        <w:t>;</w:t>
      </w:r>
      <w:r w:rsidR="00FE664F" w:rsidRPr="00733744">
        <w:rPr>
          <w:rFonts w:asciiTheme="minorHAnsi" w:hAnsiTheme="minorHAnsi" w:cstheme="minorHAnsi"/>
        </w:rPr>
        <w:t xml:space="preserve"> </w:t>
      </w:r>
      <w:r w:rsidRPr="00733744">
        <w:rPr>
          <w:rFonts w:asciiTheme="minorHAnsi" w:hAnsiTheme="minorHAnsi" w:cstheme="minorHAnsi"/>
        </w:rPr>
        <w:t>still</w:t>
      </w:r>
      <w:r w:rsidR="00FE664F">
        <w:rPr>
          <w:rFonts w:asciiTheme="minorHAnsi" w:hAnsiTheme="minorHAnsi" w:cstheme="minorHAnsi"/>
        </w:rPr>
        <w:t>,</w:t>
      </w:r>
      <w:r w:rsidRPr="00733744">
        <w:rPr>
          <w:rFonts w:asciiTheme="minorHAnsi" w:hAnsiTheme="minorHAnsi" w:cstheme="minorHAnsi"/>
        </w:rPr>
        <w:t xml:space="preserve"> the pericardial edema occurred by the end of our imaging period.</w:t>
      </w:r>
      <w:r w:rsidR="00DD7E85" w:rsidRPr="00733744">
        <w:rPr>
          <w:rFonts w:asciiTheme="minorHAnsi" w:hAnsiTheme="minorHAnsi" w:cstheme="minorHAnsi"/>
        </w:rPr>
        <w:t xml:space="preserve"> T</w:t>
      </w:r>
      <w:r w:rsidRPr="00733744">
        <w:rPr>
          <w:rFonts w:asciiTheme="minorHAnsi" w:hAnsiTheme="minorHAnsi" w:cstheme="minorHAnsi"/>
        </w:rPr>
        <w:t>he pericardial edema constituted a main restriction for enabling imaging of the embryos fo</w:t>
      </w:r>
      <w:r w:rsidR="008A69F0" w:rsidRPr="00733744">
        <w:rPr>
          <w:rFonts w:asciiTheme="minorHAnsi" w:hAnsiTheme="minorHAnsi" w:cstheme="minorHAnsi"/>
        </w:rPr>
        <w:t xml:space="preserve">r even longer periods of time. Potential ways </w:t>
      </w:r>
      <w:r w:rsidRPr="00733744">
        <w:rPr>
          <w:rFonts w:asciiTheme="minorHAnsi" w:hAnsiTheme="minorHAnsi" w:cstheme="minorHAnsi"/>
        </w:rPr>
        <w:t xml:space="preserve">to decrease </w:t>
      </w:r>
      <w:r w:rsidR="008A69F0" w:rsidRPr="00733744">
        <w:rPr>
          <w:rFonts w:asciiTheme="minorHAnsi" w:hAnsiTheme="minorHAnsi" w:cstheme="minorHAnsi"/>
        </w:rPr>
        <w:t xml:space="preserve">this </w:t>
      </w:r>
      <w:r w:rsidRPr="00733744">
        <w:rPr>
          <w:rFonts w:asciiTheme="minorHAnsi" w:hAnsiTheme="minorHAnsi" w:cstheme="minorHAnsi"/>
        </w:rPr>
        <w:t xml:space="preserve">cardiac toxicity are combining two different anesthetics, such as </w:t>
      </w:r>
      <w:ins w:id="71" w:author="Author" w:date="2019-12-13T14:55:00Z">
        <w:r w:rsidR="00087357" w:rsidRPr="008B6C6D">
          <w:rPr>
            <w:rFonts w:asciiTheme="minorHAnsi" w:hAnsiTheme="minorHAnsi" w:cstheme="minorHAnsi"/>
            <w:highlight w:val="green"/>
          </w:rPr>
          <w:t>T</w:t>
        </w:r>
      </w:ins>
      <w:del w:id="72" w:author="Author" w:date="2019-12-13T14:55:00Z">
        <w:r w:rsidRPr="00733744" w:rsidDel="00087357">
          <w:rPr>
            <w:rFonts w:asciiTheme="minorHAnsi" w:hAnsiTheme="minorHAnsi" w:cstheme="minorHAnsi"/>
          </w:rPr>
          <w:delText>t</w:delText>
        </w:r>
      </w:del>
      <w:r w:rsidRPr="00733744">
        <w:rPr>
          <w:rFonts w:asciiTheme="minorHAnsi" w:hAnsiTheme="minorHAnsi" w:cstheme="minorHAnsi"/>
        </w:rPr>
        <w:t>ricaine with eugenol, or using α-bungarotoxin mRNA injection for anesthetics</w:t>
      </w:r>
      <w:r w:rsidR="00FD28EE" w:rsidRPr="00733744">
        <w:rPr>
          <w:rFonts w:asciiTheme="minorHAnsi" w:hAnsiTheme="minorHAnsi" w:cstheme="minorHAnsi"/>
        </w:rPr>
        <w:fldChar w:fldCharType="begin"/>
      </w:r>
      <w:r w:rsidR="002A44D2" w:rsidRPr="00733744">
        <w:rPr>
          <w:rFonts w:asciiTheme="minorHAnsi" w:hAnsiTheme="minorHAnsi" w:cstheme="minorHAnsi"/>
        </w:rPr>
        <w:instrText xml:space="preserve"> ADDIN EN.CITE &lt;EndNote&gt;&lt;Cite&gt;&lt;Author&gt;Swinburne&lt;/Author&gt;&lt;Year&gt;2015&lt;/Year&gt;&lt;RecNum&gt;10&lt;/RecNum&gt;&lt;DisplayText&gt;&lt;style face="superscript"&gt;16&lt;/style&gt;&lt;/DisplayText&gt;&lt;record&gt;&lt;rec-number&gt;10&lt;/rec-number&gt;&lt;foreign-keys&gt;&lt;key app="EN" db-id="vxrar5d2afxpzmevsf3xtsxhftrtdvvfr2zv" timestamp="1493324644"&gt;10&lt;/key&gt;&lt;/foreign-keys&gt;&lt;ref-type name="Journal Article"&gt;17&lt;/ref-type&gt;&lt;contributors&gt;&lt;authors&gt;&lt;author&gt;Swinburne, I. A.&lt;/author&gt;&lt;author&gt;Mosaliganti, K. R.&lt;/author&gt;&lt;author&gt;Green, A. A.&lt;/author&gt;&lt;author&gt;Megason, S. G.&lt;/author&gt;&lt;/authors&gt;&lt;/contributors&gt;&lt;auth-address&gt;Department of Systems Biology, Harvard Medical School, Boston, Massachusetts, United States of America.&lt;/auth-address&gt;&lt;titles&gt;&lt;title&gt;Improved Long-Term Imaging of Embryos with Genetically Encoded alpha-Bungarotoxin&lt;/title&gt;&lt;secondary-title&gt;PLoS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0134005&lt;/pages&gt;&lt;volume&gt;10&lt;/volume&gt;&lt;number&gt;8&lt;/number&gt;&lt;edition&gt;2015/08/06&lt;/edition&gt;&lt;keywords&gt;&lt;keyword&gt;Aminobenzoates/pharmacology&lt;/keyword&gt;&lt;keyword&gt;Anesthetics/pharmacology&lt;/keyword&gt;&lt;keyword&gt;Animals&lt;/keyword&gt;&lt;keyword&gt;Base Sequence&lt;/keyword&gt;&lt;keyword&gt;Bungarotoxins/genetics/*metabolism&lt;/keyword&gt;&lt;keyword&gt;Embryo, Nonmammalian/embryology/*metabolism&lt;/keyword&gt;&lt;keyword&gt;Eugenol/analogs &amp;amp; derivatives/pharmacology&lt;/keyword&gt;&lt;keyword&gt;Microscopy, Confocal&lt;/keyword&gt;&lt;keyword&gt;Molecular Sequence Data&lt;/keyword&gt;&lt;keyword&gt;Movement/drug effects&lt;/keyword&gt;&lt;keyword&gt;RNA, Messenger/genetics/metabolism&lt;/keyword&gt;&lt;keyword&gt;Time-Lapse Imaging/*methods&lt;/keyword&gt;&lt;keyword&gt;Zebrafish/embryology/genetics/*metabolism&lt;/keyword&gt;&lt;/keywords&gt;&lt;dates&gt;&lt;year&gt;2015&lt;/year&gt;&lt;/dates&gt;&lt;isbn&gt;1932-6203&lt;/isbn&gt;&lt;accession-num&gt;26244658&lt;/accession-num&gt;&lt;urls&gt;&lt;/urls&gt;&lt;custom2&gt;PMC4526548&lt;/custom2&gt;&lt;electronic-resource-num&gt;10.1371/journal.pone.0134005&lt;/electronic-resource-num&gt;&lt;remote-database-provider&gt;NLM&lt;/remote-database-provider&gt;&lt;language&gt;eng&lt;/language&gt;&lt;/record&gt;&lt;/Cite&gt;&lt;/EndNote&gt;</w:instrText>
      </w:r>
      <w:r w:rsidR="00FD28EE" w:rsidRPr="00733744">
        <w:rPr>
          <w:rFonts w:asciiTheme="minorHAnsi" w:hAnsiTheme="minorHAnsi" w:cstheme="minorHAnsi"/>
        </w:rPr>
        <w:fldChar w:fldCharType="separate"/>
      </w:r>
      <w:r w:rsidR="002A44D2" w:rsidRPr="00733744">
        <w:rPr>
          <w:rFonts w:asciiTheme="minorHAnsi" w:hAnsiTheme="minorHAnsi" w:cstheme="minorHAnsi"/>
          <w:noProof/>
          <w:vertAlign w:val="superscript"/>
        </w:rPr>
        <w:t>16</w:t>
      </w:r>
      <w:r w:rsidR="00FD28EE" w:rsidRPr="00733744">
        <w:rPr>
          <w:rFonts w:asciiTheme="minorHAnsi" w:hAnsiTheme="minorHAnsi" w:cstheme="minorHAnsi"/>
        </w:rPr>
        <w:fldChar w:fldCharType="end"/>
      </w:r>
      <w:r w:rsidRPr="00733744">
        <w:rPr>
          <w:rFonts w:asciiTheme="minorHAnsi" w:hAnsiTheme="minorHAnsi" w:cstheme="minorHAnsi"/>
        </w:rPr>
        <w:t>; beneficial effects of combinatorial or alternative anesthetizing compounds need to be further investigated for extended time-lapse imaging of zebrafish development.</w:t>
      </w:r>
    </w:p>
    <w:p w14:paraId="63587998" w14:textId="77777777" w:rsidR="005F5DC8" w:rsidRPr="00733744" w:rsidRDefault="005F5DC8">
      <w:pPr>
        <w:jc w:val="left"/>
        <w:rPr>
          <w:rFonts w:asciiTheme="minorHAnsi" w:hAnsiTheme="minorHAnsi" w:cstheme="minorHAnsi"/>
        </w:rPr>
      </w:pPr>
    </w:p>
    <w:p w14:paraId="543D9874" w14:textId="76B4C3A2" w:rsidR="005F5DC8" w:rsidRPr="00733744" w:rsidRDefault="00A3040C">
      <w:pPr>
        <w:jc w:val="left"/>
        <w:rPr>
          <w:rFonts w:asciiTheme="minorHAnsi" w:hAnsiTheme="minorHAnsi" w:cstheme="minorHAnsi"/>
        </w:rPr>
      </w:pPr>
      <w:r w:rsidRPr="00733744">
        <w:rPr>
          <w:rFonts w:asciiTheme="minorHAnsi" w:hAnsiTheme="minorHAnsi" w:cstheme="minorHAnsi"/>
        </w:rPr>
        <w:t xml:space="preserve">In conclusion, </w:t>
      </w:r>
      <w:r w:rsidR="00F04910" w:rsidRPr="00733744">
        <w:rPr>
          <w:rFonts w:asciiTheme="minorHAnsi" w:hAnsiTheme="minorHAnsi" w:cstheme="minorHAnsi"/>
        </w:rPr>
        <w:t>the described</w:t>
      </w:r>
      <w:r w:rsidRPr="00733744">
        <w:rPr>
          <w:rFonts w:asciiTheme="minorHAnsi" w:hAnsiTheme="minorHAnsi" w:cstheme="minorHAnsi"/>
        </w:rPr>
        <w:t xml:space="preserve"> mounting method is </w:t>
      </w:r>
      <w:r w:rsidR="008A69F0" w:rsidRPr="00733744">
        <w:rPr>
          <w:rFonts w:asciiTheme="minorHAnsi" w:hAnsiTheme="minorHAnsi" w:cstheme="minorHAnsi"/>
        </w:rPr>
        <w:t xml:space="preserve">fast, </w:t>
      </w:r>
      <w:r w:rsidRPr="00733744">
        <w:rPr>
          <w:rFonts w:asciiTheme="minorHAnsi" w:hAnsiTheme="minorHAnsi" w:cstheme="minorHAnsi"/>
        </w:rPr>
        <w:t xml:space="preserve">easy, cost-effective and works on any inverted microscope. Regular glass bottom dishes and low melting agarose </w:t>
      </w:r>
      <w:r w:rsidR="00F04910" w:rsidRPr="00733744">
        <w:rPr>
          <w:rFonts w:asciiTheme="minorHAnsi" w:hAnsiTheme="minorHAnsi" w:cstheme="minorHAnsi"/>
        </w:rPr>
        <w:t xml:space="preserve">can be </w:t>
      </w:r>
      <w:r w:rsidRPr="00733744">
        <w:rPr>
          <w:rFonts w:asciiTheme="minorHAnsi" w:hAnsiTheme="minorHAnsi" w:cstheme="minorHAnsi"/>
        </w:rPr>
        <w:t xml:space="preserve">used, and no special </w:t>
      </w:r>
      <w:r w:rsidR="00840B6E" w:rsidRPr="00733744">
        <w:rPr>
          <w:rFonts w:asciiTheme="minorHAnsi" w:hAnsiTheme="minorHAnsi" w:cstheme="minorHAnsi"/>
        </w:rPr>
        <w:t xml:space="preserve">molds, </w:t>
      </w:r>
      <w:r w:rsidRPr="00733744">
        <w:rPr>
          <w:rFonts w:asciiTheme="minorHAnsi" w:hAnsiTheme="minorHAnsi" w:cstheme="minorHAnsi"/>
        </w:rPr>
        <w:t xml:space="preserve">equipment or instrumentation </w:t>
      </w:r>
      <w:r w:rsidR="00F04910" w:rsidRPr="00733744">
        <w:rPr>
          <w:rFonts w:asciiTheme="minorHAnsi" w:hAnsiTheme="minorHAnsi" w:cstheme="minorHAnsi"/>
        </w:rPr>
        <w:t xml:space="preserve">are </w:t>
      </w:r>
      <w:r w:rsidRPr="00733744">
        <w:rPr>
          <w:rFonts w:asciiTheme="minorHAnsi" w:hAnsiTheme="minorHAnsi" w:cstheme="minorHAnsi"/>
        </w:rPr>
        <w:t xml:space="preserve">required. </w:t>
      </w:r>
      <w:r w:rsidR="00DD7E85" w:rsidRPr="00733744">
        <w:rPr>
          <w:rFonts w:asciiTheme="minorHAnsi" w:hAnsiTheme="minorHAnsi" w:cstheme="minorHAnsi"/>
        </w:rPr>
        <w:t xml:space="preserve">The </w:t>
      </w:r>
      <w:r w:rsidRPr="00733744">
        <w:rPr>
          <w:rFonts w:asciiTheme="minorHAnsi" w:hAnsiTheme="minorHAnsi" w:cstheme="minorHAnsi"/>
        </w:rPr>
        <w:t xml:space="preserve">layered mounting method allows for embryo growth while at the same time keeping the embryos in a fixed position. By using extended time-lapse imaging of whole organism new knowledge of tissue development can be obtained. </w:t>
      </w:r>
    </w:p>
    <w:p w14:paraId="5A0E8AFB" w14:textId="77777777" w:rsidR="005F5DC8" w:rsidRPr="00733744" w:rsidRDefault="005F5DC8">
      <w:pPr>
        <w:jc w:val="left"/>
        <w:rPr>
          <w:rFonts w:asciiTheme="minorHAnsi" w:hAnsiTheme="minorHAnsi" w:cstheme="minorHAnsi"/>
          <w:b/>
        </w:rPr>
      </w:pPr>
    </w:p>
    <w:p w14:paraId="7AF6AE26"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ACKNOWLEDGEMENTS</w:t>
      </w:r>
    </w:p>
    <w:p w14:paraId="6483E861" w14:textId="507FA53F" w:rsidR="005F5DC8" w:rsidRPr="00733744" w:rsidRDefault="00A3040C">
      <w:pPr>
        <w:jc w:val="left"/>
        <w:rPr>
          <w:rFonts w:asciiTheme="minorHAnsi" w:hAnsiTheme="minorHAnsi" w:cstheme="minorHAnsi"/>
        </w:rPr>
      </w:pPr>
      <w:r w:rsidRPr="00733744">
        <w:rPr>
          <w:rFonts w:asciiTheme="minorHAnsi" w:hAnsiTheme="minorHAnsi" w:cstheme="minorHAnsi"/>
        </w:rPr>
        <w:t xml:space="preserve">We thank Albert Pan and Arndt Sieakmann for gifts of transgenic fish. We thank Koichi </w:t>
      </w:r>
      <w:r w:rsidRPr="00733744">
        <w:rPr>
          <w:rFonts w:asciiTheme="minorHAnsi" w:hAnsiTheme="minorHAnsi" w:cstheme="minorHAnsi"/>
        </w:rPr>
        <w:lastRenderedPageBreak/>
        <w:t xml:space="preserve">Kawakami at National Institute of Genetics, the National BioResource Project from the Ministry of Education, Culture, Sports, Science and Technology of Japan for the gift of the transgenic zebrafish </w:t>
      </w:r>
      <w:r w:rsidRPr="00733744">
        <w:rPr>
          <w:rFonts w:asciiTheme="minorHAnsi" w:hAnsiTheme="minorHAnsi" w:cstheme="minorHAnsi"/>
          <w:i/>
        </w:rPr>
        <w:t>HGn39b</w:t>
      </w:r>
      <w:r w:rsidRPr="00733744">
        <w:rPr>
          <w:rFonts w:asciiTheme="minorHAnsi" w:hAnsiTheme="minorHAnsi" w:cstheme="minorHAnsi"/>
        </w:rPr>
        <w:t>. We also thank Fatima Merchant and Kathleen Gajewski for assistance on confocal microscopy</w:t>
      </w:r>
      <w:r w:rsidR="00E25810" w:rsidRPr="00733744">
        <w:rPr>
          <w:rFonts w:asciiTheme="minorHAnsi" w:hAnsiTheme="minorHAnsi" w:cstheme="minorHAnsi"/>
        </w:rPr>
        <w:t xml:space="preserve">, and </w:t>
      </w:r>
      <w:r w:rsidR="00F15008" w:rsidRPr="00733744">
        <w:rPr>
          <w:rFonts w:asciiTheme="minorHAnsi" w:hAnsiTheme="minorHAnsi" w:cstheme="minorHAnsi"/>
        </w:rPr>
        <w:t>Tracey Theriault for photographs</w:t>
      </w:r>
      <w:r w:rsidRPr="00733744">
        <w:rPr>
          <w:rFonts w:asciiTheme="minorHAnsi" w:hAnsiTheme="minorHAnsi" w:cstheme="minorHAnsi"/>
        </w:rPr>
        <w:t>.</w:t>
      </w:r>
    </w:p>
    <w:p w14:paraId="3376C5C1" w14:textId="77777777" w:rsidR="005F5DC8" w:rsidRPr="00733744" w:rsidRDefault="005F5DC8">
      <w:pPr>
        <w:jc w:val="left"/>
        <w:rPr>
          <w:rFonts w:asciiTheme="minorHAnsi" w:hAnsiTheme="minorHAnsi" w:cstheme="minorHAnsi"/>
        </w:rPr>
      </w:pPr>
    </w:p>
    <w:p w14:paraId="6E8D41E5" w14:textId="77777777" w:rsidR="005F5DC8" w:rsidRPr="00733744" w:rsidRDefault="00A3040C">
      <w:pPr>
        <w:jc w:val="left"/>
        <w:rPr>
          <w:rFonts w:asciiTheme="minorHAnsi" w:hAnsiTheme="minorHAnsi" w:cstheme="minorHAnsi"/>
        </w:rPr>
      </w:pPr>
      <w:r w:rsidRPr="00733744">
        <w:rPr>
          <w:rFonts w:asciiTheme="minorHAnsi" w:hAnsiTheme="minorHAnsi" w:cstheme="minorHAnsi"/>
        </w:rPr>
        <w:t>This work was supported by grants from the National Institute of Environmental Health Sciences of the National Institutes of Health (grant number P30ES023512 and contract number HHSN273201500010C). SU was supported by a fellowship from the Keck Computational Cancer Biology program (Gulf Coast Consortia CPRIT grant RP140113) and by Hugh Roy and Lillie Endowment Fund. J-Å G was supported by the Robert A. Welch Foundation (E-0004).</w:t>
      </w:r>
    </w:p>
    <w:p w14:paraId="3C25E4A7" w14:textId="77777777" w:rsidR="005F5DC8" w:rsidRPr="00733744" w:rsidRDefault="005F5DC8">
      <w:pPr>
        <w:jc w:val="left"/>
        <w:rPr>
          <w:rFonts w:asciiTheme="minorHAnsi" w:hAnsiTheme="minorHAnsi" w:cstheme="minorHAnsi"/>
          <w:b/>
        </w:rPr>
      </w:pPr>
    </w:p>
    <w:p w14:paraId="14C1BB41" w14:textId="77777777" w:rsidR="005F5DC8" w:rsidRPr="00733744" w:rsidRDefault="00A3040C">
      <w:pPr>
        <w:jc w:val="left"/>
        <w:rPr>
          <w:rFonts w:asciiTheme="minorHAnsi" w:hAnsiTheme="minorHAnsi" w:cstheme="minorHAnsi"/>
          <w:b/>
        </w:rPr>
      </w:pPr>
      <w:r w:rsidRPr="00733744">
        <w:rPr>
          <w:rFonts w:asciiTheme="minorHAnsi" w:hAnsiTheme="minorHAnsi" w:cstheme="minorHAnsi"/>
          <w:b/>
        </w:rPr>
        <w:t xml:space="preserve">DISCLOSURES </w:t>
      </w:r>
    </w:p>
    <w:p w14:paraId="1FEE7B1B" w14:textId="0FC21537" w:rsidR="005F5DC8" w:rsidRPr="00733744" w:rsidRDefault="00A3040C">
      <w:pPr>
        <w:jc w:val="left"/>
        <w:rPr>
          <w:rFonts w:asciiTheme="minorHAnsi" w:hAnsiTheme="minorHAnsi" w:cstheme="minorHAnsi"/>
          <w:b/>
        </w:rPr>
      </w:pPr>
      <w:r w:rsidRPr="00733744">
        <w:rPr>
          <w:rFonts w:asciiTheme="minorHAnsi" w:hAnsiTheme="minorHAnsi" w:cstheme="minorHAnsi"/>
        </w:rPr>
        <w:t>The authors have nothing to disclose.</w:t>
      </w:r>
    </w:p>
    <w:p w14:paraId="05700A1D" w14:textId="77777777" w:rsidR="005F5DC8" w:rsidRPr="00733744" w:rsidRDefault="005F5DC8">
      <w:pPr>
        <w:jc w:val="left"/>
        <w:rPr>
          <w:rFonts w:asciiTheme="minorHAnsi" w:hAnsiTheme="minorHAnsi" w:cstheme="minorHAnsi"/>
          <w:bCs/>
        </w:rPr>
      </w:pPr>
    </w:p>
    <w:p w14:paraId="34BDAD59" w14:textId="7AA6B7E7" w:rsidR="00FD28EE" w:rsidRPr="00733744" w:rsidRDefault="00A3040C" w:rsidP="00922CA8">
      <w:pPr>
        <w:rPr>
          <w:rFonts w:asciiTheme="minorHAnsi" w:hAnsiTheme="minorHAnsi" w:cstheme="minorHAnsi"/>
        </w:rPr>
      </w:pPr>
      <w:r w:rsidRPr="00733744">
        <w:rPr>
          <w:rFonts w:asciiTheme="minorHAnsi" w:hAnsiTheme="minorHAnsi" w:cstheme="minorHAnsi"/>
          <w:b/>
          <w:color w:val="auto"/>
        </w:rPr>
        <w:t>REFERENCES</w:t>
      </w:r>
    </w:p>
    <w:p w14:paraId="20D75B8A" w14:textId="6D934AA9" w:rsidR="00596CE2" w:rsidRPr="00733744" w:rsidRDefault="00FD28EE" w:rsidP="00596CE2">
      <w:pPr>
        <w:pStyle w:val="EndNoteBibliography"/>
        <w:ind w:left="720" w:hanging="720"/>
        <w:rPr>
          <w:rFonts w:asciiTheme="minorHAnsi" w:hAnsiTheme="minorHAnsi" w:cstheme="minorHAnsi"/>
          <w:noProof/>
        </w:rPr>
      </w:pPr>
      <w:r w:rsidRPr="00733744">
        <w:rPr>
          <w:rFonts w:asciiTheme="minorHAnsi" w:hAnsiTheme="minorHAnsi" w:cstheme="minorHAnsi"/>
        </w:rPr>
        <w:fldChar w:fldCharType="begin"/>
      </w:r>
      <w:r w:rsidRPr="00733744">
        <w:rPr>
          <w:rFonts w:asciiTheme="minorHAnsi" w:hAnsiTheme="minorHAnsi" w:cstheme="minorHAnsi"/>
        </w:rPr>
        <w:instrText xml:space="preserve"> ADDIN EN.REFLIST </w:instrText>
      </w:r>
      <w:r w:rsidRPr="00733744">
        <w:rPr>
          <w:rFonts w:asciiTheme="minorHAnsi" w:hAnsiTheme="minorHAnsi" w:cstheme="minorHAnsi"/>
        </w:rPr>
        <w:fldChar w:fldCharType="separate"/>
      </w:r>
      <w:r w:rsidR="00596CE2" w:rsidRPr="00733744">
        <w:rPr>
          <w:rFonts w:asciiTheme="minorHAnsi" w:hAnsiTheme="minorHAnsi" w:cstheme="minorHAnsi"/>
          <w:noProof/>
        </w:rPr>
        <w:t>1.</w:t>
      </w:r>
      <w:r w:rsidR="00596CE2" w:rsidRPr="00733744">
        <w:rPr>
          <w:rFonts w:asciiTheme="minorHAnsi" w:hAnsiTheme="minorHAnsi" w:cstheme="minorHAnsi"/>
          <w:noProof/>
        </w:rPr>
        <w:tab/>
        <w:t>Kimmel</w:t>
      </w:r>
      <w:r w:rsidR="00FE664F">
        <w:rPr>
          <w:rFonts w:asciiTheme="minorHAnsi" w:hAnsiTheme="minorHAnsi" w:cstheme="minorHAnsi"/>
          <w:noProof/>
        </w:rPr>
        <w:t>,</w:t>
      </w:r>
      <w:r w:rsidR="00596CE2" w:rsidRPr="00733744">
        <w:rPr>
          <w:rFonts w:asciiTheme="minorHAnsi" w:hAnsiTheme="minorHAnsi" w:cstheme="minorHAnsi"/>
          <w:noProof/>
        </w:rPr>
        <w:t xml:space="preserve"> C</w:t>
      </w:r>
      <w:r w:rsidR="002E7FF4" w:rsidRPr="00733744">
        <w:rPr>
          <w:rFonts w:asciiTheme="minorHAnsi" w:hAnsiTheme="minorHAnsi" w:cstheme="minorHAnsi"/>
          <w:noProof/>
        </w:rPr>
        <w:t>.</w:t>
      </w:r>
      <w:r w:rsidR="00596CE2" w:rsidRPr="00733744">
        <w:rPr>
          <w:rFonts w:asciiTheme="minorHAnsi" w:hAnsiTheme="minorHAnsi" w:cstheme="minorHAnsi"/>
          <w:noProof/>
        </w:rPr>
        <w:t>B</w:t>
      </w:r>
      <w:r w:rsidR="002E7FF4" w:rsidRPr="00733744">
        <w:rPr>
          <w:rFonts w:asciiTheme="minorHAnsi" w:hAnsiTheme="minorHAnsi" w:cstheme="minorHAnsi"/>
          <w:noProof/>
        </w:rPr>
        <w:t>.</w:t>
      </w:r>
      <w:r w:rsidR="00596CE2" w:rsidRPr="00733744">
        <w:rPr>
          <w:rFonts w:asciiTheme="minorHAnsi" w:hAnsiTheme="minorHAnsi" w:cstheme="minorHAnsi"/>
          <w:noProof/>
        </w:rPr>
        <w:t>, Ballard</w:t>
      </w:r>
      <w:r w:rsidR="00FE664F">
        <w:rPr>
          <w:rFonts w:asciiTheme="minorHAnsi" w:hAnsiTheme="minorHAnsi" w:cstheme="minorHAnsi"/>
          <w:noProof/>
        </w:rPr>
        <w:t>,</w:t>
      </w:r>
      <w:r w:rsidR="00596CE2" w:rsidRPr="00733744">
        <w:rPr>
          <w:rFonts w:asciiTheme="minorHAnsi" w:hAnsiTheme="minorHAnsi" w:cstheme="minorHAnsi"/>
          <w:noProof/>
        </w:rPr>
        <w:t xml:space="preserve"> W</w:t>
      </w:r>
      <w:r w:rsidR="002E7FF4" w:rsidRPr="00733744">
        <w:rPr>
          <w:rFonts w:asciiTheme="minorHAnsi" w:hAnsiTheme="minorHAnsi" w:cstheme="minorHAnsi"/>
          <w:noProof/>
        </w:rPr>
        <w:t>.</w:t>
      </w:r>
      <w:r w:rsidR="00596CE2" w:rsidRPr="00733744">
        <w:rPr>
          <w:rFonts w:asciiTheme="minorHAnsi" w:hAnsiTheme="minorHAnsi" w:cstheme="minorHAnsi"/>
          <w:noProof/>
        </w:rPr>
        <w:t>W</w:t>
      </w:r>
      <w:r w:rsidR="002E7FF4" w:rsidRPr="00733744">
        <w:rPr>
          <w:rFonts w:asciiTheme="minorHAnsi" w:hAnsiTheme="minorHAnsi" w:cstheme="minorHAnsi"/>
          <w:noProof/>
        </w:rPr>
        <w:t>.</w:t>
      </w:r>
      <w:r w:rsidR="00596CE2" w:rsidRPr="00733744">
        <w:rPr>
          <w:rFonts w:asciiTheme="minorHAnsi" w:hAnsiTheme="minorHAnsi" w:cstheme="minorHAnsi"/>
          <w:noProof/>
        </w:rPr>
        <w:t>, Kimmel</w:t>
      </w:r>
      <w:r w:rsidR="00FE664F">
        <w:rPr>
          <w:rFonts w:asciiTheme="minorHAnsi" w:hAnsiTheme="minorHAnsi" w:cstheme="minorHAnsi"/>
          <w:noProof/>
        </w:rPr>
        <w:t>,</w:t>
      </w:r>
      <w:r w:rsidR="00596CE2" w:rsidRPr="00733744">
        <w:rPr>
          <w:rFonts w:asciiTheme="minorHAnsi" w:hAnsiTheme="minorHAnsi" w:cstheme="minorHAnsi"/>
          <w:noProof/>
        </w:rPr>
        <w:t xml:space="preserve"> S</w:t>
      </w:r>
      <w:r w:rsidR="002E7FF4" w:rsidRPr="00733744">
        <w:rPr>
          <w:rFonts w:asciiTheme="minorHAnsi" w:hAnsiTheme="minorHAnsi" w:cstheme="minorHAnsi"/>
          <w:noProof/>
        </w:rPr>
        <w:t>.</w:t>
      </w:r>
      <w:r w:rsidR="00596CE2" w:rsidRPr="00733744">
        <w:rPr>
          <w:rFonts w:asciiTheme="minorHAnsi" w:hAnsiTheme="minorHAnsi" w:cstheme="minorHAnsi"/>
          <w:noProof/>
        </w:rPr>
        <w:t>R</w:t>
      </w:r>
      <w:r w:rsidR="002E7FF4" w:rsidRPr="00733744">
        <w:rPr>
          <w:rFonts w:asciiTheme="minorHAnsi" w:hAnsiTheme="minorHAnsi" w:cstheme="minorHAnsi"/>
          <w:noProof/>
        </w:rPr>
        <w:t>.</w:t>
      </w:r>
      <w:r w:rsidR="00596CE2" w:rsidRPr="00733744">
        <w:rPr>
          <w:rFonts w:asciiTheme="minorHAnsi" w:hAnsiTheme="minorHAnsi" w:cstheme="minorHAnsi"/>
          <w:noProof/>
        </w:rPr>
        <w:t>, Ullmann</w:t>
      </w:r>
      <w:r w:rsidR="00FE664F">
        <w:rPr>
          <w:rFonts w:asciiTheme="minorHAnsi" w:hAnsiTheme="minorHAnsi" w:cstheme="minorHAnsi"/>
          <w:noProof/>
        </w:rPr>
        <w:t>,</w:t>
      </w:r>
      <w:r w:rsidR="00596CE2" w:rsidRPr="00733744">
        <w:rPr>
          <w:rFonts w:asciiTheme="minorHAnsi" w:hAnsiTheme="minorHAnsi" w:cstheme="minorHAnsi"/>
          <w:noProof/>
        </w:rPr>
        <w:t xml:space="preserve"> B</w:t>
      </w:r>
      <w:r w:rsidR="002E7FF4" w:rsidRPr="00733744">
        <w:rPr>
          <w:rFonts w:asciiTheme="minorHAnsi" w:hAnsiTheme="minorHAnsi" w:cstheme="minorHAnsi"/>
          <w:noProof/>
        </w:rPr>
        <w:t>.,</w:t>
      </w:r>
      <w:r w:rsidR="00596CE2" w:rsidRPr="00733744">
        <w:rPr>
          <w:rFonts w:asciiTheme="minorHAnsi" w:hAnsiTheme="minorHAnsi" w:cstheme="minorHAnsi"/>
          <w:noProof/>
        </w:rPr>
        <w:t xml:space="preserve"> Schilling</w:t>
      </w:r>
      <w:r w:rsidR="00FE664F">
        <w:rPr>
          <w:rFonts w:asciiTheme="minorHAnsi" w:hAnsiTheme="minorHAnsi" w:cstheme="minorHAnsi"/>
          <w:noProof/>
        </w:rPr>
        <w:t>,</w:t>
      </w:r>
      <w:r w:rsidR="00596CE2" w:rsidRPr="00733744">
        <w:rPr>
          <w:rFonts w:asciiTheme="minorHAnsi" w:hAnsiTheme="minorHAnsi" w:cstheme="minorHAnsi"/>
          <w:noProof/>
        </w:rPr>
        <w:t xml:space="preserve"> T</w:t>
      </w:r>
      <w:r w:rsidR="002E7FF4" w:rsidRPr="00733744">
        <w:rPr>
          <w:rFonts w:asciiTheme="minorHAnsi" w:hAnsiTheme="minorHAnsi" w:cstheme="minorHAnsi"/>
          <w:noProof/>
        </w:rPr>
        <w:t>.</w:t>
      </w:r>
      <w:r w:rsidR="00596CE2" w:rsidRPr="00733744">
        <w:rPr>
          <w:rFonts w:asciiTheme="minorHAnsi" w:hAnsiTheme="minorHAnsi" w:cstheme="minorHAnsi"/>
          <w:noProof/>
        </w:rPr>
        <w:t>F</w:t>
      </w:r>
      <w:r w:rsidR="002E7FF4" w:rsidRPr="00733744">
        <w:rPr>
          <w:rFonts w:asciiTheme="minorHAnsi" w:hAnsiTheme="minorHAnsi" w:cstheme="minorHAnsi"/>
          <w:noProof/>
        </w:rPr>
        <w:t>.</w:t>
      </w:r>
      <w:r w:rsidR="00596CE2" w:rsidRPr="00733744">
        <w:rPr>
          <w:rFonts w:asciiTheme="minorHAnsi" w:hAnsiTheme="minorHAnsi" w:cstheme="minorHAnsi"/>
          <w:noProof/>
        </w:rPr>
        <w:t xml:space="preserve"> </w:t>
      </w:r>
      <w:r w:rsidR="00596CE2" w:rsidRPr="00733744">
        <w:rPr>
          <w:rFonts w:asciiTheme="minorHAnsi" w:hAnsiTheme="minorHAnsi" w:cstheme="minorHAnsi"/>
          <w:iCs/>
          <w:noProof/>
        </w:rPr>
        <w:t xml:space="preserve">Stages of embryonic development of the zebrafish. </w:t>
      </w:r>
      <w:r w:rsidR="00596CE2" w:rsidRPr="00733744">
        <w:rPr>
          <w:rFonts w:asciiTheme="minorHAnsi" w:hAnsiTheme="minorHAnsi" w:cstheme="minorHAnsi"/>
          <w:i/>
          <w:iCs/>
          <w:noProof/>
        </w:rPr>
        <w:t>Dev</w:t>
      </w:r>
      <w:r w:rsidR="002E7FF4" w:rsidRPr="00733744">
        <w:rPr>
          <w:rFonts w:asciiTheme="minorHAnsi" w:hAnsiTheme="minorHAnsi" w:cstheme="minorHAnsi"/>
          <w:i/>
          <w:iCs/>
          <w:noProof/>
        </w:rPr>
        <w:t>elopmental</w:t>
      </w:r>
      <w:r w:rsidR="00596CE2" w:rsidRPr="00733744">
        <w:rPr>
          <w:rFonts w:asciiTheme="minorHAnsi" w:hAnsiTheme="minorHAnsi" w:cstheme="minorHAnsi"/>
          <w:i/>
          <w:iCs/>
          <w:noProof/>
        </w:rPr>
        <w:t xml:space="preserve"> Dyn</w:t>
      </w:r>
      <w:r w:rsidR="002E7FF4" w:rsidRPr="00733744">
        <w:rPr>
          <w:rFonts w:asciiTheme="minorHAnsi" w:hAnsiTheme="minorHAnsi" w:cstheme="minorHAnsi"/>
          <w:i/>
          <w:iCs/>
          <w:noProof/>
        </w:rPr>
        <w:t>amics.</w:t>
      </w:r>
      <w:r w:rsidR="00596CE2" w:rsidRPr="00733744">
        <w:rPr>
          <w:rFonts w:asciiTheme="minorHAnsi" w:hAnsiTheme="minorHAnsi" w:cstheme="minorHAnsi"/>
          <w:noProof/>
        </w:rPr>
        <w:t xml:space="preserve"> </w:t>
      </w:r>
      <w:r w:rsidR="00596CE2" w:rsidRPr="00733744">
        <w:rPr>
          <w:rFonts w:asciiTheme="minorHAnsi" w:hAnsiTheme="minorHAnsi" w:cstheme="minorHAnsi"/>
          <w:b/>
          <w:noProof/>
        </w:rPr>
        <w:t>203</w:t>
      </w:r>
      <w:r w:rsidR="00FE664F">
        <w:rPr>
          <w:rFonts w:asciiTheme="minorHAnsi" w:hAnsiTheme="minorHAnsi" w:cstheme="minorHAnsi"/>
          <w:b/>
          <w:noProof/>
        </w:rPr>
        <w:t xml:space="preserve"> </w:t>
      </w:r>
      <w:r w:rsidR="00596CE2" w:rsidRPr="00733744">
        <w:rPr>
          <w:rFonts w:asciiTheme="minorHAnsi" w:hAnsiTheme="minorHAnsi" w:cstheme="minorHAnsi"/>
          <w:noProof/>
        </w:rPr>
        <w:t>(3)</w:t>
      </w:r>
      <w:r w:rsidR="002E7FF4" w:rsidRPr="00733744">
        <w:rPr>
          <w:rFonts w:asciiTheme="minorHAnsi" w:hAnsiTheme="minorHAnsi" w:cstheme="minorHAnsi"/>
          <w:noProof/>
        </w:rPr>
        <w:t xml:space="preserve">, </w:t>
      </w:r>
      <w:r w:rsidR="00596CE2" w:rsidRPr="00733744">
        <w:rPr>
          <w:rFonts w:asciiTheme="minorHAnsi" w:hAnsiTheme="minorHAnsi" w:cstheme="minorHAnsi"/>
          <w:noProof/>
        </w:rPr>
        <w:t>253-310</w:t>
      </w:r>
      <w:r w:rsidR="002E7FF4" w:rsidRPr="00733744">
        <w:rPr>
          <w:rFonts w:asciiTheme="minorHAnsi" w:hAnsiTheme="minorHAnsi" w:cstheme="minorHAnsi"/>
          <w:noProof/>
        </w:rPr>
        <w:t xml:space="preserve"> (1995).</w:t>
      </w:r>
    </w:p>
    <w:p w14:paraId="5A6C2928" w14:textId="7D388C07"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2.</w:t>
      </w:r>
      <w:r w:rsidRPr="00733744">
        <w:rPr>
          <w:rFonts w:asciiTheme="minorHAnsi" w:hAnsiTheme="minorHAnsi" w:cstheme="minorHAnsi"/>
          <w:noProof/>
        </w:rPr>
        <w:tab/>
        <w:t>Kaufmann</w:t>
      </w:r>
      <w:r w:rsidR="00FE664F">
        <w:rPr>
          <w:rFonts w:asciiTheme="minorHAnsi" w:hAnsiTheme="minorHAnsi" w:cstheme="minorHAnsi"/>
          <w:noProof/>
        </w:rPr>
        <w:t>,</w:t>
      </w:r>
      <w:r w:rsidRPr="00733744">
        <w:rPr>
          <w:rFonts w:asciiTheme="minorHAnsi" w:hAnsiTheme="minorHAnsi" w:cstheme="minorHAnsi"/>
          <w:noProof/>
        </w:rPr>
        <w:t xml:space="preserve"> A</w:t>
      </w:r>
      <w:r w:rsidR="002E7FF4" w:rsidRPr="00733744">
        <w:rPr>
          <w:rFonts w:asciiTheme="minorHAnsi" w:hAnsiTheme="minorHAnsi" w:cstheme="minorHAnsi"/>
          <w:noProof/>
        </w:rPr>
        <w:t>.</w:t>
      </w:r>
      <w:r w:rsidRPr="00733744">
        <w:rPr>
          <w:rFonts w:asciiTheme="minorHAnsi" w:hAnsiTheme="minorHAnsi" w:cstheme="minorHAnsi"/>
          <w:noProof/>
        </w:rPr>
        <w:t>, Mickoleit</w:t>
      </w:r>
      <w:r w:rsidR="00FE664F">
        <w:rPr>
          <w:rFonts w:asciiTheme="minorHAnsi" w:hAnsiTheme="minorHAnsi" w:cstheme="minorHAnsi"/>
          <w:noProof/>
        </w:rPr>
        <w:t>,</w:t>
      </w:r>
      <w:r w:rsidRPr="00733744">
        <w:rPr>
          <w:rFonts w:asciiTheme="minorHAnsi" w:hAnsiTheme="minorHAnsi" w:cstheme="minorHAnsi"/>
          <w:noProof/>
        </w:rPr>
        <w:t xml:space="preserve"> M</w:t>
      </w:r>
      <w:r w:rsidR="002E7FF4" w:rsidRPr="00733744">
        <w:rPr>
          <w:rFonts w:asciiTheme="minorHAnsi" w:hAnsiTheme="minorHAnsi" w:cstheme="minorHAnsi"/>
          <w:noProof/>
        </w:rPr>
        <w:t>.</w:t>
      </w:r>
      <w:r w:rsidRPr="00733744">
        <w:rPr>
          <w:rFonts w:asciiTheme="minorHAnsi" w:hAnsiTheme="minorHAnsi" w:cstheme="minorHAnsi"/>
          <w:noProof/>
        </w:rPr>
        <w:t>, Weber</w:t>
      </w:r>
      <w:r w:rsidR="00FE664F">
        <w:rPr>
          <w:rFonts w:asciiTheme="minorHAnsi" w:hAnsiTheme="minorHAnsi" w:cstheme="minorHAnsi"/>
          <w:noProof/>
        </w:rPr>
        <w:t>,</w:t>
      </w:r>
      <w:r w:rsidRPr="00733744">
        <w:rPr>
          <w:rFonts w:asciiTheme="minorHAnsi" w:hAnsiTheme="minorHAnsi" w:cstheme="minorHAnsi"/>
          <w:noProof/>
        </w:rPr>
        <w:t xml:space="preserve"> M</w:t>
      </w:r>
      <w:r w:rsidR="002E7FF4" w:rsidRPr="00733744">
        <w:rPr>
          <w:rFonts w:asciiTheme="minorHAnsi" w:hAnsiTheme="minorHAnsi" w:cstheme="minorHAnsi"/>
          <w:noProof/>
        </w:rPr>
        <w:t xml:space="preserve">., </w:t>
      </w:r>
      <w:r w:rsidRPr="00733744">
        <w:rPr>
          <w:rFonts w:asciiTheme="minorHAnsi" w:hAnsiTheme="minorHAnsi" w:cstheme="minorHAnsi"/>
          <w:noProof/>
        </w:rPr>
        <w:t>Huisken</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Multilayer mounting enables long-term imaging of zebrafish development in a light sheet microscope.</w:t>
      </w:r>
      <w:r w:rsidRPr="00733744">
        <w:rPr>
          <w:rFonts w:asciiTheme="minorHAnsi" w:hAnsiTheme="minorHAnsi" w:cstheme="minorHAnsi"/>
          <w:noProof/>
        </w:rPr>
        <w:t xml:space="preserve"> </w:t>
      </w:r>
      <w:r w:rsidRPr="00733744">
        <w:rPr>
          <w:rFonts w:asciiTheme="minorHAnsi" w:hAnsiTheme="minorHAnsi" w:cstheme="minorHAnsi"/>
          <w:i/>
          <w:iCs/>
          <w:noProof/>
        </w:rPr>
        <w:t>Development</w:t>
      </w:r>
      <w:r w:rsidR="002E7FF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139</w:t>
      </w:r>
      <w:r w:rsidR="00FE664F">
        <w:rPr>
          <w:rFonts w:asciiTheme="minorHAnsi" w:hAnsiTheme="minorHAnsi" w:cstheme="minorHAnsi"/>
          <w:b/>
          <w:noProof/>
        </w:rPr>
        <w:t xml:space="preserve"> </w:t>
      </w:r>
      <w:r w:rsidRPr="00733744">
        <w:rPr>
          <w:rFonts w:asciiTheme="minorHAnsi" w:hAnsiTheme="minorHAnsi" w:cstheme="minorHAnsi"/>
          <w:noProof/>
        </w:rPr>
        <w:t>(17)</w:t>
      </w:r>
      <w:r w:rsidR="002E7FF4" w:rsidRPr="00733744">
        <w:rPr>
          <w:rFonts w:asciiTheme="minorHAnsi" w:hAnsiTheme="minorHAnsi" w:cstheme="minorHAnsi"/>
          <w:noProof/>
        </w:rPr>
        <w:t>,</w:t>
      </w:r>
      <w:r w:rsidRPr="00733744">
        <w:rPr>
          <w:rFonts w:asciiTheme="minorHAnsi" w:hAnsiTheme="minorHAnsi" w:cstheme="minorHAnsi"/>
          <w:noProof/>
        </w:rPr>
        <w:t xml:space="preserve"> 3242-</w:t>
      </w:r>
      <w:r w:rsidR="002E7FF4" w:rsidRPr="00733744">
        <w:rPr>
          <w:rFonts w:asciiTheme="minorHAnsi" w:hAnsiTheme="minorHAnsi" w:cstheme="minorHAnsi"/>
          <w:noProof/>
        </w:rPr>
        <w:t>324</w:t>
      </w:r>
      <w:r w:rsidRPr="00733744">
        <w:rPr>
          <w:rFonts w:asciiTheme="minorHAnsi" w:hAnsiTheme="minorHAnsi" w:cstheme="minorHAnsi"/>
          <w:noProof/>
        </w:rPr>
        <w:t>7</w:t>
      </w:r>
      <w:r w:rsidR="002E7FF4" w:rsidRPr="00733744">
        <w:rPr>
          <w:rFonts w:asciiTheme="minorHAnsi" w:hAnsiTheme="minorHAnsi" w:cstheme="minorHAnsi"/>
          <w:noProof/>
        </w:rPr>
        <w:t xml:space="preserve"> (2012)</w:t>
      </w:r>
      <w:r w:rsidRPr="00733744">
        <w:rPr>
          <w:rFonts w:asciiTheme="minorHAnsi" w:hAnsiTheme="minorHAnsi" w:cstheme="minorHAnsi"/>
          <w:noProof/>
        </w:rPr>
        <w:t>.</w:t>
      </w:r>
    </w:p>
    <w:p w14:paraId="3E214D91" w14:textId="495EEF13"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3.</w:t>
      </w:r>
      <w:r w:rsidRPr="00733744">
        <w:rPr>
          <w:rFonts w:asciiTheme="minorHAnsi" w:hAnsiTheme="minorHAnsi" w:cstheme="minorHAnsi"/>
          <w:noProof/>
        </w:rPr>
        <w:tab/>
        <w:t>Schmid</w:t>
      </w:r>
      <w:r w:rsidR="00FE664F">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High-speed panoramic light-sheet microscopy reveals global endodermal cell dynamics</w:t>
      </w:r>
      <w:r w:rsidRPr="00733744">
        <w:rPr>
          <w:rFonts w:asciiTheme="minorHAnsi" w:hAnsiTheme="minorHAnsi" w:cstheme="minorHAnsi"/>
          <w:i/>
          <w:noProof/>
        </w:rPr>
        <w:t>.</w:t>
      </w:r>
      <w:r w:rsidRPr="00733744">
        <w:rPr>
          <w:rFonts w:asciiTheme="minorHAnsi" w:hAnsiTheme="minorHAnsi" w:cstheme="minorHAnsi"/>
          <w:i/>
          <w:iCs/>
          <w:noProof/>
        </w:rPr>
        <w:t xml:space="preserve"> Nature Communications</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b/>
          <w:noProof/>
        </w:rPr>
        <w:t>4</w:t>
      </w:r>
      <w:r w:rsidR="002E7FF4" w:rsidRPr="00733744">
        <w:rPr>
          <w:rFonts w:asciiTheme="minorHAnsi" w:hAnsiTheme="minorHAnsi" w:cstheme="minorHAnsi"/>
          <w:noProof/>
        </w:rPr>
        <w:t>,</w:t>
      </w:r>
      <w:r w:rsidRPr="00733744">
        <w:rPr>
          <w:rFonts w:asciiTheme="minorHAnsi" w:hAnsiTheme="minorHAnsi" w:cstheme="minorHAnsi"/>
          <w:noProof/>
        </w:rPr>
        <w:t xml:space="preserve"> 2207</w:t>
      </w:r>
      <w:r w:rsidR="002E7FF4" w:rsidRPr="00733744">
        <w:rPr>
          <w:rFonts w:asciiTheme="minorHAnsi" w:hAnsiTheme="minorHAnsi" w:cstheme="minorHAnsi"/>
          <w:noProof/>
        </w:rPr>
        <w:t xml:space="preserve"> (2013)</w:t>
      </w:r>
      <w:r w:rsidRPr="00733744">
        <w:rPr>
          <w:rFonts w:asciiTheme="minorHAnsi" w:hAnsiTheme="minorHAnsi" w:cstheme="minorHAnsi"/>
          <w:noProof/>
        </w:rPr>
        <w:t>.</w:t>
      </w:r>
    </w:p>
    <w:p w14:paraId="6625FAF9" w14:textId="089A3451"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4.</w:t>
      </w:r>
      <w:r w:rsidRPr="00733744">
        <w:rPr>
          <w:rFonts w:asciiTheme="minorHAnsi" w:hAnsiTheme="minorHAnsi" w:cstheme="minorHAnsi"/>
          <w:noProof/>
        </w:rPr>
        <w:tab/>
        <w:t>Megason</w:t>
      </w:r>
      <w:r w:rsidR="00FE664F">
        <w:rPr>
          <w:rFonts w:asciiTheme="minorHAnsi" w:hAnsiTheme="minorHAnsi" w:cstheme="minorHAnsi"/>
          <w:noProof/>
        </w:rPr>
        <w:t>,</w:t>
      </w:r>
      <w:r w:rsidRPr="00733744">
        <w:rPr>
          <w:rFonts w:asciiTheme="minorHAnsi" w:hAnsiTheme="minorHAnsi" w:cstheme="minorHAnsi"/>
          <w:noProof/>
        </w:rPr>
        <w:t xml:space="preserve"> S</w:t>
      </w:r>
      <w:r w:rsidR="002E7FF4" w:rsidRPr="00733744">
        <w:rPr>
          <w:rFonts w:asciiTheme="minorHAnsi" w:hAnsiTheme="minorHAnsi" w:cstheme="minorHAnsi"/>
          <w:noProof/>
        </w:rPr>
        <w:t>.</w:t>
      </w:r>
      <w:r w:rsidRPr="00733744">
        <w:rPr>
          <w:rFonts w:asciiTheme="minorHAnsi" w:hAnsiTheme="minorHAnsi" w:cstheme="minorHAnsi"/>
          <w:noProof/>
        </w:rPr>
        <w:t>G</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In toto imaging of embryogenesis with confocal time-lapse microscopy. </w:t>
      </w:r>
      <w:r w:rsidRPr="00733744">
        <w:rPr>
          <w:rFonts w:asciiTheme="minorHAnsi" w:hAnsiTheme="minorHAnsi" w:cstheme="minorHAnsi"/>
          <w:i/>
          <w:iCs/>
          <w:noProof/>
        </w:rPr>
        <w:t xml:space="preserve">Methods </w:t>
      </w:r>
      <w:r w:rsidR="002E7FF4" w:rsidRPr="00733744">
        <w:rPr>
          <w:rFonts w:asciiTheme="minorHAnsi" w:hAnsiTheme="minorHAnsi" w:cstheme="minorHAnsi"/>
          <w:i/>
          <w:iCs/>
          <w:noProof/>
        </w:rPr>
        <w:t xml:space="preserve">in </w:t>
      </w:r>
      <w:r w:rsidRPr="00733744">
        <w:rPr>
          <w:rFonts w:asciiTheme="minorHAnsi" w:hAnsiTheme="minorHAnsi" w:cstheme="minorHAnsi"/>
          <w:i/>
          <w:iCs/>
          <w:noProof/>
        </w:rPr>
        <w:t>Mol</w:t>
      </w:r>
      <w:r w:rsidR="002E7FF4" w:rsidRPr="00733744">
        <w:rPr>
          <w:rFonts w:asciiTheme="minorHAnsi" w:hAnsiTheme="minorHAnsi" w:cstheme="minorHAnsi"/>
          <w:i/>
          <w:iCs/>
          <w:noProof/>
        </w:rPr>
        <w:t>ecular</w:t>
      </w:r>
      <w:r w:rsidRPr="00733744">
        <w:rPr>
          <w:rFonts w:asciiTheme="minorHAnsi" w:hAnsiTheme="minorHAnsi" w:cstheme="minorHAnsi"/>
          <w:i/>
          <w:iCs/>
          <w:noProof/>
        </w:rPr>
        <w:t xml:space="preserve"> Biol</w:t>
      </w:r>
      <w:r w:rsidR="002E7FF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546</w:t>
      </w:r>
      <w:r w:rsidR="002E7FF4" w:rsidRPr="00733744">
        <w:rPr>
          <w:rFonts w:asciiTheme="minorHAnsi" w:hAnsiTheme="minorHAnsi" w:cstheme="minorHAnsi"/>
          <w:noProof/>
        </w:rPr>
        <w:t>,</w:t>
      </w:r>
      <w:r w:rsidRPr="00733744">
        <w:rPr>
          <w:rFonts w:asciiTheme="minorHAnsi" w:hAnsiTheme="minorHAnsi" w:cstheme="minorHAnsi"/>
          <w:noProof/>
        </w:rPr>
        <w:t xml:space="preserve"> 317-32</w:t>
      </w:r>
      <w:r w:rsidR="002E7FF4" w:rsidRPr="00733744">
        <w:rPr>
          <w:rFonts w:asciiTheme="minorHAnsi" w:hAnsiTheme="minorHAnsi" w:cstheme="minorHAnsi"/>
          <w:noProof/>
        </w:rPr>
        <w:t xml:space="preserve"> (2009)</w:t>
      </w:r>
      <w:r w:rsidRPr="00733744">
        <w:rPr>
          <w:rFonts w:asciiTheme="minorHAnsi" w:hAnsiTheme="minorHAnsi" w:cstheme="minorHAnsi"/>
          <w:noProof/>
        </w:rPr>
        <w:t>.</w:t>
      </w:r>
    </w:p>
    <w:p w14:paraId="1F2A7857" w14:textId="5A068A9A"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5.</w:t>
      </w:r>
      <w:r w:rsidRPr="00733744">
        <w:rPr>
          <w:rFonts w:asciiTheme="minorHAnsi" w:hAnsiTheme="minorHAnsi" w:cstheme="minorHAnsi"/>
          <w:noProof/>
        </w:rPr>
        <w:tab/>
        <w:t>Masselink</w:t>
      </w:r>
      <w:r w:rsidR="00FE664F">
        <w:rPr>
          <w:rFonts w:asciiTheme="minorHAnsi" w:hAnsiTheme="minorHAnsi" w:cstheme="minorHAnsi"/>
          <w:noProof/>
        </w:rPr>
        <w:t>,</w:t>
      </w:r>
      <w:r w:rsidRPr="00733744">
        <w:rPr>
          <w:rFonts w:asciiTheme="minorHAnsi" w:hAnsiTheme="minorHAnsi" w:cstheme="minorHAnsi"/>
          <w:noProof/>
        </w:rPr>
        <w:t xml:space="preserve"> W</w:t>
      </w:r>
      <w:r w:rsidR="002E7FF4" w:rsidRPr="00733744">
        <w:rPr>
          <w:rFonts w:asciiTheme="minorHAnsi" w:hAnsiTheme="minorHAnsi" w:cstheme="minorHAnsi"/>
          <w:noProof/>
        </w:rPr>
        <w:t>.</w:t>
      </w:r>
      <w:r w:rsidRPr="00733744">
        <w:rPr>
          <w:rFonts w:asciiTheme="minorHAnsi" w:hAnsiTheme="minorHAnsi" w:cstheme="minorHAnsi"/>
          <w:noProof/>
        </w:rPr>
        <w:t>, Wong</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C</w:t>
      </w:r>
      <w:r w:rsidR="002E7FF4" w:rsidRPr="00733744">
        <w:rPr>
          <w:rFonts w:asciiTheme="minorHAnsi" w:hAnsiTheme="minorHAnsi" w:cstheme="minorHAnsi"/>
          <w:noProof/>
        </w:rPr>
        <w:t>.</w:t>
      </w:r>
      <w:r w:rsidRPr="00733744">
        <w:rPr>
          <w:rFonts w:asciiTheme="minorHAnsi" w:hAnsiTheme="minorHAnsi" w:cstheme="minorHAnsi"/>
          <w:noProof/>
        </w:rPr>
        <w:t>, Liu</w:t>
      </w:r>
      <w:r w:rsidR="00FE664F">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Fu</w:t>
      </w:r>
      <w:r w:rsidR="00FE664F">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Currie</w:t>
      </w:r>
      <w:r w:rsidR="00FE664F">
        <w:rPr>
          <w:rFonts w:asciiTheme="minorHAnsi" w:hAnsiTheme="minorHAnsi" w:cstheme="minorHAnsi"/>
          <w:noProof/>
        </w:rPr>
        <w:t>,</w:t>
      </w:r>
      <w:r w:rsidRPr="00733744">
        <w:rPr>
          <w:rFonts w:asciiTheme="minorHAnsi" w:hAnsiTheme="minorHAnsi" w:cstheme="minorHAnsi"/>
          <w:noProof/>
        </w:rPr>
        <w:t xml:space="preserve"> P</w:t>
      </w:r>
      <w:r w:rsidR="002E7FF4" w:rsidRPr="00733744">
        <w:rPr>
          <w:rFonts w:asciiTheme="minorHAnsi" w:hAnsiTheme="minorHAnsi" w:cstheme="minorHAnsi"/>
          <w:noProof/>
        </w:rPr>
        <w:t>.</w:t>
      </w:r>
      <w:r w:rsidRPr="00733744">
        <w:rPr>
          <w:rFonts w:asciiTheme="minorHAnsi" w:hAnsiTheme="minorHAnsi" w:cstheme="minorHAnsi"/>
          <w:noProof/>
        </w:rPr>
        <w:t>D</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Low-cost silicone imaging casts for zebrafish embryos and larvae.</w:t>
      </w:r>
      <w:r w:rsidRPr="00733744">
        <w:rPr>
          <w:rFonts w:asciiTheme="minorHAnsi" w:hAnsiTheme="minorHAnsi" w:cstheme="minorHAnsi"/>
          <w:i/>
          <w:iCs/>
          <w:noProof/>
        </w:rPr>
        <w:t xml:space="preserve"> Zebrafish</w:t>
      </w:r>
      <w:r w:rsidR="002E7FF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11</w:t>
      </w:r>
      <w:r w:rsidR="00FE664F">
        <w:rPr>
          <w:rFonts w:asciiTheme="minorHAnsi" w:hAnsiTheme="minorHAnsi" w:cstheme="minorHAnsi"/>
          <w:b/>
          <w:noProof/>
        </w:rPr>
        <w:t xml:space="preserve"> </w:t>
      </w:r>
      <w:r w:rsidRPr="00733744">
        <w:rPr>
          <w:rFonts w:asciiTheme="minorHAnsi" w:hAnsiTheme="minorHAnsi" w:cstheme="minorHAnsi"/>
          <w:noProof/>
        </w:rPr>
        <w:t>(1)</w:t>
      </w:r>
      <w:r w:rsidR="002E7FF4" w:rsidRPr="00733744">
        <w:rPr>
          <w:rFonts w:asciiTheme="minorHAnsi" w:hAnsiTheme="minorHAnsi" w:cstheme="minorHAnsi"/>
          <w:noProof/>
        </w:rPr>
        <w:t xml:space="preserve">, </w:t>
      </w:r>
      <w:r w:rsidRPr="00733744">
        <w:rPr>
          <w:rFonts w:asciiTheme="minorHAnsi" w:hAnsiTheme="minorHAnsi" w:cstheme="minorHAnsi"/>
          <w:noProof/>
        </w:rPr>
        <w:t>26-31</w:t>
      </w:r>
      <w:r w:rsidR="002E7FF4" w:rsidRPr="00733744">
        <w:rPr>
          <w:rFonts w:asciiTheme="minorHAnsi" w:hAnsiTheme="minorHAnsi" w:cstheme="minorHAnsi"/>
          <w:noProof/>
        </w:rPr>
        <w:t xml:space="preserve"> (2014)</w:t>
      </w:r>
      <w:r w:rsidRPr="00733744">
        <w:rPr>
          <w:rFonts w:asciiTheme="minorHAnsi" w:hAnsiTheme="minorHAnsi" w:cstheme="minorHAnsi"/>
          <w:noProof/>
        </w:rPr>
        <w:t>.</w:t>
      </w:r>
    </w:p>
    <w:p w14:paraId="21A6E9F3" w14:textId="42C837C1"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6.</w:t>
      </w:r>
      <w:r w:rsidRPr="00733744">
        <w:rPr>
          <w:rFonts w:asciiTheme="minorHAnsi" w:hAnsiTheme="minorHAnsi" w:cstheme="minorHAnsi"/>
          <w:noProof/>
        </w:rPr>
        <w:tab/>
        <w:t>Wittbrodt</w:t>
      </w:r>
      <w:r w:rsidR="006C1697">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N</w:t>
      </w:r>
      <w:r w:rsidR="002E7FF4" w:rsidRPr="00733744">
        <w:rPr>
          <w:rFonts w:asciiTheme="minorHAnsi" w:hAnsiTheme="minorHAnsi" w:cstheme="minorHAnsi"/>
          <w:noProof/>
        </w:rPr>
        <w:t>.</w:t>
      </w:r>
      <w:r w:rsidRPr="00733744">
        <w:rPr>
          <w:rFonts w:asciiTheme="minorHAnsi" w:hAnsiTheme="minorHAnsi" w:cstheme="minorHAnsi"/>
          <w:noProof/>
        </w:rPr>
        <w:t>, Liebel</w:t>
      </w:r>
      <w:r w:rsidR="006C1697">
        <w:rPr>
          <w:rFonts w:asciiTheme="minorHAnsi" w:hAnsiTheme="minorHAnsi" w:cstheme="minorHAnsi"/>
          <w:noProof/>
        </w:rPr>
        <w:t>,</w:t>
      </w:r>
      <w:r w:rsidRPr="00733744">
        <w:rPr>
          <w:rFonts w:asciiTheme="minorHAnsi" w:hAnsiTheme="minorHAnsi" w:cstheme="minorHAnsi"/>
          <w:noProof/>
        </w:rPr>
        <w:t xml:space="preserve"> U</w:t>
      </w:r>
      <w:r w:rsidR="002E7FF4" w:rsidRPr="00733744">
        <w:rPr>
          <w:rFonts w:asciiTheme="minorHAnsi" w:hAnsiTheme="minorHAnsi" w:cstheme="minorHAnsi"/>
          <w:noProof/>
        </w:rPr>
        <w:t>.</w:t>
      </w:r>
      <w:r w:rsidRPr="00733744">
        <w:rPr>
          <w:rFonts w:asciiTheme="minorHAnsi" w:hAnsiTheme="minorHAnsi" w:cstheme="minorHAnsi"/>
          <w:noProof/>
        </w:rPr>
        <w:t xml:space="preserve"> Gehrig</w:t>
      </w:r>
      <w:r w:rsidR="006C1697">
        <w:rPr>
          <w:rFonts w:asciiTheme="minorHAnsi" w:hAnsiTheme="minorHAnsi" w:cstheme="minorHAnsi"/>
          <w:noProof/>
        </w:rPr>
        <w:t>,</w:t>
      </w:r>
      <w:r w:rsidRPr="00733744">
        <w:rPr>
          <w:rFonts w:asciiTheme="minorHAnsi" w:hAnsiTheme="minorHAnsi" w:cstheme="minorHAnsi"/>
          <w:noProof/>
        </w:rPr>
        <w:t xml:space="preserve"> J</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Generation of orientation tools for automated zebrafish screening assays using desktop 3D printing</w:t>
      </w:r>
      <w:r w:rsidRPr="00733744">
        <w:rPr>
          <w:rFonts w:asciiTheme="minorHAnsi" w:hAnsiTheme="minorHAnsi" w:cstheme="minorHAnsi"/>
          <w:i/>
          <w:noProof/>
        </w:rPr>
        <w:t>.</w:t>
      </w:r>
      <w:r w:rsidRPr="00733744">
        <w:rPr>
          <w:rFonts w:asciiTheme="minorHAnsi" w:hAnsiTheme="minorHAnsi" w:cstheme="minorHAnsi"/>
          <w:noProof/>
        </w:rPr>
        <w:t xml:space="preserve"> </w:t>
      </w:r>
      <w:r w:rsidRPr="00733744">
        <w:rPr>
          <w:rFonts w:asciiTheme="minorHAnsi" w:hAnsiTheme="minorHAnsi" w:cstheme="minorHAnsi"/>
          <w:i/>
          <w:iCs/>
          <w:noProof/>
        </w:rPr>
        <w:t>BMC Biotechnol</w:t>
      </w:r>
      <w:r w:rsidR="002E7FF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14</w:t>
      </w:r>
      <w:r w:rsidR="002E7FF4" w:rsidRPr="00733744">
        <w:rPr>
          <w:rFonts w:asciiTheme="minorHAnsi" w:hAnsiTheme="minorHAnsi" w:cstheme="minorHAnsi"/>
          <w:noProof/>
        </w:rPr>
        <w:t>,</w:t>
      </w:r>
      <w:r w:rsidRPr="00733744">
        <w:rPr>
          <w:rFonts w:asciiTheme="minorHAnsi" w:hAnsiTheme="minorHAnsi" w:cstheme="minorHAnsi"/>
          <w:noProof/>
        </w:rPr>
        <w:t xml:space="preserve"> 36</w:t>
      </w:r>
      <w:r w:rsidR="002E7FF4" w:rsidRPr="00733744">
        <w:rPr>
          <w:rFonts w:asciiTheme="minorHAnsi" w:hAnsiTheme="minorHAnsi" w:cstheme="minorHAnsi"/>
          <w:noProof/>
        </w:rPr>
        <w:t xml:space="preserve"> (2014)</w:t>
      </w:r>
      <w:r w:rsidRPr="00733744">
        <w:rPr>
          <w:rFonts w:asciiTheme="minorHAnsi" w:hAnsiTheme="minorHAnsi" w:cstheme="minorHAnsi"/>
          <w:noProof/>
        </w:rPr>
        <w:t>.</w:t>
      </w:r>
    </w:p>
    <w:p w14:paraId="3AB999CD" w14:textId="53B72B33"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7.</w:t>
      </w:r>
      <w:r w:rsidRPr="00733744">
        <w:rPr>
          <w:rFonts w:asciiTheme="minorHAnsi" w:hAnsiTheme="minorHAnsi" w:cstheme="minorHAnsi"/>
          <w:noProof/>
        </w:rPr>
        <w:tab/>
        <w:t>Weijts</w:t>
      </w:r>
      <w:r w:rsidR="006C1697">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Tkachenko</w:t>
      </w:r>
      <w:r w:rsidR="006C1697">
        <w:rPr>
          <w:rFonts w:asciiTheme="minorHAnsi" w:hAnsiTheme="minorHAnsi" w:cstheme="minorHAnsi"/>
          <w:noProof/>
        </w:rPr>
        <w:t>,</w:t>
      </w:r>
      <w:r w:rsidRPr="00733744">
        <w:rPr>
          <w:rFonts w:asciiTheme="minorHAnsi" w:hAnsiTheme="minorHAnsi" w:cstheme="minorHAnsi"/>
          <w:noProof/>
        </w:rPr>
        <w:t xml:space="preserve"> E</w:t>
      </w:r>
      <w:r w:rsidR="002E7FF4" w:rsidRPr="00733744">
        <w:rPr>
          <w:rFonts w:asciiTheme="minorHAnsi" w:hAnsiTheme="minorHAnsi" w:cstheme="minorHAnsi"/>
          <w:noProof/>
        </w:rPr>
        <w:t>.</w:t>
      </w:r>
      <w:r w:rsidRPr="00733744">
        <w:rPr>
          <w:rFonts w:asciiTheme="minorHAnsi" w:hAnsiTheme="minorHAnsi" w:cstheme="minorHAnsi"/>
          <w:noProof/>
        </w:rPr>
        <w:t>, Traver</w:t>
      </w:r>
      <w:r w:rsidR="006C1697">
        <w:rPr>
          <w:rFonts w:asciiTheme="minorHAnsi" w:hAnsiTheme="minorHAnsi" w:cstheme="minorHAnsi"/>
          <w:noProof/>
        </w:rPr>
        <w:t>,</w:t>
      </w:r>
      <w:r w:rsidRPr="00733744">
        <w:rPr>
          <w:rFonts w:asciiTheme="minorHAnsi" w:hAnsiTheme="minorHAnsi" w:cstheme="minorHAnsi"/>
          <w:noProof/>
        </w:rPr>
        <w:t xml:space="preserve"> D</w:t>
      </w:r>
      <w:r w:rsidR="002E7FF4" w:rsidRPr="00733744">
        <w:rPr>
          <w:rFonts w:asciiTheme="minorHAnsi" w:hAnsiTheme="minorHAnsi" w:cstheme="minorHAnsi"/>
          <w:noProof/>
        </w:rPr>
        <w:t>.</w:t>
      </w:r>
      <w:r w:rsidRPr="00733744">
        <w:rPr>
          <w:rFonts w:asciiTheme="minorHAnsi" w:hAnsiTheme="minorHAnsi" w:cstheme="minorHAnsi"/>
          <w:noProof/>
        </w:rPr>
        <w:t xml:space="preserve"> Groisman</w:t>
      </w:r>
      <w:r w:rsidR="006C1697">
        <w:rPr>
          <w:rFonts w:asciiTheme="minorHAnsi" w:hAnsiTheme="minorHAnsi" w:cstheme="minorHAnsi"/>
          <w:noProof/>
        </w:rPr>
        <w:t>,</w:t>
      </w:r>
      <w:r w:rsidRPr="00733744">
        <w:rPr>
          <w:rFonts w:asciiTheme="minorHAnsi" w:hAnsiTheme="minorHAnsi" w:cstheme="minorHAnsi"/>
          <w:noProof/>
        </w:rPr>
        <w:t xml:space="preserve"> A</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A Four-Well Dish for High-Resolution Longitudinal Imaging of the Tail and Posterior Trunk of Larval Zebrafish. </w:t>
      </w:r>
      <w:r w:rsidRPr="00733744">
        <w:rPr>
          <w:rFonts w:asciiTheme="minorHAnsi" w:hAnsiTheme="minorHAnsi" w:cstheme="minorHAnsi"/>
          <w:i/>
          <w:iCs/>
          <w:noProof/>
        </w:rPr>
        <w:t>Zebrafish</w:t>
      </w:r>
      <w:r w:rsidR="002E7FF4" w:rsidRPr="00733744">
        <w:rPr>
          <w:rFonts w:asciiTheme="minorHAnsi" w:hAnsiTheme="minorHAnsi" w:cstheme="minorHAnsi"/>
          <w:i/>
          <w:iCs/>
          <w:noProof/>
        </w:rPr>
        <w:t xml:space="preserve">. </w:t>
      </w:r>
      <w:r w:rsidR="002E7FF4" w:rsidRPr="00733744">
        <w:rPr>
          <w:rFonts w:asciiTheme="minorHAnsi" w:hAnsiTheme="minorHAnsi" w:cstheme="minorHAnsi"/>
          <w:b/>
          <w:bCs/>
          <w:noProof/>
        </w:rPr>
        <w:t xml:space="preserve">14 </w:t>
      </w:r>
      <w:r w:rsidR="002E7FF4" w:rsidRPr="00733744">
        <w:rPr>
          <w:rFonts w:asciiTheme="minorHAnsi" w:hAnsiTheme="minorHAnsi" w:cstheme="minorHAnsi"/>
          <w:noProof/>
        </w:rPr>
        <w:t>(5)</w:t>
      </w:r>
      <w:r w:rsidRPr="00733744">
        <w:rPr>
          <w:rFonts w:asciiTheme="minorHAnsi" w:hAnsiTheme="minorHAnsi" w:cstheme="minorHAnsi"/>
          <w:noProof/>
        </w:rPr>
        <w:t xml:space="preserve"> </w:t>
      </w:r>
      <w:r w:rsidR="002E7FF4" w:rsidRPr="00733744">
        <w:rPr>
          <w:rFonts w:asciiTheme="minorHAnsi" w:hAnsiTheme="minorHAnsi" w:cstheme="minorHAnsi"/>
          <w:noProof/>
        </w:rPr>
        <w:t>489-491 (</w:t>
      </w:r>
      <w:r w:rsidRPr="00733744">
        <w:rPr>
          <w:rFonts w:asciiTheme="minorHAnsi" w:hAnsiTheme="minorHAnsi" w:cstheme="minorHAnsi"/>
          <w:noProof/>
        </w:rPr>
        <w:t>2017</w:t>
      </w:r>
      <w:r w:rsidR="002E7FF4" w:rsidRPr="00733744">
        <w:rPr>
          <w:rFonts w:asciiTheme="minorHAnsi" w:hAnsiTheme="minorHAnsi" w:cstheme="minorHAnsi"/>
          <w:noProof/>
        </w:rPr>
        <w:t>)</w:t>
      </w:r>
      <w:r w:rsidRPr="00733744">
        <w:rPr>
          <w:rFonts w:asciiTheme="minorHAnsi" w:hAnsiTheme="minorHAnsi" w:cstheme="minorHAnsi"/>
          <w:noProof/>
        </w:rPr>
        <w:t>.</w:t>
      </w:r>
    </w:p>
    <w:p w14:paraId="1EA79D98" w14:textId="48001747"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8.</w:t>
      </w:r>
      <w:r w:rsidRPr="00733744">
        <w:rPr>
          <w:rFonts w:asciiTheme="minorHAnsi" w:hAnsiTheme="minorHAnsi" w:cstheme="minorHAnsi"/>
          <w:noProof/>
        </w:rPr>
        <w:tab/>
        <w:t>Hirsinger</w:t>
      </w:r>
      <w:r w:rsidR="006C1697">
        <w:rPr>
          <w:rFonts w:asciiTheme="minorHAnsi" w:hAnsiTheme="minorHAnsi" w:cstheme="minorHAnsi"/>
          <w:noProof/>
        </w:rPr>
        <w:t>,</w:t>
      </w:r>
      <w:r w:rsidRPr="00733744">
        <w:rPr>
          <w:rFonts w:asciiTheme="minorHAnsi" w:hAnsiTheme="minorHAnsi" w:cstheme="minorHAnsi"/>
          <w:noProof/>
        </w:rPr>
        <w:t xml:space="preserve"> E</w:t>
      </w:r>
      <w:r w:rsidR="006C1697">
        <w:rPr>
          <w:rFonts w:asciiTheme="minorHAnsi" w:hAnsiTheme="minorHAnsi" w:cstheme="minorHAnsi"/>
          <w:noProof/>
        </w:rPr>
        <w:t>.</w:t>
      </w:r>
      <w:r w:rsidR="002E7FF4" w:rsidRPr="00733744">
        <w:rPr>
          <w:rFonts w:asciiTheme="minorHAnsi" w:hAnsiTheme="minorHAnsi" w:cstheme="minorHAnsi"/>
          <w:noProof/>
        </w:rPr>
        <w:t>,</w:t>
      </w:r>
      <w:r w:rsidRPr="00733744">
        <w:rPr>
          <w:rFonts w:asciiTheme="minorHAnsi" w:hAnsiTheme="minorHAnsi" w:cstheme="minorHAnsi"/>
          <w:noProof/>
        </w:rPr>
        <w:t xml:space="preserve"> Steventon</w:t>
      </w:r>
      <w:r w:rsidR="006C1697">
        <w:rPr>
          <w:rFonts w:asciiTheme="minorHAnsi" w:hAnsiTheme="minorHAnsi" w:cstheme="minorHAnsi"/>
          <w:noProof/>
        </w:rPr>
        <w:t>,</w:t>
      </w:r>
      <w:r w:rsidRPr="00733744">
        <w:rPr>
          <w:rFonts w:asciiTheme="minorHAnsi" w:hAnsiTheme="minorHAnsi" w:cstheme="minorHAnsi"/>
          <w:noProof/>
        </w:rPr>
        <w:t xml:space="preserve"> B</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A Versatile Mounting Method for Long Term Imaging of Zebrafish Development. </w:t>
      </w:r>
      <w:r w:rsidRPr="00733744">
        <w:rPr>
          <w:rFonts w:asciiTheme="minorHAnsi" w:hAnsiTheme="minorHAnsi" w:cstheme="minorHAnsi"/>
          <w:i/>
          <w:iCs/>
          <w:noProof/>
        </w:rPr>
        <w:t>J</w:t>
      </w:r>
      <w:r w:rsidR="002E7FF4" w:rsidRPr="00733744">
        <w:rPr>
          <w:rFonts w:asciiTheme="minorHAnsi" w:hAnsiTheme="minorHAnsi" w:cstheme="minorHAnsi"/>
          <w:i/>
          <w:iCs/>
          <w:noProof/>
        </w:rPr>
        <w:t>ournal of</w:t>
      </w:r>
      <w:r w:rsidRPr="00733744">
        <w:rPr>
          <w:rFonts w:asciiTheme="minorHAnsi" w:hAnsiTheme="minorHAnsi" w:cstheme="minorHAnsi"/>
          <w:i/>
          <w:iCs/>
          <w:noProof/>
        </w:rPr>
        <w:t xml:space="preserve"> Vis</w:t>
      </w:r>
      <w:r w:rsidR="002E7FF4" w:rsidRPr="00733744">
        <w:rPr>
          <w:rFonts w:asciiTheme="minorHAnsi" w:hAnsiTheme="minorHAnsi" w:cstheme="minorHAnsi"/>
          <w:i/>
          <w:iCs/>
          <w:noProof/>
        </w:rPr>
        <w:t>ualized</w:t>
      </w:r>
      <w:r w:rsidRPr="00733744">
        <w:rPr>
          <w:rFonts w:asciiTheme="minorHAnsi" w:hAnsiTheme="minorHAnsi" w:cstheme="minorHAnsi"/>
          <w:i/>
          <w:iCs/>
          <w:noProof/>
        </w:rPr>
        <w:t xml:space="preserve"> Exp</w:t>
      </w:r>
      <w:r w:rsidR="002E7FF4" w:rsidRPr="00733744">
        <w:rPr>
          <w:rFonts w:asciiTheme="minorHAnsi" w:hAnsiTheme="minorHAnsi" w:cstheme="minorHAnsi"/>
          <w:i/>
          <w:iCs/>
          <w:noProof/>
        </w:rPr>
        <w:t>eriment</w:t>
      </w:r>
      <w:r w:rsidR="002E7FF4" w:rsidRPr="00733744">
        <w:rPr>
          <w:rFonts w:asciiTheme="minorHAnsi" w:hAnsiTheme="minorHAnsi" w:cstheme="minorHAnsi"/>
          <w:noProof/>
        </w:rPr>
        <w:t>.</w:t>
      </w:r>
      <w:r w:rsidRPr="00733744">
        <w:rPr>
          <w:rFonts w:asciiTheme="minorHAnsi" w:hAnsiTheme="minorHAnsi" w:cstheme="minorHAnsi"/>
          <w:noProof/>
        </w:rPr>
        <w:t xml:space="preserve"> </w:t>
      </w:r>
      <w:r w:rsidR="002E7FF4" w:rsidRPr="00733744">
        <w:rPr>
          <w:rFonts w:asciiTheme="minorHAnsi" w:hAnsiTheme="minorHAnsi" w:cstheme="minorHAnsi"/>
          <w:b/>
          <w:bCs/>
          <w:noProof/>
        </w:rPr>
        <w:t>119</w:t>
      </w:r>
      <w:r w:rsidR="00FE664F">
        <w:rPr>
          <w:rFonts w:asciiTheme="minorHAnsi" w:hAnsiTheme="minorHAnsi" w:cstheme="minorHAnsi"/>
          <w:noProof/>
        </w:rPr>
        <w:t xml:space="preserve"> </w:t>
      </w:r>
      <w:r w:rsidR="00733744" w:rsidRPr="00733744">
        <w:rPr>
          <w:rFonts w:asciiTheme="minorHAnsi" w:hAnsiTheme="minorHAnsi" w:cstheme="minorHAnsi"/>
          <w:noProof/>
        </w:rPr>
        <w:t>(</w:t>
      </w:r>
      <w:r w:rsidRPr="00733744">
        <w:rPr>
          <w:rFonts w:asciiTheme="minorHAnsi" w:hAnsiTheme="minorHAnsi" w:cstheme="minorHAnsi"/>
          <w:noProof/>
        </w:rPr>
        <w:t>2017</w:t>
      </w:r>
      <w:r w:rsidR="00733744" w:rsidRPr="00733744">
        <w:rPr>
          <w:rFonts w:asciiTheme="minorHAnsi" w:hAnsiTheme="minorHAnsi" w:cstheme="minorHAnsi"/>
          <w:noProof/>
        </w:rPr>
        <w:t>)</w:t>
      </w:r>
    </w:p>
    <w:p w14:paraId="333C00B4" w14:textId="4689D6C2"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9.</w:t>
      </w:r>
      <w:r w:rsidRPr="00733744">
        <w:rPr>
          <w:rFonts w:asciiTheme="minorHAnsi" w:hAnsiTheme="minorHAnsi" w:cstheme="minorHAnsi"/>
          <w:noProof/>
        </w:rPr>
        <w:tab/>
        <w:t xml:space="preserve">Avdesh </w:t>
      </w:r>
      <w:r w:rsidR="006C1697">
        <w:rPr>
          <w:rFonts w:asciiTheme="minorHAnsi" w:hAnsiTheme="minorHAnsi" w:cstheme="minorHAnsi"/>
          <w:noProof/>
        </w:rPr>
        <w:t>,</w:t>
      </w:r>
      <w:r w:rsidRPr="00733744">
        <w:rPr>
          <w:rFonts w:asciiTheme="minorHAnsi" w:hAnsiTheme="minorHAnsi" w:cstheme="minorHAnsi"/>
          <w:noProof/>
        </w:rPr>
        <w:t>A</w:t>
      </w:r>
      <w:r w:rsidR="002E7FF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 xml:space="preserve">Regular care and maintenance of a zebrafish (Danio rerio) laboratory: an introduction. </w:t>
      </w:r>
      <w:r w:rsidR="002E7FF4" w:rsidRPr="00733744">
        <w:rPr>
          <w:rFonts w:asciiTheme="minorHAnsi" w:hAnsiTheme="minorHAnsi" w:cstheme="minorHAnsi"/>
          <w:i/>
          <w:iCs/>
          <w:noProof/>
        </w:rPr>
        <w:t>Journal of Visualized Experiment</w:t>
      </w:r>
      <w:r w:rsidR="002E7FF4" w:rsidRPr="00733744">
        <w:rPr>
          <w:rFonts w:asciiTheme="minorHAnsi" w:hAnsiTheme="minorHAnsi" w:cstheme="minorHAnsi"/>
          <w:noProof/>
        </w:rPr>
        <w:t>.</w:t>
      </w:r>
      <w:r w:rsidRPr="00733744">
        <w:rPr>
          <w:rFonts w:asciiTheme="minorHAnsi" w:hAnsiTheme="minorHAnsi" w:cstheme="minorHAnsi"/>
          <w:noProof/>
        </w:rPr>
        <w:t xml:space="preserve"> (69)</w:t>
      </w:r>
      <w:r w:rsidR="00733744" w:rsidRPr="00733744">
        <w:rPr>
          <w:rFonts w:asciiTheme="minorHAnsi" w:hAnsiTheme="minorHAnsi" w:cstheme="minorHAnsi"/>
          <w:noProof/>
        </w:rPr>
        <w:t>,</w:t>
      </w:r>
      <w:r w:rsidRPr="00733744">
        <w:rPr>
          <w:rFonts w:asciiTheme="minorHAnsi" w:hAnsiTheme="minorHAnsi" w:cstheme="minorHAnsi"/>
          <w:noProof/>
        </w:rPr>
        <w:t xml:space="preserve"> e4196</w:t>
      </w:r>
      <w:r w:rsidR="00733744" w:rsidRPr="00733744">
        <w:rPr>
          <w:rFonts w:asciiTheme="minorHAnsi" w:hAnsiTheme="minorHAnsi" w:cstheme="minorHAnsi"/>
          <w:noProof/>
        </w:rPr>
        <w:t xml:space="preserve"> (2012)</w:t>
      </w:r>
      <w:r w:rsidRPr="00733744">
        <w:rPr>
          <w:rFonts w:asciiTheme="minorHAnsi" w:hAnsiTheme="minorHAnsi" w:cstheme="minorHAnsi"/>
          <w:noProof/>
        </w:rPr>
        <w:t>.</w:t>
      </w:r>
    </w:p>
    <w:p w14:paraId="2617D834" w14:textId="7D1E604E"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10.</w:t>
      </w:r>
      <w:r w:rsidRPr="00733744">
        <w:rPr>
          <w:rFonts w:asciiTheme="minorHAnsi" w:hAnsiTheme="minorHAnsi" w:cstheme="minorHAnsi"/>
          <w:noProof/>
        </w:rPr>
        <w:tab/>
        <w:t>McCollum</w:t>
      </w:r>
      <w:r w:rsidR="00FE664F">
        <w:rPr>
          <w:rFonts w:asciiTheme="minorHAnsi" w:hAnsiTheme="minorHAnsi" w:cstheme="minorHAnsi"/>
          <w:noProof/>
        </w:rPr>
        <w:t>,</w:t>
      </w:r>
      <w:r w:rsidRPr="00733744">
        <w:rPr>
          <w:rFonts w:asciiTheme="minorHAnsi" w:hAnsiTheme="minorHAnsi" w:cstheme="minorHAnsi"/>
          <w:noProof/>
        </w:rPr>
        <w:t xml:space="preserve"> C</w:t>
      </w:r>
      <w:r w:rsidR="00733744" w:rsidRPr="00733744">
        <w:rPr>
          <w:rFonts w:asciiTheme="minorHAnsi" w:hAnsiTheme="minorHAnsi" w:cstheme="minorHAnsi"/>
          <w:noProof/>
        </w:rPr>
        <w:t>.</w:t>
      </w:r>
      <w:r w:rsidRPr="00733744">
        <w:rPr>
          <w:rFonts w:asciiTheme="minorHAnsi" w:hAnsiTheme="minorHAnsi" w:cstheme="minorHAnsi"/>
          <w:noProof/>
        </w:rPr>
        <w:t>W</w:t>
      </w:r>
      <w:r w:rsidR="00FE664F">
        <w:rPr>
          <w:rFonts w:asciiTheme="minorHAnsi" w:hAnsiTheme="minorHAnsi" w:cstheme="minorHAnsi"/>
          <w:noProof/>
        </w:rPr>
        <w:t xml:space="preserve">. et al. </w:t>
      </w:r>
      <w:r w:rsidRPr="00733744">
        <w:rPr>
          <w:rFonts w:asciiTheme="minorHAnsi" w:hAnsiTheme="minorHAnsi" w:cstheme="minorHAnsi"/>
          <w:iCs/>
          <w:noProof/>
        </w:rPr>
        <w:t>Embryonic exposure to sodium arsenite perturbs vascular development in zebrafish.</w:t>
      </w:r>
      <w:r w:rsidRPr="00733744">
        <w:rPr>
          <w:rFonts w:asciiTheme="minorHAnsi" w:hAnsiTheme="minorHAnsi" w:cstheme="minorHAnsi"/>
          <w:noProof/>
        </w:rPr>
        <w:t xml:space="preserve"> </w:t>
      </w:r>
      <w:r w:rsidRPr="00733744">
        <w:rPr>
          <w:rFonts w:asciiTheme="minorHAnsi" w:hAnsiTheme="minorHAnsi" w:cstheme="minorHAnsi"/>
          <w:i/>
          <w:iCs/>
          <w:noProof/>
        </w:rPr>
        <w:t>Aquat</w:t>
      </w:r>
      <w:r w:rsidR="00733744" w:rsidRPr="00733744">
        <w:rPr>
          <w:rFonts w:asciiTheme="minorHAnsi" w:hAnsiTheme="minorHAnsi" w:cstheme="minorHAnsi"/>
          <w:i/>
          <w:iCs/>
          <w:noProof/>
        </w:rPr>
        <w:t>ic</w:t>
      </w:r>
      <w:r w:rsidRPr="00733744">
        <w:rPr>
          <w:rFonts w:asciiTheme="minorHAnsi" w:hAnsiTheme="minorHAnsi" w:cstheme="minorHAnsi"/>
          <w:i/>
          <w:iCs/>
          <w:noProof/>
        </w:rPr>
        <w:t xml:space="preserve"> Toxicol</w:t>
      </w:r>
      <w:r w:rsidR="00733744" w:rsidRPr="00733744">
        <w:rPr>
          <w:rFonts w:asciiTheme="minorHAnsi" w:hAnsiTheme="minorHAnsi" w:cstheme="minorHAnsi"/>
          <w:i/>
          <w:iCs/>
          <w:noProof/>
        </w:rPr>
        <w:t>ogy.</w:t>
      </w:r>
      <w:r w:rsidRPr="00733744">
        <w:rPr>
          <w:rFonts w:asciiTheme="minorHAnsi" w:hAnsiTheme="minorHAnsi" w:cstheme="minorHAnsi"/>
          <w:noProof/>
        </w:rPr>
        <w:t xml:space="preserve"> </w:t>
      </w:r>
      <w:r w:rsidRPr="00733744">
        <w:rPr>
          <w:rFonts w:asciiTheme="minorHAnsi" w:hAnsiTheme="minorHAnsi" w:cstheme="minorHAnsi"/>
          <w:b/>
          <w:noProof/>
        </w:rPr>
        <w:t>152</w:t>
      </w:r>
      <w:r w:rsidR="00733744" w:rsidRPr="00733744">
        <w:rPr>
          <w:rFonts w:asciiTheme="minorHAnsi" w:hAnsiTheme="minorHAnsi" w:cstheme="minorHAnsi"/>
          <w:noProof/>
        </w:rPr>
        <w:t>,</w:t>
      </w:r>
      <w:r w:rsidRPr="00733744">
        <w:rPr>
          <w:rFonts w:asciiTheme="minorHAnsi" w:hAnsiTheme="minorHAnsi" w:cstheme="minorHAnsi"/>
          <w:noProof/>
        </w:rPr>
        <w:t xml:space="preserve"> 152-63</w:t>
      </w:r>
      <w:r w:rsidR="00AB6B4C">
        <w:rPr>
          <w:rFonts w:asciiTheme="minorHAnsi" w:hAnsiTheme="minorHAnsi" w:cstheme="minorHAnsi"/>
          <w:noProof/>
        </w:rPr>
        <w:t xml:space="preserve"> </w:t>
      </w:r>
      <w:r w:rsidR="00733744" w:rsidRPr="00733744">
        <w:rPr>
          <w:rFonts w:asciiTheme="minorHAnsi" w:hAnsiTheme="minorHAnsi" w:cstheme="minorHAnsi"/>
          <w:noProof/>
        </w:rPr>
        <w:t>(2014)</w:t>
      </w:r>
      <w:r w:rsidRPr="00733744">
        <w:rPr>
          <w:rFonts w:asciiTheme="minorHAnsi" w:hAnsiTheme="minorHAnsi" w:cstheme="minorHAnsi"/>
          <w:noProof/>
        </w:rPr>
        <w:t>.</w:t>
      </w:r>
    </w:p>
    <w:p w14:paraId="0083D4B7" w14:textId="116196D6"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11.</w:t>
      </w:r>
      <w:r w:rsidRPr="00733744">
        <w:rPr>
          <w:rFonts w:asciiTheme="minorHAnsi" w:hAnsiTheme="minorHAnsi" w:cstheme="minorHAnsi"/>
          <w:noProof/>
        </w:rPr>
        <w:tab/>
        <w:t>Pan</w:t>
      </w:r>
      <w:r w:rsidR="00FE664F">
        <w:rPr>
          <w:rFonts w:asciiTheme="minorHAnsi" w:hAnsiTheme="minorHAnsi" w:cstheme="minorHAnsi"/>
          <w:noProof/>
        </w:rPr>
        <w:t>,</w:t>
      </w:r>
      <w:r w:rsidRPr="00733744">
        <w:rPr>
          <w:rFonts w:asciiTheme="minorHAnsi" w:hAnsiTheme="minorHAnsi" w:cstheme="minorHAnsi"/>
          <w:noProof/>
        </w:rPr>
        <w:t xml:space="preserve"> Y</w:t>
      </w:r>
      <w:r w:rsidR="00733744" w:rsidRPr="00733744">
        <w:rPr>
          <w:rFonts w:asciiTheme="minorHAnsi" w:hAnsiTheme="minorHAnsi" w:cstheme="minorHAnsi"/>
          <w:noProof/>
        </w:rPr>
        <w:t>.</w:t>
      </w:r>
      <w:r w:rsidRPr="00733744">
        <w:rPr>
          <w:rFonts w:asciiTheme="minorHAnsi" w:hAnsiTheme="minorHAnsi" w:cstheme="minorHAnsi"/>
          <w:noProof/>
        </w:rPr>
        <w:t>A</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 xml:space="preserve">Zebrabow: multispectral cell labeling for cell tracing and lineage analysis in zebrafish. </w:t>
      </w:r>
      <w:r w:rsidRPr="00733744">
        <w:rPr>
          <w:rFonts w:asciiTheme="minorHAnsi" w:hAnsiTheme="minorHAnsi" w:cstheme="minorHAnsi"/>
          <w:noProof/>
        </w:rPr>
        <w:t>Development</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b/>
          <w:noProof/>
        </w:rPr>
        <w:t>140</w:t>
      </w:r>
      <w:r w:rsidR="00FE664F">
        <w:rPr>
          <w:rFonts w:asciiTheme="minorHAnsi" w:hAnsiTheme="minorHAnsi" w:cstheme="minorHAnsi"/>
          <w:b/>
          <w:noProof/>
        </w:rPr>
        <w:t xml:space="preserve"> </w:t>
      </w:r>
      <w:r w:rsidRPr="00733744">
        <w:rPr>
          <w:rFonts w:asciiTheme="minorHAnsi" w:hAnsiTheme="minorHAnsi" w:cstheme="minorHAnsi"/>
          <w:noProof/>
        </w:rPr>
        <w:t>(13)</w:t>
      </w:r>
      <w:r w:rsidR="00733744" w:rsidRPr="00733744">
        <w:rPr>
          <w:rFonts w:asciiTheme="minorHAnsi" w:hAnsiTheme="minorHAnsi" w:cstheme="minorHAnsi"/>
          <w:noProof/>
        </w:rPr>
        <w:t>,</w:t>
      </w:r>
      <w:r w:rsidRPr="00733744">
        <w:rPr>
          <w:rFonts w:asciiTheme="minorHAnsi" w:hAnsiTheme="minorHAnsi" w:cstheme="minorHAnsi"/>
          <w:noProof/>
        </w:rPr>
        <w:t xml:space="preserve"> 2835-46</w:t>
      </w:r>
      <w:r w:rsidR="00733744" w:rsidRPr="00733744">
        <w:rPr>
          <w:rFonts w:asciiTheme="minorHAnsi" w:hAnsiTheme="minorHAnsi" w:cstheme="minorHAnsi"/>
          <w:noProof/>
        </w:rPr>
        <w:t xml:space="preserve"> (2013)</w:t>
      </w:r>
      <w:r w:rsidRPr="00733744">
        <w:rPr>
          <w:rFonts w:asciiTheme="minorHAnsi" w:hAnsiTheme="minorHAnsi" w:cstheme="minorHAnsi"/>
          <w:noProof/>
        </w:rPr>
        <w:t>.</w:t>
      </w:r>
    </w:p>
    <w:p w14:paraId="250AD1CF" w14:textId="67E44504"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12.</w:t>
      </w:r>
      <w:r w:rsidRPr="00733744">
        <w:rPr>
          <w:rFonts w:asciiTheme="minorHAnsi" w:hAnsiTheme="minorHAnsi" w:cstheme="minorHAnsi"/>
          <w:noProof/>
        </w:rPr>
        <w:tab/>
        <w:t>Asakawa</w:t>
      </w:r>
      <w:r w:rsidR="006C1697">
        <w:rPr>
          <w:rFonts w:asciiTheme="minorHAnsi" w:hAnsiTheme="minorHAnsi" w:cstheme="minorHAnsi"/>
          <w:noProof/>
        </w:rPr>
        <w:t>,</w:t>
      </w:r>
      <w:r w:rsidRPr="00733744">
        <w:rPr>
          <w:rFonts w:asciiTheme="minorHAnsi" w:hAnsiTheme="minorHAnsi" w:cstheme="minorHAnsi"/>
          <w:noProof/>
        </w:rPr>
        <w:t xml:space="preserve"> K</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Genetic dissection of neural circuits by Tol2 transposon-mediated Gal4 gene and enhancer trapping in zebrafish.</w:t>
      </w:r>
      <w:r w:rsidRPr="00733744">
        <w:rPr>
          <w:rFonts w:asciiTheme="minorHAnsi" w:hAnsiTheme="minorHAnsi" w:cstheme="minorHAnsi"/>
          <w:noProof/>
        </w:rPr>
        <w:t xml:space="preserve"> </w:t>
      </w:r>
      <w:r w:rsidRPr="00733744">
        <w:rPr>
          <w:rFonts w:asciiTheme="minorHAnsi" w:hAnsiTheme="minorHAnsi" w:cstheme="minorHAnsi"/>
          <w:i/>
          <w:iCs/>
          <w:noProof/>
        </w:rPr>
        <w:t>Proc</w:t>
      </w:r>
      <w:r w:rsidR="00733744" w:rsidRPr="00733744">
        <w:rPr>
          <w:rFonts w:asciiTheme="minorHAnsi" w:hAnsiTheme="minorHAnsi" w:cstheme="minorHAnsi"/>
          <w:i/>
          <w:iCs/>
          <w:noProof/>
        </w:rPr>
        <w:t>eedings of the</w:t>
      </w:r>
      <w:r w:rsidRPr="00733744">
        <w:rPr>
          <w:rFonts w:asciiTheme="minorHAnsi" w:hAnsiTheme="minorHAnsi" w:cstheme="minorHAnsi"/>
          <w:i/>
          <w:iCs/>
          <w:noProof/>
        </w:rPr>
        <w:t xml:space="preserve"> Nat</w:t>
      </w:r>
      <w:r w:rsidR="00733744" w:rsidRPr="00733744">
        <w:rPr>
          <w:rFonts w:asciiTheme="minorHAnsi" w:hAnsiTheme="minorHAnsi" w:cstheme="minorHAnsi"/>
          <w:i/>
          <w:iCs/>
          <w:noProof/>
        </w:rPr>
        <w:t>iona</w:t>
      </w:r>
      <w:r w:rsidRPr="00733744">
        <w:rPr>
          <w:rFonts w:asciiTheme="minorHAnsi" w:hAnsiTheme="minorHAnsi" w:cstheme="minorHAnsi"/>
          <w:i/>
          <w:iCs/>
          <w:noProof/>
        </w:rPr>
        <w:t>l Acad</w:t>
      </w:r>
      <w:r w:rsidR="00733744" w:rsidRPr="00733744">
        <w:rPr>
          <w:rFonts w:asciiTheme="minorHAnsi" w:hAnsiTheme="minorHAnsi" w:cstheme="minorHAnsi"/>
          <w:i/>
          <w:iCs/>
          <w:noProof/>
        </w:rPr>
        <w:t>emy of</w:t>
      </w:r>
      <w:r w:rsidRPr="00733744">
        <w:rPr>
          <w:rFonts w:asciiTheme="minorHAnsi" w:hAnsiTheme="minorHAnsi" w:cstheme="minorHAnsi"/>
          <w:i/>
          <w:iCs/>
          <w:noProof/>
        </w:rPr>
        <w:t xml:space="preserve"> Sci</w:t>
      </w:r>
      <w:r w:rsidR="00733744" w:rsidRPr="00733744">
        <w:rPr>
          <w:rFonts w:asciiTheme="minorHAnsi" w:hAnsiTheme="minorHAnsi" w:cstheme="minorHAnsi"/>
          <w:i/>
          <w:iCs/>
          <w:noProof/>
        </w:rPr>
        <w:t>ence</w:t>
      </w:r>
      <w:r w:rsidRPr="00733744">
        <w:rPr>
          <w:rFonts w:asciiTheme="minorHAnsi" w:hAnsiTheme="minorHAnsi" w:cstheme="minorHAnsi"/>
          <w:i/>
          <w:iCs/>
          <w:noProof/>
        </w:rPr>
        <w:t xml:space="preserve"> U</w:t>
      </w:r>
      <w:r w:rsidR="00733744" w:rsidRPr="00733744">
        <w:rPr>
          <w:rFonts w:asciiTheme="minorHAnsi" w:hAnsiTheme="minorHAnsi" w:cstheme="minorHAnsi"/>
          <w:i/>
          <w:iCs/>
          <w:noProof/>
        </w:rPr>
        <w:t>.</w:t>
      </w:r>
      <w:r w:rsidRPr="00733744">
        <w:rPr>
          <w:rFonts w:asciiTheme="minorHAnsi" w:hAnsiTheme="minorHAnsi" w:cstheme="minorHAnsi"/>
          <w:i/>
          <w:iCs/>
          <w:noProof/>
        </w:rPr>
        <w:t xml:space="preserve"> S</w:t>
      </w:r>
      <w:r w:rsidR="00733744" w:rsidRPr="00733744">
        <w:rPr>
          <w:rFonts w:asciiTheme="minorHAnsi" w:hAnsiTheme="minorHAnsi" w:cstheme="minorHAnsi"/>
          <w:i/>
          <w:iCs/>
          <w:noProof/>
        </w:rPr>
        <w:t>.</w:t>
      </w:r>
      <w:r w:rsidRPr="00733744">
        <w:rPr>
          <w:rFonts w:asciiTheme="minorHAnsi" w:hAnsiTheme="minorHAnsi" w:cstheme="minorHAnsi"/>
          <w:i/>
          <w:iCs/>
          <w:noProof/>
        </w:rPr>
        <w:t xml:space="preserve"> A</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105</w:t>
      </w:r>
      <w:r w:rsidR="006C1697">
        <w:rPr>
          <w:rFonts w:asciiTheme="minorHAnsi" w:hAnsiTheme="minorHAnsi" w:cstheme="minorHAnsi"/>
          <w:b/>
          <w:noProof/>
        </w:rPr>
        <w:t xml:space="preserve"> </w:t>
      </w:r>
      <w:r w:rsidRPr="00733744">
        <w:rPr>
          <w:rFonts w:asciiTheme="minorHAnsi" w:hAnsiTheme="minorHAnsi" w:cstheme="minorHAnsi"/>
          <w:noProof/>
        </w:rPr>
        <w:t>(4)</w:t>
      </w:r>
      <w:r w:rsidR="00733744" w:rsidRPr="00733744">
        <w:rPr>
          <w:rFonts w:asciiTheme="minorHAnsi" w:hAnsiTheme="minorHAnsi" w:cstheme="minorHAnsi"/>
          <w:noProof/>
        </w:rPr>
        <w:t>,</w:t>
      </w:r>
      <w:r w:rsidRPr="00733744">
        <w:rPr>
          <w:rFonts w:asciiTheme="minorHAnsi" w:hAnsiTheme="minorHAnsi" w:cstheme="minorHAnsi"/>
          <w:noProof/>
        </w:rPr>
        <w:t xml:space="preserve"> 1255-60</w:t>
      </w:r>
      <w:r w:rsidR="00733744" w:rsidRPr="00733744">
        <w:rPr>
          <w:rFonts w:asciiTheme="minorHAnsi" w:hAnsiTheme="minorHAnsi" w:cstheme="minorHAnsi"/>
          <w:noProof/>
        </w:rPr>
        <w:t xml:space="preserve"> (2008)</w:t>
      </w:r>
      <w:r w:rsidRPr="00733744">
        <w:rPr>
          <w:rFonts w:asciiTheme="minorHAnsi" w:hAnsiTheme="minorHAnsi" w:cstheme="minorHAnsi"/>
          <w:noProof/>
        </w:rPr>
        <w:t>.</w:t>
      </w:r>
    </w:p>
    <w:p w14:paraId="4A441CED" w14:textId="3B3889EA"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13.</w:t>
      </w:r>
      <w:r w:rsidRPr="00733744">
        <w:rPr>
          <w:rFonts w:asciiTheme="minorHAnsi" w:hAnsiTheme="minorHAnsi" w:cstheme="minorHAnsi"/>
          <w:noProof/>
        </w:rPr>
        <w:tab/>
        <w:t>Nagayoshi</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00AB6B4C">
        <w:rPr>
          <w:rFonts w:asciiTheme="minorHAnsi" w:hAnsiTheme="minorHAnsi" w:cstheme="minorHAnsi"/>
          <w:noProof/>
        </w:rPr>
        <w:t xml:space="preserve"> </w:t>
      </w:r>
      <w:r w:rsidRPr="00733744">
        <w:rPr>
          <w:rFonts w:asciiTheme="minorHAnsi" w:hAnsiTheme="minorHAnsi" w:cstheme="minorHAnsi"/>
          <w:noProof/>
        </w:rPr>
        <w:t xml:space="preserve">et al. </w:t>
      </w:r>
      <w:r w:rsidRPr="00733744">
        <w:rPr>
          <w:rFonts w:asciiTheme="minorHAnsi" w:hAnsiTheme="minorHAnsi" w:cstheme="minorHAnsi"/>
          <w:iCs/>
          <w:noProof/>
        </w:rPr>
        <w:t>Insertional mutagenesis by the Tol2 transposon-mediated enhancer trap approach generated mutations in two developmental genes: tcf7 and synembryn-</w:t>
      </w:r>
      <w:r w:rsidRPr="00733744">
        <w:rPr>
          <w:rFonts w:asciiTheme="minorHAnsi" w:hAnsiTheme="minorHAnsi" w:cstheme="minorHAnsi"/>
          <w:iCs/>
          <w:noProof/>
        </w:rPr>
        <w:lastRenderedPageBreak/>
        <w:t>like.</w:t>
      </w:r>
      <w:r w:rsidRPr="00733744">
        <w:rPr>
          <w:rFonts w:asciiTheme="minorHAnsi" w:hAnsiTheme="minorHAnsi" w:cstheme="minorHAnsi"/>
          <w:noProof/>
        </w:rPr>
        <w:t xml:space="preserve"> </w:t>
      </w:r>
      <w:r w:rsidRPr="00733744">
        <w:rPr>
          <w:rFonts w:asciiTheme="minorHAnsi" w:hAnsiTheme="minorHAnsi" w:cstheme="minorHAnsi"/>
          <w:i/>
          <w:iCs/>
          <w:noProof/>
        </w:rPr>
        <w:t>Development</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135</w:t>
      </w:r>
      <w:r w:rsidR="006C1697">
        <w:rPr>
          <w:rFonts w:asciiTheme="minorHAnsi" w:hAnsiTheme="minorHAnsi" w:cstheme="minorHAnsi"/>
          <w:b/>
          <w:noProof/>
        </w:rPr>
        <w:t xml:space="preserve"> </w:t>
      </w:r>
      <w:r w:rsidRPr="00733744">
        <w:rPr>
          <w:rFonts w:asciiTheme="minorHAnsi" w:hAnsiTheme="minorHAnsi" w:cstheme="minorHAnsi"/>
          <w:noProof/>
        </w:rPr>
        <w:t>(1)</w:t>
      </w:r>
      <w:r w:rsidR="00733744" w:rsidRPr="00733744">
        <w:rPr>
          <w:rFonts w:asciiTheme="minorHAnsi" w:hAnsiTheme="minorHAnsi" w:cstheme="minorHAnsi"/>
          <w:noProof/>
        </w:rPr>
        <w:t>,</w:t>
      </w:r>
      <w:r w:rsidRPr="00733744">
        <w:rPr>
          <w:rFonts w:asciiTheme="minorHAnsi" w:hAnsiTheme="minorHAnsi" w:cstheme="minorHAnsi"/>
          <w:noProof/>
        </w:rPr>
        <w:t xml:space="preserve"> 159-69</w:t>
      </w:r>
      <w:r w:rsidR="00733744" w:rsidRPr="00733744">
        <w:rPr>
          <w:rFonts w:asciiTheme="minorHAnsi" w:hAnsiTheme="minorHAnsi" w:cstheme="minorHAnsi"/>
          <w:noProof/>
        </w:rPr>
        <w:t xml:space="preserve"> (2008)</w:t>
      </w:r>
      <w:r w:rsidRPr="00733744">
        <w:rPr>
          <w:rFonts w:asciiTheme="minorHAnsi" w:hAnsiTheme="minorHAnsi" w:cstheme="minorHAnsi"/>
          <w:noProof/>
        </w:rPr>
        <w:t>.</w:t>
      </w:r>
    </w:p>
    <w:p w14:paraId="03066C11" w14:textId="4714F24D"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14.</w:t>
      </w:r>
      <w:r w:rsidRPr="00733744">
        <w:rPr>
          <w:rFonts w:asciiTheme="minorHAnsi" w:hAnsiTheme="minorHAnsi" w:cstheme="minorHAnsi"/>
          <w:noProof/>
        </w:rPr>
        <w:tab/>
        <w:t>Huang</w:t>
      </w:r>
      <w:r w:rsidR="006C1697">
        <w:rPr>
          <w:rFonts w:asciiTheme="minorHAnsi" w:hAnsiTheme="minorHAnsi" w:cstheme="minorHAnsi"/>
          <w:noProof/>
        </w:rPr>
        <w:t>,</w:t>
      </w:r>
      <w:r w:rsidRPr="00733744">
        <w:rPr>
          <w:rFonts w:asciiTheme="minorHAnsi" w:hAnsiTheme="minorHAnsi" w:cstheme="minorHAnsi"/>
          <w:noProof/>
        </w:rPr>
        <w:t xml:space="preserve"> W</w:t>
      </w:r>
      <w:r w:rsidR="00733744" w:rsidRPr="00733744">
        <w:rPr>
          <w:rFonts w:asciiTheme="minorHAnsi" w:hAnsiTheme="minorHAnsi" w:cstheme="minorHAnsi"/>
          <w:noProof/>
        </w:rPr>
        <w:t>.</w:t>
      </w:r>
      <w:r w:rsidRPr="00733744">
        <w:rPr>
          <w:rFonts w:asciiTheme="minorHAnsi" w:hAnsiTheme="minorHAnsi" w:cstheme="minorHAnsi"/>
          <w:noProof/>
        </w:rPr>
        <w:t>C</w:t>
      </w:r>
      <w:r w:rsidR="00733744" w:rsidRPr="00733744">
        <w:rPr>
          <w:rFonts w:asciiTheme="minorHAnsi" w:hAnsiTheme="minorHAnsi" w:cstheme="minorHAnsi"/>
          <w:noProof/>
        </w:rPr>
        <w:t>.</w:t>
      </w:r>
      <w:r w:rsidRPr="00733744">
        <w:rPr>
          <w:rFonts w:asciiTheme="minorHAnsi" w:hAnsiTheme="minorHAnsi" w:cstheme="minorHAnsi"/>
          <w:noProof/>
        </w:rPr>
        <w:t xml:space="preserve"> et al. </w:t>
      </w:r>
      <w:r w:rsidRPr="00733744">
        <w:rPr>
          <w:rFonts w:asciiTheme="minorHAnsi" w:hAnsiTheme="minorHAnsi" w:cstheme="minorHAnsi"/>
          <w:iCs/>
          <w:noProof/>
        </w:rPr>
        <w:t>Combined use of MS-222 (tricaine) and isoflurane extends anesthesia time and minimizes cardiac rhythm side effects in adult zebrafis</w:t>
      </w:r>
      <w:r w:rsidRPr="00733744">
        <w:rPr>
          <w:rFonts w:asciiTheme="minorHAnsi" w:hAnsiTheme="minorHAnsi" w:cstheme="minorHAnsi"/>
          <w:i/>
          <w:noProof/>
        </w:rPr>
        <w:t>h.</w:t>
      </w:r>
      <w:r w:rsidRPr="00733744">
        <w:rPr>
          <w:rFonts w:asciiTheme="minorHAnsi" w:hAnsiTheme="minorHAnsi" w:cstheme="minorHAnsi"/>
          <w:noProof/>
        </w:rPr>
        <w:t xml:space="preserve"> </w:t>
      </w:r>
      <w:r w:rsidRPr="00733744">
        <w:rPr>
          <w:rFonts w:asciiTheme="minorHAnsi" w:hAnsiTheme="minorHAnsi" w:cstheme="minorHAnsi"/>
          <w:i/>
          <w:iCs/>
          <w:noProof/>
        </w:rPr>
        <w:t>Zebrafish</w:t>
      </w:r>
      <w:r w:rsidR="00733744" w:rsidRPr="00733744">
        <w:rPr>
          <w:rFonts w:asciiTheme="minorHAnsi" w:hAnsiTheme="minorHAnsi" w:cstheme="minorHAnsi"/>
          <w:i/>
          <w:iCs/>
          <w:noProof/>
        </w:rPr>
        <w:t>.</w:t>
      </w:r>
      <w:r w:rsidRPr="00733744">
        <w:rPr>
          <w:rFonts w:asciiTheme="minorHAnsi" w:hAnsiTheme="minorHAnsi" w:cstheme="minorHAnsi"/>
          <w:noProof/>
        </w:rPr>
        <w:t xml:space="preserve"> </w:t>
      </w:r>
      <w:r w:rsidRPr="00733744">
        <w:rPr>
          <w:rFonts w:asciiTheme="minorHAnsi" w:hAnsiTheme="minorHAnsi" w:cstheme="minorHAnsi"/>
          <w:b/>
          <w:noProof/>
        </w:rPr>
        <w:t>7</w:t>
      </w:r>
      <w:r w:rsidR="006C1697">
        <w:rPr>
          <w:rFonts w:asciiTheme="minorHAnsi" w:hAnsiTheme="minorHAnsi" w:cstheme="minorHAnsi"/>
          <w:b/>
          <w:noProof/>
        </w:rPr>
        <w:t xml:space="preserve"> </w:t>
      </w:r>
      <w:r w:rsidRPr="00733744">
        <w:rPr>
          <w:rFonts w:asciiTheme="minorHAnsi" w:hAnsiTheme="minorHAnsi" w:cstheme="minorHAnsi"/>
          <w:noProof/>
        </w:rPr>
        <w:t>(3)</w:t>
      </w:r>
      <w:r w:rsidR="00733744" w:rsidRPr="00733744">
        <w:rPr>
          <w:rFonts w:asciiTheme="minorHAnsi" w:hAnsiTheme="minorHAnsi" w:cstheme="minorHAnsi"/>
          <w:noProof/>
        </w:rPr>
        <w:t>,</w:t>
      </w:r>
      <w:r w:rsidRPr="00733744">
        <w:rPr>
          <w:rFonts w:asciiTheme="minorHAnsi" w:hAnsiTheme="minorHAnsi" w:cstheme="minorHAnsi"/>
          <w:noProof/>
        </w:rPr>
        <w:t xml:space="preserve"> 297-304</w:t>
      </w:r>
      <w:r w:rsidR="00733744" w:rsidRPr="00733744">
        <w:rPr>
          <w:rFonts w:asciiTheme="minorHAnsi" w:hAnsiTheme="minorHAnsi" w:cstheme="minorHAnsi"/>
          <w:noProof/>
        </w:rPr>
        <w:t xml:space="preserve"> (2010)</w:t>
      </w:r>
      <w:r w:rsidRPr="00733744">
        <w:rPr>
          <w:rFonts w:asciiTheme="minorHAnsi" w:hAnsiTheme="minorHAnsi" w:cstheme="minorHAnsi"/>
          <w:noProof/>
        </w:rPr>
        <w:t>.</w:t>
      </w:r>
    </w:p>
    <w:p w14:paraId="7441D0B0" w14:textId="0875D090"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15.</w:t>
      </w:r>
      <w:r w:rsidRPr="00733744">
        <w:rPr>
          <w:rFonts w:asciiTheme="minorHAnsi" w:hAnsiTheme="minorHAnsi" w:cstheme="minorHAnsi"/>
          <w:noProof/>
        </w:rPr>
        <w:tab/>
        <w:t>Craig</w:t>
      </w:r>
      <w:r w:rsidR="006C1697">
        <w:rPr>
          <w:rFonts w:asciiTheme="minorHAnsi" w:hAnsiTheme="minorHAnsi" w:cstheme="minorHAnsi"/>
          <w:noProof/>
        </w:rPr>
        <w:t>,</w:t>
      </w:r>
      <w:r w:rsidRPr="00733744">
        <w:rPr>
          <w:rFonts w:asciiTheme="minorHAnsi" w:hAnsiTheme="minorHAnsi" w:cstheme="minorHAnsi"/>
          <w:noProof/>
        </w:rPr>
        <w:t xml:space="preserve"> M</w:t>
      </w:r>
      <w:r w:rsidR="00733744" w:rsidRPr="00733744">
        <w:rPr>
          <w:rFonts w:asciiTheme="minorHAnsi" w:hAnsiTheme="minorHAnsi" w:cstheme="minorHAnsi"/>
          <w:noProof/>
        </w:rPr>
        <w:t>.</w:t>
      </w:r>
      <w:r w:rsidRPr="00733744">
        <w:rPr>
          <w:rFonts w:asciiTheme="minorHAnsi" w:hAnsiTheme="minorHAnsi" w:cstheme="minorHAnsi"/>
          <w:noProof/>
        </w:rPr>
        <w:t>P</w:t>
      </w:r>
      <w:r w:rsidR="00733744" w:rsidRPr="00733744">
        <w:rPr>
          <w:rFonts w:asciiTheme="minorHAnsi" w:hAnsiTheme="minorHAnsi" w:cstheme="minorHAnsi"/>
          <w:noProof/>
        </w:rPr>
        <w:t>.</w:t>
      </w:r>
      <w:r w:rsidRPr="00733744">
        <w:rPr>
          <w:rFonts w:asciiTheme="minorHAnsi" w:hAnsiTheme="minorHAnsi" w:cstheme="minorHAnsi"/>
          <w:noProof/>
        </w:rPr>
        <w:t>, Gilday</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Pr="00733744">
        <w:rPr>
          <w:rFonts w:asciiTheme="minorHAnsi" w:hAnsiTheme="minorHAnsi" w:cstheme="minorHAnsi"/>
          <w:noProof/>
        </w:rPr>
        <w:t>D</w:t>
      </w:r>
      <w:r w:rsidR="00733744" w:rsidRPr="00733744">
        <w:rPr>
          <w:rFonts w:asciiTheme="minorHAnsi" w:hAnsiTheme="minorHAnsi" w:cstheme="minorHAnsi"/>
          <w:noProof/>
        </w:rPr>
        <w:t xml:space="preserve">., </w:t>
      </w:r>
      <w:r w:rsidRPr="00733744">
        <w:rPr>
          <w:rFonts w:asciiTheme="minorHAnsi" w:hAnsiTheme="minorHAnsi" w:cstheme="minorHAnsi"/>
          <w:noProof/>
        </w:rPr>
        <w:t>Hove</w:t>
      </w:r>
      <w:r w:rsidR="006C1697">
        <w:rPr>
          <w:rFonts w:asciiTheme="minorHAnsi" w:hAnsiTheme="minorHAnsi" w:cstheme="minorHAnsi"/>
          <w:noProof/>
        </w:rPr>
        <w:t>,</w:t>
      </w:r>
      <w:r w:rsidRPr="00733744">
        <w:rPr>
          <w:rFonts w:asciiTheme="minorHAnsi" w:hAnsiTheme="minorHAnsi" w:cstheme="minorHAnsi"/>
          <w:noProof/>
        </w:rPr>
        <w:t xml:space="preserve"> J</w:t>
      </w:r>
      <w:r w:rsidR="00733744" w:rsidRPr="00733744">
        <w:rPr>
          <w:rFonts w:asciiTheme="minorHAnsi" w:hAnsiTheme="minorHAnsi" w:cstheme="minorHAnsi"/>
          <w:noProof/>
        </w:rPr>
        <w:t>.</w:t>
      </w:r>
      <w:r w:rsidRPr="00733744">
        <w:rPr>
          <w:rFonts w:asciiTheme="minorHAnsi" w:hAnsiTheme="minorHAnsi" w:cstheme="minorHAnsi"/>
          <w:noProof/>
        </w:rPr>
        <w:t>R</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Dose-dependent effects of chemical immobilization on the heart rate of embryonic zebrafish.</w:t>
      </w:r>
      <w:r w:rsidRPr="00733744">
        <w:rPr>
          <w:rFonts w:asciiTheme="minorHAnsi" w:hAnsiTheme="minorHAnsi" w:cstheme="minorHAnsi"/>
          <w:i/>
          <w:iCs/>
          <w:noProof/>
        </w:rPr>
        <w:t xml:space="preserve"> Lab</w:t>
      </w:r>
      <w:r w:rsidR="00733744" w:rsidRPr="00733744">
        <w:rPr>
          <w:rFonts w:asciiTheme="minorHAnsi" w:hAnsiTheme="minorHAnsi" w:cstheme="minorHAnsi"/>
          <w:i/>
          <w:iCs/>
          <w:noProof/>
        </w:rPr>
        <w:t>oratory</w:t>
      </w:r>
      <w:r w:rsidRPr="00733744">
        <w:rPr>
          <w:rFonts w:asciiTheme="minorHAnsi" w:hAnsiTheme="minorHAnsi" w:cstheme="minorHAnsi"/>
          <w:i/>
          <w:iCs/>
          <w:noProof/>
        </w:rPr>
        <w:t xml:space="preserve"> Ani</w:t>
      </w:r>
      <w:del w:id="73" w:author="Author" w:date="2019-09-24T16:23:00Z">
        <w:r w:rsidRPr="00733744" w:rsidDel="003654E0">
          <w:rPr>
            <w:rFonts w:asciiTheme="minorHAnsi" w:hAnsiTheme="minorHAnsi" w:cstheme="minorHAnsi"/>
            <w:i/>
            <w:iCs/>
            <w:noProof/>
          </w:rPr>
          <w:delText>m</w:delText>
        </w:r>
        <w:r w:rsidR="00733744" w:rsidRPr="00733744" w:rsidDel="003654E0">
          <w:rPr>
            <w:rFonts w:asciiTheme="minorHAnsi" w:hAnsiTheme="minorHAnsi" w:cstheme="minorHAnsi"/>
            <w:i/>
            <w:iCs/>
            <w:noProof/>
          </w:rPr>
          <w:delText>i</w:delText>
        </w:r>
      </w:del>
      <w:r w:rsidR="00733744" w:rsidRPr="00733744">
        <w:rPr>
          <w:rFonts w:asciiTheme="minorHAnsi" w:hAnsiTheme="minorHAnsi" w:cstheme="minorHAnsi"/>
          <w:i/>
          <w:iCs/>
          <w:noProof/>
        </w:rPr>
        <w:t>mal</w:t>
      </w:r>
      <w:r w:rsidRPr="00733744">
        <w:rPr>
          <w:rFonts w:asciiTheme="minorHAnsi" w:hAnsiTheme="minorHAnsi" w:cstheme="minorHAnsi"/>
          <w:i/>
          <w:iCs/>
          <w:noProof/>
        </w:rPr>
        <w:t xml:space="preserve"> </w:t>
      </w:r>
      <w:r w:rsidR="00733744" w:rsidRPr="00733744">
        <w:rPr>
          <w:rFonts w:asciiTheme="minorHAnsi" w:hAnsiTheme="minorHAnsi" w:cstheme="minorHAnsi"/>
          <w:i/>
          <w:iCs/>
          <w:noProof/>
        </w:rPr>
        <w:t>(</w:t>
      </w:r>
      <w:r w:rsidRPr="00733744">
        <w:rPr>
          <w:rFonts w:asciiTheme="minorHAnsi" w:hAnsiTheme="minorHAnsi" w:cstheme="minorHAnsi"/>
          <w:i/>
          <w:iCs/>
          <w:noProof/>
        </w:rPr>
        <w:t>NY</w:t>
      </w:r>
      <w:r w:rsidR="006C1697" w:rsidRPr="00733744">
        <w:rPr>
          <w:rFonts w:asciiTheme="minorHAnsi" w:hAnsiTheme="minorHAnsi" w:cstheme="minorHAnsi"/>
          <w:i/>
          <w:iCs/>
          <w:noProof/>
        </w:rPr>
        <w:t>)</w:t>
      </w:r>
      <w:r w:rsidR="006C1697">
        <w:rPr>
          <w:rFonts w:asciiTheme="minorHAnsi" w:hAnsiTheme="minorHAnsi" w:cstheme="minorHAnsi"/>
          <w:noProof/>
        </w:rPr>
        <w:t>.</w:t>
      </w:r>
      <w:r w:rsidR="006C1697" w:rsidRPr="00733744">
        <w:rPr>
          <w:rFonts w:asciiTheme="minorHAnsi" w:hAnsiTheme="minorHAnsi" w:cstheme="minorHAnsi"/>
          <w:noProof/>
        </w:rPr>
        <w:t xml:space="preserve"> </w:t>
      </w:r>
      <w:r w:rsidRPr="00733744">
        <w:rPr>
          <w:rFonts w:asciiTheme="minorHAnsi" w:hAnsiTheme="minorHAnsi" w:cstheme="minorHAnsi"/>
          <w:b/>
          <w:noProof/>
        </w:rPr>
        <w:t>35</w:t>
      </w:r>
      <w:r w:rsidR="006C1697">
        <w:rPr>
          <w:rFonts w:asciiTheme="minorHAnsi" w:hAnsiTheme="minorHAnsi" w:cstheme="minorHAnsi"/>
          <w:b/>
          <w:noProof/>
        </w:rPr>
        <w:t xml:space="preserve"> </w:t>
      </w:r>
      <w:r w:rsidRPr="00733744">
        <w:rPr>
          <w:rFonts w:asciiTheme="minorHAnsi" w:hAnsiTheme="minorHAnsi" w:cstheme="minorHAnsi"/>
          <w:noProof/>
        </w:rPr>
        <w:t>(9)</w:t>
      </w:r>
      <w:r w:rsidR="00733744" w:rsidRPr="00733744">
        <w:rPr>
          <w:rFonts w:asciiTheme="minorHAnsi" w:hAnsiTheme="minorHAnsi" w:cstheme="minorHAnsi"/>
          <w:noProof/>
        </w:rPr>
        <w:t xml:space="preserve">, </w:t>
      </w:r>
      <w:r w:rsidRPr="00733744">
        <w:rPr>
          <w:rFonts w:asciiTheme="minorHAnsi" w:hAnsiTheme="minorHAnsi" w:cstheme="minorHAnsi"/>
          <w:noProof/>
        </w:rPr>
        <w:t>41-7</w:t>
      </w:r>
      <w:r w:rsidR="00733744" w:rsidRPr="00733744">
        <w:rPr>
          <w:rFonts w:asciiTheme="minorHAnsi" w:hAnsiTheme="minorHAnsi" w:cstheme="minorHAnsi"/>
          <w:noProof/>
        </w:rPr>
        <w:t xml:space="preserve"> (2006).</w:t>
      </w:r>
    </w:p>
    <w:p w14:paraId="5FD0BBC1" w14:textId="5B62F0C9" w:rsidR="00596CE2" w:rsidRPr="00733744" w:rsidRDefault="00596CE2" w:rsidP="00596CE2">
      <w:pPr>
        <w:pStyle w:val="EndNoteBibliography"/>
        <w:ind w:left="720" w:hanging="720"/>
        <w:rPr>
          <w:rFonts w:asciiTheme="minorHAnsi" w:hAnsiTheme="minorHAnsi" w:cstheme="minorHAnsi"/>
          <w:noProof/>
        </w:rPr>
      </w:pPr>
      <w:r w:rsidRPr="00733744">
        <w:rPr>
          <w:rFonts w:asciiTheme="minorHAnsi" w:hAnsiTheme="minorHAnsi" w:cstheme="minorHAnsi"/>
          <w:noProof/>
        </w:rPr>
        <w:t>16.</w:t>
      </w:r>
      <w:r w:rsidRPr="00733744">
        <w:rPr>
          <w:rFonts w:asciiTheme="minorHAnsi" w:hAnsiTheme="minorHAnsi" w:cstheme="minorHAnsi"/>
          <w:noProof/>
        </w:rPr>
        <w:tab/>
        <w:t>Swinburne</w:t>
      </w:r>
      <w:r w:rsidR="006C1697">
        <w:rPr>
          <w:rFonts w:asciiTheme="minorHAnsi" w:hAnsiTheme="minorHAnsi" w:cstheme="minorHAnsi"/>
          <w:noProof/>
        </w:rPr>
        <w:t>,</w:t>
      </w:r>
      <w:r w:rsidRPr="00733744">
        <w:rPr>
          <w:rFonts w:asciiTheme="minorHAnsi" w:hAnsiTheme="minorHAnsi" w:cstheme="minorHAnsi"/>
          <w:noProof/>
        </w:rPr>
        <w:t xml:space="preserve"> I</w:t>
      </w:r>
      <w:r w:rsidR="00733744" w:rsidRPr="00733744">
        <w:rPr>
          <w:rFonts w:asciiTheme="minorHAnsi" w:hAnsiTheme="minorHAnsi" w:cstheme="minorHAnsi"/>
          <w:noProof/>
        </w:rPr>
        <w:t>.</w:t>
      </w:r>
      <w:r w:rsidRPr="00733744">
        <w:rPr>
          <w:rFonts w:asciiTheme="minorHAnsi" w:hAnsiTheme="minorHAnsi" w:cstheme="minorHAnsi"/>
          <w:noProof/>
        </w:rPr>
        <w:t>A</w:t>
      </w:r>
      <w:r w:rsidR="00733744" w:rsidRPr="00733744">
        <w:rPr>
          <w:rFonts w:asciiTheme="minorHAnsi" w:hAnsiTheme="minorHAnsi" w:cstheme="minorHAnsi"/>
          <w:noProof/>
        </w:rPr>
        <w:t>.</w:t>
      </w:r>
      <w:r w:rsidRPr="00733744">
        <w:rPr>
          <w:rFonts w:asciiTheme="minorHAnsi" w:hAnsiTheme="minorHAnsi" w:cstheme="minorHAnsi"/>
          <w:noProof/>
        </w:rPr>
        <w:t>, Mosaliganti</w:t>
      </w:r>
      <w:r w:rsidR="006C1697">
        <w:rPr>
          <w:rFonts w:asciiTheme="minorHAnsi" w:hAnsiTheme="minorHAnsi" w:cstheme="minorHAnsi"/>
          <w:noProof/>
        </w:rPr>
        <w:t>,</w:t>
      </w:r>
      <w:r w:rsidRPr="00733744">
        <w:rPr>
          <w:rFonts w:asciiTheme="minorHAnsi" w:hAnsiTheme="minorHAnsi" w:cstheme="minorHAnsi"/>
          <w:noProof/>
        </w:rPr>
        <w:t xml:space="preserve"> K</w:t>
      </w:r>
      <w:r w:rsidR="00733744" w:rsidRPr="00733744">
        <w:rPr>
          <w:rFonts w:asciiTheme="minorHAnsi" w:hAnsiTheme="minorHAnsi" w:cstheme="minorHAnsi"/>
          <w:noProof/>
        </w:rPr>
        <w:t xml:space="preserve">. </w:t>
      </w:r>
      <w:r w:rsidRPr="00733744">
        <w:rPr>
          <w:rFonts w:asciiTheme="minorHAnsi" w:hAnsiTheme="minorHAnsi" w:cstheme="minorHAnsi"/>
          <w:noProof/>
        </w:rPr>
        <w:t>R</w:t>
      </w:r>
      <w:r w:rsidR="00733744" w:rsidRPr="00733744">
        <w:rPr>
          <w:rFonts w:asciiTheme="minorHAnsi" w:hAnsiTheme="minorHAnsi" w:cstheme="minorHAnsi"/>
          <w:noProof/>
        </w:rPr>
        <w:t>.</w:t>
      </w:r>
      <w:r w:rsidRPr="00733744">
        <w:rPr>
          <w:rFonts w:asciiTheme="minorHAnsi" w:hAnsiTheme="minorHAnsi" w:cstheme="minorHAnsi"/>
          <w:noProof/>
        </w:rPr>
        <w:t>, Green</w:t>
      </w:r>
      <w:r w:rsidR="006C1697">
        <w:rPr>
          <w:rFonts w:asciiTheme="minorHAnsi" w:hAnsiTheme="minorHAnsi" w:cstheme="minorHAnsi"/>
          <w:noProof/>
        </w:rPr>
        <w:t>,</w:t>
      </w:r>
      <w:r w:rsidRPr="00733744">
        <w:rPr>
          <w:rFonts w:asciiTheme="minorHAnsi" w:hAnsiTheme="minorHAnsi" w:cstheme="minorHAnsi"/>
          <w:noProof/>
        </w:rPr>
        <w:t xml:space="preserve"> A</w:t>
      </w:r>
      <w:r w:rsidR="00733744" w:rsidRPr="00733744">
        <w:rPr>
          <w:rFonts w:asciiTheme="minorHAnsi" w:hAnsiTheme="minorHAnsi" w:cstheme="minorHAnsi"/>
          <w:noProof/>
        </w:rPr>
        <w:t xml:space="preserve">. </w:t>
      </w:r>
      <w:r w:rsidRPr="00733744">
        <w:rPr>
          <w:rFonts w:asciiTheme="minorHAnsi" w:hAnsiTheme="minorHAnsi" w:cstheme="minorHAnsi"/>
          <w:noProof/>
        </w:rPr>
        <w:t>A</w:t>
      </w:r>
      <w:r w:rsidR="00733744" w:rsidRPr="00733744">
        <w:rPr>
          <w:rFonts w:asciiTheme="minorHAnsi" w:hAnsiTheme="minorHAnsi" w:cstheme="minorHAnsi"/>
          <w:noProof/>
        </w:rPr>
        <w:t xml:space="preserve">., </w:t>
      </w:r>
      <w:r w:rsidRPr="00733744">
        <w:rPr>
          <w:rFonts w:asciiTheme="minorHAnsi" w:hAnsiTheme="minorHAnsi" w:cstheme="minorHAnsi"/>
          <w:noProof/>
        </w:rPr>
        <w:t>Megason</w:t>
      </w:r>
      <w:r w:rsidR="006C1697">
        <w:rPr>
          <w:rFonts w:asciiTheme="minorHAnsi" w:hAnsiTheme="minorHAnsi" w:cstheme="minorHAnsi"/>
          <w:noProof/>
        </w:rPr>
        <w:t>,</w:t>
      </w:r>
      <w:r w:rsidRPr="00733744">
        <w:rPr>
          <w:rFonts w:asciiTheme="minorHAnsi" w:hAnsiTheme="minorHAnsi" w:cstheme="minorHAnsi"/>
          <w:noProof/>
        </w:rPr>
        <w:t xml:space="preserve"> S</w:t>
      </w:r>
      <w:r w:rsidR="00733744" w:rsidRPr="00733744">
        <w:rPr>
          <w:rFonts w:asciiTheme="minorHAnsi" w:hAnsiTheme="minorHAnsi" w:cstheme="minorHAnsi"/>
          <w:noProof/>
        </w:rPr>
        <w:t>.</w:t>
      </w:r>
      <w:r w:rsidRPr="00733744">
        <w:rPr>
          <w:rFonts w:asciiTheme="minorHAnsi" w:hAnsiTheme="minorHAnsi" w:cstheme="minorHAnsi"/>
          <w:noProof/>
        </w:rPr>
        <w:t>G</w:t>
      </w:r>
      <w:r w:rsidR="00733744" w:rsidRPr="00733744">
        <w:rPr>
          <w:rFonts w:asciiTheme="minorHAnsi" w:hAnsiTheme="minorHAnsi" w:cstheme="minorHAnsi"/>
          <w:noProof/>
        </w:rPr>
        <w:t>.</w:t>
      </w:r>
      <w:r w:rsidRPr="00733744">
        <w:rPr>
          <w:rFonts w:asciiTheme="minorHAnsi" w:hAnsiTheme="minorHAnsi" w:cstheme="minorHAnsi"/>
          <w:noProof/>
        </w:rPr>
        <w:t xml:space="preserve">, </w:t>
      </w:r>
      <w:r w:rsidRPr="00733744">
        <w:rPr>
          <w:rFonts w:asciiTheme="minorHAnsi" w:hAnsiTheme="minorHAnsi" w:cstheme="minorHAnsi"/>
          <w:iCs/>
          <w:noProof/>
        </w:rPr>
        <w:t xml:space="preserve">Improved Long-Term Imaging of Embryos with Genetically Encoded alpha-Bungarotoxin. </w:t>
      </w:r>
      <w:r w:rsidRPr="00733744">
        <w:rPr>
          <w:rFonts w:asciiTheme="minorHAnsi" w:hAnsiTheme="minorHAnsi" w:cstheme="minorHAnsi"/>
          <w:i/>
          <w:iCs/>
          <w:noProof/>
        </w:rPr>
        <w:t>PLoS One</w:t>
      </w:r>
      <w:r w:rsidR="00733744" w:rsidRPr="00733744">
        <w:rPr>
          <w:rFonts w:asciiTheme="minorHAnsi" w:hAnsiTheme="minorHAnsi" w:cstheme="minorHAnsi"/>
          <w:i/>
          <w:iCs/>
          <w:noProof/>
        </w:rPr>
        <w:t xml:space="preserve">. </w:t>
      </w:r>
      <w:r w:rsidRPr="00733744">
        <w:rPr>
          <w:rFonts w:asciiTheme="minorHAnsi" w:hAnsiTheme="minorHAnsi" w:cstheme="minorHAnsi"/>
          <w:b/>
          <w:noProof/>
        </w:rPr>
        <w:t>10</w:t>
      </w:r>
      <w:r w:rsidR="006C1697">
        <w:rPr>
          <w:rFonts w:asciiTheme="minorHAnsi" w:hAnsiTheme="minorHAnsi" w:cstheme="minorHAnsi"/>
          <w:b/>
          <w:noProof/>
        </w:rPr>
        <w:t xml:space="preserve"> </w:t>
      </w:r>
      <w:r w:rsidRPr="00733744">
        <w:rPr>
          <w:rFonts w:asciiTheme="minorHAnsi" w:hAnsiTheme="minorHAnsi" w:cstheme="minorHAnsi"/>
          <w:noProof/>
        </w:rPr>
        <w:t>(8) e0134005</w:t>
      </w:r>
      <w:r w:rsidR="00733744" w:rsidRPr="00733744">
        <w:rPr>
          <w:rFonts w:asciiTheme="minorHAnsi" w:hAnsiTheme="minorHAnsi" w:cstheme="minorHAnsi"/>
          <w:noProof/>
        </w:rPr>
        <w:t xml:space="preserve"> (2015).</w:t>
      </w:r>
    </w:p>
    <w:p w14:paraId="512195C0" w14:textId="3CEE96B0" w:rsidR="005F5DC8" w:rsidRPr="00733744" w:rsidRDefault="00FD28EE" w:rsidP="007068D6">
      <w:pPr>
        <w:pStyle w:val="EndNoteBibliography"/>
        <w:ind w:left="720" w:hanging="720"/>
        <w:rPr>
          <w:rFonts w:asciiTheme="minorHAnsi" w:hAnsiTheme="minorHAnsi" w:cstheme="minorHAnsi"/>
        </w:rPr>
      </w:pPr>
      <w:r w:rsidRPr="00733744">
        <w:rPr>
          <w:rFonts w:asciiTheme="minorHAnsi" w:hAnsiTheme="minorHAnsi" w:cstheme="minorHAnsi"/>
        </w:rPr>
        <w:fldChar w:fldCharType="end"/>
      </w:r>
    </w:p>
    <w:sectPr w:rsidR="005F5DC8" w:rsidRPr="00733744">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502FB" w14:textId="77777777" w:rsidR="00BB4790" w:rsidRDefault="00BB4790">
      <w:r>
        <w:separator/>
      </w:r>
    </w:p>
  </w:endnote>
  <w:endnote w:type="continuationSeparator" w:id="0">
    <w:p w14:paraId="13286079" w14:textId="77777777" w:rsidR="00BB4790" w:rsidRDefault="00BB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188"/>
      <w:docPartObj>
        <w:docPartGallery w:val="Page Numbers (Bottom of Page)"/>
        <w:docPartUnique/>
      </w:docPartObj>
    </w:sdtPr>
    <w:sdtEndPr/>
    <w:sdtContent>
      <w:p w14:paraId="3C3D034B" w14:textId="630D755F" w:rsidR="005624D4" w:rsidRDefault="005624D4">
        <w:pPr>
          <w:pStyle w:val="Footer"/>
        </w:pPr>
        <w:r>
          <w:t xml:space="preserve">Page </w:t>
        </w:r>
        <w:r>
          <w:fldChar w:fldCharType="begin"/>
        </w:r>
        <w:r>
          <w:instrText>PAGE</w:instrText>
        </w:r>
        <w:r>
          <w:fldChar w:fldCharType="separate"/>
        </w:r>
        <w:r w:rsidR="008B6C6D">
          <w:rPr>
            <w:noProof/>
          </w:rPr>
          <w:t>8</w:t>
        </w:r>
        <w:r>
          <w:fldChar w:fldCharType="end"/>
        </w:r>
        <w:r>
          <w:t xml:space="preserve"> of 9</w:t>
        </w:r>
        <w:r>
          <w:tab/>
        </w:r>
        <w:r>
          <w:tab/>
        </w:r>
      </w:p>
    </w:sdtContent>
  </w:sdt>
  <w:p w14:paraId="0BB42C24" w14:textId="77777777" w:rsidR="005624D4" w:rsidRDefault="005624D4"/>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2E910" w14:textId="77777777" w:rsidR="005624D4" w:rsidRDefault="005624D4">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B5F22" w14:textId="77777777" w:rsidR="00BB4790" w:rsidRDefault="00BB4790">
      <w:r>
        <w:separator/>
      </w:r>
    </w:p>
  </w:footnote>
  <w:footnote w:type="continuationSeparator" w:id="0">
    <w:p w14:paraId="733DAE7F" w14:textId="77777777" w:rsidR="00BB4790" w:rsidRDefault="00BB479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2E528" w14:textId="77777777" w:rsidR="005624D4" w:rsidRDefault="005624D4">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638FE" w14:textId="78DD6833" w:rsidR="005624D4" w:rsidRDefault="005624D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3EB"/>
    <w:multiLevelType w:val="multilevel"/>
    <w:tmpl w:val="3AD6713A"/>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6180816"/>
    <w:multiLevelType w:val="multilevel"/>
    <w:tmpl w:val="050C1CEC"/>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C961CC"/>
    <w:multiLevelType w:val="multilevel"/>
    <w:tmpl w:val="35FA279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66C4FC3"/>
    <w:multiLevelType w:val="multilevel"/>
    <w:tmpl w:val="809A0A0A"/>
    <w:lvl w:ilvl="0">
      <w:start w:val="1"/>
      <w:numFmt w:val="decimal"/>
      <w:suff w:val="space"/>
      <w:lvlText w:val="%1."/>
      <w:lvlJc w:val="left"/>
      <w:pPr>
        <w:ind w:left="0" w:firstLine="0"/>
      </w:pPr>
      <w:rPr>
        <w:rFonts w:hint="default"/>
        <w:b/>
        <w:bCs/>
      </w:rPr>
    </w:lvl>
    <w:lvl w:ilvl="1">
      <w:start w:val="2"/>
      <w:numFmt w:val="decimal"/>
      <w:suff w:val="space"/>
      <w:lvlText w:val="%1.1."/>
      <w:lvlJc w:val="left"/>
      <w:pPr>
        <w:ind w:left="0" w:firstLine="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1CB2144C"/>
    <w:multiLevelType w:val="multilevel"/>
    <w:tmpl w:val="1CE60B0C"/>
    <w:lvl w:ilvl="0">
      <w:start w:val="1"/>
      <w:numFmt w:val="decimal"/>
      <w:lvlText w:val="%1."/>
      <w:lvlJc w:val="left"/>
      <w:pPr>
        <w:ind w:left="72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5" w15:restartNumberingAfterBreak="0">
    <w:nsid w:val="1CFB100D"/>
    <w:multiLevelType w:val="multilevel"/>
    <w:tmpl w:val="2B1E81A6"/>
    <w:lvl w:ilvl="0">
      <w:start w:val="5"/>
      <w:numFmt w:val="decimal"/>
      <w:suff w:val="space"/>
      <w:lvlText w:val="%1."/>
      <w:lvlJc w:val="left"/>
      <w:pPr>
        <w:ind w:left="0" w:firstLine="0"/>
      </w:pPr>
      <w:rPr>
        <w:rFonts w:ascii="Calibri" w:hAnsi="Calibri" w:hint="default"/>
        <w:b/>
        <w:bCs/>
      </w:rPr>
    </w:lvl>
    <w:lvl w:ilvl="1">
      <w:start w:val="1"/>
      <w:numFmt w:val="decimal"/>
      <w:suff w:val="space"/>
      <w:lvlText w:val="%1.%2."/>
      <w:lvlJc w:val="left"/>
      <w:pPr>
        <w:ind w:left="0" w:firstLine="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6" w15:restartNumberingAfterBreak="0">
    <w:nsid w:val="3D9F3573"/>
    <w:multiLevelType w:val="multilevel"/>
    <w:tmpl w:val="AD16B67C"/>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4E1B2C16"/>
    <w:multiLevelType w:val="hybridMultilevel"/>
    <w:tmpl w:val="80DC0032"/>
    <w:lvl w:ilvl="0" w:tplc="1770611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761E9"/>
    <w:multiLevelType w:val="multilevel"/>
    <w:tmpl w:val="FF74A2D8"/>
    <w:lvl w:ilvl="0">
      <w:start w:val="6"/>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38A77A4"/>
    <w:multiLevelType w:val="multilevel"/>
    <w:tmpl w:val="B1B4C66E"/>
    <w:lvl w:ilvl="0">
      <w:start w:val="2"/>
      <w:numFmt w:val="decimal"/>
      <w:lvlText w:val="%1."/>
      <w:lvlJc w:val="left"/>
      <w:pPr>
        <w:ind w:left="360" w:hanging="360"/>
      </w:pPr>
      <w:rPr>
        <w:rFonts w:hint="default"/>
        <w:b w:val="0"/>
      </w:rPr>
    </w:lvl>
    <w:lvl w:ilvl="1">
      <w:start w:val="2"/>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F727C36"/>
    <w:multiLevelType w:val="multilevel"/>
    <w:tmpl w:val="B3D8DCCE"/>
    <w:lvl w:ilvl="0">
      <w:start w:val="2"/>
      <w:numFmt w:val="decimal"/>
      <w:lvlText w:val="%1."/>
      <w:lvlJc w:val="left"/>
      <w:pPr>
        <w:ind w:left="360" w:hanging="360"/>
      </w:pPr>
      <w:rPr>
        <w:rFonts w:hint="default"/>
        <w:b w:val="0"/>
      </w:rPr>
    </w:lvl>
    <w:lvl w:ilvl="1">
      <w:start w:val="2"/>
      <w:numFmt w:val="decimal"/>
      <w:suff w:val="space"/>
      <w:lvlText w:val="%1.%2."/>
      <w:lvlJc w:val="left"/>
      <w:pPr>
        <w:ind w:left="0" w:firstLine="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3"/>
  </w:num>
  <w:num w:numId="2">
    <w:abstractNumId w:val="4"/>
  </w:num>
  <w:num w:numId="3">
    <w:abstractNumId w:val="2"/>
  </w:num>
  <w:num w:numId="4">
    <w:abstractNumId w:val="6"/>
  </w:num>
  <w:num w:numId="5">
    <w:abstractNumId w:val="10"/>
  </w:num>
  <w:num w:numId="6">
    <w:abstractNumId w:val="1"/>
  </w:num>
  <w:num w:numId="7">
    <w:abstractNumId w:val="0"/>
  </w:num>
  <w:num w:numId="8">
    <w:abstractNumId w:val="5"/>
  </w:num>
  <w:num w:numId="9">
    <w:abstractNumId w:val="9"/>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Maria&amp;apos;s Number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xrar5d2afxpzmevsf3xtsxhftrtdvvfr2zv&quot;&gt;Microscopy paper&lt;record-ids&gt;&lt;item&gt;1&lt;/item&gt;&lt;item&gt;2&lt;/item&gt;&lt;item&gt;3&lt;/item&gt;&lt;item&gt;4&lt;/item&gt;&lt;item&gt;5&lt;/item&gt;&lt;item&gt;6&lt;/item&gt;&lt;item&gt;7&lt;/item&gt;&lt;item&gt;8&lt;/item&gt;&lt;item&gt;9&lt;/item&gt;&lt;item&gt;10&lt;/item&gt;&lt;item&gt;11&lt;/item&gt;&lt;item&gt;16&lt;/item&gt;&lt;item&gt;17&lt;/item&gt;&lt;item&gt;19&lt;/item&gt;&lt;item&gt;21&lt;/item&gt;&lt;item&gt;22&lt;/item&gt;&lt;/record-ids&gt;&lt;/item&gt;&lt;/Libraries&gt;"/>
  </w:docVars>
  <w:rsids>
    <w:rsidRoot w:val="005F5DC8"/>
    <w:rsid w:val="00013A0D"/>
    <w:rsid w:val="0002232C"/>
    <w:rsid w:val="000341B0"/>
    <w:rsid w:val="0004121F"/>
    <w:rsid w:val="0005228E"/>
    <w:rsid w:val="00080E9B"/>
    <w:rsid w:val="0008439F"/>
    <w:rsid w:val="00087357"/>
    <w:rsid w:val="0009011D"/>
    <w:rsid w:val="000936E1"/>
    <w:rsid w:val="00096AB9"/>
    <w:rsid w:val="000970C5"/>
    <w:rsid w:val="000A57FD"/>
    <w:rsid w:val="000C5EFD"/>
    <w:rsid w:val="00100652"/>
    <w:rsid w:val="0012793E"/>
    <w:rsid w:val="00132AA4"/>
    <w:rsid w:val="00144FF9"/>
    <w:rsid w:val="00150FF5"/>
    <w:rsid w:val="00151412"/>
    <w:rsid w:val="00155CDE"/>
    <w:rsid w:val="00156F8C"/>
    <w:rsid w:val="0015727E"/>
    <w:rsid w:val="00170CE9"/>
    <w:rsid w:val="0018474F"/>
    <w:rsid w:val="001B36DB"/>
    <w:rsid w:val="001B5B2A"/>
    <w:rsid w:val="001C377E"/>
    <w:rsid w:val="001C4341"/>
    <w:rsid w:val="001E07C2"/>
    <w:rsid w:val="001F38C6"/>
    <w:rsid w:val="001F4E67"/>
    <w:rsid w:val="002005C2"/>
    <w:rsid w:val="00210BA7"/>
    <w:rsid w:val="002229CA"/>
    <w:rsid w:val="00226E2C"/>
    <w:rsid w:val="002300B3"/>
    <w:rsid w:val="0024040D"/>
    <w:rsid w:val="00250C70"/>
    <w:rsid w:val="002527E4"/>
    <w:rsid w:val="00256199"/>
    <w:rsid w:val="00275E91"/>
    <w:rsid w:val="00276356"/>
    <w:rsid w:val="0029371C"/>
    <w:rsid w:val="002A2CEB"/>
    <w:rsid w:val="002A44D2"/>
    <w:rsid w:val="002A7C8D"/>
    <w:rsid w:val="002B630D"/>
    <w:rsid w:val="002C240E"/>
    <w:rsid w:val="002C2E87"/>
    <w:rsid w:val="002D3E52"/>
    <w:rsid w:val="002E7FF4"/>
    <w:rsid w:val="002F2BDB"/>
    <w:rsid w:val="0030077A"/>
    <w:rsid w:val="003379D8"/>
    <w:rsid w:val="003404B8"/>
    <w:rsid w:val="00355CEB"/>
    <w:rsid w:val="00361E23"/>
    <w:rsid w:val="003654E0"/>
    <w:rsid w:val="00374A63"/>
    <w:rsid w:val="00374B17"/>
    <w:rsid w:val="0038195D"/>
    <w:rsid w:val="003A0E6F"/>
    <w:rsid w:val="003B7A86"/>
    <w:rsid w:val="003C56FB"/>
    <w:rsid w:val="003D3D5D"/>
    <w:rsid w:val="003D7F15"/>
    <w:rsid w:val="003E1E0E"/>
    <w:rsid w:val="003F3A29"/>
    <w:rsid w:val="003F3D66"/>
    <w:rsid w:val="0044367F"/>
    <w:rsid w:val="00450B8D"/>
    <w:rsid w:val="00465646"/>
    <w:rsid w:val="00474FFE"/>
    <w:rsid w:val="00480704"/>
    <w:rsid w:val="00487473"/>
    <w:rsid w:val="004A2C3A"/>
    <w:rsid w:val="004C35D6"/>
    <w:rsid w:val="004E5916"/>
    <w:rsid w:val="004F5E66"/>
    <w:rsid w:val="00502ED2"/>
    <w:rsid w:val="00527436"/>
    <w:rsid w:val="00531B3A"/>
    <w:rsid w:val="00532624"/>
    <w:rsid w:val="005378AC"/>
    <w:rsid w:val="005471F7"/>
    <w:rsid w:val="00552039"/>
    <w:rsid w:val="0056150F"/>
    <w:rsid w:val="005624D4"/>
    <w:rsid w:val="00580623"/>
    <w:rsid w:val="00596CE2"/>
    <w:rsid w:val="005C0DA9"/>
    <w:rsid w:val="005D656B"/>
    <w:rsid w:val="005F32EA"/>
    <w:rsid w:val="005F47A0"/>
    <w:rsid w:val="005F54E3"/>
    <w:rsid w:val="005F5DC8"/>
    <w:rsid w:val="00606AF5"/>
    <w:rsid w:val="00635CE6"/>
    <w:rsid w:val="006650D9"/>
    <w:rsid w:val="00671AE9"/>
    <w:rsid w:val="006A04B0"/>
    <w:rsid w:val="006A05CC"/>
    <w:rsid w:val="006A3ED1"/>
    <w:rsid w:val="006B291F"/>
    <w:rsid w:val="006C1697"/>
    <w:rsid w:val="006C16C0"/>
    <w:rsid w:val="006C1770"/>
    <w:rsid w:val="006C4E2C"/>
    <w:rsid w:val="006C6675"/>
    <w:rsid w:val="006F2003"/>
    <w:rsid w:val="00705E22"/>
    <w:rsid w:val="007068D6"/>
    <w:rsid w:val="00707B0C"/>
    <w:rsid w:val="00716FFD"/>
    <w:rsid w:val="007240D4"/>
    <w:rsid w:val="0073149E"/>
    <w:rsid w:val="00733744"/>
    <w:rsid w:val="007507D8"/>
    <w:rsid w:val="00753FC6"/>
    <w:rsid w:val="00761F14"/>
    <w:rsid w:val="00763B74"/>
    <w:rsid w:val="0079473E"/>
    <w:rsid w:val="007A5983"/>
    <w:rsid w:val="007A65D9"/>
    <w:rsid w:val="007B24B8"/>
    <w:rsid w:val="007F07FE"/>
    <w:rsid w:val="007F1924"/>
    <w:rsid w:val="007F2955"/>
    <w:rsid w:val="007F7402"/>
    <w:rsid w:val="00804A48"/>
    <w:rsid w:val="008079ED"/>
    <w:rsid w:val="00813733"/>
    <w:rsid w:val="0081580F"/>
    <w:rsid w:val="008226CA"/>
    <w:rsid w:val="00824DCC"/>
    <w:rsid w:val="00840B6E"/>
    <w:rsid w:val="00851E64"/>
    <w:rsid w:val="008632AF"/>
    <w:rsid w:val="008672F6"/>
    <w:rsid w:val="00875AF1"/>
    <w:rsid w:val="00881322"/>
    <w:rsid w:val="00897DDA"/>
    <w:rsid w:val="008A1C26"/>
    <w:rsid w:val="008A69F0"/>
    <w:rsid w:val="008B6C6D"/>
    <w:rsid w:val="008D0E2E"/>
    <w:rsid w:val="008E0D33"/>
    <w:rsid w:val="008F4785"/>
    <w:rsid w:val="008F4DB5"/>
    <w:rsid w:val="008F7C0C"/>
    <w:rsid w:val="0090733D"/>
    <w:rsid w:val="00912E15"/>
    <w:rsid w:val="00914B8E"/>
    <w:rsid w:val="009153F6"/>
    <w:rsid w:val="00921684"/>
    <w:rsid w:val="00922CA8"/>
    <w:rsid w:val="0092378A"/>
    <w:rsid w:val="00925280"/>
    <w:rsid w:val="0093427D"/>
    <w:rsid w:val="00934979"/>
    <w:rsid w:val="00937074"/>
    <w:rsid w:val="00937256"/>
    <w:rsid w:val="009537B7"/>
    <w:rsid w:val="00971E3C"/>
    <w:rsid w:val="00977335"/>
    <w:rsid w:val="0098166F"/>
    <w:rsid w:val="0099197F"/>
    <w:rsid w:val="0099266C"/>
    <w:rsid w:val="009B6502"/>
    <w:rsid w:val="009C1D4F"/>
    <w:rsid w:val="009C32C8"/>
    <w:rsid w:val="009C4E0C"/>
    <w:rsid w:val="009C5FD4"/>
    <w:rsid w:val="00A11EB6"/>
    <w:rsid w:val="00A1319B"/>
    <w:rsid w:val="00A21CF1"/>
    <w:rsid w:val="00A3040C"/>
    <w:rsid w:val="00A319B0"/>
    <w:rsid w:val="00A54E16"/>
    <w:rsid w:val="00A56C79"/>
    <w:rsid w:val="00A572CA"/>
    <w:rsid w:val="00A70ED5"/>
    <w:rsid w:val="00A714B0"/>
    <w:rsid w:val="00A921AB"/>
    <w:rsid w:val="00A94475"/>
    <w:rsid w:val="00AA2568"/>
    <w:rsid w:val="00AA2E97"/>
    <w:rsid w:val="00AB6B4C"/>
    <w:rsid w:val="00AB7D69"/>
    <w:rsid w:val="00AC2E7C"/>
    <w:rsid w:val="00AD0CA2"/>
    <w:rsid w:val="00AD138D"/>
    <w:rsid w:val="00AE06BF"/>
    <w:rsid w:val="00AE175A"/>
    <w:rsid w:val="00AE1E64"/>
    <w:rsid w:val="00AE1FA9"/>
    <w:rsid w:val="00AF6301"/>
    <w:rsid w:val="00AF7E75"/>
    <w:rsid w:val="00B10518"/>
    <w:rsid w:val="00B12D8E"/>
    <w:rsid w:val="00B61738"/>
    <w:rsid w:val="00B71BBA"/>
    <w:rsid w:val="00B72F50"/>
    <w:rsid w:val="00B90B02"/>
    <w:rsid w:val="00BB4790"/>
    <w:rsid w:val="00BC11B1"/>
    <w:rsid w:val="00BE0DC0"/>
    <w:rsid w:val="00BE3A0E"/>
    <w:rsid w:val="00C05645"/>
    <w:rsid w:val="00C245D1"/>
    <w:rsid w:val="00C34BEC"/>
    <w:rsid w:val="00C4137A"/>
    <w:rsid w:val="00C453E5"/>
    <w:rsid w:val="00C56D61"/>
    <w:rsid w:val="00C82320"/>
    <w:rsid w:val="00C91820"/>
    <w:rsid w:val="00CB5A34"/>
    <w:rsid w:val="00CC5EA5"/>
    <w:rsid w:val="00CC6A35"/>
    <w:rsid w:val="00CD1353"/>
    <w:rsid w:val="00CD454A"/>
    <w:rsid w:val="00CE7810"/>
    <w:rsid w:val="00CF513F"/>
    <w:rsid w:val="00D0700F"/>
    <w:rsid w:val="00D15769"/>
    <w:rsid w:val="00D17D15"/>
    <w:rsid w:val="00D216E8"/>
    <w:rsid w:val="00D31699"/>
    <w:rsid w:val="00D5703A"/>
    <w:rsid w:val="00D64071"/>
    <w:rsid w:val="00DD0946"/>
    <w:rsid w:val="00DD47FD"/>
    <w:rsid w:val="00DD7E85"/>
    <w:rsid w:val="00DF4D22"/>
    <w:rsid w:val="00E0325D"/>
    <w:rsid w:val="00E05560"/>
    <w:rsid w:val="00E25810"/>
    <w:rsid w:val="00E359E1"/>
    <w:rsid w:val="00E70108"/>
    <w:rsid w:val="00EA656E"/>
    <w:rsid w:val="00F04910"/>
    <w:rsid w:val="00F05D6F"/>
    <w:rsid w:val="00F12286"/>
    <w:rsid w:val="00F15008"/>
    <w:rsid w:val="00F1697F"/>
    <w:rsid w:val="00F2343E"/>
    <w:rsid w:val="00F2625B"/>
    <w:rsid w:val="00F52E0D"/>
    <w:rsid w:val="00F53974"/>
    <w:rsid w:val="00F64229"/>
    <w:rsid w:val="00F73AF5"/>
    <w:rsid w:val="00F87789"/>
    <w:rsid w:val="00FB2EAA"/>
    <w:rsid w:val="00FB4C25"/>
    <w:rsid w:val="00FC364D"/>
    <w:rsid w:val="00FC530D"/>
    <w:rsid w:val="00FC71E9"/>
    <w:rsid w:val="00FD28EE"/>
    <w:rsid w:val="00FD2AE4"/>
    <w:rsid w:val="00FE664F"/>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unhideWhenUsed/>
    <w:rsid w:val="003141C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NoSpacingChar">
    <w:name w:val="No Spacing Char"/>
    <w:basedOn w:val="DefaultParagraphFont"/>
    <w:link w:val="NoSpacing"/>
    <w:uiPriority w:val="1"/>
    <w:qFormat/>
    <w:rsid w:val="003141CF"/>
    <w:rPr>
      <w:rFonts w:eastAsia="Calibri"/>
      <w:sz w:val="24"/>
      <w:szCs w:val="22"/>
    </w:rPr>
  </w:style>
  <w:style w:type="character" w:customStyle="1" w:styleId="EndNoteBibliographyTitleChar">
    <w:name w:val="EndNote Bibliography Title Char"/>
    <w:basedOn w:val="DefaultParagraphFont"/>
    <w:link w:val="EndNoteBibliographyTitle"/>
    <w:qFormat/>
    <w:rsid w:val="005910F2"/>
    <w:rPr>
      <w:rFonts w:ascii="Calibri" w:hAnsi="Calibri" w:cs="Calibri"/>
      <w:color w:val="000000"/>
      <w:sz w:val="24"/>
      <w:szCs w:val="24"/>
    </w:rPr>
  </w:style>
  <w:style w:type="character" w:customStyle="1" w:styleId="EndNoteBibliographyChar">
    <w:name w:val="EndNote Bibliography Char"/>
    <w:basedOn w:val="DefaultParagraphFont"/>
    <w:link w:val="EndNoteBibliography"/>
    <w:qFormat/>
    <w:rsid w:val="005910F2"/>
    <w:rPr>
      <w:rFonts w:ascii="Calibri" w:hAnsi="Calibri" w:cs="Calibri"/>
      <w:color w:val="000000"/>
      <w:sz w:val="24"/>
      <w:szCs w:val="24"/>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eastAsia="Symbol" w:cs="Symbol"/>
      <w:w w:val="100"/>
      <w:sz w:val="24"/>
      <w:szCs w:val="24"/>
    </w:rPr>
  </w:style>
  <w:style w:type="character" w:customStyle="1" w:styleId="ListLabel40">
    <w:name w:val="ListLabel 40"/>
    <w:qFormat/>
    <w:rPr>
      <w:rFonts w:eastAsia="Courier New" w:cs="Courier New"/>
      <w:w w:val="99"/>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b/>
      <w:i w:val="0"/>
    </w:rPr>
  </w:style>
  <w:style w:type="character" w:customStyle="1" w:styleId="ListLabel49">
    <w:name w:val="ListLabel 49"/>
    <w:qFormat/>
    <w:rPr>
      <w:b/>
      <w:i w:val="0"/>
    </w:rPr>
  </w:style>
  <w:style w:type="character" w:customStyle="1" w:styleId="ListLabel50">
    <w:name w:val="ListLabel 50"/>
    <w:qFormat/>
    <w:rPr>
      <w:b/>
      <w:i w:val="0"/>
    </w:rPr>
  </w:style>
  <w:style w:type="character" w:customStyle="1" w:styleId="ListLabel51">
    <w:name w:val="ListLabel 51"/>
    <w:qFormat/>
    <w:rPr>
      <w:rFonts w:asciiTheme="minorHAnsi" w:hAnsiTheme="minorHAnsi" w:cstheme="minorHAnsi"/>
      <w:szCs w:val="24"/>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rsid w:val="00EE705F"/>
    <w:pPr>
      <w:spacing w:beforeAutospacing="1" w:afterAutospacing="1"/>
    </w:pPr>
  </w:style>
  <w:style w:type="paragraph" w:styleId="Header">
    <w:name w:val="header"/>
    <w:basedOn w:val="Normal"/>
    <w:link w:val="HeaderChar"/>
    <w:rsid w:val="00157BE6"/>
    <w:pPr>
      <w:suppressLineNumbers/>
      <w:tabs>
        <w:tab w:val="center" w:pos="4680"/>
        <w:tab w:val="right" w:pos="9360"/>
      </w:tabs>
    </w:pPr>
  </w:style>
  <w:style w:type="paragraph" w:styleId="Footer">
    <w:name w:val="footer"/>
    <w:basedOn w:val="Normal"/>
    <w:link w:val="FooterChar"/>
    <w:uiPriority w:val="99"/>
    <w:rsid w:val="00157BE6"/>
    <w:pPr>
      <w:suppressLineNumbers/>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szCs w:val="24"/>
    </w:rPr>
  </w:style>
  <w:style w:type="paragraph" w:styleId="NoSpacing">
    <w:name w:val="No Spacing"/>
    <w:link w:val="NoSpacingChar"/>
    <w:uiPriority w:val="1"/>
    <w:qFormat/>
    <w:rsid w:val="003141CF"/>
    <w:rPr>
      <w:rFonts w:eastAsia="Calibri"/>
      <w:sz w:val="24"/>
      <w:szCs w:val="22"/>
    </w:rPr>
  </w:style>
  <w:style w:type="paragraph" w:customStyle="1" w:styleId="EndNoteBibliographyTitle">
    <w:name w:val="EndNote Bibliography Title"/>
    <w:basedOn w:val="Normal"/>
    <w:link w:val="EndNoteBibliographyTitleChar"/>
    <w:qFormat/>
    <w:rsid w:val="005910F2"/>
    <w:pPr>
      <w:jc w:val="center"/>
    </w:pPr>
  </w:style>
  <w:style w:type="paragraph" w:customStyle="1" w:styleId="EndNoteBibliography">
    <w:name w:val="EndNote Bibliography"/>
    <w:basedOn w:val="Normal"/>
    <w:link w:val="EndNoteBibliographyChar"/>
    <w:qFormat/>
    <w:rsid w:val="005910F2"/>
  </w:style>
  <w:style w:type="character" w:styleId="Hyperlink">
    <w:name w:val="Hyperlink"/>
    <w:basedOn w:val="DefaultParagraphFont"/>
    <w:uiPriority w:val="99"/>
    <w:unhideWhenUsed/>
    <w:rsid w:val="007A59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739381">
      <w:bodyDiv w:val="1"/>
      <w:marLeft w:val="0"/>
      <w:marRight w:val="0"/>
      <w:marTop w:val="0"/>
      <w:marBottom w:val="0"/>
      <w:divBdr>
        <w:top w:val="none" w:sz="0" w:space="0" w:color="auto"/>
        <w:left w:val="none" w:sz="0" w:space="0" w:color="auto"/>
        <w:bottom w:val="none" w:sz="0" w:space="0" w:color="auto"/>
        <w:right w:val="none" w:sz="0" w:space="0" w:color="auto"/>
      </w:divBdr>
    </w:div>
    <w:div w:id="2021203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B19CA-7BE3-4024-BF95-7AF8F4136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7514</Words>
  <Characters>42835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2019-09-24T20:05:00Z</dcterms:created>
  <dcterms:modified xsi:type="dcterms:W3CDTF">2019-12-13T20:04:00Z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oogle.Documents.DocumentId">
    <vt:lpwstr>1gonA9xkM4o-sAITyndMjq4SWUl72-8iduKojovarBo8</vt:lpwstr>
  </property>
  <property fmtid="{D5CDD505-2E9C-101B-9397-08002B2CF9AE}" pid="5" name="Google.Documents.MergeIncapabilityFlags">
    <vt:i4>0</vt:i4>
  </property>
  <property fmtid="{D5CDD505-2E9C-101B-9397-08002B2CF9AE}" pid="6" name="Google.Documents.PluginVersion">
    <vt:lpwstr>2.0.2662.553</vt:lpwstr>
  </property>
  <property fmtid="{D5CDD505-2E9C-101B-9397-08002B2CF9AE}" pid="7" name="Google.Documents.PreviousRevisionId">
    <vt:lpwstr>01028731471998024230</vt:lpwstr>
  </property>
  <property fmtid="{D5CDD505-2E9C-101B-9397-08002B2CF9AE}" pid="8" name="Google.Documents.RevisionId">
    <vt:lpwstr>01113345951225591209</vt:lpwstr>
  </property>
  <property fmtid="{D5CDD505-2E9C-101B-9397-08002B2CF9AE}" pid="9" name="Google.Documents.Tracking">
    <vt:lpwstr>true</vt:lpwstr>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