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3F0580" w14:textId="00FA6246" w:rsidR="008C4DB1" w:rsidRDefault="008C4DB1" w:rsidP="007763E9">
      <w:pPr>
        <w:jc w:val="left"/>
        <w:rPr>
          <w:rFonts w:asciiTheme="minorHAnsi" w:hAnsiTheme="minorHAnsi" w:cstheme="minorHAnsi"/>
          <w:b/>
          <w:color w:val="000000" w:themeColor="text1"/>
        </w:rPr>
      </w:pPr>
      <w:r>
        <w:rPr>
          <w:rFonts w:asciiTheme="minorHAnsi" w:hAnsiTheme="minorHAnsi" w:cstheme="minorHAnsi"/>
          <w:b/>
          <w:color w:val="000000" w:themeColor="text1"/>
        </w:rPr>
        <w:t>TITLE:</w:t>
      </w:r>
    </w:p>
    <w:p w14:paraId="0C76090E" w14:textId="5B961DC8" w:rsidR="007A4DD6" w:rsidRPr="008C4DB1" w:rsidRDefault="008C4DB1" w:rsidP="007763E9">
      <w:pPr>
        <w:jc w:val="left"/>
        <w:rPr>
          <w:rFonts w:asciiTheme="minorHAnsi" w:hAnsiTheme="minorHAnsi" w:cstheme="minorHAnsi"/>
          <w:bCs/>
          <w:color w:val="000000" w:themeColor="text1"/>
        </w:rPr>
      </w:pPr>
      <w:r w:rsidRPr="008C4DB1">
        <w:rPr>
          <w:rFonts w:asciiTheme="minorHAnsi" w:hAnsiTheme="minorHAnsi" w:cstheme="minorHAnsi"/>
          <w:bCs/>
          <w:color w:val="000000" w:themeColor="text1"/>
        </w:rPr>
        <w:t xml:space="preserve">Chronic, Acute, </w:t>
      </w:r>
      <w:r w:rsidR="00BF2FF7">
        <w:rPr>
          <w:rFonts w:asciiTheme="minorHAnsi" w:hAnsiTheme="minorHAnsi" w:cstheme="minorHAnsi"/>
          <w:bCs/>
          <w:color w:val="000000" w:themeColor="text1"/>
        </w:rPr>
        <w:t>a</w:t>
      </w:r>
      <w:r w:rsidRPr="008C4DB1">
        <w:rPr>
          <w:rFonts w:asciiTheme="minorHAnsi" w:hAnsiTheme="minorHAnsi" w:cstheme="minorHAnsi"/>
          <w:bCs/>
          <w:color w:val="000000" w:themeColor="text1"/>
        </w:rPr>
        <w:t>nd Reactivat</w:t>
      </w:r>
      <w:r w:rsidR="005B4722">
        <w:rPr>
          <w:rFonts w:asciiTheme="minorHAnsi" w:hAnsiTheme="minorHAnsi" w:cstheme="minorHAnsi"/>
          <w:bCs/>
          <w:color w:val="000000" w:themeColor="text1"/>
        </w:rPr>
        <w:t xml:space="preserve">ed </w:t>
      </w:r>
      <w:r w:rsidR="00E7578C" w:rsidRPr="008C4DB1">
        <w:rPr>
          <w:rFonts w:asciiTheme="minorHAnsi" w:hAnsiTheme="minorHAnsi" w:cstheme="minorHAnsi"/>
          <w:bCs/>
          <w:color w:val="000000" w:themeColor="text1"/>
        </w:rPr>
        <w:t xml:space="preserve">HIV Infection </w:t>
      </w:r>
      <w:r w:rsidR="00E7578C">
        <w:rPr>
          <w:rFonts w:asciiTheme="minorHAnsi" w:hAnsiTheme="minorHAnsi" w:cstheme="minorHAnsi"/>
          <w:bCs/>
          <w:color w:val="000000" w:themeColor="text1"/>
        </w:rPr>
        <w:t xml:space="preserve">in </w:t>
      </w:r>
      <w:r w:rsidRPr="008C4DB1">
        <w:rPr>
          <w:rFonts w:asciiTheme="minorHAnsi" w:hAnsiTheme="minorHAnsi" w:cstheme="minorHAnsi"/>
          <w:bCs/>
          <w:color w:val="000000" w:themeColor="text1"/>
        </w:rPr>
        <w:t xml:space="preserve">Humanized </w:t>
      </w:r>
      <w:r w:rsidR="00E91E2B">
        <w:rPr>
          <w:rFonts w:asciiTheme="minorHAnsi" w:hAnsiTheme="minorHAnsi" w:cstheme="minorHAnsi"/>
          <w:color w:val="000000" w:themeColor="text1"/>
        </w:rPr>
        <w:t>Immunodeficient</w:t>
      </w:r>
      <w:r w:rsidR="00E91E2B" w:rsidRPr="00756EA6">
        <w:rPr>
          <w:rFonts w:asciiTheme="minorHAnsi" w:hAnsiTheme="minorHAnsi" w:cstheme="minorHAnsi"/>
          <w:color w:val="000000" w:themeColor="text1"/>
        </w:rPr>
        <w:t xml:space="preserve"> </w:t>
      </w:r>
      <w:r w:rsidR="005B4722">
        <w:rPr>
          <w:rFonts w:asciiTheme="minorHAnsi" w:hAnsiTheme="minorHAnsi" w:cstheme="minorHAnsi"/>
          <w:bCs/>
          <w:color w:val="000000" w:themeColor="text1"/>
        </w:rPr>
        <w:t xml:space="preserve">Mouse Models </w:t>
      </w:r>
    </w:p>
    <w:p w14:paraId="2E300B21" w14:textId="77777777" w:rsidR="007A4DD6" w:rsidRPr="00756EA6" w:rsidRDefault="007A4DD6" w:rsidP="00892143">
      <w:pPr>
        <w:jc w:val="left"/>
        <w:rPr>
          <w:rFonts w:asciiTheme="minorHAnsi" w:hAnsiTheme="minorHAnsi" w:cstheme="minorHAnsi"/>
          <w:b/>
          <w:bCs/>
        </w:rPr>
      </w:pPr>
    </w:p>
    <w:p w14:paraId="36B4B82C" w14:textId="743A1521" w:rsidR="008C4DB1" w:rsidRPr="00850908" w:rsidRDefault="008C4DB1" w:rsidP="00892143">
      <w:pPr>
        <w:jc w:val="left"/>
        <w:rPr>
          <w:rFonts w:asciiTheme="minorHAnsi" w:hAnsiTheme="minorHAnsi" w:cstheme="minorHAnsi"/>
          <w:b/>
          <w:bCs/>
          <w:color w:val="000000" w:themeColor="text1"/>
        </w:rPr>
      </w:pPr>
      <w:r w:rsidRPr="00850908">
        <w:rPr>
          <w:rFonts w:asciiTheme="minorHAnsi" w:hAnsiTheme="minorHAnsi" w:cstheme="minorHAnsi"/>
          <w:b/>
          <w:bCs/>
          <w:color w:val="000000" w:themeColor="text1"/>
        </w:rPr>
        <w:t xml:space="preserve">AUTHORS AND AFFILIATION: </w:t>
      </w:r>
    </w:p>
    <w:p w14:paraId="32B171D0" w14:textId="6F2D44C9" w:rsidR="007A4DD6" w:rsidRPr="00850908" w:rsidRDefault="009B429E" w:rsidP="00892143">
      <w:pPr>
        <w:jc w:val="left"/>
        <w:rPr>
          <w:rFonts w:asciiTheme="minorHAnsi" w:hAnsiTheme="minorHAnsi" w:cstheme="minorHAnsi"/>
          <w:vertAlign w:val="superscript"/>
        </w:rPr>
      </w:pPr>
      <w:r w:rsidRPr="00850908">
        <w:rPr>
          <w:rFonts w:asciiTheme="minorHAnsi" w:hAnsiTheme="minorHAnsi" w:cstheme="minorHAnsi"/>
          <w:color w:val="000000" w:themeColor="text1"/>
        </w:rPr>
        <w:t>Federico Perdomo-Celis</w:t>
      </w:r>
      <w:r w:rsidR="00EB2633" w:rsidRPr="00850908">
        <w:rPr>
          <w:rFonts w:asciiTheme="minorHAnsi" w:hAnsiTheme="minorHAnsi" w:cstheme="minorHAnsi"/>
          <w:vertAlign w:val="superscript"/>
        </w:rPr>
        <w:t>1,2</w:t>
      </w:r>
      <w:r w:rsidRPr="00850908">
        <w:rPr>
          <w:rFonts w:asciiTheme="minorHAnsi" w:hAnsiTheme="minorHAnsi" w:cstheme="minorHAnsi"/>
          <w:color w:val="000000" w:themeColor="text1"/>
        </w:rPr>
        <w:t>, Sandra Medina-Moreno</w:t>
      </w:r>
      <w:r w:rsidR="007958EF" w:rsidRPr="00850908">
        <w:rPr>
          <w:rFonts w:asciiTheme="minorHAnsi" w:hAnsiTheme="minorHAnsi" w:cstheme="minorHAnsi"/>
          <w:vertAlign w:val="superscript"/>
        </w:rPr>
        <w:t>1</w:t>
      </w:r>
      <w:r w:rsidRPr="00850908">
        <w:rPr>
          <w:rFonts w:asciiTheme="minorHAnsi" w:hAnsiTheme="minorHAnsi" w:cstheme="minorHAnsi"/>
          <w:color w:val="000000" w:themeColor="text1"/>
        </w:rPr>
        <w:t>, Alonso Heredia</w:t>
      </w:r>
      <w:r w:rsidR="007958EF" w:rsidRPr="00850908">
        <w:rPr>
          <w:rFonts w:asciiTheme="minorHAnsi" w:hAnsiTheme="minorHAnsi" w:cstheme="minorHAnsi"/>
          <w:vertAlign w:val="superscript"/>
        </w:rPr>
        <w:t>1</w:t>
      </w:r>
      <w:r w:rsidRPr="00850908">
        <w:rPr>
          <w:rFonts w:asciiTheme="minorHAnsi" w:hAnsiTheme="minorHAnsi" w:cstheme="minorHAnsi"/>
          <w:color w:val="000000" w:themeColor="text1"/>
        </w:rPr>
        <w:t>, Harry Davis</w:t>
      </w:r>
      <w:r w:rsidR="007958EF" w:rsidRPr="00850908">
        <w:rPr>
          <w:rFonts w:asciiTheme="minorHAnsi" w:hAnsiTheme="minorHAnsi" w:cstheme="minorHAnsi"/>
          <w:vertAlign w:val="superscript"/>
        </w:rPr>
        <w:t>1</w:t>
      </w:r>
      <w:r w:rsidRPr="00850908">
        <w:rPr>
          <w:rFonts w:asciiTheme="minorHAnsi" w:hAnsiTheme="minorHAnsi" w:cstheme="minorHAnsi"/>
          <w:color w:val="000000" w:themeColor="text1"/>
        </w:rPr>
        <w:t>, Joseph Bryant</w:t>
      </w:r>
      <w:r w:rsidR="007958EF" w:rsidRPr="00850908">
        <w:rPr>
          <w:rFonts w:asciiTheme="minorHAnsi" w:hAnsiTheme="minorHAnsi" w:cstheme="minorHAnsi"/>
          <w:vertAlign w:val="superscript"/>
        </w:rPr>
        <w:t>1</w:t>
      </w:r>
      <w:r w:rsidRPr="00850908">
        <w:rPr>
          <w:rFonts w:asciiTheme="minorHAnsi" w:hAnsiTheme="minorHAnsi" w:cstheme="minorHAnsi"/>
          <w:color w:val="000000" w:themeColor="text1"/>
        </w:rPr>
        <w:t>, Juan Carlos Zapata</w:t>
      </w:r>
      <w:r w:rsidR="007958EF" w:rsidRPr="00850908">
        <w:rPr>
          <w:rFonts w:asciiTheme="minorHAnsi" w:hAnsiTheme="minorHAnsi" w:cstheme="minorHAnsi"/>
          <w:vertAlign w:val="superscript"/>
        </w:rPr>
        <w:t>1</w:t>
      </w:r>
    </w:p>
    <w:p w14:paraId="77B05A7B" w14:textId="77777777" w:rsidR="008C4DB1" w:rsidRDefault="008C4DB1">
      <w:pPr>
        <w:pStyle w:val="MDPI16affiliation"/>
        <w:spacing w:line="240" w:lineRule="auto"/>
        <w:ind w:left="0" w:firstLine="0"/>
        <w:rPr>
          <w:rFonts w:asciiTheme="minorHAnsi" w:hAnsiTheme="minorHAnsi" w:cstheme="minorHAnsi"/>
          <w:sz w:val="24"/>
          <w:szCs w:val="24"/>
          <w:vertAlign w:val="superscript"/>
        </w:rPr>
      </w:pPr>
    </w:p>
    <w:p w14:paraId="2F1A7CB7" w14:textId="1C913F77" w:rsidR="00F24944" w:rsidRPr="00756EA6" w:rsidRDefault="00EB2633">
      <w:pPr>
        <w:pStyle w:val="MDPI16affiliation"/>
        <w:spacing w:line="240" w:lineRule="auto"/>
        <w:ind w:left="0" w:firstLine="0"/>
        <w:rPr>
          <w:rFonts w:asciiTheme="minorHAnsi" w:hAnsiTheme="minorHAnsi" w:cstheme="minorHAnsi"/>
          <w:sz w:val="24"/>
          <w:szCs w:val="24"/>
        </w:rPr>
      </w:pPr>
      <w:r w:rsidRPr="00756EA6">
        <w:rPr>
          <w:rFonts w:asciiTheme="minorHAnsi" w:hAnsiTheme="minorHAnsi" w:cstheme="minorHAnsi"/>
          <w:sz w:val="24"/>
          <w:szCs w:val="24"/>
          <w:vertAlign w:val="superscript"/>
        </w:rPr>
        <w:t>1</w:t>
      </w:r>
      <w:r w:rsidR="00F24944" w:rsidRPr="00756EA6">
        <w:rPr>
          <w:rFonts w:asciiTheme="minorHAnsi" w:hAnsiTheme="minorHAnsi" w:cstheme="minorHAnsi"/>
          <w:sz w:val="24"/>
          <w:szCs w:val="24"/>
        </w:rPr>
        <w:t>Institute of Human Virology</w:t>
      </w:r>
      <w:r w:rsidR="007763E9">
        <w:rPr>
          <w:rFonts w:asciiTheme="minorHAnsi" w:hAnsiTheme="minorHAnsi" w:cstheme="minorHAnsi"/>
          <w:sz w:val="24"/>
          <w:szCs w:val="24"/>
        </w:rPr>
        <w:t xml:space="preserve">, </w:t>
      </w:r>
      <w:r w:rsidR="00F24944" w:rsidRPr="00756EA6">
        <w:rPr>
          <w:rFonts w:asciiTheme="minorHAnsi" w:hAnsiTheme="minorHAnsi" w:cstheme="minorHAnsi"/>
          <w:sz w:val="24"/>
          <w:szCs w:val="24"/>
        </w:rPr>
        <w:t>School of Medicine</w:t>
      </w:r>
      <w:r w:rsidR="007763E9">
        <w:rPr>
          <w:rFonts w:asciiTheme="minorHAnsi" w:hAnsiTheme="minorHAnsi" w:cstheme="minorHAnsi"/>
          <w:sz w:val="24"/>
          <w:szCs w:val="24"/>
        </w:rPr>
        <w:t xml:space="preserve">, </w:t>
      </w:r>
      <w:r w:rsidR="00F24944" w:rsidRPr="00756EA6">
        <w:rPr>
          <w:rFonts w:asciiTheme="minorHAnsi" w:hAnsiTheme="minorHAnsi" w:cstheme="minorHAnsi"/>
          <w:sz w:val="24"/>
          <w:szCs w:val="24"/>
        </w:rPr>
        <w:t xml:space="preserve">University of Maryland, MD, USA </w:t>
      </w:r>
    </w:p>
    <w:p w14:paraId="74C3AC4F" w14:textId="0B3C7AC5" w:rsidR="007763E9" w:rsidRDefault="00EB2633">
      <w:pPr>
        <w:pStyle w:val="MDPI16affiliation"/>
        <w:spacing w:line="240" w:lineRule="auto"/>
        <w:ind w:left="0" w:firstLine="0"/>
        <w:rPr>
          <w:rFonts w:asciiTheme="minorHAnsi" w:hAnsiTheme="minorHAnsi" w:cstheme="minorHAnsi"/>
          <w:sz w:val="24"/>
          <w:szCs w:val="24"/>
          <w:lang w:val="es-ES"/>
        </w:rPr>
      </w:pPr>
      <w:r w:rsidRPr="00756EA6">
        <w:rPr>
          <w:rFonts w:asciiTheme="minorHAnsi" w:hAnsiTheme="minorHAnsi" w:cstheme="minorHAnsi"/>
          <w:sz w:val="24"/>
          <w:szCs w:val="24"/>
          <w:vertAlign w:val="superscript"/>
          <w:lang w:val="es-ES"/>
        </w:rPr>
        <w:t>2</w:t>
      </w:r>
      <w:r w:rsidR="00F24944" w:rsidRPr="00756EA6">
        <w:rPr>
          <w:rFonts w:asciiTheme="minorHAnsi" w:hAnsiTheme="minorHAnsi" w:cstheme="minorHAnsi"/>
          <w:sz w:val="24"/>
          <w:szCs w:val="24"/>
          <w:lang w:val="es-ES"/>
        </w:rPr>
        <w:t xml:space="preserve">Grupo </w:t>
      </w:r>
      <w:proofErr w:type="spellStart"/>
      <w:r w:rsidR="00F24944" w:rsidRPr="00756EA6">
        <w:rPr>
          <w:rFonts w:asciiTheme="minorHAnsi" w:hAnsiTheme="minorHAnsi" w:cstheme="minorHAnsi"/>
          <w:sz w:val="24"/>
          <w:szCs w:val="24"/>
          <w:lang w:val="es-ES"/>
        </w:rPr>
        <w:t>Inmunovirología</w:t>
      </w:r>
      <w:proofErr w:type="spellEnd"/>
      <w:r w:rsidR="00F24944" w:rsidRPr="00756EA6">
        <w:rPr>
          <w:rFonts w:asciiTheme="minorHAnsi" w:hAnsiTheme="minorHAnsi" w:cstheme="minorHAnsi"/>
          <w:sz w:val="24"/>
          <w:szCs w:val="24"/>
          <w:lang w:val="es-ES"/>
        </w:rPr>
        <w:t xml:space="preserve">, Facultad de Medicina, Universidad de Antioquia, </w:t>
      </w:r>
      <w:proofErr w:type="spellStart"/>
      <w:r w:rsidR="00F24944" w:rsidRPr="00756EA6">
        <w:rPr>
          <w:rFonts w:asciiTheme="minorHAnsi" w:hAnsiTheme="minorHAnsi" w:cstheme="minorHAnsi"/>
          <w:sz w:val="24"/>
          <w:szCs w:val="24"/>
          <w:lang w:val="es-ES"/>
        </w:rPr>
        <w:t>UdeA</w:t>
      </w:r>
      <w:proofErr w:type="spellEnd"/>
      <w:r w:rsidR="00F24944" w:rsidRPr="00756EA6">
        <w:rPr>
          <w:rFonts w:asciiTheme="minorHAnsi" w:hAnsiTheme="minorHAnsi" w:cstheme="minorHAnsi"/>
          <w:sz w:val="24"/>
          <w:szCs w:val="24"/>
          <w:lang w:val="es-ES"/>
        </w:rPr>
        <w:t>, Medellín, Colombia</w:t>
      </w:r>
    </w:p>
    <w:p w14:paraId="618DA88F" w14:textId="3783DAD8" w:rsidR="007763E9" w:rsidRDefault="007763E9">
      <w:pPr>
        <w:pStyle w:val="MDPI16affiliation"/>
        <w:spacing w:line="240" w:lineRule="auto"/>
        <w:ind w:left="0" w:firstLine="0"/>
        <w:rPr>
          <w:rFonts w:asciiTheme="minorHAnsi" w:hAnsiTheme="minorHAnsi" w:cstheme="minorHAnsi"/>
          <w:sz w:val="24"/>
          <w:szCs w:val="24"/>
          <w:lang w:val="es-ES"/>
        </w:rPr>
      </w:pPr>
    </w:p>
    <w:p w14:paraId="2652CB3B" w14:textId="4171FE22" w:rsidR="007763E9" w:rsidRPr="00756EA6" w:rsidRDefault="007763E9" w:rsidP="00892143">
      <w:pPr>
        <w:jc w:val="left"/>
        <w:rPr>
          <w:rFonts w:asciiTheme="minorHAnsi" w:hAnsiTheme="minorHAnsi" w:cstheme="minorHAnsi"/>
          <w:b/>
          <w:color w:val="000000" w:themeColor="text1"/>
        </w:rPr>
      </w:pPr>
      <w:r w:rsidRPr="00756EA6">
        <w:rPr>
          <w:rFonts w:asciiTheme="minorHAnsi" w:hAnsiTheme="minorHAnsi" w:cstheme="minorHAnsi"/>
          <w:b/>
          <w:color w:val="000000" w:themeColor="text1"/>
        </w:rPr>
        <w:t xml:space="preserve">Corresponding </w:t>
      </w:r>
      <w:r>
        <w:rPr>
          <w:rFonts w:asciiTheme="minorHAnsi" w:hAnsiTheme="minorHAnsi" w:cstheme="minorHAnsi"/>
          <w:b/>
          <w:color w:val="000000" w:themeColor="text1"/>
        </w:rPr>
        <w:t>A</w:t>
      </w:r>
      <w:r w:rsidRPr="00756EA6">
        <w:rPr>
          <w:rFonts w:asciiTheme="minorHAnsi" w:hAnsiTheme="minorHAnsi" w:cstheme="minorHAnsi"/>
          <w:b/>
          <w:color w:val="000000" w:themeColor="text1"/>
        </w:rPr>
        <w:t>uthor:</w:t>
      </w:r>
    </w:p>
    <w:p w14:paraId="586F625D" w14:textId="25DA006C" w:rsidR="007763E9" w:rsidRPr="00892143" w:rsidRDefault="007763E9" w:rsidP="00892143">
      <w:pPr>
        <w:jc w:val="left"/>
        <w:rPr>
          <w:rFonts w:asciiTheme="minorHAnsi" w:hAnsiTheme="minorHAnsi" w:cstheme="minorHAnsi"/>
        </w:rPr>
      </w:pPr>
      <w:r w:rsidRPr="00756EA6">
        <w:rPr>
          <w:rFonts w:asciiTheme="minorHAnsi" w:hAnsiTheme="minorHAnsi" w:cstheme="minorHAnsi"/>
          <w:color w:val="000000" w:themeColor="text1"/>
        </w:rPr>
        <w:t>Juan Carlos Zapata</w:t>
      </w:r>
      <w:r w:rsidRPr="00756EA6">
        <w:rPr>
          <w:rFonts w:asciiTheme="minorHAnsi" w:hAnsiTheme="minorHAnsi" w:cstheme="minorHAnsi"/>
          <w:color w:val="000000" w:themeColor="text1"/>
        </w:rPr>
        <w:tab/>
      </w:r>
      <w:r w:rsidRPr="00756EA6">
        <w:rPr>
          <w:rFonts w:asciiTheme="minorHAnsi" w:hAnsiTheme="minorHAnsi" w:cstheme="minorHAnsi"/>
          <w:color w:val="000000" w:themeColor="text1"/>
        </w:rPr>
        <w:tab/>
      </w:r>
      <w:r w:rsidRPr="00756EA6">
        <w:rPr>
          <w:rFonts w:asciiTheme="minorHAnsi" w:hAnsiTheme="minorHAnsi" w:cstheme="minorHAnsi"/>
          <w:color w:val="000000" w:themeColor="text1"/>
        </w:rPr>
        <w:tab/>
        <w:t>(</w:t>
      </w:r>
      <w:r w:rsidRPr="00756EA6">
        <w:rPr>
          <w:rFonts w:asciiTheme="minorHAnsi" w:hAnsiTheme="minorHAnsi" w:cstheme="minorHAnsi"/>
        </w:rPr>
        <w:t>jczapata@ihv.umaryland.edu)</w:t>
      </w:r>
    </w:p>
    <w:p w14:paraId="124A8D03" w14:textId="77777777" w:rsidR="00EB2633" w:rsidRPr="0058051A" w:rsidRDefault="00EB2633" w:rsidP="00892143">
      <w:pPr>
        <w:pStyle w:val="MDPI16affiliation"/>
        <w:spacing w:line="240" w:lineRule="auto"/>
        <w:ind w:left="0" w:firstLine="0"/>
      </w:pPr>
    </w:p>
    <w:p w14:paraId="690E6054" w14:textId="2A3E966F" w:rsidR="00EB2633" w:rsidRPr="00756EA6" w:rsidRDefault="00EB2633" w:rsidP="00892143">
      <w:pPr>
        <w:jc w:val="left"/>
        <w:rPr>
          <w:rFonts w:asciiTheme="minorHAnsi" w:hAnsiTheme="minorHAnsi" w:cstheme="minorHAnsi"/>
          <w:b/>
          <w:color w:val="000000" w:themeColor="text1"/>
        </w:rPr>
      </w:pPr>
      <w:r w:rsidRPr="00756EA6">
        <w:rPr>
          <w:rFonts w:asciiTheme="minorHAnsi" w:hAnsiTheme="minorHAnsi" w:cstheme="minorHAnsi"/>
          <w:b/>
          <w:color w:val="000000" w:themeColor="text1"/>
        </w:rPr>
        <w:t xml:space="preserve">Email </w:t>
      </w:r>
      <w:r w:rsidR="007763E9">
        <w:rPr>
          <w:rFonts w:asciiTheme="minorHAnsi" w:hAnsiTheme="minorHAnsi" w:cstheme="minorHAnsi"/>
          <w:b/>
          <w:color w:val="000000" w:themeColor="text1"/>
        </w:rPr>
        <w:t>A</w:t>
      </w:r>
      <w:r w:rsidRPr="00756EA6">
        <w:rPr>
          <w:rFonts w:asciiTheme="minorHAnsi" w:hAnsiTheme="minorHAnsi" w:cstheme="minorHAnsi"/>
          <w:b/>
          <w:color w:val="000000" w:themeColor="text1"/>
        </w:rPr>
        <w:t>ddresses of Co-Authors</w:t>
      </w:r>
      <w:r w:rsidR="00F178D2" w:rsidRPr="00756EA6">
        <w:rPr>
          <w:rFonts w:asciiTheme="minorHAnsi" w:hAnsiTheme="minorHAnsi" w:cstheme="minorHAnsi"/>
          <w:b/>
          <w:color w:val="000000" w:themeColor="text1"/>
        </w:rPr>
        <w:t>:</w:t>
      </w:r>
    </w:p>
    <w:p w14:paraId="60FCB589" w14:textId="3E1DE303" w:rsidR="00D04A95" w:rsidRPr="00850908" w:rsidRDefault="00EB2633" w:rsidP="00892143">
      <w:pPr>
        <w:ind w:left="3600" w:hanging="3600"/>
        <w:jc w:val="left"/>
        <w:rPr>
          <w:rFonts w:asciiTheme="minorHAnsi" w:hAnsiTheme="minorHAnsi" w:cstheme="minorHAnsi"/>
          <w:lang w:val="es-ES"/>
        </w:rPr>
      </w:pPr>
      <w:r w:rsidRPr="00850908">
        <w:rPr>
          <w:rFonts w:asciiTheme="minorHAnsi" w:hAnsiTheme="minorHAnsi" w:cstheme="minorHAnsi"/>
          <w:color w:val="000000" w:themeColor="text1"/>
          <w:lang w:val="es-ES"/>
        </w:rPr>
        <w:t>Federico Perdomo-Celis</w:t>
      </w:r>
      <w:r w:rsidR="008C4DB1" w:rsidRPr="00850908">
        <w:rPr>
          <w:rFonts w:asciiTheme="minorHAnsi" w:hAnsiTheme="minorHAnsi" w:cstheme="minorHAnsi"/>
          <w:color w:val="000000" w:themeColor="text1"/>
          <w:lang w:val="es-ES"/>
        </w:rPr>
        <w:tab/>
      </w:r>
      <w:r w:rsidRPr="00850908">
        <w:rPr>
          <w:rFonts w:asciiTheme="minorHAnsi" w:hAnsiTheme="minorHAnsi" w:cstheme="minorHAnsi"/>
          <w:color w:val="000000" w:themeColor="text1"/>
          <w:lang w:val="es-ES"/>
        </w:rPr>
        <w:t>(</w:t>
      </w:r>
      <w:r w:rsidR="007763E9" w:rsidRPr="0058051A">
        <w:rPr>
          <w:lang w:val="es-ES"/>
        </w:rPr>
        <w:t>fcelis@ihv.umaryland.edu</w:t>
      </w:r>
      <w:r w:rsidR="007763E9">
        <w:rPr>
          <w:rFonts w:asciiTheme="minorHAnsi" w:hAnsiTheme="minorHAnsi" w:cstheme="minorHAnsi"/>
          <w:lang w:val="es-ES"/>
        </w:rPr>
        <w:t>;</w:t>
      </w:r>
      <w:r w:rsidR="008C4DB1" w:rsidRPr="00850908">
        <w:rPr>
          <w:rFonts w:asciiTheme="minorHAnsi" w:hAnsiTheme="minorHAnsi" w:cstheme="minorHAnsi"/>
          <w:lang w:val="es-ES"/>
        </w:rPr>
        <w:t xml:space="preserve"> </w:t>
      </w:r>
      <w:r w:rsidRPr="00850908">
        <w:rPr>
          <w:rFonts w:asciiTheme="minorHAnsi" w:hAnsiTheme="minorHAnsi" w:cstheme="minorHAnsi"/>
          <w:lang w:val="es-ES"/>
        </w:rPr>
        <w:t>federico.perdomo@usco.edu.co)</w:t>
      </w:r>
    </w:p>
    <w:p w14:paraId="6A1D68A4" w14:textId="130DDEFB" w:rsidR="00EB2633" w:rsidRPr="00756EA6" w:rsidRDefault="00EB2633" w:rsidP="00892143">
      <w:pPr>
        <w:jc w:val="left"/>
        <w:rPr>
          <w:rFonts w:asciiTheme="minorHAnsi" w:hAnsiTheme="minorHAnsi" w:cstheme="minorHAnsi"/>
          <w:color w:val="000000" w:themeColor="text1"/>
          <w:lang w:val="es-ES"/>
        </w:rPr>
      </w:pPr>
      <w:r w:rsidRPr="00756EA6">
        <w:rPr>
          <w:rFonts w:asciiTheme="minorHAnsi" w:hAnsiTheme="minorHAnsi" w:cstheme="minorHAnsi"/>
          <w:color w:val="000000" w:themeColor="text1"/>
          <w:lang w:val="es-ES"/>
        </w:rPr>
        <w:t>Sandra Medina-Moreno</w:t>
      </w:r>
      <w:r w:rsidRPr="00756EA6">
        <w:rPr>
          <w:rFonts w:asciiTheme="minorHAnsi" w:hAnsiTheme="minorHAnsi" w:cstheme="minorHAnsi"/>
          <w:color w:val="000000" w:themeColor="text1"/>
          <w:lang w:val="es-ES"/>
        </w:rPr>
        <w:tab/>
      </w:r>
      <w:r w:rsidRPr="00756EA6">
        <w:rPr>
          <w:rFonts w:asciiTheme="minorHAnsi" w:hAnsiTheme="minorHAnsi" w:cstheme="minorHAnsi"/>
          <w:color w:val="000000" w:themeColor="text1"/>
          <w:lang w:val="es-ES"/>
        </w:rPr>
        <w:tab/>
        <w:t>(</w:t>
      </w:r>
      <w:r w:rsidRPr="00756EA6">
        <w:rPr>
          <w:rFonts w:asciiTheme="minorHAnsi" w:hAnsiTheme="minorHAnsi" w:cstheme="minorHAnsi"/>
          <w:lang w:val="es-ES"/>
        </w:rPr>
        <w:t>smmoreno@ihv.umaryland.edu</w:t>
      </w:r>
      <w:r w:rsidRPr="00756EA6">
        <w:rPr>
          <w:rFonts w:asciiTheme="minorHAnsi" w:hAnsiTheme="minorHAnsi" w:cstheme="minorHAnsi"/>
          <w:color w:val="000000" w:themeColor="text1"/>
          <w:lang w:val="es-ES"/>
        </w:rPr>
        <w:t>)</w:t>
      </w:r>
    </w:p>
    <w:p w14:paraId="09BD01AB" w14:textId="6FA8E315" w:rsidR="00EB2633" w:rsidRPr="00756EA6" w:rsidRDefault="00EB2633" w:rsidP="00892143">
      <w:pPr>
        <w:jc w:val="left"/>
        <w:rPr>
          <w:rFonts w:asciiTheme="minorHAnsi" w:hAnsiTheme="minorHAnsi" w:cstheme="minorHAnsi"/>
          <w:color w:val="000000" w:themeColor="text1"/>
          <w:lang w:val="es-ES"/>
        </w:rPr>
      </w:pPr>
      <w:r w:rsidRPr="00756EA6">
        <w:rPr>
          <w:rFonts w:asciiTheme="minorHAnsi" w:hAnsiTheme="minorHAnsi" w:cstheme="minorHAnsi"/>
          <w:color w:val="000000" w:themeColor="text1"/>
          <w:lang w:val="es-ES"/>
        </w:rPr>
        <w:t>Alonso Heredia</w:t>
      </w:r>
      <w:r w:rsidR="002D019E" w:rsidRPr="00756EA6">
        <w:rPr>
          <w:rFonts w:asciiTheme="minorHAnsi" w:hAnsiTheme="minorHAnsi" w:cstheme="minorHAnsi"/>
          <w:color w:val="000000" w:themeColor="text1"/>
          <w:lang w:val="es-ES"/>
        </w:rPr>
        <w:tab/>
      </w:r>
      <w:r w:rsidR="002D019E" w:rsidRPr="00756EA6">
        <w:rPr>
          <w:rFonts w:asciiTheme="minorHAnsi" w:hAnsiTheme="minorHAnsi" w:cstheme="minorHAnsi"/>
          <w:color w:val="000000" w:themeColor="text1"/>
          <w:lang w:val="es-ES"/>
        </w:rPr>
        <w:tab/>
      </w:r>
      <w:r w:rsidR="002D019E" w:rsidRPr="00756EA6">
        <w:rPr>
          <w:rFonts w:asciiTheme="minorHAnsi" w:hAnsiTheme="minorHAnsi" w:cstheme="minorHAnsi"/>
          <w:color w:val="000000" w:themeColor="text1"/>
          <w:lang w:val="es-ES"/>
        </w:rPr>
        <w:tab/>
        <w:t>(</w:t>
      </w:r>
      <w:r w:rsidR="002D019E" w:rsidRPr="00756EA6">
        <w:rPr>
          <w:rFonts w:asciiTheme="minorHAnsi" w:hAnsiTheme="minorHAnsi" w:cstheme="minorHAnsi"/>
          <w:lang w:val="es-ES"/>
        </w:rPr>
        <w:t>aheredia@ihv.umaryland.edu)</w:t>
      </w:r>
    </w:p>
    <w:p w14:paraId="4EA49812" w14:textId="5F79A2C9" w:rsidR="00EB2633" w:rsidRPr="00756EA6" w:rsidRDefault="00EB2633" w:rsidP="00892143">
      <w:pPr>
        <w:jc w:val="left"/>
        <w:rPr>
          <w:rFonts w:asciiTheme="minorHAnsi" w:hAnsiTheme="minorHAnsi" w:cstheme="minorHAnsi"/>
          <w:color w:val="000000" w:themeColor="text1"/>
          <w:lang w:val="es-ES"/>
        </w:rPr>
      </w:pPr>
      <w:r w:rsidRPr="00756EA6">
        <w:rPr>
          <w:rFonts w:asciiTheme="minorHAnsi" w:hAnsiTheme="minorHAnsi" w:cstheme="minorHAnsi"/>
          <w:color w:val="000000" w:themeColor="text1"/>
          <w:lang w:val="es-ES"/>
        </w:rPr>
        <w:t>Harry Davis</w:t>
      </w:r>
      <w:r w:rsidR="002D019E" w:rsidRPr="00756EA6">
        <w:rPr>
          <w:rFonts w:asciiTheme="minorHAnsi" w:hAnsiTheme="minorHAnsi" w:cstheme="minorHAnsi"/>
          <w:color w:val="000000" w:themeColor="text1"/>
          <w:lang w:val="es-ES"/>
        </w:rPr>
        <w:tab/>
      </w:r>
      <w:r w:rsidR="002D019E" w:rsidRPr="00756EA6">
        <w:rPr>
          <w:rFonts w:asciiTheme="minorHAnsi" w:hAnsiTheme="minorHAnsi" w:cstheme="minorHAnsi"/>
          <w:color w:val="000000" w:themeColor="text1"/>
          <w:lang w:val="es-ES"/>
        </w:rPr>
        <w:tab/>
      </w:r>
      <w:r w:rsidR="002D019E" w:rsidRPr="00756EA6">
        <w:rPr>
          <w:rFonts w:asciiTheme="minorHAnsi" w:hAnsiTheme="minorHAnsi" w:cstheme="minorHAnsi"/>
          <w:color w:val="000000" w:themeColor="text1"/>
          <w:lang w:val="es-ES"/>
        </w:rPr>
        <w:tab/>
      </w:r>
      <w:r w:rsidR="002D019E" w:rsidRPr="00756EA6">
        <w:rPr>
          <w:rFonts w:asciiTheme="minorHAnsi" w:hAnsiTheme="minorHAnsi" w:cstheme="minorHAnsi"/>
          <w:color w:val="000000" w:themeColor="text1"/>
          <w:lang w:val="es-ES"/>
        </w:rPr>
        <w:tab/>
        <w:t>(</w:t>
      </w:r>
      <w:r w:rsidR="002D019E" w:rsidRPr="00756EA6">
        <w:rPr>
          <w:rFonts w:asciiTheme="minorHAnsi" w:hAnsiTheme="minorHAnsi" w:cstheme="minorHAnsi"/>
          <w:lang w:val="es-ES"/>
        </w:rPr>
        <w:t>hdavis@ihv.umaryland.edu)</w:t>
      </w:r>
    </w:p>
    <w:p w14:paraId="159C5CB2" w14:textId="3004CC89" w:rsidR="00EB2633" w:rsidRPr="00756EA6" w:rsidRDefault="00EB2633" w:rsidP="00892143">
      <w:pPr>
        <w:jc w:val="left"/>
        <w:rPr>
          <w:rFonts w:asciiTheme="minorHAnsi" w:hAnsiTheme="minorHAnsi" w:cstheme="minorHAnsi"/>
          <w:color w:val="000000" w:themeColor="text1"/>
          <w:lang w:val="es-ES"/>
        </w:rPr>
      </w:pPr>
      <w:r w:rsidRPr="00756EA6">
        <w:rPr>
          <w:rFonts w:asciiTheme="minorHAnsi" w:hAnsiTheme="minorHAnsi" w:cstheme="minorHAnsi"/>
          <w:color w:val="000000" w:themeColor="text1"/>
          <w:lang w:val="es-ES"/>
        </w:rPr>
        <w:t>Joseph Bryant</w:t>
      </w:r>
      <w:r w:rsidR="002D019E" w:rsidRPr="00756EA6">
        <w:rPr>
          <w:rFonts w:asciiTheme="minorHAnsi" w:hAnsiTheme="minorHAnsi" w:cstheme="minorHAnsi"/>
          <w:color w:val="000000" w:themeColor="text1"/>
          <w:lang w:val="es-ES"/>
        </w:rPr>
        <w:tab/>
      </w:r>
      <w:r w:rsidR="002D019E" w:rsidRPr="00756EA6">
        <w:rPr>
          <w:rFonts w:asciiTheme="minorHAnsi" w:hAnsiTheme="minorHAnsi" w:cstheme="minorHAnsi"/>
          <w:color w:val="000000" w:themeColor="text1"/>
          <w:lang w:val="es-ES"/>
        </w:rPr>
        <w:tab/>
      </w:r>
      <w:r w:rsidR="002D019E" w:rsidRPr="00756EA6">
        <w:rPr>
          <w:rFonts w:asciiTheme="minorHAnsi" w:hAnsiTheme="minorHAnsi" w:cstheme="minorHAnsi"/>
          <w:color w:val="000000" w:themeColor="text1"/>
          <w:lang w:val="es-ES"/>
        </w:rPr>
        <w:tab/>
      </w:r>
      <w:r w:rsidR="002D019E" w:rsidRPr="00756EA6">
        <w:rPr>
          <w:rFonts w:asciiTheme="minorHAnsi" w:hAnsiTheme="minorHAnsi" w:cstheme="minorHAnsi"/>
          <w:color w:val="000000" w:themeColor="text1"/>
          <w:lang w:val="es-ES"/>
        </w:rPr>
        <w:tab/>
        <w:t>(</w:t>
      </w:r>
      <w:r w:rsidR="002D019E" w:rsidRPr="00756EA6">
        <w:rPr>
          <w:rFonts w:asciiTheme="minorHAnsi" w:hAnsiTheme="minorHAnsi" w:cstheme="minorHAnsi"/>
          <w:lang w:val="es-ES"/>
        </w:rPr>
        <w:t>jbryant@ihv.umaryland.edu)</w:t>
      </w:r>
    </w:p>
    <w:p w14:paraId="637C3E13" w14:textId="1B9AB6E5" w:rsidR="00B15933" w:rsidRPr="00756EA6" w:rsidRDefault="00EB2633" w:rsidP="00892143">
      <w:pPr>
        <w:jc w:val="left"/>
        <w:rPr>
          <w:rFonts w:asciiTheme="minorHAnsi" w:hAnsiTheme="minorHAnsi" w:cstheme="minorHAnsi"/>
          <w:color w:val="000000" w:themeColor="text1"/>
          <w:lang w:val="es-ES"/>
        </w:rPr>
      </w:pPr>
      <w:r w:rsidRPr="00756EA6">
        <w:rPr>
          <w:rFonts w:asciiTheme="minorHAnsi" w:hAnsiTheme="minorHAnsi" w:cstheme="minorHAnsi"/>
          <w:color w:val="000000" w:themeColor="text1"/>
          <w:lang w:val="es-ES"/>
        </w:rPr>
        <w:t>Juan Carlos Zapata</w:t>
      </w:r>
      <w:r w:rsidRPr="00756EA6">
        <w:rPr>
          <w:rFonts w:asciiTheme="minorHAnsi" w:hAnsiTheme="minorHAnsi" w:cstheme="minorHAnsi"/>
          <w:color w:val="000000" w:themeColor="text1"/>
          <w:lang w:val="es-ES"/>
        </w:rPr>
        <w:tab/>
      </w:r>
      <w:r w:rsidRPr="00756EA6">
        <w:rPr>
          <w:rFonts w:asciiTheme="minorHAnsi" w:hAnsiTheme="minorHAnsi" w:cstheme="minorHAnsi"/>
          <w:color w:val="000000" w:themeColor="text1"/>
          <w:lang w:val="es-ES"/>
        </w:rPr>
        <w:tab/>
      </w:r>
      <w:r w:rsidRPr="00756EA6">
        <w:rPr>
          <w:rFonts w:asciiTheme="minorHAnsi" w:hAnsiTheme="minorHAnsi" w:cstheme="minorHAnsi"/>
          <w:color w:val="000000" w:themeColor="text1"/>
          <w:lang w:val="es-ES"/>
        </w:rPr>
        <w:tab/>
        <w:t>(</w:t>
      </w:r>
      <w:r w:rsidR="00B15933" w:rsidRPr="00756EA6">
        <w:rPr>
          <w:rFonts w:asciiTheme="minorHAnsi" w:hAnsiTheme="minorHAnsi" w:cstheme="minorHAnsi"/>
          <w:lang w:val="es-ES"/>
        </w:rPr>
        <w:t>jczapata@ihv.umaryland.edu</w:t>
      </w:r>
      <w:r w:rsidRPr="00756EA6">
        <w:rPr>
          <w:rFonts w:asciiTheme="minorHAnsi" w:hAnsiTheme="minorHAnsi" w:cstheme="minorHAnsi"/>
          <w:lang w:val="es-ES"/>
        </w:rPr>
        <w:t>)</w:t>
      </w:r>
    </w:p>
    <w:p w14:paraId="7CEEFBCE" w14:textId="77777777" w:rsidR="00EB2633" w:rsidRPr="0058051A" w:rsidRDefault="00EB2633" w:rsidP="00892143">
      <w:pPr>
        <w:jc w:val="left"/>
        <w:rPr>
          <w:rFonts w:asciiTheme="minorHAnsi" w:hAnsiTheme="minorHAnsi" w:cstheme="minorHAnsi"/>
          <w:bCs/>
          <w:color w:val="808080" w:themeColor="background1" w:themeShade="80"/>
          <w:lang w:val="es-ES"/>
        </w:rPr>
      </w:pPr>
    </w:p>
    <w:p w14:paraId="71B79AC9" w14:textId="5C88C4AA" w:rsidR="006305D7" w:rsidRPr="00756EA6" w:rsidRDefault="006305D7" w:rsidP="00892143">
      <w:pPr>
        <w:pStyle w:val="NormalWeb"/>
        <w:spacing w:before="0" w:beforeAutospacing="0" w:after="0" w:afterAutospacing="0"/>
        <w:jc w:val="left"/>
        <w:rPr>
          <w:rFonts w:asciiTheme="minorHAnsi" w:hAnsiTheme="minorHAnsi" w:cstheme="minorHAnsi"/>
        </w:rPr>
      </w:pPr>
      <w:r w:rsidRPr="00756EA6">
        <w:rPr>
          <w:rFonts w:asciiTheme="minorHAnsi" w:hAnsiTheme="minorHAnsi" w:cstheme="minorHAnsi"/>
          <w:b/>
          <w:bCs/>
        </w:rPr>
        <w:t>KEYWORDS:</w:t>
      </w:r>
    </w:p>
    <w:p w14:paraId="6C0B0781" w14:textId="67ACEF9C" w:rsidR="007A4DD6" w:rsidRPr="00756EA6" w:rsidRDefault="009B429E" w:rsidP="00892143">
      <w:pPr>
        <w:jc w:val="left"/>
        <w:rPr>
          <w:rFonts w:asciiTheme="minorHAnsi" w:hAnsiTheme="minorHAnsi" w:cstheme="minorHAnsi"/>
          <w:color w:val="000000" w:themeColor="text1"/>
        </w:rPr>
      </w:pPr>
      <w:r w:rsidRPr="00756EA6">
        <w:rPr>
          <w:rFonts w:asciiTheme="minorHAnsi" w:hAnsiTheme="minorHAnsi" w:cstheme="minorHAnsi"/>
          <w:color w:val="000000" w:themeColor="text1"/>
        </w:rPr>
        <w:t>CD34</w:t>
      </w:r>
      <w:r w:rsidRPr="00756EA6">
        <w:rPr>
          <w:rFonts w:asciiTheme="minorHAnsi" w:hAnsiTheme="minorHAnsi" w:cstheme="minorHAnsi"/>
          <w:color w:val="000000" w:themeColor="text1"/>
          <w:vertAlign w:val="superscript"/>
        </w:rPr>
        <w:t>+</w:t>
      </w:r>
      <w:r w:rsidRPr="00756EA6">
        <w:rPr>
          <w:rFonts w:asciiTheme="minorHAnsi" w:hAnsiTheme="minorHAnsi" w:cstheme="minorHAnsi"/>
          <w:color w:val="000000" w:themeColor="text1"/>
        </w:rPr>
        <w:t xml:space="preserve">, PBMC, </w:t>
      </w:r>
      <w:r w:rsidR="007763E9">
        <w:rPr>
          <w:rFonts w:asciiTheme="minorHAnsi" w:hAnsiTheme="minorHAnsi" w:cstheme="minorHAnsi"/>
          <w:color w:val="000000" w:themeColor="text1"/>
        </w:rPr>
        <w:t>i</w:t>
      </w:r>
      <w:r w:rsidRPr="00756EA6">
        <w:rPr>
          <w:rFonts w:asciiTheme="minorHAnsi" w:hAnsiTheme="minorHAnsi" w:cstheme="minorHAnsi"/>
          <w:color w:val="000000" w:themeColor="text1"/>
        </w:rPr>
        <w:t>ntrahepatic</w:t>
      </w:r>
      <w:r w:rsidR="008C4DB1">
        <w:rPr>
          <w:rFonts w:asciiTheme="minorHAnsi" w:hAnsiTheme="minorHAnsi" w:cstheme="minorHAnsi"/>
          <w:color w:val="000000" w:themeColor="text1"/>
        </w:rPr>
        <w:t xml:space="preserve"> injections,</w:t>
      </w:r>
      <w:r w:rsidRPr="00756EA6">
        <w:rPr>
          <w:rFonts w:asciiTheme="minorHAnsi" w:hAnsiTheme="minorHAnsi" w:cstheme="minorHAnsi"/>
          <w:color w:val="000000" w:themeColor="text1"/>
        </w:rPr>
        <w:t xml:space="preserve"> </w:t>
      </w:r>
      <w:r w:rsidR="007763E9">
        <w:rPr>
          <w:rFonts w:asciiTheme="minorHAnsi" w:hAnsiTheme="minorHAnsi" w:cstheme="minorHAnsi"/>
          <w:color w:val="000000" w:themeColor="text1"/>
        </w:rPr>
        <w:t>i</w:t>
      </w:r>
      <w:r w:rsidRPr="00756EA6">
        <w:rPr>
          <w:rFonts w:asciiTheme="minorHAnsi" w:hAnsiTheme="minorHAnsi" w:cstheme="minorHAnsi"/>
          <w:color w:val="000000" w:themeColor="text1"/>
        </w:rPr>
        <w:t xml:space="preserve">ntraperitoneal injections, </w:t>
      </w:r>
      <w:r w:rsidR="00DC14C9">
        <w:rPr>
          <w:rFonts w:asciiTheme="minorHAnsi" w:hAnsiTheme="minorHAnsi" w:cstheme="minorHAnsi"/>
          <w:color w:val="000000" w:themeColor="text1"/>
        </w:rPr>
        <w:t>retroorbital</w:t>
      </w:r>
      <w:r w:rsidR="007C409A" w:rsidRPr="00756EA6">
        <w:rPr>
          <w:rFonts w:asciiTheme="minorHAnsi" w:hAnsiTheme="minorHAnsi" w:cstheme="minorHAnsi"/>
          <w:color w:val="000000" w:themeColor="text1"/>
        </w:rPr>
        <w:t xml:space="preserve"> bleeding, </w:t>
      </w:r>
      <w:r w:rsidRPr="00756EA6">
        <w:rPr>
          <w:rFonts w:asciiTheme="minorHAnsi" w:hAnsiTheme="minorHAnsi" w:cstheme="minorHAnsi"/>
          <w:color w:val="000000" w:themeColor="text1"/>
        </w:rPr>
        <w:t>HIV</w:t>
      </w:r>
    </w:p>
    <w:p w14:paraId="1CB4E390" w14:textId="77777777" w:rsidR="006305D7" w:rsidRPr="00756EA6" w:rsidRDefault="006305D7" w:rsidP="00892143">
      <w:pPr>
        <w:pStyle w:val="NormalWeb"/>
        <w:spacing w:before="0" w:beforeAutospacing="0" w:after="0" w:afterAutospacing="0"/>
        <w:jc w:val="left"/>
        <w:rPr>
          <w:rFonts w:asciiTheme="minorHAnsi" w:hAnsiTheme="minorHAnsi" w:cstheme="minorHAnsi"/>
        </w:rPr>
      </w:pPr>
    </w:p>
    <w:p w14:paraId="628AC4B5" w14:textId="2197BA3F" w:rsidR="006305D7" w:rsidRPr="00756EA6" w:rsidRDefault="00086FF5" w:rsidP="00892143">
      <w:pPr>
        <w:jc w:val="left"/>
        <w:rPr>
          <w:rFonts w:asciiTheme="minorHAnsi" w:hAnsiTheme="minorHAnsi" w:cstheme="minorHAnsi"/>
        </w:rPr>
      </w:pPr>
      <w:r w:rsidRPr="00756EA6">
        <w:rPr>
          <w:rFonts w:asciiTheme="minorHAnsi" w:hAnsiTheme="minorHAnsi" w:cstheme="minorHAnsi"/>
          <w:b/>
          <w:bCs/>
        </w:rPr>
        <w:t>SUMMARY</w:t>
      </w:r>
      <w:r w:rsidR="006305D7" w:rsidRPr="00756EA6">
        <w:rPr>
          <w:rFonts w:asciiTheme="minorHAnsi" w:hAnsiTheme="minorHAnsi" w:cstheme="minorHAnsi"/>
          <w:b/>
          <w:bCs/>
        </w:rPr>
        <w:t>:</w:t>
      </w:r>
    </w:p>
    <w:p w14:paraId="32798D51" w14:textId="77A0BF34" w:rsidR="007A4DD6" w:rsidRPr="00756EA6" w:rsidRDefault="00BD5D92" w:rsidP="00892143">
      <w:pPr>
        <w:jc w:val="left"/>
        <w:rPr>
          <w:rFonts w:asciiTheme="minorHAnsi" w:hAnsiTheme="minorHAnsi" w:cstheme="minorHAnsi"/>
          <w:color w:val="000000" w:themeColor="text1"/>
        </w:rPr>
      </w:pPr>
      <w:r>
        <w:rPr>
          <w:rFonts w:asciiTheme="minorHAnsi" w:hAnsiTheme="minorHAnsi" w:cstheme="minorHAnsi"/>
          <w:color w:val="000000" w:themeColor="text1"/>
        </w:rPr>
        <w:t>D</w:t>
      </w:r>
      <w:r w:rsidR="004F61A4" w:rsidRPr="00756EA6">
        <w:rPr>
          <w:rFonts w:asciiTheme="minorHAnsi" w:hAnsiTheme="minorHAnsi" w:cstheme="minorHAnsi"/>
          <w:color w:val="000000" w:themeColor="text1"/>
        </w:rPr>
        <w:t>escribe</w:t>
      </w:r>
      <w:r>
        <w:rPr>
          <w:rFonts w:asciiTheme="minorHAnsi" w:hAnsiTheme="minorHAnsi" w:cstheme="minorHAnsi"/>
          <w:color w:val="000000" w:themeColor="text1"/>
        </w:rPr>
        <w:t>d here are</w:t>
      </w:r>
      <w:r w:rsidR="004F61A4" w:rsidRPr="00756EA6">
        <w:rPr>
          <w:rFonts w:asciiTheme="minorHAnsi" w:hAnsiTheme="minorHAnsi" w:cstheme="minorHAnsi"/>
          <w:color w:val="000000" w:themeColor="text1"/>
        </w:rPr>
        <w:t xml:space="preserve"> three </w:t>
      </w:r>
      <w:r w:rsidR="00A7742F" w:rsidRPr="00756EA6">
        <w:rPr>
          <w:rFonts w:asciiTheme="minorHAnsi" w:hAnsiTheme="minorHAnsi" w:cstheme="minorHAnsi"/>
          <w:color w:val="000000" w:themeColor="text1"/>
        </w:rPr>
        <w:t>experimental approaches for study</w:t>
      </w:r>
      <w:r>
        <w:rPr>
          <w:rFonts w:asciiTheme="minorHAnsi" w:hAnsiTheme="minorHAnsi" w:cstheme="minorHAnsi"/>
          <w:color w:val="000000" w:themeColor="text1"/>
        </w:rPr>
        <w:t>ing</w:t>
      </w:r>
      <w:r w:rsidR="00A7742F" w:rsidRPr="00756EA6">
        <w:rPr>
          <w:rFonts w:asciiTheme="minorHAnsi" w:hAnsiTheme="minorHAnsi" w:cstheme="minorHAnsi"/>
          <w:color w:val="000000" w:themeColor="text1"/>
        </w:rPr>
        <w:t xml:space="preserve"> the dynamics of HIV infection in humanized</w:t>
      </w:r>
      <w:r w:rsidR="00BF2FF7">
        <w:rPr>
          <w:rFonts w:asciiTheme="minorHAnsi" w:hAnsiTheme="minorHAnsi" w:cstheme="minorHAnsi"/>
          <w:color w:val="000000" w:themeColor="text1"/>
        </w:rPr>
        <w:t xml:space="preserve"> mice</w:t>
      </w:r>
      <w:r w:rsidR="00A7742F" w:rsidRPr="00756EA6">
        <w:rPr>
          <w:rFonts w:asciiTheme="minorHAnsi" w:hAnsiTheme="minorHAnsi" w:cstheme="minorHAnsi"/>
          <w:color w:val="000000" w:themeColor="text1"/>
        </w:rPr>
        <w:t xml:space="preserve">. The first </w:t>
      </w:r>
      <w:r w:rsidR="00DB4940" w:rsidRPr="00756EA6">
        <w:rPr>
          <w:rFonts w:asciiTheme="minorHAnsi" w:hAnsiTheme="minorHAnsi" w:cstheme="minorHAnsi"/>
          <w:color w:val="000000" w:themeColor="text1"/>
        </w:rPr>
        <w:t>permits</w:t>
      </w:r>
      <w:r w:rsidR="00A7742F" w:rsidRPr="00756EA6">
        <w:rPr>
          <w:rFonts w:asciiTheme="minorHAnsi" w:hAnsiTheme="minorHAnsi" w:cstheme="minorHAnsi"/>
          <w:color w:val="000000" w:themeColor="text1"/>
        </w:rPr>
        <w:t xml:space="preserve"> the study of chronic infection events, whereas the two latter </w:t>
      </w:r>
      <w:r w:rsidR="00DB4940" w:rsidRPr="00756EA6">
        <w:rPr>
          <w:rFonts w:asciiTheme="minorHAnsi" w:hAnsiTheme="minorHAnsi" w:cstheme="minorHAnsi"/>
          <w:color w:val="000000" w:themeColor="text1"/>
        </w:rPr>
        <w:t>allow</w:t>
      </w:r>
      <w:r w:rsidR="00224065">
        <w:rPr>
          <w:rFonts w:asciiTheme="minorHAnsi" w:hAnsiTheme="minorHAnsi" w:cstheme="minorHAnsi"/>
          <w:color w:val="000000" w:themeColor="text1"/>
        </w:rPr>
        <w:t>s</w:t>
      </w:r>
      <w:r w:rsidR="00DB4940" w:rsidRPr="00756EA6">
        <w:rPr>
          <w:rFonts w:asciiTheme="minorHAnsi" w:hAnsiTheme="minorHAnsi" w:cstheme="minorHAnsi"/>
          <w:color w:val="000000" w:themeColor="text1"/>
        </w:rPr>
        <w:t xml:space="preserve"> </w:t>
      </w:r>
      <w:r w:rsidR="00BF2FF7">
        <w:rPr>
          <w:rFonts w:asciiTheme="minorHAnsi" w:hAnsiTheme="minorHAnsi" w:cstheme="minorHAnsi"/>
          <w:color w:val="000000" w:themeColor="text1"/>
        </w:rPr>
        <w:t xml:space="preserve">for </w:t>
      </w:r>
      <w:r w:rsidR="00DB4940" w:rsidRPr="00756EA6">
        <w:rPr>
          <w:rFonts w:asciiTheme="minorHAnsi" w:hAnsiTheme="minorHAnsi" w:cstheme="minorHAnsi"/>
          <w:color w:val="000000" w:themeColor="text1"/>
        </w:rPr>
        <w:t>the study of acute events after primary infection or viral reactivation.</w:t>
      </w:r>
    </w:p>
    <w:p w14:paraId="761028D6" w14:textId="77777777" w:rsidR="006305D7" w:rsidRPr="00756EA6" w:rsidRDefault="006305D7" w:rsidP="00892143">
      <w:pPr>
        <w:jc w:val="left"/>
        <w:rPr>
          <w:rFonts w:asciiTheme="minorHAnsi" w:hAnsiTheme="minorHAnsi" w:cstheme="minorHAnsi"/>
        </w:rPr>
      </w:pPr>
    </w:p>
    <w:p w14:paraId="64FB8590" w14:textId="1D78FC29" w:rsidR="006305D7" w:rsidRPr="00756EA6" w:rsidRDefault="006305D7" w:rsidP="00892143">
      <w:pPr>
        <w:jc w:val="left"/>
        <w:rPr>
          <w:rFonts w:asciiTheme="minorHAnsi" w:hAnsiTheme="minorHAnsi" w:cstheme="minorHAnsi"/>
          <w:color w:val="808080"/>
        </w:rPr>
      </w:pPr>
      <w:r w:rsidRPr="00756EA6">
        <w:rPr>
          <w:rFonts w:asciiTheme="minorHAnsi" w:hAnsiTheme="minorHAnsi" w:cstheme="minorHAnsi"/>
          <w:b/>
          <w:bCs/>
        </w:rPr>
        <w:t>ABSTRACT:</w:t>
      </w:r>
    </w:p>
    <w:p w14:paraId="6C27F72A" w14:textId="02B137F1" w:rsidR="00A7742F" w:rsidRPr="00756EA6" w:rsidRDefault="00A7742F" w:rsidP="00892143">
      <w:pPr>
        <w:jc w:val="left"/>
        <w:rPr>
          <w:rFonts w:asciiTheme="minorHAnsi" w:hAnsiTheme="minorHAnsi" w:cstheme="minorHAnsi"/>
          <w:color w:val="000000" w:themeColor="text1"/>
        </w:rPr>
      </w:pPr>
      <w:r w:rsidRPr="00756EA6">
        <w:rPr>
          <w:rFonts w:asciiTheme="minorHAnsi" w:hAnsiTheme="minorHAnsi" w:cstheme="minorHAnsi"/>
          <w:color w:val="000000" w:themeColor="text1"/>
        </w:rPr>
        <w:t>Humanized</w:t>
      </w:r>
      <w:r w:rsidRPr="00756EA6">
        <w:rPr>
          <w:rFonts w:asciiTheme="minorHAnsi" w:hAnsiTheme="minorHAnsi" w:cstheme="minorHAnsi"/>
          <w:b/>
          <w:color w:val="000000" w:themeColor="text1"/>
        </w:rPr>
        <w:t xml:space="preserve"> </w:t>
      </w:r>
      <w:r w:rsidRPr="00756EA6">
        <w:rPr>
          <w:rFonts w:asciiTheme="minorHAnsi" w:hAnsiTheme="minorHAnsi" w:cstheme="minorHAnsi"/>
          <w:color w:val="000000" w:themeColor="text1"/>
        </w:rPr>
        <w:t xml:space="preserve">NOD/SCID/IL-2 receptor </w:t>
      </w:r>
      <w:r w:rsidRPr="00756EA6">
        <w:rPr>
          <w:rFonts w:asciiTheme="minorHAnsi" w:hAnsiTheme="minorHAnsi" w:cstheme="minorHAnsi"/>
          <w:color w:val="000000" w:themeColor="text1"/>
        </w:rPr>
        <w:sym w:font="Symbol" w:char="F067"/>
      </w:r>
      <w:r w:rsidRPr="00756EA6">
        <w:rPr>
          <w:rFonts w:asciiTheme="minorHAnsi" w:hAnsiTheme="minorHAnsi" w:cstheme="minorHAnsi"/>
          <w:color w:val="000000" w:themeColor="text1"/>
        </w:rPr>
        <w:t>-</w:t>
      </w:r>
      <w:proofErr w:type="spellStart"/>
      <w:r w:rsidRPr="00756EA6">
        <w:rPr>
          <w:rFonts w:asciiTheme="minorHAnsi" w:hAnsiTheme="minorHAnsi" w:cstheme="minorHAnsi"/>
          <w:color w:val="000000" w:themeColor="text1"/>
        </w:rPr>
        <w:t>chain</w:t>
      </w:r>
      <w:r w:rsidRPr="00756EA6">
        <w:rPr>
          <w:rFonts w:asciiTheme="minorHAnsi" w:hAnsiTheme="minorHAnsi" w:cstheme="minorHAnsi"/>
          <w:color w:val="000000" w:themeColor="text1"/>
          <w:vertAlign w:val="superscript"/>
        </w:rPr>
        <w:t>null</w:t>
      </w:r>
      <w:proofErr w:type="spellEnd"/>
      <w:r w:rsidRPr="00756EA6">
        <w:rPr>
          <w:rFonts w:asciiTheme="minorHAnsi" w:hAnsiTheme="minorHAnsi" w:cstheme="minorHAnsi"/>
          <w:color w:val="000000" w:themeColor="text1"/>
        </w:rPr>
        <w:t xml:space="preserve"> mice recapitulate some features of human immunity, which can be exploited in basic and pre-clinical research </w:t>
      </w:r>
      <w:r w:rsidR="008D282D">
        <w:rPr>
          <w:rFonts w:asciiTheme="minorHAnsi" w:hAnsiTheme="minorHAnsi" w:cstheme="minorHAnsi"/>
          <w:color w:val="000000" w:themeColor="text1"/>
        </w:rPr>
        <w:t xml:space="preserve">on </w:t>
      </w:r>
      <w:r w:rsidRPr="00756EA6">
        <w:rPr>
          <w:rFonts w:asciiTheme="minorHAnsi" w:hAnsiTheme="minorHAnsi" w:cstheme="minorHAnsi"/>
          <w:color w:val="000000" w:themeColor="text1"/>
        </w:rPr>
        <w:t>infectious diseases.</w:t>
      </w:r>
      <w:r w:rsidR="008D282D">
        <w:rPr>
          <w:rFonts w:asciiTheme="minorHAnsi" w:hAnsiTheme="minorHAnsi" w:cstheme="minorHAnsi"/>
          <w:color w:val="000000" w:themeColor="text1"/>
        </w:rPr>
        <w:t xml:space="preserve"> D</w:t>
      </w:r>
      <w:r w:rsidRPr="00756EA6">
        <w:rPr>
          <w:rFonts w:asciiTheme="minorHAnsi" w:hAnsiTheme="minorHAnsi" w:cstheme="minorHAnsi"/>
          <w:color w:val="000000" w:themeColor="text1"/>
        </w:rPr>
        <w:t>escribe</w:t>
      </w:r>
      <w:r w:rsidR="008D282D">
        <w:rPr>
          <w:rFonts w:asciiTheme="minorHAnsi" w:hAnsiTheme="minorHAnsi" w:cstheme="minorHAnsi"/>
          <w:color w:val="000000" w:themeColor="text1"/>
        </w:rPr>
        <w:t>d here are</w:t>
      </w:r>
      <w:r w:rsidRPr="00756EA6">
        <w:rPr>
          <w:rFonts w:asciiTheme="minorHAnsi" w:hAnsiTheme="minorHAnsi" w:cstheme="minorHAnsi"/>
          <w:color w:val="000000" w:themeColor="text1"/>
        </w:rPr>
        <w:t xml:space="preserve"> three models of humanized </w:t>
      </w:r>
      <w:r w:rsidR="00E7578C">
        <w:rPr>
          <w:rFonts w:asciiTheme="minorHAnsi" w:hAnsiTheme="minorHAnsi" w:cstheme="minorHAnsi"/>
          <w:color w:val="000000" w:themeColor="text1"/>
        </w:rPr>
        <w:t>immunodeficient</w:t>
      </w:r>
      <w:r w:rsidRPr="00756EA6">
        <w:rPr>
          <w:rFonts w:asciiTheme="minorHAnsi" w:hAnsiTheme="minorHAnsi" w:cstheme="minorHAnsi"/>
          <w:color w:val="000000" w:themeColor="text1"/>
        </w:rPr>
        <w:t xml:space="preserve"> mice for study</w:t>
      </w:r>
      <w:r w:rsidR="008D282D">
        <w:rPr>
          <w:rFonts w:asciiTheme="minorHAnsi" w:hAnsiTheme="minorHAnsi" w:cstheme="minorHAnsi"/>
          <w:color w:val="000000" w:themeColor="text1"/>
        </w:rPr>
        <w:t>ing</w:t>
      </w:r>
      <w:r w:rsidRPr="00756EA6">
        <w:rPr>
          <w:rFonts w:asciiTheme="minorHAnsi" w:hAnsiTheme="minorHAnsi" w:cstheme="minorHAnsi"/>
          <w:color w:val="000000" w:themeColor="text1"/>
        </w:rPr>
        <w:t xml:space="preserve"> the dynamics of HIV infection. The first is based on the intrahepatic injection of CD34</w:t>
      </w:r>
      <w:r w:rsidRPr="00756EA6">
        <w:rPr>
          <w:rFonts w:asciiTheme="minorHAnsi" w:hAnsiTheme="minorHAnsi" w:cstheme="minorHAnsi"/>
          <w:color w:val="000000" w:themeColor="text1"/>
          <w:vertAlign w:val="superscript"/>
        </w:rPr>
        <w:t>+</w:t>
      </w:r>
      <w:r w:rsidRPr="00756EA6">
        <w:rPr>
          <w:rFonts w:asciiTheme="minorHAnsi" w:hAnsiTheme="minorHAnsi" w:cstheme="minorHAnsi"/>
          <w:color w:val="000000" w:themeColor="text1"/>
        </w:rPr>
        <w:t xml:space="preserve"> hematopoietic stem cells in newborn mice, which allows</w:t>
      </w:r>
      <w:r w:rsidR="00224065">
        <w:rPr>
          <w:rFonts w:asciiTheme="minorHAnsi" w:hAnsiTheme="minorHAnsi" w:cstheme="minorHAnsi"/>
          <w:color w:val="000000" w:themeColor="text1"/>
        </w:rPr>
        <w:t xml:space="preserve"> for</w:t>
      </w:r>
      <w:r w:rsidRPr="00756EA6">
        <w:rPr>
          <w:rFonts w:asciiTheme="minorHAnsi" w:hAnsiTheme="minorHAnsi" w:cstheme="minorHAnsi"/>
          <w:color w:val="000000" w:themeColor="text1"/>
        </w:rPr>
        <w:t xml:space="preserve"> the reconstitution of several blood and lymphoid tissue</w:t>
      </w:r>
      <w:r w:rsidR="00162ACF" w:rsidRPr="00756EA6">
        <w:rPr>
          <w:rFonts w:asciiTheme="minorHAnsi" w:hAnsiTheme="minorHAnsi" w:cstheme="minorHAnsi"/>
          <w:color w:val="000000" w:themeColor="text1"/>
        </w:rPr>
        <w:t>-confined</w:t>
      </w:r>
      <w:r w:rsidRPr="00756EA6">
        <w:rPr>
          <w:rFonts w:asciiTheme="minorHAnsi" w:hAnsiTheme="minorHAnsi" w:cstheme="minorHAnsi"/>
          <w:color w:val="000000" w:themeColor="text1"/>
        </w:rPr>
        <w:t xml:space="preserve"> cells, followed by infection with a reference HIV strain. This model allows monitoring for up to </w:t>
      </w:r>
      <w:r w:rsidR="004D60FD" w:rsidRPr="00756EA6">
        <w:rPr>
          <w:rFonts w:asciiTheme="minorHAnsi" w:hAnsiTheme="minorHAnsi" w:cstheme="minorHAnsi"/>
          <w:color w:val="000000" w:themeColor="text1"/>
        </w:rPr>
        <w:t>3</w:t>
      </w:r>
      <w:r w:rsidR="00D40E57" w:rsidRPr="00756EA6">
        <w:rPr>
          <w:rFonts w:asciiTheme="minorHAnsi" w:hAnsiTheme="minorHAnsi" w:cstheme="minorHAnsi"/>
          <w:color w:val="000000" w:themeColor="text1"/>
        </w:rPr>
        <w:t>6</w:t>
      </w:r>
      <w:r w:rsidRPr="00756EA6">
        <w:rPr>
          <w:rFonts w:asciiTheme="minorHAnsi" w:hAnsiTheme="minorHAnsi" w:cstheme="minorHAnsi"/>
          <w:color w:val="000000" w:themeColor="text1"/>
        </w:rPr>
        <w:t xml:space="preserve"> </w:t>
      </w:r>
      <w:r w:rsidR="00162ACF" w:rsidRPr="00756EA6">
        <w:rPr>
          <w:rFonts w:asciiTheme="minorHAnsi" w:hAnsiTheme="minorHAnsi" w:cstheme="minorHAnsi"/>
          <w:color w:val="000000" w:themeColor="text1"/>
        </w:rPr>
        <w:t>weeks</w:t>
      </w:r>
      <w:r w:rsidR="00E7578C">
        <w:rPr>
          <w:rFonts w:asciiTheme="minorHAnsi" w:hAnsiTheme="minorHAnsi" w:cstheme="minorHAnsi"/>
          <w:color w:val="000000" w:themeColor="text1"/>
        </w:rPr>
        <w:t xml:space="preserve"> </w:t>
      </w:r>
      <w:r w:rsidR="00162ACF" w:rsidRPr="00756EA6">
        <w:rPr>
          <w:rFonts w:asciiTheme="minorHAnsi" w:hAnsiTheme="minorHAnsi" w:cstheme="minorHAnsi"/>
          <w:color w:val="000000" w:themeColor="text1"/>
        </w:rPr>
        <w:t>post-infection</w:t>
      </w:r>
      <w:r w:rsidR="00E7578C">
        <w:rPr>
          <w:rFonts w:asciiTheme="minorHAnsi" w:hAnsiTheme="minorHAnsi" w:cstheme="minorHAnsi"/>
          <w:color w:val="000000" w:themeColor="text1"/>
        </w:rPr>
        <w:t xml:space="preserve"> and </w:t>
      </w:r>
      <w:r w:rsidR="008D282D">
        <w:rPr>
          <w:rFonts w:asciiTheme="minorHAnsi" w:hAnsiTheme="minorHAnsi" w:cstheme="minorHAnsi"/>
          <w:color w:val="000000" w:themeColor="text1"/>
        </w:rPr>
        <w:t xml:space="preserve">is </w:t>
      </w:r>
      <w:r w:rsidR="00E7578C">
        <w:rPr>
          <w:rFonts w:asciiTheme="minorHAnsi" w:hAnsiTheme="minorHAnsi" w:cstheme="minorHAnsi"/>
          <w:color w:val="000000" w:themeColor="text1"/>
        </w:rPr>
        <w:t xml:space="preserve">hence called the </w:t>
      </w:r>
      <w:r w:rsidRPr="00756EA6">
        <w:rPr>
          <w:rFonts w:asciiTheme="minorHAnsi" w:hAnsiTheme="minorHAnsi" w:cstheme="minorHAnsi"/>
          <w:color w:val="000000" w:themeColor="text1"/>
        </w:rPr>
        <w:t xml:space="preserve">chronic model. The second and third models are referred </w:t>
      </w:r>
      <w:r w:rsidR="00224065">
        <w:rPr>
          <w:rFonts w:asciiTheme="minorHAnsi" w:hAnsiTheme="minorHAnsi" w:cstheme="minorHAnsi"/>
          <w:color w:val="000000" w:themeColor="text1"/>
        </w:rPr>
        <w:t xml:space="preserve">to </w:t>
      </w:r>
      <w:r w:rsidRPr="00756EA6">
        <w:rPr>
          <w:rFonts w:asciiTheme="minorHAnsi" w:hAnsiTheme="minorHAnsi" w:cstheme="minorHAnsi"/>
          <w:color w:val="000000" w:themeColor="text1"/>
        </w:rPr>
        <w:t xml:space="preserve">as the acute and reactivation models, </w:t>
      </w:r>
      <w:r w:rsidR="008D282D">
        <w:rPr>
          <w:rFonts w:asciiTheme="minorHAnsi" w:hAnsiTheme="minorHAnsi" w:cstheme="minorHAnsi"/>
          <w:color w:val="000000" w:themeColor="text1"/>
        </w:rPr>
        <w:t xml:space="preserve">in which </w:t>
      </w:r>
      <w:r w:rsidRPr="00756EA6">
        <w:rPr>
          <w:rFonts w:asciiTheme="minorHAnsi" w:hAnsiTheme="minorHAnsi" w:cstheme="minorHAnsi"/>
          <w:color w:val="000000" w:themeColor="text1"/>
        </w:rPr>
        <w:t xml:space="preserve">peripheral blood mononuclear cells are intraperitoneally injected in adult mice. </w:t>
      </w:r>
      <w:r w:rsidR="008D282D">
        <w:rPr>
          <w:rFonts w:asciiTheme="minorHAnsi" w:hAnsiTheme="minorHAnsi" w:cstheme="minorHAnsi"/>
          <w:color w:val="000000" w:themeColor="text1"/>
        </w:rPr>
        <w:t>In</w:t>
      </w:r>
      <w:r w:rsidRPr="00756EA6">
        <w:rPr>
          <w:rFonts w:asciiTheme="minorHAnsi" w:hAnsiTheme="minorHAnsi" w:cstheme="minorHAnsi"/>
          <w:color w:val="000000" w:themeColor="text1"/>
        </w:rPr>
        <w:t xml:space="preserve"> the acute model, cells from a healthy donor are </w:t>
      </w:r>
      <w:r w:rsidR="004D60FD" w:rsidRPr="00756EA6">
        <w:rPr>
          <w:rFonts w:asciiTheme="minorHAnsi" w:hAnsiTheme="minorHAnsi" w:cstheme="minorHAnsi"/>
          <w:color w:val="000000" w:themeColor="text1"/>
        </w:rPr>
        <w:t xml:space="preserve">engrafted </w:t>
      </w:r>
      <w:r w:rsidR="008C4DB1">
        <w:rPr>
          <w:rFonts w:asciiTheme="minorHAnsi" w:hAnsiTheme="minorHAnsi" w:cstheme="minorHAnsi"/>
          <w:color w:val="000000" w:themeColor="text1"/>
        </w:rPr>
        <w:t xml:space="preserve">through the </w:t>
      </w:r>
      <w:r w:rsidR="00D40E57" w:rsidRPr="00756EA6">
        <w:rPr>
          <w:rFonts w:asciiTheme="minorHAnsi" w:hAnsiTheme="minorHAnsi" w:cstheme="minorHAnsi"/>
          <w:color w:val="000000" w:themeColor="text1"/>
        </w:rPr>
        <w:t>intraperitoneal route</w:t>
      </w:r>
      <w:r w:rsidRPr="00756EA6">
        <w:rPr>
          <w:rFonts w:asciiTheme="minorHAnsi" w:hAnsiTheme="minorHAnsi" w:cstheme="minorHAnsi"/>
          <w:color w:val="000000" w:themeColor="text1"/>
        </w:rPr>
        <w:t>, followed by infection with a</w:t>
      </w:r>
      <w:r w:rsidR="008D282D">
        <w:rPr>
          <w:rFonts w:asciiTheme="minorHAnsi" w:hAnsiTheme="minorHAnsi" w:cstheme="minorHAnsi"/>
          <w:color w:val="000000" w:themeColor="text1"/>
        </w:rPr>
        <w:t xml:space="preserve"> </w:t>
      </w:r>
      <w:r w:rsidRPr="00756EA6">
        <w:rPr>
          <w:rFonts w:asciiTheme="minorHAnsi" w:hAnsiTheme="minorHAnsi" w:cstheme="minorHAnsi"/>
          <w:color w:val="000000" w:themeColor="text1"/>
        </w:rPr>
        <w:t xml:space="preserve">reference </w:t>
      </w:r>
      <w:r w:rsidR="008D282D">
        <w:rPr>
          <w:rFonts w:asciiTheme="minorHAnsi" w:hAnsiTheme="minorHAnsi" w:cstheme="minorHAnsi"/>
          <w:color w:val="000000" w:themeColor="text1"/>
        </w:rPr>
        <w:t xml:space="preserve">HIV </w:t>
      </w:r>
      <w:r w:rsidRPr="00756EA6">
        <w:rPr>
          <w:rFonts w:asciiTheme="minorHAnsi" w:hAnsiTheme="minorHAnsi" w:cstheme="minorHAnsi"/>
          <w:color w:val="000000" w:themeColor="text1"/>
        </w:rPr>
        <w:t>strain. Finally, in the reactivation model, cells from an HIV-infected donor under antiretroviral therapy are</w:t>
      </w:r>
      <w:r w:rsidR="004D60FD" w:rsidRPr="00756EA6">
        <w:rPr>
          <w:rFonts w:asciiTheme="minorHAnsi" w:hAnsiTheme="minorHAnsi" w:cstheme="minorHAnsi"/>
          <w:color w:val="000000" w:themeColor="text1"/>
        </w:rPr>
        <w:t xml:space="preserve"> engraft</w:t>
      </w:r>
      <w:r w:rsidR="006F3F7C" w:rsidRPr="00756EA6">
        <w:rPr>
          <w:rFonts w:asciiTheme="minorHAnsi" w:hAnsiTheme="minorHAnsi" w:cstheme="minorHAnsi"/>
          <w:color w:val="000000" w:themeColor="text1"/>
        </w:rPr>
        <w:t>ed</w:t>
      </w:r>
      <w:r w:rsidR="00E7578C">
        <w:rPr>
          <w:rFonts w:asciiTheme="minorHAnsi" w:hAnsiTheme="minorHAnsi" w:cstheme="minorHAnsi"/>
          <w:color w:val="000000" w:themeColor="text1"/>
        </w:rPr>
        <w:t xml:space="preserve"> via the</w:t>
      </w:r>
      <w:r w:rsidR="006F3F7C" w:rsidRPr="00756EA6">
        <w:rPr>
          <w:rFonts w:asciiTheme="minorHAnsi" w:hAnsiTheme="minorHAnsi" w:cstheme="minorHAnsi"/>
          <w:color w:val="000000" w:themeColor="text1"/>
        </w:rPr>
        <w:t xml:space="preserve"> </w:t>
      </w:r>
      <w:r w:rsidR="00D40E57" w:rsidRPr="00756EA6">
        <w:rPr>
          <w:rFonts w:asciiTheme="minorHAnsi" w:hAnsiTheme="minorHAnsi" w:cstheme="minorHAnsi"/>
          <w:color w:val="000000" w:themeColor="text1"/>
        </w:rPr>
        <w:t>intraperitoneal route</w:t>
      </w:r>
      <w:r w:rsidRPr="00756EA6">
        <w:rPr>
          <w:rFonts w:asciiTheme="minorHAnsi" w:hAnsiTheme="minorHAnsi" w:cstheme="minorHAnsi"/>
          <w:color w:val="000000" w:themeColor="text1"/>
        </w:rPr>
        <w:t xml:space="preserve">. </w:t>
      </w:r>
      <w:r w:rsidRPr="00756EA6">
        <w:rPr>
          <w:rFonts w:asciiTheme="minorHAnsi" w:hAnsiTheme="minorHAnsi" w:cstheme="minorHAnsi"/>
          <w:color w:val="000000" w:themeColor="text1"/>
        </w:rPr>
        <w:lastRenderedPageBreak/>
        <w:t>In th</w:t>
      </w:r>
      <w:r w:rsidR="006F3F7C" w:rsidRPr="00756EA6">
        <w:rPr>
          <w:rFonts w:asciiTheme="minorHAnsi" w:hAnsiTheme="minorHAnsi" w:cstheme="minorHAnsi"/>
          <w:color w:val="000000" w:themeColor="text1"/>
        </w:rPr>
        <w:t>is</w:t>
      </w:r>
      <w:r w:rsidRPr="00756EA6">
        <w:rPr>
          <w:rFonts w:asciiTheme="minorHAnsi" w:hAnsiTheme="minorHAnsi" w:cstheme="minorHAnsi"/>
          <w:color w:val="000000" w:themeColor="text1"/>
        </w:rPr>
        <w:t xml:space="preserve"> case, a drug-free environment in the m</w:t>
      </w:r>
      <w:r w:rsidR="00D40E57" w:rsidRPr="00756EA6">
        <w:rPr>
          <w:rFonts w:asciiTheme="minorHAnsi" w:hAnsiTheme="minorHAnsi" w:cstheme="minorHAnsi"/>
          <w:color w:val="000000" w:themeColor="text1"/>
        </w:rPr>
        <w:t>ouse</w:t>
      </w:r>
      <w:r w:rsidRPr="00756EA6">
        <w:rPr>
          <w:rFonts w:asciiTheme="minorHAnsi" w:hAnsiTheme="minorHAnsi" w:cstheme="minorHAnsi"/>
          <w:color w:val="000000" w:themeColor="text1"/>
        </w:rPr>
        <w:t xml:space="preserve"> allows </w:t>
      </w:r>
      <w:r w:rsidR="00E7578C">
        <w:rPr>
          <w:rFonts w:asciiTheme="minorHAnsi" w:hAnsiTheme="minorHAnsi" w:cstheme="minorHAnsi"/>
          <w:color w:val="000000" w:themeColor="text1"/>
        </w:rPr>
        <w:t xml:space="preserve">for </w:t>
      </w:r>
      <w:r w:rsidRPr="00756EA6">
        <w:rPr>
          <w:rFonts w:asciiTheme="minorHAnsi" w:hAnsiTheme="minorHAnsi" w:cstheme="minorHAnsi"/>
          <w:color w:val="000000" w:themeColor="text1"/>
        </w:rPr>
        <w:t>virus reactivation and</w:t>
      </w:r>
      <w:r w:rsidR="00224065">
        <w:rPr>
          <w:rFonts w:asciiTheme="minorHAnsi" w:hAnsiTheme="minorHAnsi" w:cstheme="minorHAnsi"/>
          <w:color w:val="000000" w:themeColor="text1"/>
        </w:rPr>
        <w:t xml:space="preserve"> an</w:t>
      </w:r>
      <w:r w:rsidRPr="00756EA6">
        <w:rPr>
          <w:rFonts w:asciiTheme="minorHAnsi" w:hAnsiTheme="minorHAnsi" w:cstheme="minorHAnsi"/>
          <w:color w:val="000000" w:themeColor="text1"/>
        </w:rPr>
        <w:t xml:space="preserve"> increase</w:t>
      </w:r>
      <w:r w:rsidR="00E7578C">
        <w:rPr>
          <w:rFonts w:asciiTheme="minorHAnsi" w:hAnsiTheme="minorHAnsi" w:cstheme="minorHAnsi"/>
          <w:color w:val="000000" w:themeColor="text1"/>
        </w:rPr>
        <w:t xml:space="preserve"> in</w:t>
      </w:r>
      <w:r w:rsidRPr="00756EA6">
        <w:rPr>
          <w:rFonts w:asciiTheme="minorHAnsi" w:hAnsiTheme="minorHAnsi" w:cstheme="minorHAnsi"/>
          <w:color w:val="000000" w:themeColor="text1"/>
        </w:rPr>
        <w:t xml:space="preserve"> viral load. The protocols provided here describe the conventional experimental approach for humanized</w:t>
      </w:r>
      <w:r w:rsidR="008D282D">
        <w:rPr>
          <w:rFonts w:asciiTheme="minorHAnsi" w:hAnsiTheme="minorHAnsi" w:cstheme="minorHAnsi"/>
          <w:color w:val="000000" w:themeColor="text1"/>
        </w:rPr>
        <w:t>,</w:t>
      </w:r>
      <w:r w:rsidRPr="00756EA6">
        <w:rPr>
          <w:rFonts w:asciiTheme="minorHAnsi" w:hAnsiTheme="minorHAnsi" w:cstheme="minorHAnsi"/>
          <w:color w:val="000000" w:themeColor="text1"/>
        </w:rPr>
        <w:t xml:space="preserve"> </w:t>
      </w:r>
      <w:r w:rsidR="00E7578C">
        <w:rPr>
          <w:rFonts w:asciiTheme="minorHAnsi" w:hAnsiTheme="minorHAnsi" w:cstheme="minorHAnsi"/>
          <w:color w:val="000000" w:themeColor="text1"/>
        </w:rPr>
        <w:t>immunodeficient</w:t>
      </w:r>
      <w:r w:rsidRPr="00756EA6">
        <w:rPr>
          <w:rFonts w:asciiTheme="minorHAnsi" w:hAnsiTheme="minorHAnsi" w:cstheme="minorHAnsi"/>
          <w:color w:val="000000" w:themeColor="text1"/>
        </w:rPr>
        <w:t xml:space="preserve"> mouse models of HIV infection.</w:t>
      </w:r>
    </w:p>
    <w:p w14:paraId="4C7D5FD5" w14:textId="77777777" w:rsidR="006305D7" w:rsidRPr="00756EA6" w:rsidRDefault="006305D7" w:rsidP="00892143">
      <w:pPr>
        <w:jc w:val="left"/>
        <w:rPr>
          <w:rFonts w:asciiTheme="minorHAnsi" w:hAnsiTheme="minorHAnsi" w:cstheme="minorHAnsi"/>
        </w:rPr>
      </w:pPr>
    </w:p>
    <w:p w14:paraId="00D25F73" w14:textId="16BF2936" w:rsidR="006305D7" w:rsidRDefault="006305D7" w:rsidP="007763E9">
      <w:pPr>
        <w:jc w:val="left"/>
        <w:rPr>
          <w:rFonts w:asciiTheme="minorHAnsi" w:hAnsiTheme="minorHAnsi" w:cstheme="minorHAnsi"/>
          <w:b/>
          <w:bCs/>
        </w:rPr>
      </w:pPr>
      <w:r w:rsidRPr="00756EA6">
        <w:rPr>
          <w:rFonts w:asciiTheme="minorHAnsi" w:hAnsiTheme="minorHAnsi" w:cstheme="minorHAnsi"/>
          <w:b/>
        </w:rPr>
        <w:t>INTRODUCTION</w:t>
      </w:r>
      <w:r w:rsidRPr="00756EA6">
        <w:rPr>
          <w:rFonts w:asciiTheme="minorHAnsi" w:hAnsiTheme="minorHAnsi" w:cstheme="minorHAnsi"/>
          <w:b/>
          <w:bCs/>
        </w:rPr>
        <w:t>:</w:t>
      </w:r>
    </w:p>
    <w:p w14:paraId="3E9CAD79" w14:textId="77777777" w:rsidR="002C744F" w:rsidRPr="00756EA6" w:rsidRDefault="002C744F" w:rsidP="00892143">
      <w:pPr>
        <w:jc w:val="left"/>
        <w:rPr>
          <w:rFonts w:asciiTheme="minorHAnsi" w:hAnsiTheme="minorHAnsi" w:cstheme="minorHAnsi"/>
          <w:color w:val="808080"/>
        </w:rPr>
      </w:pPr>
    </w:p>
    <w:p w14:paraId="05EFE9AC" w14:textId="5E110382" w:rsidR="002A67BC" w:rsidRPr="00756EA6" w:rsidRDefault="002A67BC" w:rsidP="00892143">
      <w:pPr>
        <w:jc w:val="left"/>
        <w:rPr>
          <w:rFonts w:asciiTheme="minorHAnsi" w:hAnsiTheme="minorHAnsi" w:cstheme="minorHAnsi"/>
        </w:rPr>
      </w:pPr>
      <w:r w:rsidRPr="00756EA6">
        <w:rPr>
          <w:rFonts w:asciiTheme="minorHAnsi" w:hAnsiTheme="minorHAnsi" w:cstheme="minorHAnsi"/>
        </w:rPr>
        <w:t>The humanized NOD/SCID/</w:t>
      </w:r>
      <w:r w:rsidR="007E3D22" w:rsidRPr="00756EA6">
        <w:rPr>
          <w:rFonts w:asciiTheme="minorHAnsi" w:hAnsiTheme="minorHAnsi" w:cstheme="minorHAnsi"/>
        </w:rPr>
        <w:t>interleukin (</w:t>
      </w:r>
      <w:r w:rsidRPr="00756EA6">
        <w:rPr>
          <w:rFonts w:asciiTheme="minorHAnsi" w:hAnsiTheme="minorHAnsi" w:cstheme="minorHAnsi"/>
        </w:rPr>
        <w:t>IL</w:t>
      </w:r>
      <w:r w:rsidR="007E3D22" w:rsidRPr="00756EA6">
        <w:rPr>
          <w:rFonts w:asciiTheme="minorHAnsi" w:hAnsiTheme="minorHAnsi" w:cstheme="minorHAnsi"/>
        </w:rPr>
        <w:t>)</w:t>
      </w:r>
      <w:r w:rsidRPr="00756EA6">
        <w:rPr>
          <w:rFonts w:asciiTheme="minorHAnsi" w:hAnsiTheme="minorHAnsi" w:cstheme="minorHAnsi"/>
        </w:rPr>
        <w:t xml:space="preserve">-2 receptor </w:t>
      </w:r>
      <w:r w:rsidRPr="00756EA6">
        <w:rPr>
          <w:rFonts w:asciiTheme="minorHAnsi" w:hAnsiTheme="minorHAnsi" w:cstheme="minorHAnsi"/>
        </w:rPr>
        <w:sym w:font="Symbol" w:char="F067"/>
      </w:r>
      <w:r w:rsidRPr="00756EA6">
        <w:rPr>
          <w:rFonts w:asciiTheme="minorHAnsi" w:hAnsiTheme="minorHAnsi" w:cstheme="minorHAnsi"/>
        </w:rPr>
        <w:t>-</w:t>
      </w:r>
      <w:proofErr w:type="spellStart"/>
      <w:r w:rsidRPr="00756EA6">
        <w:rPr>
          <w:rFonts w:asciiTheme="minorHAnsi" w:hAnsiTheme="minorHAnsi" w:cstheme="minorHAnsi"/>
        </w:rPr>
        <w:t>chain</w:t>
      </w:r>
      <w:r w:rsidRPr="00756EA6">
        <w:rPr>
          <w:rFonts w:asciiTheme="minorHAnsi" w:hAnsiTheme="minorHAnsi" w:cstheme="minorHAnsi"/>
          <w:vertAlign w:val="superscript"/>
        </w:rPr>
        <w:t>null</w:t>
      </w:r>
      <w:proofErr w:type="spellEnd"/>
      <w:r w:rsidR="001E56C5">
        <w:rPr>
          <w:rFonts w:asciiTheme="minorHAnsi" w:hAnsiTheme="minorHAnsi" w:cstheme="minorHAnsi"/>
        </w:rPr>
        <w:t xml:space="preserve"> (</w:t>
      </w:r>
      <w:r w:rsidR="00E91E2B">
        <w:rPr>
          <w:rFonts w:asciiTheme="minorHAnsi" w:hAnsiTheme="minorHAnsi" w:cstheme="minorHAnsi"/>
        </w:rPr>
        <w:t>hereafter refer</w:t>
      </w:r>
      <w:r w:rsidR="001E56C5">
        <w:rPr>
          <w:rFonts w:asciiTheme="minorHAnsi" w:hAnsiTheme="minorHAnsi" w:cstheme="minorHAnsi"/>
        </w:rPr>
        <w:t>red</w:t>
      </w:r>
      <w:r w:rsidR="00E91E2B">
        <w:rPr>
          <w:rFonts w:asciiTheme="minorHAnsi" w:hAnsiTheme="minorHAnsi" w:cstheme="minorHAnsi"/>
        </w:rPr>
        <w:t xml:space="preserve"> to as </w:t>
      </w:r>
      <w:proofErr w:type="spellStart"/>
      <w:r w:rsidR="00E91E2B">
        <w:rPr>
          <w:rFonts w:asciiTheme="minorHAnsi" w:hAnsiTheme="minorHAnsi" w:cstheme="minorHAnsi"/>
        </w:rPr>
        <w:t>huNS</w:t>
      </w:r>
      <w:proofErr w:type="spellEnd"/>
      <w:r w:rsidR="00E91E2B">
        <w:rPr>
          <w:rFonts w:asciiTheme="minorHAnsi" w:hAnsiTheme="minorHAnsi" w:cstheme="minorHAnsi"/>
        </w:rPr>
        <w:t xml:space="preserve"> </w:t>
      </w:r>
      <w:r w:rsidR="00E91E2B" w:rsidRPr="00756EA6">
        <w:rPr>
          <w:rFonts w:asciiTheme="minorHAnsi" w:hAnsiTheme="minorHAnsi" w:cstheme="minorHAnsi"/>
        </w:rPr>
        <w:sym w:font="Symbol" w:char="F067"/>
      </w:r>
      <w:r w:rsidR="00E91E2B" w:rsidRPr="00756EA6">
        <w:rPr>
          <w:rFonts w:asciiTheme="minorHAnsi" w:hAnsiTheme="minorHAnsi" w:cstheme="minorHAnsi"/>
        </w:rPr>
        <w:t>-</w:t>
      </w:r>
      <w:proofErr w:type="spellStart"/>
      <w:r w:rsidR="00E91E2B" w:rsidRPr="00756EA6">
        <w:rPr>
          <w:rFonts w:asciiTheme="minorHAnsi" w:hAnsiTheme="minorHAnsi" w:cstheme="minorHAnsi"/>
        </w:rPr>
        <w:t>chain</w:t>
      </w:r>
      <w:r w:rsidR="00E91E2B" w:rsidRPr="00756EA6">
        <w:rPr>
          <w:rFonts w:asciiTheme="minorHAnsi" w:hAnsiTheme="minorHAnsi" w:cstheme="minorHAnsi"/>
          <w:vertAlign w:val="superscript"/>
        </w:rPr>
        <w:t>null</w:t>
      </w:r>
      <w:proofErr w:type="spellEnd"/>
      <w:r w:rsidR="001E56C5">
        <w:rPr>
          <w:rFonts w:asciiTheme="minorHAnsi" w:hAnsiTheme="minorHAnsi" w:cstheme="minorHAnsi"/>
        </w:rPr>
        <w:t>)</w:t>
      </w:r>
      <w:r w:rsidRPr="00756EA6">
        <w:rPr>
          <w:rFonts w:asciiTheme="minorHAnsi" w:hAnsiTheme="minorHAnsi" w:cstheme="minorHAnsi"/>
        </w:rPr>
        <w:t xml:space="preserve"> mouse model has been widely used for study</w:t>
      </w:r>
      <w:r w:rsidR="001E56C5">
        <w:rPr>
          <w:rFonts w:asciiTheme="minorHAnsi" w:hAnsiTheme="minorHAnsi" w:cstheme="minorHAnsi"/>
        </w:rPr>
        <w:t>ing</w:t>
      </w:r>
      <w:r w:rsidRPr="00756EA6">
        <w:rPr>
          <w:rFonts w:asciiTheme="minorHAnsi" w:hAnsiTheme="minorHAnsi" w:cstheme="minorHAnsi"/>
        </w:rPr>
        <w:t xml:space="preserve"> the pathogenesis of infections, autoimmunity</w:t>
      </w:r>
      <w:r w:rsidR="001E56C5">
        <w:rPr>
          <w:rFonts w:asciiTheme="minorHAnsi" w:hAnsiTheme="minorHAnsi" w:cstheme="minorHAnsi"/>
        </w:rPr>
        <w:t>,</w:t>
      </w:r>
      <w:r w:rsidRPr="00756EA6">
        <w:rPr>
          <w:rFonts w:asciiTheme="minorHAnsi" w:hAnsiTheme="minorHAnsi" w:cstheme="minorHAnsi"/>
        </w:rPr>
        <w:t xml:space="preserve"> and cancer, </w:t>
      </w:r>
      <w:r w:rsidR="001E56C5">
        <w:rPr>
          <w:rFonts w:asciiTheme="minorHAnsi" w:hAnsiTheme="minorHAnsi" w:cstheme="minorHAnsi"/>
        </w:rPr>
        <w:t>as well as</w:t>
      </w:r>
      <w:r w:rsidRPr="00756EA6">
        <w:rPr>
          <w:rFonts w:asciiTheme="minorHAnsi" w:hAnsiTheme="minorHAnsi" w:cstheme="minorHAnsi"/>
        </w:rPr>
        <w:t xml:space="preserve"> for pre-clinical studies of drugs and human</w:t>
      </w:r>
      <w:r w:rsidR="001E56C5">
        <w:rPr>
          <w:rFonts w:asciiTheme="minorHAnsi" w:hAnsiTheme="minorHAnsi" w:cstheme="minorHAnsi"/>
        </w:rPr>
        <w:t xml:space="preserve"> </w:t>
      </w:r>
      <w:r w:rsidRPr="00756EA6">
        <w:rPr>
          <w:rFonts w:asciiTheme="minorHAnsi" w:hAnsiTheme="minorHAnsi" w:cstheme="minorHAnsi"/>
        </w:rPr>
        <w:t>cell-based therapies</w:t>
      </w:r>
      <w:r w:rsidRPr="00756EA6">
        <w:rPr>
          <w:rFonts w:asciiTheme="minorHAnsi" w:hAnsiTheme="minorHAnsi" w:cstheme="minorHAnsi"/>
        </w:rPr>
        <w:fldChar w:fldCharType="begin" w:fldLock="1"/>
      </w:r>
      <w:r w:rsidR="00442F29">
        <w:rPr>
          <w:rFonts w:asciiTheme="minorHAnsi" w:hAnsiTheme="minorHAnsi" w:cstheme="minorHAnsi"/>
        </w:rPr>
        <w:instrText>ADDIN CSL_CITATION {"citationItems":[{"id":"ITEM-1","itemData":{"DOI":"10.1038/nri2017","ISBN":"1474-1733 (Print)\\r1474-1733 (Linking)","ISSN":"14741733","PMID":"17259968","abstract":"The culmination of decades of research on humanized mice is leading to advances in our understanding of human haematopoiesis, innate and adaptive immunity, autoimmunity, infectious diseases, cancer biology and regenerative medicine. In this Review, we discuss the development of these new generations of humanized mice, how they will facilitate translational research in several biomedical disciplines and approaches to overcome the remaining limitations of these models.","author":[{"dropping-particle":"","family":"Shultz","given":"Leonard D.","non-dropping-particle":"","parse-names":false,"suffix":""},{"dropping-particle":"","family":"Ishikawa","given":"Fumihiko","non-dropping-particle":"","parse-names":false,"suffix":""},{"dropping-particle":"","family":"Greiner","given":"Dale L.","non-dropping-particle":"","parse-names":false,"suffix":""}],"container-title":"Nature Reviews Immunology","id":"ITEM-1","issued":{"date-parts":[["2007"]]},"page":"118-130","title":"Humanized mice in translational biomedical research","type":"article-journal","volume":"7"},"uris":["http://www.mendeley.com/documents/?uuid=d0adc633-12b7-4805-837b-837ccc02e5f3"]},{"id":"ITEM-2","itemData":{"DOI":"10.1097/MIB.0000000000000446","ISBN":"0000000000000","ISSN":"15364844","PMID":"26035036","abstract":"Animal models of disease have been used extensively by the research community for the past several decades to better understand the pathogenesis of different diseases and assess the efficacy and toxicity of different therapeutic agents. Retrospective analyses of numerous preclinical intervention studies using mouse models of acute and chronic inflammatory diseases reveal a generalized failure to translate promising interventions or therapeutics into clinically effective treatments in patients. Although several possible reasons have been suggested to account for this generalized failure to translate therapeutic efficacy from the laboratory bench to the patient's bedside, it is becoming increasingly apparent that the mouse immune system is substantially different from the human. Indeed, it is well known that &gt;80 major differences exist between mouse and human immunology; all of which contribute to significant differences in immune system development, activation, and responses to challenges in innate and adaptive immunity. This inconvenient reality has prompted investigators to attempt to humanize the mouse immune system to address important human-specific questions that are impossible to study in patients. The successful long-term engraftment of human hematolymphoid cells in mice would provide investigators with a relatively inexpensive small animal model to study clinically relevant mechanisms and facilitate the evaluation of human-specific therapies in vivo. The discovery that targeted mutation of the IL-2 receptor common gamma chain in lymphopenic mice allows for the long-term engraftment of functional human immune cells has advanced greatly our ability to humanize the mouse immune system. The objective of this review is to present a brief overview of the recent advances that have been made in the development and use of humanized mice with special emphasis on autoimmune and chronic inflammatory diseases. In addition, we discuss the use of these unique mouse models to define the human-specific immunopathological mechanisms responsible for the induction and perpetuation of chronic gut inflammation.","author":[{"dropping-particle":"","family":"Koboziev","given":"Iurii","non-dropping-particle":"","parse-names":false,"suffix":""},{"dropping-particle":"","family":"Jones-Hall","given":"Yava","non-dropping-particle":"","parse-names":false,"suffix":""},{"dropping-particle":"","family":"Valentine","given":"John F.","non-dropping-particle":"","parse-names":false,"suffix":""},{"dropping-particle":"","family":"Reinoso Webb","given":"Cynthia","non-dropping-particle":"","parse-names":false,"suffix":""},{"dropping-particle":"","family":"Furr","given":"Kathryn L.","non-dropping-particle":"","parse-names":false,"suffix":""},{"dropping-particle":"","family":"Grisham","given":"Matthew B.","non-dropping-particle":"","parse-names":false,"suffix":""}],"container-title":"Inflammatory Bowel Diseases","id":"ITEM-2","issue":"7","issued":{"date-parts":[["2015"]]},"page":"1652-1673","title":"Use of humanized mice to study the pathogenesis of autoimmune and inflammatory diseases","type":"article-journal","volume":"21"},"uris":["http://www.mendeley.com/documents/?uuid=0aca7660-bc20-440c-b2b9-1383dce0e807"]}],"mendeley":{"formattedCitation":"&lt;sup&gt;1, 2&lt;/sup&gt;","manualFormatting":"1,2","plainTextFormattedCitation":"1, 2","previouslyFormattedCitation":"&lt;sup&gt;1, 2&lt;/sup&gt;"},"properties":{"noteIndex":0},"schema":"https://github.com/citation-style-language/schema/raw/master/csl-citation.json"}</w:instrText>
      </w:r>
      <w:r w:rsidRPr="00756EA6">
        <w:rPr>
          <w:rFonts w:asciiTheme="minorHAnsi" w:hAnsiTheme="minorHAnsi" w:cstheme="minorHAnsi"/>
        </w:rPr>
        <w:fldChar w:fldCharType="separate"/>
      </w:r>
      <w:r w:rsidRPr="00756EA6">
        <w:rPr>
          <w:rFonts w:asciiTheme="minorHAnsi" w:hAnsiTheme="minorHAnsi" w:cstheme="minorHAnsi"/>
          <w:noProof/>
          <w:vertAlign w:val="superscript"/>
        </w:rPr>
        <w:t>1,2</w:t>
      </w:r>
      <w:r w:rsidRPr="00756EA6">
        <w:rPr>
          <w:rFonts w:asciiTheme="minorHAnsi" w:hAnsiTheme="minorHAnsi" w:cstheme="minorHAnsi"/>
        </w:rPr>
        <w:fldChar w:fldCharType="end"/>
      </w:r>
      <w:r w:rsidRPr="00756EA6">
        <w:rPr>
          <w:rFonts w:asciiTheme="minorHAnsi" w:hAnsiTheme="minorHAnsi" w:cstheme="minorHAnsi"/>
        </w:rPr>
        <w:t>.</w:t>
      </w:r>
      <w:r w:rsidR="007E3D22" w:rsidRPr="00756EA6">
        <w:rPr>
          <w:rFonts w:asciiTheme="minorHAnsi" w:hAnsiTheme="minorHAnsi" w:cstheme="minorHAnsi"/>
        </w:rPr>
        <w:t xml:space="preserve"> </w:t>
      </w:r>
      <w:r w:rsidR="00E91E2B">
        <w:rPr>
          <w:rFonts w:asciiTheme="minorHAnsi" w:hAnsiTheme="minorHAnsi" w:cstheme="minorHAnsi"/>
        </w:rPr>
        <w:t>These</w:t>
      </w:r>
      <w:r w:rsidR="007E3D22" w:rsidRPr="00756EA6">
        <w:rPr>
          <w:rFonts w:asciiTheme="minorHAnsi" w:hAnsiTheme="minorHAnsi" w:cstheme="minorHAnsi"/>
        </w:rPr>
        <w:t xml:space="preserve"> mice are based on a non-obese diabetic (NOD) background, with the </w:t>
      </w:r>
      <w:proofErr w:type="spellStart"/>
      <w:r w:rsidR="007E3D22" w:rsidRPr="00756EA6">
        <w:rPr>
          <w:rFonts w:asciiTheme="minorHAnsi" w:hAnsiTheme="minorHAnsi" w:cstheme="minorHAnsi"/>
          <w:i/>
        </w:rPr>
        <w:t>scid</w:t>
      </w:r>
      <w:proofErr w:type="spellEnd"/>
      <w:r w:rsidR="007E3D22" w:rsidRPr="00756EA6">
        <w:rPr>
          <w:rFonts w:asciiTheme="minorHAnsi" w:hAnsiTheme="minorHAnsi" w:cstheme="minorHAnsi"/>
        </w:rPr>
        <w:t xml:space="preserve"> mutation and targeted mutation at the IL-2 receptor </w:t>
      </w:r>
      <w:r w:rsidR="007E3D22" w:rsidRPr="00756EA6">
        <w:rPr>
          <w:rFonts w:asciiTheme="minorHAnsi" w:hAnsiTheme="minorHAnsi" w:cstheme="minorHAnsi"/>
        </w:rPr>
        <w:sym w:font="Symbol" w:char="F067"/>
      </w:r>
      <w:r w:rsidR="007E3D22" w:rsidRPr="00756EA6">
        <w:rPr>
          <w:rFonts w:asciiTheme="minorHAnsi" w:hAnsiTheme="minorHAnsi" w:cstheme="minorHAnsi"/>
        </w:rPr>
        <w:t xml:space="preserve">-chain locus (common </w:t>
      </w:r>
      <w:r w:rsidR="007E3D22" w:rsidRPr="00756EA6">
        <w:rPr>
          <w:rFonts w:asciiTheme="minorHAnsi" w:hAnsiTheme="minorHAnsi" w:cstheme="minorHAnsi"/>
        </w:rPr>
        <w:sym w:font="Symbol" w:char="F067"/>
      </w:r>
      <w:r w:rsidR="007E3D22" w:rsidRPr="00756EA6">
        <w:rPr>
          <w:rFonts w:asciiTheme="minorHAnsi" w:hAnsiTheme="minorHAnsi" w:cstheme="minorHAnsi"/>
        </w:rPr>
        <w:t>-chain for IL-2, IL-4, IL-7, IL-9, IL-15</w:t>
      </w:r>
      <w:r w:rsidR="001E56C5">
        <w:rPr>
          <w:rFonts w:asciiTheme="minorHAnsi" w:hAnsiTheme="minorHAnsi" w:cstheme="minorHAnsi"/>
        </w:rPr>
        <w:t>,</w:t>
      </w:r>
      <w:r w:rsidR="007E3D22" w:rsidRPr="00756EA6">
        <w:rPr>
          <w:rFonts w:asciiTheme="minorHAnsi" w:hAnsiTheme="minorHAnsi" w:cstheme="minorHAnsi"/>
        </w:rPr>
        <w:t xml:space="preserve"> and IL-21), which induce a severe impairment in the development of mouse T-</w:t>
      </w:r>
      <w:r w:rsidR="007F60DE" w:rsidRPr="00756EA6">
        <w:rPr>
          <w:rFonts w:asciiTheme="minorHAnsi" w:hAnsiTheme="minorHAnsi" w:cstheme="minorHAnsi"/>
        </w:rPr>
        <w:t>, B-</w:t>
      </w:r>
      <w:r w:rsidR="001E56C5">
        <w:rPr>
          <w:rFonts w:asciiTheme="minorHAnsi" w:hAnsiTheme="minorHAnsi" w:cstheme="minorHAnsi"/>
        </w:rPr>
        <w:t>,</w:t>
      </w:r>
      <w:r w:rsidR="007F60DE" w:rsidRPr="00756EA6">
        <w:rPr>
          <w:rFonts w:asciiTheme="minorHAnsi" w:hAnsiTheme="minorHAnsi" w:cstheme="minorHAnsi"/>
        </w:rPr>
        <w:t xml:space="preserve"> and natural killer (NK) cells</w:t>
      </w:r>
      <w:r w:rsidR="00442F29">
        <w:rPr>
          <w:rFonts w:asciiTheme="minorHAnsi" w:hAnsiTheme="minorHAnsi" w:cstheme="minorHAnsi"/>
        </w:rPr>
        <w:fldChar w:fldCharType="begin" w:fldLock="1"/>
      </w:r>
      <w:r w:rsidR="00442F29">
        <w:rPr>
          <w:rFonts w:asciiTheme="minorHAnsi" w:hAnsiTheme="minorHAnsi" w:cstheme="minorHAnsi"/>
        </w:rPr>
        <w:instrText>ADDIN CSL_CITATION {"citationItems":[{"id":"ITEM-1","itemData":{"DOI":"10.1038/nri2017","ISBN":"1474-1733 (Print)\\r1474-1733 (Linking)","ISSN":"14741733","PMID":"17259968","abstract":"The culmination of decades of research on humanized mice is leading to advances in our understanding of human haematopoiesis, innate and adaptive immunity, autoimmunity, infectious diseases, cancer biology and regenerative medicine. In this Review, we discuss the development of these new generations of humanized mice, how they will facilitate translational research in several biomedical disciplines and approaches to overcome the remaining limitations of these models.","author":[{"dropping-particle":"","family":"Shultz","given":"Leonard D.","non-dropping-particle":"","parse-names":false,"suffix":""},{"dropping-particle":"","family":"Ishikawa","given":"Fumihiko","non-dropping-particle":"","parse-names":false,"suffix":""},{"dropping-particle":"","family":"Greiner","given":"Dale L.","non-dropping-particle":"","parse-names":false,"suffix":""}],"container-title":"Nature Reviews Immunology","id":"ITEM-1","issued":{"date-parts":[["2007"]]},"page":"118-130","title":"Humanized mice in translational biomedical research","type":"article-journal","volume":"7"},"uris":["http://www.mendeley.com/documents/?uuid=d0adc633-12b7-4805-837b-837ccc02e5f3"]}],"mendeley":{"formattedCitation":"&lt;sup&gt;1&lt;/sup&gt;","plainTextFormattedCitation":"1"},"properties":{"noteIndex":0},"schema":"https://github.com/citation-style-language/schema/raw/master/csl-citation.json"}</w:instrText>
      </w:r>
      <w:r w:rsidR="00442F29">
        <w:rPr>
          <w:rFonts w:asciiTheme="minorHAnsi" w:hAnsiTheme="minorHAnsi" w:cstheme="minorHAnsi"/>
        </w:rPr>
        <w:fldChar w:fldCharType="separate"/>
      </w:r>
      <w:r w:rsidR="00442F29" w:rsidRPr="00442F29">
        <w:rPr>
          <w:rFonts w:asciiTheme="minorHAnsi" w:hAnsiTheme="minorHAnsi" w:cstheme="minorHAnsi"/>
          <w:noProof/>
          <w:vertAlign w:val="superscript"/>
        </w:rPr>
        <w:t>1</w:t>
      </w:r>
      <w:r w:rsidR="00442F29">
        <w:rPr>
          <w:rFonts w:asciiTheme="minorHAnsi" w:hAnsiTheme="minorHAnsi" w:cstheme="minorHAnsi"/>
        </w:rPr>
        <w:fldChar w:fldCharType="end"/>
      </w:r>
      <w:r w:rsidR="007F60DE" w:rsidRPr="00756EA6">
        <w:rPr>
          <w:rFonts w:asciiTheme="minorHAnsi" w:hAnsiTheme="minorHAnsi" w:cstheme="minorHAnsi"/>
        </w:rPr>
        <w:t xml:space="preserve">. Thus, </w:t>
      </w:r>
      <w:r w:rsidR="00E91E2B">
        <w:rPr>
          <w:rFonts w:asciiTheme="minorHAnsi" w:hAnsiTheme="minorHAnsi" w:cstheme="minorHAnsi"/>
        </w:rPr>
        <w:t>they</w:t>
      </w:r>
      <w:r w:rsidR="007F60DE" w:rsidRPr="00756EA6">
        <w:rPr>
          <w:rFonts w:asciiTheme="minorHAnsi" w:hAnsiTheme="minorHAnsi" w:cstheme="minorHAnsi"/>
        </w:rPr>
        <w:t xml:space="preserve"> support the engraftment of human tissue, human CD34</w:t>
      </w:r>
      <w:r w:rsidR="007F60DE" w:rsidRPr="00756EA6">
        <w:rPr>
          <w:rFonts w:asciiTheme="minorHAnsi" w:hAnsiTheme="minorHAnsi" w:cstheme="minorHAnsi"/>
          <w:vertAlign w:val="superscript"/>
        </w:rPr>
        <w:t>+</w:t>
      </w:r>
      <w:r w:rsidR="007F60DE" w:rsidRPr="00756EA6">
        <w:rPr>
          <w:rFonts w:asciiTheme="minorHAnsi" w:hAnsiTheme="minorHAnsi" w:cstheme="minorHAnsi"/>
        </w:rPr>
        <w:t xml:space="preserve"> hematopoietic stem cells (HSC</w:t>
      </w:r>
      <w:r w:rsidR="001E56C5">
        <w:rPr>
          <w:rFonts w:asciiTheme="minorHAnsi" w:hAnsiTheme="minorHAnsi" w:cstheme="minorHAnsi"/>
        </w:rPr>
        <w:t>s</w:t>
      </w:r>
      <w:r w:rsidR="007F60DE" w:rsidRPr="00756EA6">
        <w:rPr>
          <w:rFonts w:asciiTheme="minorHAnsi" w:hAnsiTheme="minorHAnsi" w:cstheme="minorHAnsi"/>
        </w:rPr>
        <w:t>)</w:t>
      </w:r>
      <w:r w:rsidR="001E56C5">
        <w:rPr>
          <w:rFonts w:asciiTheme="minorHAnsi" w:hAnsiTheme="minorHAnsi" w:cstheme="minorHAnsi"/>
        </w:rPr>
        <w:t>,</w:t>
      </w:r>
      <w:r w:rsidR="007F60DE" w:rsidRPr="00756EA6">
        <w:rPr>
          <w:rFonts w:asciiTheme="minorHAnsi" w:hAnsiTheme="minorHAnsi" w:cstheme="minorHAnsi"/>
        </w:rPr>
        <w:t xml:space="preserve"> and human peripheral blood mononuclear cells (PBMC</w:t>
      </w:r>
      <w:r w:rsidR="001E56C5">
        <w:rPr>
          <w:rFonts w:asciiTheme="minorHAnsi" w:hAnsiTheme="minorHAnsi" w:cstheme="minorHAnsi"/>
        </w:rPr>
        <w:t>s</w:t>
      </w:r>
      <w:r w:rsidR="007F60DE" w:rsidRPr="00756EA6">
        <w:rPr>
          <w:rFonts w:asciiTheme="minorHAnsi" w:hAnsiTheme="minorHAnsi" w:cstheme="minorHAnsi"/>
        </w:rPr>
        <w:t>)</w:t>
      </w:r>
      <w:r w:rsidR="007F60DE" w:rsidRPr="00756EA6">
        <w:rPr>
          <w:rFonts w:asciiTheme="minorHAnsi" w:hAnsiTheme="minorHAnsi" w:cstheme="minorHAnsi"/>
        </w:rPr>
        <w:fldChar w:fldCharType="begin" w:fldLock="1"/>
      </w:r>
      <w:r w:rsidR="00854BFB" w:rsidRPr="00756EA6">
        <w:rPr>
          <w:rFonts w:asciiTheme="minorHAnsi" w:hAnsiTheme="minorHAnsi" w:cstheme="minorHAnsi"/>
        </w:rPr>
        <w:instrText>ADDIN CSL_CITATION {"citationItems":[{"id":"ITEM-1","itemData":{"DOI":"10.1182/blood-2001-12-0207","ISBN":"0006-4971 (Print)\\r0006-4971 (Linking)","ISSN":"00064971","PMID":"12384415","abstract":"To establish a more appropriate animal recipient for xenotransplantation, NOD/SCID/gamma(c)(null) mice double homozygous for the severe combined immunodeficiency (SCID) mutation and interleukin-2Rgamma (IL-2Rgamma) allelic mutation (gamma(c)(null)) were generated by 8 backcross matings of C57BL/6J-gamma(c)(null) mice and NOD/Shi-scid mice. When human CD34+ cells from umbilical cord blood were transplanted into this strain, the engraftment rate in the peripheral circulation, spleen, and bone marrow were significantly higher than that in NOD/Shi-scid mice treated with anti-asialo GM1 antibody or in the beta2-microglobulin-deficient NOD/LtSz-scid (NOD/SCID/beta2m(null)) mice, which were as completely defective in NK cell activity as NOD/SCID/gamma(c)(null) mice. The same high engraftment rate of human mature cells was observed in ascites when peripheral blood mononuclear cells were intraperitoneally transferred. In addition to the high engraftment rate, multilineage cell differentiation was also observed. Further, even 1 x 10(2) CD34+ cells could grow and differentiate in this strain. These results suggest that NOD/SCID/gamma(c)(null) mice were superior animal recipients for xenotransplantation and were especially valuable for human stem cell assay. To elucidate the mechanisms involved in the superior engraftment rate in NOD/SCID/gamma(c)(null) mice, cytokine production of spleen cells stimulated with Listeria monocytogenes antigens was compared among these 3 strains of mice. The interferon-gamma production from dendritic cells from the NOD/SCID/gamma(c)(null) mouse spleen was significantly suppressed in comparison with findings in 2 other strains of mice. It is suggested that multiple immunological dysfunctions, including cytokine production capability, in addition to functional incompetence of T, B, and NK cells, may lead to the high engraftment levels of xenograft in NOD/SCID/gamma(c)(null) mice.","author":[{"dropping-particle":"","family":"Ito","given":"Mamoru","non-dropping-particle":"","parse-names":false,"suffix":""},{"dropping-particle":"","family":"Hiramatsu","given":"Hidefumi","non-dropping-particle":"","parse-names":false,"suffix":""},{"dropping-particle":"","family":"Kobayashi","given":"Kimio","non-dropping-particle":"","parse-names":false,"suffix":""},{"dropping-particle":"","family":"Suzue","given":"Kazutomo","non-dropping-particle":"","parse-names":false,"suffix":""},{"dropping-particle":"","family":"Kawahata","given":"Mariko","non-dropping-particle":"","parse-names":false,"suffix":""},{"dropping-particle":"","family":"Hioki","given":"Kyoji","non-dropping-particle":"","parse-names":false,"suffix":""},{"dropping-particle":"","family":"Ueyama","given":"Yoshito","non-dropping-particle":"","parse-names":false,"suffix":""},{"dropping-particle":"","family":"Koyanagi","given":"Yoshio","non-dropping-particle":"","parse-names":false,"suffix":""},{"dropping-particle":"","family":"Sugamura","given":"Kazuo","non-dropping-particle":"","parse-names":false,"suffix":""},{"dropping-particle":"","family":"Tsuji","given":"Kohichiro","non-dropping-particle":"","parse-names":false,"suffix":""},{"dropping-particle":"","family":"Heike","given":"Toshio","non-dropping-particle":"","parse-names":false,"suffix":""},{"dropping-particle":"","family":"Nakahata","given":"Tatsutoshi","non-dropping-particle":"","parse-names":false,"suffix":""}],"container-title":"Blood","id":"ITEM-1","issue":"9","issued":{"date-parts":[["2002"]]},"page":"3175-3182","title":"NOD/SCID/γcnull mouse: An excellent recipient mouse model for engraftment of human cells","type":"article-journal","volume":"100"},"uris":["http://www.mendeley.com/documents/?uuid=0e3b1232-abd2-4204-8928-dc6bdb3890ed"]},{"id":"ITEM-2","itemData":{"DOI":"10.1182/blood-2005-02-0516","ISSN":"0006-4971 (Print)","PMID":"15920010","abstract":"Here we report that a new nonobese diabetic/severe combined immunodeficient (NOD/SCID) mouse line harboring a complete null mutation of the common cytokine receptor gamma chain (NOD/SCID/interleukin 2 receptor [IL2r] gamma(null)) efficiently supports development of functional human hemato-lymphopoiesis. Purified human (h) CD34(+) or hCD34(+)hCD38(-) cord blood (CB) cells were transplanted into NOD/SCID/IL2rgamma(null) newborns via a facial vein. In all recipients injected with 10(5) hCD34(+) or 2 x 10(4) hCD34(+)hCD38(-) CB cells, human hematopoietic cells were reconstituted at approximately 70% of chimerisms. A high percentage of the human hematopoietic cell chimerism persisted for more than 24 weeks after transplantation, and hCD34(+) bone marrow grafts of primary recipients could reconstitute hematopoiesis in secondary NOD/SCID/IL2rgamma(null) recipients, suggesting that this system can support self-renewal of human hematopoietic stem cells. hCD34(+)hCD38(-) CB cells differentiated into mature blood cells, including myelomonocytes, dendritic cells, erythrocytes, platelets, and lymphocytes. Differentiation into each lineage occurred via developmental intermediates such as common lymphoid progenitors and common myeloid progenitors, recapitulating the steady-state human hematopoiesis. B cells underwent normal class switching, and produced antigen-specific immunoglobulins (Igs). T cells displayed the human leukocyte antigen (HLA)-dependent cytotoxic function. Furthermore, human IgA-secreting B cells were found in the intestinal mucosa, suggesting reconstitution of human mucosal immunity. Thus, the NOD/SCID/IL2rgamma(null) newborn system might be an important experimental model to study the human hemato-lymphoid system.","author":[{"dropping-particle":"","family":"Ishikawa","given":"Fumihiko","non-dropping-particle":"","parse-names":false,"suffix":""},{"dropping-particle":"","family":"Yasukawa","given":"Masaki","non-dropping-particle":"","parse-names":false,"suffix":""},{"dropping-particle":"","family":"Lyons","given":"Bonnie","non-dropping-particle":"","parse-names":false,"suffix":""},{"dropping-particle":"","family":"Yoshida","given":"Shuro","non-dropping-particle":"","parse-names":false,"suffix":""},{"dropping-particle":"","family":"Miyamoto","given":"Toshihiro","non-dropping-particle":"","parse-names":false,"suffix":""},{"dropping-particle":"","family":"Yoshimoto","given":"Goichi","non-dropping-particle":"","parse-names":false,"suffix":""},{"dropping-particle":"","family":"Watanabe","given":"Takeshi","non-dropping-particle":"","parse-names":false,"suffix":""},{"dropping-particle":"","family":"Akashi","given":"Koichi","non-dropping-particle":"","parse-names":false,"suffix":""},{"dropping-particle":"","family":"Shultz","given":"Leonard D","non-dropping-particle":"","parse-names":false,"suffix":""},{"dropping-particle":"","family":"Harada","given":"Mine","non-dropping-particle":"","parse-names":false,"suffix":""}],"container-title":"Blood","id":"ITEM-2","issue":"5","issued":{"date-parts":[["2005","9"]]},"language":"eng","page":"1565-1573","publisher-place":"United States","title":"Development of functional human blood and immune systems in NOD/SCID/IL2 receptor {gamma} chain(null) mice.","type":"article-journal","volume":"106"},"uris":["http://www.mendeley.com/documents/?uuid=c09c4ad5-a333-400e-89fc-2c3f63aaf714"]},{"id":"ITEM-3","itemData":{"DOI":"10.1089/AID.2015.0211","ISSN":"1931-8405 (Electronic)","PMID":"26564392","abstract":"Humanized mouse models derived from immune-deficient mice have been the primary tool for studies of human infectious viruses, such as human immunodeficiency virus (HIV). However, the current protocol for constructing humanized mice requires elaborate procedures and complicated techniques, limiting the supply of such mice for viral studies. Here, we report a convenient method for constructing a simple HIV-1 mouse model. Without prior irradiation, NOD/SCID/IL2Rgamma-null (NSG) mice were intraperitoneally injected with 1 x 10(7) adult human peripheral blood mononuclear cells (hu-PBMCs). Four weeks after PBMC inoculation, human CD45(+) cells, and CD3(+)CD4(+) and CD3(+)CD8(+) T cells were detected in peripheral blood, lymph nodes, spleen, and liver, whereas human CD19(+) cells were observed in lymph nodes and spleen. To examine the usefulness of hu-PBMC-inoculated NSG (hu-PBMC-NSG) mice as an HIV-1 infection model, we intravenously injected these mice with dual-tropic HIV-1DH12 and X4-tropic HIV-1NL4-3 strains. HIV-1-infected hu-PBMC-NSG mice showed significantly lower human CD4(+) T cell counts and high HIV viral loads in the peripheral blood compared with noninfected hu-PBMC-NSG mice. Following highly active antiretroviral therapy (HAART) and neutralizing antibody treatment, HIV-1 replication was significantly suppressed in HIV-1-infected hu-PBMC-NSG mice without detectable viremia or CD4(+) T cell depletion. Moreover, the numbers of human T cells were maintained in hu-PBMC-NSG mice for at least 10 weeks. Taken together, our results suggest that hu-PBMC-NSG mice may serve as a relevant HIV-1 infection and pathogenesis model that could facilitate in vivo studies of HIV-1 infection and candidate HIV-1 protective drugs.","author":[{"dropping-particle":"","family":"Kim","given":"Kang Chang","non-dropping-particle":"","parse-names":false,"suffix":""},{"dropping-particle":"","family":"Choi","given":"Byeong-Sun","non-dropping-particle":"","parse-names":false,"suffix":""},{"dropping-particle":"","family":"Kim","given":"Kyung-Chang","non-dropping-particle":"","parse-names":false,"suffix":""},{"dropping-particle":"","family":"Park","given":"Ki Hoon","non-dropping-particle":"","parse-names":false,"suffix":""},{"dropping-particle":"","family":"Lee","given":"Hee Jung","non-dropping-particle":"","parse-names":false,"suffix":""},{"dropping-particle":"","family":"Cho","given":"Young Keol","non-dropping-particle":"","parse-names":false,"suffix":""},{"dropping-particle":"Il","family":"Kim","given":"Sang","non-dropping-particle":"","parse-names":false,"suffix":""},{"dropping-particle":"","family":"Kim","given":"Sung Soon","non-dropping-particle":"","parse-names":false,"suffix":""},{"dropping-particle":"","family":"Oh","given":"Yu-Kyoung","non-dropping-particle":"","parse-names":false,"suffix":""},{"dropping-particle":"","family":"Kim","given":"Young Bong","non-dropping-particle":"","parse-names":false,"suffix":""}],"container-title":"AIDS research and human retroviruses","id":"ITEM-3","issue":"2","issued":{"date-parts":[["2016","2"]]},"language":"eng","page":"194-202","publisher-place":"United States","title":"A Simple Mouse Model for the Study of Human Immunodeficiency Virus.","type":"article-journal","volume":"32"},"uris":["http://www.mendeley.com/documents/?uuid=1b411b42-2021-4f27-8bfb-2d694817e42d"]}],"mendeley":{"formattedCitation":"&lt;sup&gt;3–5&lt;/sup&gt;","plainTextFormattedCitation":"3–5","previouslyFormattedCitation":"&lt;sup&gt;3–5&lt;/sup&gt;"},"properties":{"noteIndex":0},"schema":"https://github.com/citation-style-language/schema/raw/master/csl-citation.json"}</w:instrText>
      </w:r>
      <w:r w:rsidR="007F60DE" w:rsidRPr="00756EA6">
        <w:rPr>
          <w:rFonts w:asciiTheme="minorHAnsi" w:hAnsiTheme="minorHAnsi" w:cstheme="minorHAnsi"/>
        </w:rPr>
        <w:fldChar w:fldCharType="separate"/>
      </w:r>
      <w:r w:rsidR="0024676A" w:rsidRPr="00756EA6">
        <w:rPr>
          <w:rFonts w:asciiTheme="minorHAnsi" w:hAnsiTheme="minorHAnsi" w:cstheme="minorHAnsi"/>
          <w:noProof/>
          <w:vertAlign w:val="superscript"/>
        </w:rPr>
        <w:t>3–5</w:t>
      </w:r>
      <w:r w:rsidR="007F60DE" w:rsidRPr="00756EA6">
        <w:rPr>
          <w:rFonts w:asciiTheme="minorHAnsi" w:hAnsiTheme="minorHAnsi" w:cstheme="minorHAnsi"/>
        </w:rPr>
        <w:fldChar w:fldCharType="end"/>
      </w:r>
      <w:r w:rsidR="007F60DE" w:rsidRPr="00756EA6">
        <w:rPr>
          <w:rFonts w:asciiTheme="minorHAnsi" w:hAnsiTheme="minorHAnsi" w:cstheme="minorHAnsi"/>
        </w:rPr>
        <w:t>.</w:t>
      </w:r>
      <w:r w:rsidR="00854BFB" w:rsidRPr="00756EA6">
        <w:rPr>
          <w:rFonts w:asciiTheme="minorHAnsi" w:hAnsiTheme="minorHAnsi" w:cstheme="minorHAnsi"/>
        </w:rPr>
        <w:t xml:space="preserve"> In addition, transgenic expression of human hematopoietic factors, such as </w:t>
      </w:r>
      <w:r w:rsidR="009A1F12" w:rsidRPr="00756EA6">
        <w:rPr>
          <w:rFonts w:asciiTheme="minorHAnsi" w:hAnsiTheme="minorHAnsi" w:cstheme="minorHAnsi"/>
        </w:rPr>
        <w:t xml:space="preserve">stem cell factor (SCF), </w:t>
      </w:r>
      <w:r w:rsidR="00854BFB" w:rsidRPr="00756EA6">
        <w:rPr>
          <w:rFonts w:asciiTheme="minorHAnsi" w:hAnsiTheme="minorHAnsi" w:cstheme="minorHAnsi"/>
        </w:rPr>
        <w:t>granulocyte/macrophage colony-stimulating factor (GM-CSF)</w:t>
      </w:r>
      <w:r w:rsidR="009A1F12" w:rsidRPr="00756EA6">
        <w:rPr>
          <w:rFonts w:asciiTheme="minorHAnsi" w:hAnsiTheme="minorHAnsi" w:cstheme="minorHAnsi"/>
        </w:rPr>
        <w:t xml:space="preserve">, and </w:t>
      </w:r>
      <w:r w:rsidR="00854BFB" w:rsidRPr="00756EA6">
        <w:rPr>
          <w:rFonts w:asciiTheme="minorHAnsi" w:hAnsiTheme="minorHAnsi" w:cstheme="minorHAnsi"/>
        </w:rPr>
        <w:t>IL-3</w:t>
      </w:r>
      <w:r w:rsidR="009A1F12" w:rsidRPr="00756EA6">
        <w:rPr>
          <w:rFonts w:asciiTheme="minorHAnsi" w:hAnsiTheme="minorHAnsi" w:cstheme="minorHAnsi"/>
        </w:rPr>
        <w:t xml:space="preserve"> </w:t>
      </w:r>
      <w:r w:rsidR="00854BFB" w:rsidRPr="00756EA6">
        <w:rPr>
          <w:rFonts w:asciiTheme="minorHAnsi" w:hAnsiTheme="minorHAnsi" w:cstheme="minorHAnsi"/>
        </w:rPr>
        <w:t>promotes the engraftment of human myeloid populations</w:t>
      </w:r>
      <w:r w:rsidR="00854BFB" w:rsidRPr="00756EA6">
        <w:rPr>
          <w:rFonts w:asciiTheme="minorHAnsi" w:hAnsiTheme="minorHAnsi" w:cstheme="minorHAnsi"/>
          <w:color w:val="000000" w:themeColor="text1"/>
        </w:rPr>
        <w:fldChar w:fldCharType="begin" w:fldLock="1"/>
      </w:r>
      <w:r w:rsidR="00A97C81" w:rsidRPr="00756EA6">
        <w:rPr>
          <w:rFonts w:asciiTheme="minorHAnsi" w:hAnsiTheme="minorHAnsi" w:cstheme="minorHAnsi"/>
          <w:color w:val="000000" w:themeColor="text1"/>
        </w:rPr>
        <w:instrText>ADDIN CSL_CITATION {"citationItems":[{"id":"ITEM-1","itemData":{"DOI":"10.1038/leu.2010.158","ISSN":"1476-5551 (Electronic)","PMID":"20686503","author":[{"dropping-particle":"","family":"Wunderlich","given":"M","non-dropping-particle":"","parse-names":false,"suffix":""},{"dropping-particle":"","family":"Chou","given":"F-S","non-dropping-particle":"","parse-names":false,"suffix":""},{"dropping-particle":"","family":"Link","given":"K A","non-dropping-particle":"","parse-names":false,"suffix":""},{"dropping-particle":"","family":"Mizukawa","given":"B","non-dropping-particle":"","parse-names":false,"suffix":""},{"dropping-particle":"","family":"Perry","given":"R L","non-dropping-particle":"","parse-names":false,"suffix":""},{"dropping-particle":"","family":"Carroll","given":"M","non-dropping-particle":"","parse-names":false,"suffix":""},{"dropping-particle":"","family":"Mulloy","given":"J C","non-dropping-particle":"","parse-names":false,"suffix":""}],"container-title":"Leukemia","id":"ITEM-1","issue":"10","issued":{"date-parts":[["2010","10"]]},"language":"eng","page":"1785-1788","publisher-place":"England","title":"AML xenograft efficiency is significantly improved in NOD/SCID-IL2RG mice constitutively expressing human SCF, GM-CSF and IL-3.","type":"article","volume":"24"},"uris":["http://www.mendeley.com/documents/?uuid=fa9e6f92-3856-419c-90da-b243d57786b0"]},{"id":"ITEM-2","itemData":{"DOI":"10.1016/j.ijfatigue.2017.06.037","ISBN":"1528-0020","ISSN":"01421123","PMID":"21252091","abstract":"This paper presents test results of the effect of thermomechanical aging conducted at 100 °C, 200 °C and 300 °C on the fatigue life of EN AW-2024 alloy at ambient temperature. The results of fatigue tests conducted on specimens with no preliminary thermal and mechanical loadings (as-received specimens) are discussed. These results were accepted as a point of reference for the results of fatigue life tests of material previously subjected to simultaneous, preliminary thermal and mechanical loads. Conducted tests made it possible to determine the effect of creep pre-deformation at elevated temperature on the cyclic properties of the tested alloy. The shape of the hysteresis loop obtained for material subjected to different thermomechanical loadings was analyzed in detail. The character of obtained fatigue life curves and cyclic strain curves is also discussed. The direct relationship between these curves and material properties shaped in the process of preliminary creep, at different temperatures and under different load values, was indicated. At the same time, comparative analysis was conducted for fatigue fractures in as-received specimens and fractures obtained in specimens burdened by pre-deformation-related effects.","author":[{"dropping-particle":"","family":"Billerbeck","given":"Eva","non-dropping-particle":"","parse-names":false,"suffix":""},{"dropping-particle":"","family":"Barry","given":"Walter T.","non-dropping-particle":"","parse-names":false,"suffix":""},{"dropping-particle":"","family":"Mu","given":"Kathy","non-dropping-particle":"","parse-names":false,"suffix":""},{"dropping-particle":"","family":"Dorner","given":"Marcus","non-dropping-particle":"","parse-names":false,"suffix":""},{"dropping-particle":"","family":"Rice","given":"Charles M.","non-dropping-particle":"","parse-names":false,"suffix":""},{"dropping-particle":"","family":"Ploss","given":"Alexander","non-dropping-particle":"","parse-names":false,"suffix":""}],"container-title":"Blood","id":"ITEM-2","issue":"11","issued":{"date-parts":[["2011"]]},"page":"3076-86","title":"Development of human CD4+FoxP3+ regulatory T cells in human stem cell factor-, granulocyte-macrophage colony-stimulating factor-, and interleukin-3-expressing NOD-SCID IL2Rγnull humanized mice","type":"article-journal","volume":"117"},"uris":["http://www.mendeley.com/documents/?uuid=0c249b58-a093-40f5-ae9f-ec6bb54a78b8"]},{"id":"ITEM-3","itemData":{"DOI":"10.1089/scd.2015.0289","ISSN":"1557-8534 (Electronic)","PMID":"26879149","abstract":"Poor myeloid engraftment remains a barrier to experimental use of humanized mice. Focusing primarily on peripheral blood cells, we compared the engraftment profile of NOD-scid-IL2Rgammac(-/-) (NSG) mice with that of NSG mice transgenic for human membrane stem cell factor (hu-mSCF mice), NSG mice transgenic for human interleukin (IL)-3, granulocyte-macrophage-colony stimulating factor (GM-CSF), and stem cell factor (SGM3 mice). hu-mSCF and SGM3 mice showed enhanced engraftment of human leukocytes compared to NSG mice, and this was reflected in the number of human neutrophils and monocytes present in these strains. Importantly, discrete classical, intermediate, and nonclassical monocyte populations were identifiable in the blood of NSG and hu-mSCF mice, while the nonclassical population was absent in the blood of SGM3 mice. Granulocyte-colony stimulating factor (GCSF) treatment increased the number of blood monocytes in NSG and hu-mSCF mice, and neutrophils in NSG and SGM3 mice; however, this effect appeared to be at least partially dependent on the stem cell donor used to engraft the mice. Furthermore, GCSF treatment resulted in a preferential expansion of nonclassical monocytes in both NSG and hu-mSCF mice. Human tubulointerstitial CD11c(+) cells were present in the kidneys of hu-mSCF mice, while monocytes and neutrophils were identified in the liver of all strains. Bone marrow-derived macrophages prepared from NSG mice were most effective at phagocytosing polystyrene beads. In conclusion, hu-mSCF mice provide the best environment for the generation of human myeloid cells, with GCSF treatment further enhancing peripheral blood human monocyte cell numbers in this strain.","author":[{"dropping-particle":"","family":"Coughlan","given":"Alice M","non-dropping-particle":"","parse-names":false,"suffix":""},{"dropping-particle":"","family":"Harmon","given":"Cathal","non-dropping-particle":"","parse-names":false,"suffix":""},{"dropping-particle":"","family":"Whelan","given":"Sarah","non-dropping-particle":"","parse-names":false,"suffix":""},{"dropping-particle":"","family":"O'Brien","given":"Eoin C","non-dropping-particle":"","parse-names":false,"suffix":""},{"dropping-particle":"","family":"O'Reilly","given":"Vincent P","non-dropping-particle":"","parse-names":false,"suffix":""},{"dropping-particle":"","family":"Crotty","given":"Paul","non-dropping-particle":"","parse-names":false,"suffix":""},{"dropping-particle":"","family":"Kelly","given":"Pamela","non-dropping-particle":"","parse-names":false,"suffix":""},{"dropping-particle":"","family":"Ryan","given":"Michelle","non-dropping-particle":"","parse-names":false,"suffix":""},{"dropping-particle":"","family":"Hickey","given":"Fionnuala B","non-dropping-particle":"","parse-names":false,"suffix":""},{"dropping-particle":"","family":"O'Farrelly","given":"Cliona","non-dropping-particle":"","parse-names":false,"suffix":""},{"dropping-particle":"","family":"Little","given":"Mark A","non-dropping-particle":"","parse-names":false,"suffix":""}],"container-title":"Stem cells and development","id":"ITEM-3","issue":"7","issued":{"date-parts":[["2016","4"]]},"language":"eng","page":"530-541","publisher-place":"United States","title":"Myeloid Engraftment in Humanized Mice: Impact of Granulocyte-Colony Stimulating Factor Treatment and Transgenic Mouse Strain.","type":"article-journal","volume":"25"},"uris":["http://www.mendeley.com/documents/?uuid=46d5714f-a53f-4d98-9e07-652458dd0b0d"]}],"mendeley":{"formattedCitation":"&lt;sup&gt;6–8&lt;/sup&gt;","plainTextFormattedCitation":"6–8","previouslyFormattedCitation":"&lt;sup&gt;6–8&lt;/sup&gt;"},"properties":{"noteIndex":0},"schema":"https://github.com/citation-style-language/schema/raw/master/csl-citation.json"}</w:instrText>
      </w:r>
      <w:r w:rsidR="00854BFB" w:rsidRPr="00756EA6">
        <w:rPr>
          <w:rFonts w:asciiTheme="minorHAnsi" w:hAnsiTheme="minorHAnsi" w:cstheme="minorHAnsi"/>
          <w:color w:val="000000" w:themeColor="text1"/>
        </w:rPr>
        <w:fldChar w:fldCharType="separate"/>
      </w:r>
      <w:r w:rsidR="00854BFB" w:rsidRPr="00756EA6">
        <w:rPr>
          <w:rFonts w:asciiTheme="minorHAnsi" w:hAnsiTheme="minorHAnsi" w:cstheme="minorHAnsi"/>
          <w:noProof/>
          <w:color w:val="000000" w:themeColor="text1"/>
          <w:vertAlign w:val="superscript"/>
        </w:rPr>
        <w:t>6–8</w:t>
      </w:r>
      <w:r w:rsidR="00854BFB" w:rsidRPr="00756EA6">
        <w:rPr>
          <w:rFonts w:asciiTheme="minorHAnsi" w:hAnsiTheme="minorHAnsi" w:cstheme="minorHAnsi"/>
          <w:color w:val="000000" w:themeColor="text1"/>
        </w:rPr>
        <w:fldChar w:fldCharType="end"/>
      </w:r>
      <w:r w:rsidR="00854BFB" w:rsidRPr="00756EA6">
        <w:rPr>
          <w:rFonts w:asciiTheme="minorHAnsi" w:hAnsiTheme="minorHAnsi" w:cstheme="minorHAnsi"/>
        </w:rPr>
        <w:t>.</w:t>
      </w:r>
    </w:p>
    <w:p w14:paraId="250430A5" w14:textId="598F370A" w:rsidR="002A67BC" w:rsidRPr="00756EA6" w:rsidRDefault="002A67BC" w:rsidP="00892143">
      <w:pPr>
        <w:jc w:val="left"/>
        <w:rPr>
          <w:rFonts w:asciiTheme="minorHAnsi" w:hAnsiTheme="minorHAnsi" w:cstheme="minorHAnsi"/>
        </w:rPr>
      </w:pPr>
    </w:p>
    <w:p w14:paraId="663F6734" w14:textId="48229ACF" w:rsidR="00854BFB" w:rsidRPr="00756EA6" w:rsidRDefault="00945DE5" w:rsidP="00892143">
      <w:pPr>
        <w:jc w:val="left"/>
        <w:rPr>
          <w:rFonts w:asciiTheme="minorHAnsi" w:hAnsiTheme="minorHAnsi" w:cstheme="minorHAnsi"/>
        </w:rPr>
      </w:pPr>
      <w:r w:rsidRPr="00756EA6">
        <w:rPr>
          <w:rFonts w:asciiTheme="minorHAnsi" w:hAnsiTheme="minorHAnsi" w:cstheme="minorHAnsi"/>
        </w:rPr>
        <w:t xml:space="preserve">For HIV studies, several </w:t>
      </w:r>
      <w:proofErr w:type="spellStart"/>
      <w:r w:rsidR="00E91E2B">
        <w:rPr>
          <w:rFonts w:asciiTheme="minorHAnsi" w:hAnsiTheme="minorHAnsi" w:cstheme="minorHAnsi"/>
        </w:rPr>
        <w:t>huNS</w:t>
      </w:r>
      <w:proofErr w:type="spellEnd"/>
      <w:r w:rsidR="00E91E2B">
        <w:rPr>
          <w:rFonts w:asciiTheme="minorHAnsi" w:hAnsiTheme="minorHAnsi" w:cstheme="minorHAnsi"/>
        </w:rPr>
        <w:t xml:space="preserve"> </w:t>
      </w:r>
      <w:r w:rsidR="00BF2FF7" w:rsidRPr="00756EA6">
        <w:rPr>
          <w:rFonts w:asciiTheme="minorHAnsi" w:hAnsiTheme="minorHAnsi" w:cstheme="minorHAnsi"/>
        </w:rPr>
        <w:sym w:font="Symbol" w:char="F067"/>
      </w:r>
      <w:r w:rsidR="00BF2FF7" w:rsidRPr="00756EA6">
        <w:rPr>
          <w:rFonts w:asciiTheme="minorHAnsi" w:hAnsiTheme="minorHAnsi" w:cstheme="minorHAnsi"/>
        </w:rPr>
        <w:t>-</w:t>
      </w:r>
      <w:proofErr w:type="spellStart"/>
      <w:r w:rsidR="00BF2FF7" w:rsidRPr="00756EA6">
        <w:rPr>
          <w:rFonts w:asciiTheme="minorHAnsi" w:hAnsiTheme="minorHAnsi" w:cstheme="minorHAnsi"/>
        </w:rPr>
        <w:t>chain</w:t>
      </w:r>
      <w:r w:rsidR="00BF2FF7" w:rsidRPr="00756EA6">
        <w:rPr>
          <w:rFonts w:asciiTheme="minorHAnsi" w:hAnsiTheme="minorHAnsi" w:cstheme="minorHAnsi"/>
          <w:vertAlign w:val="superscript"/>
        </w:rPr>
        <w:t>null</w:t>
      </w:r>
      <w:proofErr w:type="spellEnd"/>
      <w:r w:rsidRPr="00756EA6">
        <w:rPr>
          <w:rFonts w:asciiTheme="minorHAnsi" w:hAnsiTheme="minorHAnsi" w:cstheme="minorHAnsi"/>
        </w:rPr>
        <w:t xml:space="preserve"> mouse models have been described, which differ in the mouse strain, type of human cells used</w:t>
      </w:r>
      <w:r w:rsidR="00B23551">
        <w:rPr>
          <w:rFonts w:asciiTheme="minorHAnsi" w:hAnsiTheme="minorHAnsi" w:cstheme="minorHAnsi"/>
        </w:rPr>
        <w:t>,</w:t>
      </w:r>
      <w:r w:rsidRPr="00756EA6">
        <w:rPr>
          <w:rFonts w:asciiTheme="minorHAnsi" w:hAnsiTheme="minorHAnsi" w:cstheme="minorHAnsi"/>
        </w:rPr>
        <w:t xml:space="preserve"> </w:t>
      </w:r>
      <w:r w:rsidR="00B23551">
        <w:rPr>
          <w:rFonts w:asciiTheme="minorHAnsi" w:hAnsiTheme="minorHAnsi" w:cstheme="minorHAnsi"/>
        </w:rPr>
        <w:t>type of</w:t>
      </w:r>
      <w:r w:rsidR="0022401D" w:rsidRPr="00756EA6">
        <w:rPr>
          <w:rFonts w:asciiTheme="minorHAnsi" w:hAnsiTheme="minorHAnsi" w:cstheme="minorHAnsi"/>
        </w:rPr>
        <w:t xml:space="preserve"> tissues </w:t>
      </w:r>
      <w:r w:rsidRPr="00756EA6">
        <w:rPr>
          <w:rFonts w:asciiTheme="minorHAnsi" w:hAnsiTheme="minorHAnsi" w:cstheme="minorHAnsi"/>
        </w:rPr>
        <w:t xml:space="preserve">for </w:t>
      </w:r>
      <w:r w:rsidR="00E7578C">
        <w:rPr>
          <w:rFonts w:asciiTheme="minorHAnsi" w:hAnsiTheme="minorHAnsi" w:cstheme="minorHAnsi"/>
        </w:rPr>
        <w:t xml:space="preserve">the </w:t>
      </w:r>
      <w:r w:rsidRPr="00756EA6">
        <w:rPr>
          <w:rFonts w:asciiTheme="minorHAnsi" w:hAnsiTheme="minorHAnsi" w:cstheme="minorHAnsi"/>
        </w:rPr>
        <w:t>engraftment, and</w:t>
      </w:r>
      <w:r w:rsidR="00224065">
        <w:rPr>
          <w:rFonts w:asciiTheme="minorHAnsi" w:hAnsiTheme="minorHAnsi" w:cstheme="minorHAnsi"/>
        </w:rPr>
        <w:t xml:space="preserve"> origin of</w:t>
      </w:r>
      <w:r w:rsidRPr="00756EA6">
        <w:rPr>
          <w:rFonts w:asciiTheme="minorHAnsi" w:hAnsiTheme="minorHAnsi" w:cstheme="minorHAnsi"/>
        </w:rPr>
        <w:t xml:space="preserve"> cells (</w:t>
      </w:r>
      <w:r w:rsidR="00B23551">
        <w:rPr>
          <w:rFonts w:asciiTheme="minorHAnsi" w:hAnsiTheme="minorHAnsi" w:cstheme="minorHAnsi"/>
        </w:rPr>
        <w:t>i.e.,</w:t>
      </w:r>
      <w:r w:rsidRPr="00756EA6">
        <w:rPr>
          <w:rFonts w:asciiTheme="minorHAnsi" w:hAnsiTheme="minorHAnsi" w:cstheme="minorHAnsi"/>
        </w:rPr>
        <w:t xml:space="preserve"> healthy </w:t>
      </w:r>
      <w:r w:rsidR="00B23551" w:rsidRPr="00892143">
        <w:rPr>
          <w:rFonts w:asciiTheme="minorHAnsi" w:hAnsiTheme="minorHAnsi" w:cstheme="minorHAnsi"/>
          <w:i/>
          <w:iCs/>
        </w:rPr>
        <w:t>vs</w:t>
      </w:r>
      <w:r w:rsidR="00B23551">
        <w:rPr>
          <w:rFonts w:asciiTheme="minorHAnsi" w:hAnsiTheme="minorHAnsi" w:cstheme="minorHAnsi"/>
        </w:rPr>
        <w:t>.</w:t>
      </w:r>
      <w:r w:rsidRPr="00756EA6">
        <w:rPr>
          <w:rFonts w:asciiTheme="minorHAnsi" w:hAnsiTheme="minorHAnsi" w:cstheme="minorHAnsi"/>
        </w:rPr>
        <w:t xml:space="preserve"> HIV-infected donor)</w:t>
      </w:r>
      <w:r w:rsidR="00A97C81" w:rsidRPr="00756EA6">
        <w:rPr>
          <w:rFonts w:asciiTheme="minorHAnsi" w:hAnsiTheme="minorHAnsi" w:cstheme="minorHAnsi"/>
        </w:rPr>
        <w:fldChar w:fldCharType="begin" w:fldLock="1"/>
      </w:r>
      <w:r w:rsidR="00442F29">
        <w:rPr>
          <w:rFonts w:asciiTheme="minorHAnsi" w:hAnsiTheme="minorHAnsi" w:cstheme="minorHAnsi"/>
        </w:rPr>
        <w:instrText>ADDIN CSL_CITATION {"citationItems":[{"id":"ITEM-1","itemData":{"DOI":"10.1016/j.cell.2008.06.034","ISBN":"1097-4172 (Electronic)\\n0092-8674 (Linking)","ISSN":"00928674","PMID":"18691745","abstract":"Evaluation of the therapeutic potential of RNAi for HIV infection has been hampered by the challenges of siRNA delivery and lack of suitable animal models. Using a delivery method for T cells, we show that siRNA treatment can dramatically suppress HIV infection. A CD7-specific single-chain antibody was conjugated to oligo-9-arginine peptide (scFvCD7-9R) for T cell-specific siRNA delivery in NOD/SCIDIL2rγ-/- mice reconstituted with human lymphocytes (Hu-PBL) or CD34+ hematopoietic stem cells (Hu-HSC). In HIV-infected Hu-PBL mice, treatment with anti-CCR5 (viral coreceptor) and antiviral siRNAs complexed to scFvCD7-9R controlled viral replication and prevented the disease-associated CD4 T cell loss. This treatment also suppressed endogenous virus and restored CD4 T cell counts in mice reconstituted with HIV+ peripheral blood mononuclear cells. Moreover, scFvCD7-9R could deliver antiviral siRNAs to naive T cells in Hu-HSC mice and effectively suppress viremia in infected mice. Thus, siRNA therapy for HIV infection appears to be feasible in a preclinical animal model. © 2008 Elsevier Inc. All rights reserved.","author":[{"dropping-particle":"","family":"Kumar","given":"Priti","non-dropping-particle":"","parse-names":false,"suffix":""},{"dropping-particle":"","family":"Ban","given":"Hong Seok","non-dropping-particle":"","parse-names":false,"suffix":""},{"dropping-particle":"","family":"Kim","given":"Sang Soo","non-dropping-particle":"","parse-names":false,"suffix":""},{"dropping-particle":"","family":"Wu","given":"Haoquan","non-dropping-particle":"","parse-names":false,"suffix":""},{"dropping-particle":"","family":"Pearson","given":"Todd","non-dropping-particle":"","parse-names":false,"suffix":""},{"dropping-particle":"","family":"Greiner","given":"Dale L.","non-dropping-particle":"","parse-names":false,"suffix":""},{"dropping-particle":"","family":"Laouar","given":"Amale","non-dropping-particle":"","parse-names":false,"suffix":""},{"dropping-particle":"","family":"Yao","given":"Jiahong","non-dropping-particle":"","parse-names":false,"suffix":""},{"dropping-particle":"","family":"Haridas","given":"Viraga","non-dropping-particle":"","parse-names":false,"suffix":""},{"dropping-particle":"","family":"Habiro","given":"Katsuyoshi","non-dropping-particle":"","parse-names":false,"suffix":""},{"dropping-particle":"","family":"Yang","given":"Yong Guang","non-dropping-particle":"","parse-names":false,"suffix":""},{"dropping-particle":"","family":"Jeong","given":"Ji Hoon","non-dropping-particle":"","parse-names":false,"suffix":""},{"dropping-particle":"","family":"Lee","given":"Kuen Yong","non-dropping-particle":"","parse-names":false,"suffix":""},{"dropping-particle":"","family":"Kim","given":"Yong Hee","non-dropping-particle":"","parse-names":false,"suffix":""},{"dropping-particle":"","family":"Kim","given":"Sung Wan","non-dropping-particle":"","parse-names":false,"suffix":""},{"dropping-particle":"","family":"Peipp","given":"Matthias","non-dropping-particle":"","parse-names":false,"suffix":""},{"dropping-particle":"","family":"Fey","given":"Georg H.","non-dropping-particle":"","parse-names":false,"suffix":""},{"dropping-particle":"","family":"Manjunath","given":"N.","non-dropping-particle":"","parse-names":false,"suffix":""},{"dropping-particle":"","family":"Shultz","given":"Leonard D.","non-dropping-particle":"","parse-names":false,"suffix":""},{"dropping-particle":"","family":"Lee","given":"Sang Kyung","non-dropping-particle":"","parse-names":false,"suffix":""},{"dropping-particle":"","family":"Shankar","given":"Premlata","non-dropping-particle":"","parse-names":false,"suffix":""}],"container-title":"Cell","id":"ITEM-1","issue":"4","issued":{"date-parts":[["2008"]]},"page":"577-86","title":"T Cell-Specific siRNA Delivery Suppresses HIV-1 Infection in Humanized Mice","type":"article-journal","volume":"134"},"uris":["http://www.mendeley.com/documents/?uuid=c2ad295e-6b77-4061-a4c4-28f0f0cf8c2c"]},{"id":"ITEM-2","itemData":{"DOI":"10.1016/j.coviro.2016.06.010","ISBN":"978-1-4939-1654-2","ISSN":"18796265","PMID":"27447446","abstract":"HIV has a very limited species tropism that prevents the use of most conventional small animal models for AIDS research. The in vivo analysis of HIV/AIDS has benefited extensively from novel chimeric animal models that accurately recapitulate key aspects of the human condition. Specifically, immunodeficient mice that are systemically repopulated with human hematolymphoid cells offer a viable alternative for the study of a multitude of highly relevant aspects of HIV replication, pathogenesis, therapy, transmission, prevention, and eradication. This article summarizes some of the multiple contributions that humanized mouse models of HIV infection have made to the field of AIDS research. These models have proven to be highly informative and hold great potential for accelerating multiple aspects of HIV research in the future.","author":[{"dropping-particle":"","family":"Victor Garcia","given":"J.","non-dropping-particle":"","parse-names":false,"suffix":""}],"container-title":"Current Opinion in Virology","id":"ITEM-2","issued":{"date-parts":[["2016","8"]]},"language":"eng","page":"56-64","publisher-place":"Netherlands","title":"Humanized mice for HIV and AIDS research","type":"article-journal","volume":"19"},"uris":["http://www.mendeley.com/documents/?uuid=033dcb5f-a387-40cf-add6-bbe9383075e4"]}],"mendeley":{"formattedCitation":"&lt;sup&gt;9, 10&lt;/sup&gt;","manualFormatting":"9,10","plainTextFormattedCitation":"9, 10","previouslyFormattedCitation":"&lt;sup&gt;9, 10&lt;/sup&gt;"},"properties":{"noteIndex":0},"schema":"https://github.com/citation-style-language/schema/raw/master/csl-citation.json"}</w:instrText>
      </w:r>
      <w:r w:rsidR="00A97C81" w:rsidRPr="00756EA6">
        <w:rPr>
          <w:rFonts w:asciiTheme="minorHAnsi" w:hAnsiTheme="minorHAnsi" w:cstheme="minorHAnsi"/>
        </w:rPr>
        <w:fldChar w:fldCharType="separate"/>
      </w:r>
      <w:r w:rsidR="00A97C81" w:rsidRPr="00756EA6">
        <w:rPr>
          <w:rFonts w:asciiTheme="minorHAnsi" w:hAnsiTheme="minorHAnsi" w:cstheme="minorHAnsi"/>
          <w:noProof/>
          <w:vertAlign w:val="superscript"/>
        </w:rPr>
        <w:t>9,10</w:t>
      </w:r>
      <w:r w:rsidR="00A97C81" w:rsidRPr="00756EA6">
        <w:rPr>
          <w:rFonts w:asciiTheme="minorHAnsi" w:hAnsiTheme="minorHAnsi" w:cstheme="minorHAnsi"/>
        </w:rPr>
        <w:fldChar w:fldCharType="end"/>
      </w:r>
      <w:r w:rsidRPr="00756EA6">
        <w:rPr>
          <w:rFonts w:asciiTheme="minorHAnsi" w:hAnsiTheme="minorHAnsi" w:cstheme="minorHAnsi"/>
        </w:rPr>
        <w:t>. The original strain</w:t>
      </w:r>
      <w:r w:rsidR="00E91E2B">
        <w:rPr>
          <w:rFonts w:asciiTheme="minorHAnsi" w:hAnsiTheme="minorHAnsi" w:cstheme="minorHAnsi"/>
        </w:rPr>
        <w:t xml:space="preserve">, however, </w:t>
      </w:r>
      <w:r w:rsidRPr="00756EA6">
        <w:rPr>
          <w:rFonts w:asciiTheme="minorHAnsi" w:hAnsiTheme="minorHAnsi" w:cstheme="minorHAnsi"/>
        </w:rPr>
        <w:t xml:space="preserve">is widely used due to the high levels of human cells engraftment </w:t>
      </w:r>
      <w:r w:rsidR="00B23551">
        <w:rPr>
          <w:rFonts w:asciiTheme="minorHAnsi" w:hAnsiTheme="minorHAnsi" w:cstheme="minorHAnsi"/>
        </w:rPr>
        <w:t>and</w:t>
      </w:r>
      <w:r w:rsidRPr="00756EA6">
        <w:rPr>
          <w:rFonts w:asciiTheme="minorHAnsi" w:hAnsiTheme="minorHAnsi" w:cstheme="minorHAnsi"/>
        </w:rPr>
        <w:t xml:space="preserve"> viral replication following infection with a reference HIV strain</w:t>
      </w:r>
      <w:r w:rsidR="00CC4683" w:rsidRPr="00756EA6">
        <w:rPr>
          <w:rFonts w:asciiTheme="minorHAnsi" w:hAnsiTheme="minorHAnsi" w:cstheme="minorHAnsi"/>
        </w:rPr>
        <w:fldChar w:fldCharType="begin" w:fldLock="1"/>
      </w:r>
      <w:r w:rsidR="006E5A6B" w:rsidRPr="00756EA6">
        <w:rPr>
          <w:rFonts w:asciiTheme="minorHAnsi" w:hAnsiTheme="minorHAnsi" w:cstheme="minorHAnsi"/>
        </w:rPr>
        <w:instrText>ADDIN CSL_CITATION {"citationItems":[{"id":"ITEM-1","itemData":{"DOI":"10.1038/srep23513","ISBN":"2045-2322 (Electronic)\\r2045-2322 (Linking)","ISSN":"20452322","PMID":"26996968","abstract":"Humanized mice have emerged as a testing platform for HIV-1 pathobiology by reflecting natural human disease processes. Their use to study HIV-1 biology, virology, immunology, pathogenesis and therapeutic development has served as a robust alternative to more-well developed animal models for HIV/AIDS. A critical component in reflecting such human pathobiology rests in defining the tissue and cellular sites for HIV-1 infection. To this end, we examined the tissue sites for viral infection in bone marrow, blood, spleens, liver, gut, brain, kidney and lungs of human CD34+ hematopoietic stem cell engrafted virus-infected NOD.Cg-Prkdc scid Il2rg tm1Wjl /SzJ mice. Cells were analyzed by flow cytometry and sorted from species mixtures defined as CD34+ lineage negative progenitor cells, CD14+CD16+ monocyte-macrophages and central, stem cell and effector memory T cells. The cell distribution and viral life cycle were found dependent on the tissue compartment and time of infection. Cell subsets contained HIV-1 total and integrated DNA as well as multi-spliced and unspliced RNA in divergent proportions. The data support the idea that humanized mice can provide a means to examine the multifaceted sites of HIV-1 replication including, but not limited to progenitor cells and monocyte-macrophages previously possible only in macaques and human. A principal hurdle in the treatment and perhaps eradication of HIV infection rests in finding sites of both persistent and latent infection that occurs despite antiretroviral therapy (ART) 1,2. Such cells are not eliminated by immune surveillance and readily can go undetected. Infection commonly re-emerges during activation, cell-to-cell contacts or during terminal cell differentiation 3,4. Continuous infection occurs in long-lived CD4+ T cell subsets along with a range of myeloid lineage cells that serve as secondary viral targets 5-9. With changes in time and population dynamics, defining each infected cell type is imperative in any viral treatment of inevitable elimination strategy 10-12. Notably, viral persistence in diverse anatomical sanctuaries, such as lymph nodes, and the gastrointestinal, genitourinary and the central nervous systems (CNS), are notable obstacles to effective therapeutic , immunization and eradication strategies 13. This underscores operative physiologic and anatomic barriers and a common lack of pharmacologic and immunologic penetrance 14. With these biologic facts in hand, defining sites for continuou…","author":[{"dropping-particle":"","family":"Araínga","given":"Mariluz","non-dropping-particle":"","parse-names":false,"suffix":""},{"dropping-particle":"","family":"Su","given":"Hang","non-dropping-particle":"","parse-names":false,"suffix":""},{"dropping-particle":"","family":"Poluektova","given":"Larisa Y.","non-dropping-particle":"","parse-names":false,"suffix":""},{"dropping-particle":"","family":"Gorantla","given":"Santhi","non-dropping-particle":"","parse-names":false,"suffix":""},{"dropping-particle":"","family":"Gendelman","given":"Howard E.","non-dropping-particle":"","parse-names":false,"suffix":""}],"container-title":"Scientific Reports","id":"ITEM-1","issued":{"date-parts":[["2016"]]},"page":"1-12","title":"HIV-1 cellular and tissue replication patterns in infected humanized mice","type":"article-journal","volume":"6"},"uris":["http://www.mendeley.com/documents/?uuid=935d4f94-eca2-4d5b-8938-7d5ed1b96e03"]},{"id":"ITEM-2","itemData":{"DOI":"10.1128/JVI.02118-17","ISSN":"0022-538X","PMID":"29343582","abstract":"Although current combinatorial antiretroviral therapy (cART) is therapeutically effective in the majority of HIV patients, interruption of therapy can cause a rapid rebound in viremia, demonstrating the existence of a stable reservoir of latently infected cells. HIV latency is therefore considered a primary barrier to HIV eradication. Identifying, quantifying, and purging the HIV reservoir is crucial to effectively curing patients and relieving them from the lifelong requirement for therapy. Latently infected transformed cell models have been used to investigate HIV latency; however, they cannot accurately represent the quiescent cellular environment of primary latently infected cells in vivo. For this reason, in vivo humanized murine models have been developed for screening antiviral agents, identifying latently infected T-cells, and establishing treatment approaches for HIV research. Such models include humanized bone marrow/liver/thymus (BLT) mice and SCID-hu-thy/liv mice, which are repopulated with human immune cells and implanted human tissues through laborious surgical manipulation. However, no one has utilized the human hematopoietic stem cell (HSC)-engrafted NOD/SCID/IL2rγ null (NSG) model (hu-NSG) for this purpose. Therefore, in the present study we used the HIV-infected hu-NSG mouse to recapitulate the key aspects of HIV infection and pathogenesis in vivo. Moreover, we evaluated the ability of HIV-infected human cells isolated from HIV-infected hu-NSG mice on suppressive cART to act as a latent HIV reservoir. Our results demonstrate that the hu-NSG model is an effective surgery-free in vivo system in which to efficiently evaluate HIV replication, antiretroviral therapy, latency and persistence, and eradication interventions.","author":[{"dropping-particle":"","family":"Satheesan","given":"Sangeetha","non-dropping-particle":"","parse-names":false,"suffix":""},{"dropping-particle":"","family":"Li","given":"Haitang","non-dropping-particle":"","parse-names":false,"suffix":""},{"dropping-particle":"","family":"Burnett","given":"John C.","non-dropping-particle":"","parse-names":false,"suffix":""},{"dropping-particle":"","family":"Takahashi","given":"Mayumi","non-dropping-particle":"","parse-names":false,"suffix":""},{"dropping-particle":"","family":"Li","given":"Shasha","non-dropping-particle":"","parse-names":false,"suffix":""},{"dropping-particle":"","family":"Wu","given":"Shiny Xiaqin","non-dropping-particle":"","parse-names":false,"suffix":""},{"dropping-particle":"","family":"Synold","given":"Timothy W.","non-dropping-particle":"","parse-names":false,"suffix":""},{"dropping-particle":"","family":"Rossi","given":"John J.","non-dropping-particle":"","parse-names":false,"suffix":""},{"dropping-particle":"","family":"Zhou","given":"Jiehua","non-dropping-particle":"","parse-names":false,"suffix":""}],"container-title":"Journal of Virology","id":"ITEM-2","issue":"7","issued":{"date-parts":[["2018"]]},"page":"2118-17","title":"HIV replication and latency in a humanized NSG mouse model during suppressive oral combinational ART","type":"article-journal","volume":"92"},"uris":["http://www.mendeley.com/documents/?uuid=47f5e9a2-010b-4406-8282-1bc49e1680c8"]},{"id":"ITEM-3","itemData":{"DOI":"10.1371/journal.pone.0183425","ISBN":"1111111111","ISSN":"19326203","PMID":"28817720","abstract":"Successful propagation of HIV in the human host requires entry into a permissive cell, reverse transcription of viral RNA, integration into the human genome, transcription of the integrated provirus, and assembly/release of new virus particles. Currently, there are antiretrovirals against each of these viral steps, except for provirus transcription. An inhibitor of HIV transcription could both increase potency of treatment and suppress drug-resistant strains. Cellular cyclin-dependent kinase 9 (CDK9) serves as a cofactor for the HIV Tat protein and is required for effective transcription of the provirus. Previous studies have shown that the CDK9 inhibitor Indirubin 3'-monoxime (IM) inhibits HIV transcription in vitro and in short-term in vivo studies of HIV acute infection in humanized mice (PBMC-NSG model), suggesting a therapeutic potential. The objective of this study is to evaluate the toxicity, pharmacokinetics and long-term antiviral activity of IM during chronic HIV infection in humanized mice (HSC-NSG model). We show that IM concentrations above EC50 values are rapidly achieved and sustained for &gt; 3 h in plasma, and that non-toxic concentrations durably reduce HIV RNA levels. In addition, IM enhanced the antiviral activity of antiretrovirals from the reverse transcriptase, protease and integrase inhibitor classes in in vitro infectivity assays. In summary, IM may enhance current antiretroviral treatments and could help achieve a \"functional cure\" in HIV patients by preventing expression of proviruses.","author":[{"dropping-particle":"","family":"Medina-Moreno","given":"Sandra","non-dropping-particle":"","parse-names":false,"suffix":""},{"dropping-particle":"","family":"Dowling","given":"Thomas C.","non-dropping-particle":"","parse-names":false,"suffix":""},{"dropping-particle":"","family":"Zapata","given":"Juan C.","non-dropping-particle":"","parse-names":false,"suffix":""},{"dropping-particle":"","family":"Le","given":"Nhut M.","non-dropping-particle":"","parse-names":false,"suffix":""},{"dropping-particle":"","family":"Sausville","given":"Edward","non-dropping-particle":"","parse-names":false,"suffix":""},{"dropping-particle":"","family":"Bryant","given":"Joseph","non-dropping-particle":"","parse-names":false,"suffix":""},{"dropping-particle":"","family":"Redfield","given":"Robert R.","non-dropping-particle":"","parse-names":false,"suffix":""},{"dropping-particle":"","family":"Heredia","given":"Alonso","non-dropping-particle":"","parse-names":false,"suffix":""}],"container-title":"PLoS ONE","id":"ITEM-3","issue":"8","issued":{"date-parts":[["2017"]]},"page":"1-13","title":"Targeting of CDK9 with indirubin 3’-monoxime safely and durably reduces HIV viremia in chronically infected humanized mice","type":"article-journal","volume":"12"},"uris":["http://www.mendeley.com/documents/?uuid=29b83b45-a755-4d88-abd8-6c5fa4989b86"]}],"mendeley":{"formattedCitation":"&lt;sup&gt;11–13&lt;/sup&gt;","plainTextFormattedCitation":"11–13","previouslyFormattedCitation":"&lt;sup&gt;11–13&lt;/sup&gt;"},"properties":{"noteIndex":0},"schema":"https://github.com/citation-style-language/schema/raw/master/csl-citation.json"}</w:instrText>
      </w:r>
      <w:r w:rsidR="00CC4683" w:rsidRPr="00756EA6">
        <w:rPr>
          <w:rFonts w:asciiTheme="minorHAnsi" w:hAnsiTheme="minorHAnsi" w:cstheme="minorHAnsi"/>
        </w:rPr>
        <w:fldChar w:fldCharType="separate"/>
      </w:r>
      <w:r w:rsidR="00A97C81" w:rsidRPr="00756EA6">
        <w:rPr>
          <w:rFonts w:asciiTheme="minorHAnsi" w:hAnsiTheme="minorHAnsi" w:cstheme="minorHAnsi"/>
          <w:noProof/>
          <w:vertAlign w:val="superscript"/>
        </w:rPr>
        <w:t>11–13</w:t>
      </w:r>
      <w:r w:rsidR="00CC4683" w:rsidRPr="00756EA6">
        <w:rPr>
          <w:rFonts w:asciiTheme="minorHAnsi" w:hAnsiTheme="minorHAnsi" w:cstheme="minorHAnsi"/>
        </w:rPr>
        <w:fldChar w:fldCharType="end"/>
      </w:r>
      <w:r w:rsidRPr="00756EA6">
        <w:rPr>
          <w:rFonts w:asciiTheme="minorHAnsi" w:hAnsiTheme="minorHAnsi" w:cstheme="minorHAnsi"/>
        </w:rPr>
        <w:t xml:space="preserve">. </w:t>
      </w:r>
      <w:r w:rsidR="00E91E2B">
        <w:rPr>
          <w:rFonts w:asciiTheme="minorHAnsi" w:hAnsiTheme="minorHAnsi" w:cstheme="minorHAnsi"/>
        </w:rPr>
        <w:t>S</w:t>
      </w:r>
      <w:r w:rsidR="00CC4683" w:rsidRPr="00756EA6">
        <w:rPr>
          <w:rFonts w:asciiTheme="minorHAnsi" w:hAnsiTheme="minorHAnsi" w:cstheme="minorHAnsi"/>
        </w:rPr>
        <w:t>imilar immunodeficient</w:t>
      </w:r>
      <w:r w:rsidRPr="00756EA6">
        <w:rPr>
          <w:rFonts w:asciiTheme="minorHAnsi" w:hAnsiTheme="minorHAnsi" w:cstheme="minorHAnsi"/>
        </w:rPr>
        <w:t xml:space="preserve"> mouse strains with transgenic expression of human hematopoietic factors </w:t>
      </w:r>
      <w:r w:rsidR="009A1F12" w:rsidRPr="00756EA6">
        <w:rPr>
          <w:rFonts w:asciiTheme="minorHAnsi" w:hAnsiTheme="minorHAnsi" w:cstheme="minorHAnsi"/>
        </w:rPr>
        <w:t>(</w:t>
      </w:r>
      <w:r w:rsidR="0091770A" w:rsidRPr="00756EA6">
        <w:rPr>
          <w:rFonts w:asciiTheme="minorHAnsi" w:hAnsiTheme="minorHAnsi" w:cstheme="minorHAnsi"/>
        </w:rPr>
        <w:t>e.g.</w:t>
      </w:r>
      <w:r w:rsidR="00597220">
        <w:rPr>
          <w:rFonts w:asciiTheme="minorHAnsi" w:hAnsiTheme="minorHAnsi" w:cstheme="minorHAnsi"/>
        </w:rPr>
        <w:t>,</w:t>
      </w:r>
      <w:r w:rsidR="0091770A" w:rsidRPr="00756EA6">
        <w:rPr>
          <w:rFonts w:asciiTheme="minorHAnsi" w:hAnsiTheme="minorHAnsi" w:cstheme="minorHAnsi"/>
        </w:rPr>
        <w:t xml:space="preserve"> </w:t>
      </w:r>
      <w:r w:rsidR="009A1F12" w:rsidRPr="00756EA6">
        <w:rPr>
          <w:rFonts w:asciiTheme="minorHAnsi" w:hAnsiTheme="minorHAnsi" w:cstheme="minorHAnsi"/>
        </w:rPr>
        <w:t>N</w:t>
      </w:r>
      <w:r w:rsidR="00C04038">
        <w:rPr>
          <w:rFonts w:asciiTheme="minorHAnsi" w:hAnsiTheme="minorHAnsi" w:cstheme="minorHAnsi"/>
        </w:rPr>
        <w:t>O</w:t>
      </w:r>
      <w:r w:rsidR="009A1F12" w:rsidRPr="00756EA6">
        <w:rPr>
          <w:rFonts w:asciiTheme="minorHAnsi" w:hAnsiTheme="minorHAnsi" w:cstheme="minorHAnsi"/>
        </w:rPr>
        <w:t xml:space="preserve">G-EXL or NSG-SGM3) </w:t>
      </w:r>
      <w:r w:rsidR="00110FAE" w:rsidRPr="00756EA6">
        <w:rPr>
          <w:rFonts w:asciiTheme="minorHAnsi" w:hAnsiTheme="minorHAnsi" w:cstheme="minorHAnsi"/>
        </w:rPr>
        <w:t xml:space="preserve">or with implants of human liver </w:t>
      </w:r>
      <w:r w:rsidR="00AC0881" w:rsidRPr="00756EA6">
        <w:rPr>
          <w:rFonts w:asciiTheme="minorHAnsi" w:hAnsiTheme="minorHAnsi" w:cstheme="minorHAnsi"/>
        </w:rPr>
        <w:t xml:space="preserve">and thymus </w:t>
      </w:r>
      <w:r w:rsidR="00110FAE" w:rsidRPr="00756EA6">
        <w:rPr>
          <w:rFonts w:asciiTheme="minorHAnsi" w:hAnsiTheme="minorHAnsi" w:cstheme="minorHAnsi"/>
        </w:rPr>
        <w:t>tissues</w:t>
      </w:r>
      <w:r w:rsidR="00AC0881" w:rsidRPr="00756EA6">
        <w:rPr>
          <w:rFonts w:asciiTheme="minorHAnsi" w:hAnsiTheme="minorHAnsi" w:cstheme="minorHAnsi"/>
        </w:rPr>
        <w:t xml:space="preserve"> (bone marrow-liver-thymus [BLT] mice)</w:t>
      </w:r>
      <w:r w:rsidR="00110FAE" w:rsidRPr="00756EA6">
        <w:rPr>
          <w:rFonts w:asciiTheme="minorHAnsi" w:hAnsiTheme="minorHAnsi" w:cstheme="minorHAnsi"/>
        </w:rPr>
        <w:t xml:space="preserve"> </w:t>
      </w:r>
      <w:r w:rsidRPr="00756EA6">
        <w:rPr>
          <w:rFonts w:asciiTheme="minorHAnsi" w:hAnsiTheme="minorHAnsi" w:cstheme="minorHAnsi"/>
        </w:rPr>
        <w:t xml:space="preserve">are useful </w:t>
      </w:r>
      <w:r w:rsidR="00E91E2B">
        <w:rPr>
          <w:rFonts w:asciiTheme="minorHAnsi" w:hAnsiTheme="minorHAnsi" w:cstheme="minorHAnsi"/>
        </w:rPr>
        <w:t>for</w:t>
      </w:r>
      <w:r w:rsidRPr="00756EA6">
        <w:rPr>
          <w:rFonts w:asciiTheme="minorHAnsi" w:hAnsiTheme="minorHAnsi" w:cstheme="minorHAnsi"/>
        </w:rPr>
        <w:t xml:space="preserve"> evalua</w:t>
      </w:r>
      <w:r w:rsidR="00E91E2B">
        <w:rPr>
          <w:rFonts w:asciiTheme="minorHAnsi" w:hAnsiTheme="minorHAnsi" w:cstheme="minorHAnsi"/>
        </w:rPr>
        <w:t>ting</w:t>
      </w:r>
      <w:r w:rsidRPr="00756EA6">
        <w:rPr>
          <w:rFonts w:asciiTheme="minorHAnsi" w:hAnsiTheme="minorHAnsi" w:cstheme="minorHAnsi"/>
        </w:rPr>
        <w:t xml:space="preserve"> the role of myeloid populations in the anti-HIV immune response, </w:t>
      </w:r>
      <w:r w:rsidR="00CC4683" w:rsidRPr="00756EA6">
        <w:rPr>
          <w:rFonts w:asciiTheme="minorHAnsi" w:hAnsiTheme="minorHAnsi" w:cstheme="minorHAnsi"/>
        </w:rPr>
        <w:t>effect</w:t>
      </w:r>
      <w:r w:rsidR="00B23551">
        <w:rPr>
          <w:rFonts w:asciiTheme="minorHAnsi" w:hAnsiTheme="minorHAnsi" w:cstheme="minorHAnsi"/>
        </w:rPr>
        <w:t>s</w:t>
      </w:r>
      <w:r w:rsidR="00CC4683" w:rsidRPr="00756EA6">
        <w:rPr>
          <w:rFonts w:asciiTheme="minorHAnsi" w:hAnsiTheme="minorHAnsi" w:cstheme="minorHAnsi"/>
        </w:rPr>
        <w:t xml:space="preserve"> of HIV on </w:t>
      </w:r>
      <w:r w:rsidR="00B23551">
        <w:rPr>
          <w:rFonts w:asciiTheme="minorHAnsi" w:hAnsiTheme="minorHAnsi" w:cstheme="minorHAnsi"/>
        </w:rPr>
        <w:t>these tissues</w:t>
      </w:r>
      <w:r w:rsidR="00CC4683" w:rsidRPr="00756EA6">
        <w:rPr>
          <w:rFonts w:asciiTheme="minorHAnsi" w:hAnsiTheme="minorHAnsi" w:cstheme="minorHAnsi"/>
        </w:rPr>
        <w:t xml:space="preserve">, </w:t>
      </w:r>
      <w:r w:rsidR="00B23551">
        <w:rPr>
          <w:rFonts w:asciiTheme="minorHAnsi" w:hAnsiTheme="minorHAnsi" w:cstheme="minorHAnsi"/>
        </w:rPr>
        <w:t>and</w:t>
      </w:r>
      <w:r w:rsidR="00CC4683" w:rsidRPr="00756EA6">
        <w:rPr>
          <w:rFonts w:asciiTheme="minorHAnsi" w:hAnsiTheme="minorHAnsi" w:cstheme="minorHAnsi"/>
        </w:rPr>
        <w:t xml:space="preserve"> their participation as viral reservoirs</w:t>
      </w:r>
      <w:r w:rsidR="00110FAE" w:rsidRPr="00756EA6">
        <w:rPr>
          <w:rFonts w:asciiTheme="minorHAnsi" w:hAnsiTheme="minorHAnsi" w:cstheme="minorHAnsi"/>
        </w:rPr>
        <w:fldChar w:fldCharType="begin" w:fldLock="1"/>
      </w:r>
      <w:r w:rsidR="00442F29">
        <w:rPr>
          <w:rFonts w:asciiTheme="minorHAnsi" w:hAnsiTheme="minorHAnsi" w:cstheme="minorHAnsi"/>
        </w:rPr>
        <w:instrText>ADDIN CSL_CITATION {"citationItems":[{"id":"ITEM-1","itemData":{"DOI":"10.1172/JCI84456","ISSN":"0021-9738","abstract":"Macrophages have long been considered to contribute to HIV infection of the CNS; however, a recent study has contradicted this early work and suggests that myeloid cells are not an in vivo source of virus production. Here, we addressed the role of macrophages in HIV infection by first analyzing monocytes isolated from viremic patients and patients undergoing antiretroviral treatment. We were unable to find viral DNA or viral outgrowth in monocytes isolated from peripheral blood. To determine whether tissue macrophages are productively infected, we used 3 different but complementary humanized mouse models. Two of these models (bone marrow/liver/thymus [BLT] mice and T cell–only mice [ToM]) have been previously described, and the third model was generated by reconstituting immunodeficient mice with human CD34+ hematopoietic stem cells that were devoid of human T cells (myeloid-only mice [MoM]) to specifically evaluate HIV replication in this population. Using MoM, we demonstrated that macrophages can sustain HIV replication in the absence of T cells; HIV-infected macrophages are distributed in various tissues including the brain; replication-competent virus can be rescued ex vivo from infected macrophages; and infected macrophages can establish de novo infection. Together, these results demonstrate that macrophages represent a genuine target for HIV infection in vivo that can sustain and transmit infection.","author":[{"dropping-particle":"","family":"Honeycutt","given":"Jenna B","non-dropping-particle":"","parse-names":false,"suffix":""},{"dropping-particle":"","family":"Wahl","given":"Angela","non-dropping-particle":"","parse-names":false,"suffix":""},{"dropping-particle":"","family":"Baker","given":"Caroline","non-dropping-particle":"","parse-names":false,"suffix":""},{"dropping-particle":"","family":"Spagnuolo","given":"Rae Ann","non-dropping-particle":"","parse-names":false,"suffix":""},{"dropping-particle":"","family":"Foster","given":"John","non-dropping-particle":"","parse-names":false,"suffix":""},{"dropping-particle":"","family":"Zakharova","given":"Oksana","non-dropping-particle":"","parse-names":false,"suffix":""},{"dropping-particle":"","family":"Wietgrefe","given":"Stephen","non-dropping-particle":"","parse-names":false,"suffix":""},{"dropping-particle":"","family":"Caro-Vegas","given":"Carolina","non-dropping-particle":"","parse-names":false,"suffix":""},{"dropping-particle":"","family":"Madden","given":"Victoria","non-dropping-particle":"","parse-names":false,"suffix":""},{"dropping-particle":"","family":"Sharpe","given":"Garrett","non-dropping-particle":"","parse-names":false,"suffix":""},{"dropping-particle":"","family":"Haase","given":"Ashley T","non-dropping-particle":"","parse-names":false,"suffix":""},{"dropping-particle":"","family":"Eron","given":"Joseph J","non-dropping-particle":"","parse-names":false,"suffix":""},{"dropping-particle":"","family":"Garcia","given":"J Victor","non-dropping-particle":"","parse-names":false,"suffix":""}],"container-title":"The Journal of Clinical Investigation","id":"ITEM-1","issue":"4","issued":{"date-parts":[["2016","4","1"]]},"page":"1353-1366","publisher":"The American Society for Clinical Investigation","title":"Macrophages sustain HIV replication in vivo independently of T cells","type":"article-journal","volume":"126"},"uris":["http://www.mendeley.com/documents/?uuid=c016fd7d-1584-4d98-bb0f-a70817450314"]},{"id":"ITEM-2","itemData":{"DOI":"10.3390/pathogens8010033","ISSN":"2076-0817 (Print)","PMID":"30871027","abstract":"The development of mouse models that mimic the kinetics of Human Immunodeficiency Virus (HIV) infection is critical for the understanding of the pathogenesis of disease and for the design of novel therapeutic strategies. Here, we describe the dynamics of HIV infection in humanized NOD/Shi-scid-IL2rgamma(null) (NOG) mice bearing the human genes for interleukin (IL)-3 and granulocyte-macrophage colony-stimulating factor (GM-CSF) (NOG-EXL mice). The kinetics of viral load, as well as the frequencies of T-cells, B-cells, Natural killer cells (NK), monocytes, and dendritic cells in blood and secondary lymphoid organs were evaluated throughout the time of infection. In comparison with a non-transgenic humanized mouse (NSG) strain, lymphoid and myeloid populations were more efficiently engrafted in humanized NOG-EXL mice, both in peripheral blood and lymphoid tissues. In addition, HIV actively replicated in humanized NOG-EXL mice, and infection induced a decrease in the percentage of CD4(+) T-cells, inversion of the CD4:CD8 ratio, and changes in some cell populations, such as monocytes and dendritic cells, that recapitulated those found in human natural infection. Thus, the humanized IL-3/GM-CSF-transgenic NOG mouse model is suitable for the study of the dynamics of HIV infection and provides a tool for basic and preclinical studies.","author":[{"dropping-particle":"","family":"Perdomo-Celis","given":"Federico","non-dropping-particle":"","parse-names":false,"suffix":""},{"dropping-particle":"","family":"Medina-Moreno","given":"Sandra","non-dropping-particle":"","parse-names":false,"suffix":""},{"dropping-particle":"","family":"Davis","given":"Harry","non-dropping-particle":"","parse-names":false,"suffix":""},{"dropping-particle":"","family":"Bryant","given":"Joseph","non-dropping-particle":"","parse-names":false,"suffix":""},{"dropping-particle":"","family":"Zapata","given":"Juan C","non-dropping-particle":"","parse-names":false,"suffix":""}],"container-title":"Pathogens (Basel, Switzerland)","id":"ITEM-2","issue":"33","issued":{"date-parts":[["2019","3"]]},"language":"eng","page":"1-16","publisher-place":"Switzerland","title":"HIV Replication in Humanized IL-3/GM-CSF-Transgenic NOG Mice.","type":"article-journal","volume":"8"},"uris":["http://www.mendeley.com/documents/?uuid=ae746b74-d9cd-4c8b-8692-a5e01381a44d"]}],"mendeley":{"formattedCitation":"&lt;sup&gt;14, 15&lt;/sup&gt;","manualFormatting":"14,15","plainTextFormattedCitation":"14, 15","previouslyFormattedCitation":"&lt;sup&gt;14, 15&lt;/sup&gt;"},"properties":{"noteIndex":0},"schema":"https://github.com/citation-style-language/schema/raw/master/csl-citation.json"}</w:instrText>
      </w:r>
      <w:r w:rsidR="00110FAE" w:rsidRPr="00756EA6">
        <w:rPr>
          <w:rFonts w:asciiTheme="minorHAnsi" w:hAnsiTheme="minorHAnsi" w:cstheme="minorHAnsi"/>
        </w:rPr>
        <w:fldChar w:fldCharType="separate"/>
      </w:r>
      <w:r w:rsidR="00A97C81" w:rsidRPr="00756EA6">
        <w:rPr>
          <w:rFonts w:asciiTheme="minorHAnsi" w:hAnsiTheme="minorHAnsi" w:cstheme="minorHAnsi"/>
          <w:noProof/>
          <w:vertAlign w:val="superscript"/>
        </w:rPr>
        <w:t>14,15</w:t>
      </w:r>
      <w:r w:rsidR="00110FAE" w:rsidRPr="00756EA6">
        <w:rPr>
          <w:rFonts w:asciiTheme="minorHAnsi" w:hAnsiTheme="minorHAnsi" w:cstheme="minorHAnsi"/>
        </w:rPr>
        <w:fldChar w:fldCharType="end"/>
      </w:r>
      <w:r w:rsidR="00CC4683" w:rsidRPr="00756EA6">
        <w:rPr>
          <w:rFonts w:asciiTheme="minorHAnsi" w:hAnsiTheme="minorHAnsi" w:cstheme="minorHAnsi"/>
        </w:rPr>
        <w:t>.</w:t>
      </w:r>
      <w:r w:rsidR="00AC0881" w:rsidRPr="00756EA6">
        <w:rPr>
          <w:rFonts w:asciiTheme="minorHAnsi" w:hAnsiTheme="minorHAnsi" w:cstheme="minorHAnsi"/>
        </w:rPr>
        <w:t xml:space="preserve"> Furthermore, some strains with transgenic expression of human leukocyte antigen (HLA) molecules, as well as BLT mice, can be used for study</w:t>
      </w:r>
      <w:r w:rsidR="00B23551">
        <w:rPr>
          <w:rFonts w:asciiTheme="minorHAnsi" w:hAnsiTheme="minorHAnsi" w:cstheme="minorHAnsi"/>
        </w:rPr>
        <w:t>ing</w:t>
      </w:r>
      <w:r w:rsidR="00AC0881" w:rsidRPr="00756EA6">
        <w:rPr>
          <w:rFonts w:asciiTheme="minorHAnsi" w:hAnsiTheme="minorHAnsi" w:cstheme="minorHAnsi"/>
        </w:rPr>
        <w:t xml:space="preserve"> the T-cell response </w:t>
      </w:r>
      <w:r w:rsidR="00B23551">
        <w:rPr>
          <w:rFonts w:asciiTheme="minorHAnsi" w:hAnsiTheme="minorHAnsi" w:cstheme="minorHAnsi"/>
        </w:rPr>
        <w:t>to</w:t>
      </w:r>
      <w:r w:rsidR="00AC0881" w:rsidRPr="00756EA6">
        <w:rPr>
          <w:rFonts w:asciiTheme="minorHAnsi" w:hAnsiTheme="minorHAnsi" w:cstheme="minorHAnsi"/>
        </w:rPr>
        <w:t xml:space="preserve"> HIV</w:t>
      </w:r>
      <w:r w:rsidR="00B23551">
        <w:rPr>
          <w:rFonts w:asciiTheme="minorHAnsi" w:hAnsiTheme="minorHAnsi" w:cstheme="minorHAnsi"/>
        </w:rPr>
        <w:t xml:space="preserve"> infection</w:t>
      </w:r>
      <w:r w:rsidR="00AC0881" w:rsidRPr="00756EA6">
        <w:rPr>
          <w:rFonts w:asciiTheme="minorHAnsi" w:hAnsiTheme="minorHAnsi" w:cstheme="minorHAnsi"/>
        </w:rPr>
        <w:fldChar w:fldCharType="begin" w:fldLock="1"/>
      </w:r>
      <w:r w:rsidR="00442F29">
        <w:rPr>
          <w:rFonts w:asciiTheme="minorHAnsi" w:hAnsiTheme="minorHAnsi" w:cstheme="minorHAnsi"/>
        </w:rPr>
        <w:instrText>ADDIN CSL_CITATION {"citationItems":[{"id":"ITEM-1","itemData":{"DOI":"10.1089/aid.2015.0258","ISSN":"0889-2229","abstract":"© Copyright 2016, Mary Ann Liebert, Inc. 2016. The number of humanized mouse models for the human immunodeficiency virus (HIV)/acquired immunodeficiency syndrome (AIDS) and other infectious diseases has expanded rapidly over the past 8 years. Highly immunodeficient mouse strains, such as NOD/SCID/gamma chain null (NSG, NOG), support better human hematopoietic cell engraftment. Another improvement is the derivation of highly immunodeficient mice, transgenic with human leukocyte antigens (HLAs) and cytokines that supported development of HLA-restricted human T cells and heightened human myeloid cell engraftment. Humanized mice are also used to study the HIV reservoir using new imaging techniques. Despite these advances, there are still limitations in HIV immune responses and deficits in lymphoid structures in these models in addition to xenogeneic graft-versus-host responses. To understand and disseminate the improvements and limitations of humanized mouse models to the scientific community, the NIH sponsored and convened a meeting on April 15, 2015 to discuss the state of knowledge concerning these questions and best practices for selecting a humanized mouse model for a particular scientific investigation. This report summarizes the findings of the NIH meeting.","author":[{"dropping-particle":"","family":"Akkina","given":"Ramesh","non-dropping-particle":"","parse-names":false,"suffix":""},{"dropping-particle":"","family":"Allam","given":"Atef","non-dropping-particle":"","parse-names":false,"suffix":""},{"dropping-particle":"","family":"Balazs","given":"Alejandro B.","non-dropping-particle":"","parse-names":false,"suffix":""},{"dropping-particle":"","family":"Blankson","given":"Joel N.","non-dropping-particle":"","parse-names":false,"suffix":""},{"dropping-particle":"","family":"Burnett","given":"John C.","non-dropping-particle":"","parse-names":false,"suffix":""},{"dropping-particle":"","family":"Casares","given":"Sofia","non-dropping-particle":"","parse-names":false,"suffix":""},{"dropping-particle":"","family":"Garcia","given":"J. Victor","non-dropping-particle":"","parse-names":false,"suffix":""},{"dropping-particle":"","family":"Hasenkrug","given":"Kim J.","non-dropping-particle":"","parse-names":false,"suffix":""},{"dropping-particle":"","family":"Kashanchi","given":"Fatah","non-dropping-particle":"","parse-names":false,"suffix":""},{"dropping-particle":"","family":"Kitchen","given":"Scott G.","non-dropping-particle":"","parse-names":false,"suffix":""},{"dropping-particle":"","family":"Klein","given":"Florian","non-dropping-particle":"","parse-names":false,"suffix":""},{"dropping-particle":"","family":"Kumar","given":"Priti","non-dropping-particle":"","parse-names":false,"suffix":""},{"dropping-particle":"","family":"Luster","given":"Andrew D.","non-dropping-particle":"","parse-names":false,"suffix":""},{"dropping-particle":"","family":"Poluektova","given":"Larisa Y.","non-dropping-particle":"","parse-names":false,"suffix":""},{"dropping-particle":"","family":"Rao","given":"Mangala","non-dropping-particle":"","parse-names":false,"suffix":""},{"dropping-particle":"","family":"Sanders-Beer","given":"Brigitte E.","non-dropping-particle":"","parse-names":false,"suffix":""},{"dropping-particle":"","family":"Shultz","given":"Leonard D.","non-dropping-particle":"","parse-names":false,"suffix":""},{"dropping-particle":"","family":"Zack","given":"Jerome A.","non-dropping-particle":"","parse-names":false,"suffix":""}],"container-title":"AIDS Research and Human Retroviruses","id":"ITEM-1","issue":"2","issued":{"date-parts":[["2015"]]},"page":"109-119","title":"Improvements and Limitations of Humanized Mouse Models for HIV Research: NIH/NIAID “Meet the Experts” 2015 Workshop Summary","type":"article-journal","volume":"32"},"uris":["http://www.mendeley.com/documents/?uuid=f4a18a45-420f-4ef9-89ad-f55108aa94a6"]},{"id":"ITEM-2","itemData":{"DOI":"10.1093/infdis/jit320","ISSN":"0022-1899","abstract":"CD8(+) T-cell responses play a critical role in the control of human immunodeficiency virus (HIV) infection, and recent vaccine studies in nonhuman primates now demonstrate the ability of T cells to prevent the early dissemination of simian immunodeficiency virus and perhaps clear residual infection. Recent advances in humanized mouse models, in particular the humanized bone marrow-liver-thymus (BLT) mouse model, show promise in their ability not only to support sustained infection with HIV, but also to recapitulate human HIV-specific immunity. The availability of a small-animal model with which to study human-specific immune responses to HIV would greatly facilitate the elucidation of mechanisms of immune control, as well as accelerate the iterative testing of promising vaccine candidates. Here we discuss data from our recent study detailing the composition and efficacy of HIV-specific CD8(+) T-cell responses in humanized BLT mice that was recently presented at a Harvard Center for AIDS Research symposium on humanized mouse models for HIV vaccine design.","author":[{"dropping-particle":"","family":"Dudek","given":"Timothy E.","non-dropping-particle":"","parse-names":false,"suffix":""},{"dropping-particle":"","family":"Allen","given":"Todd M.","non-dropping-particle":"","parse-names":false,"suffix":""}],"container-title":"The Journal of Infectious Diseases","id":"ITEM-2","issue":"Suppl 2","issued":{"date-parts":[["2013"]]},"page":"S150-S154","title":"HIV-Specific CD8+ T-Cell Immunity in Humanized Bone Marrow–Liver–Thymus Mice","type":"article-journal","volume":"208"},"uris":["http://www.mendeley.com/documents/?uuid=8f62821e-fc00-49ce-8964-3723cdf7d2a5"]}],"mendeley":{"formattedCitation":"&lt;sup&gt;16, 17&lt;/sup&gt;","manualFormatting":"16,17","plainTextFormattedCitation":"16, 17","previouslyFormattedCitation":"&lt;sup&gt;16, 17&lt;/sup&gt;"},"properties":{"noteIndex":0},"schema":"https://github.com/citation-style-language/schema/raw/master/csl-citation.json"}</w:instrText>
      </w:r>
      <w:r w:rsidR="00AC0881" w:rsidRPr="00756EA6">
        <w:rPr>
          <w:rFonts w:asciiTheme="minorHAnsi" w:hAnsiTheme="minorHAnsi" w:cstheme="minorHAnsi"/>
        </w:rPr>
        <w:fldChar w:fldCharType="separate"/>
      </w:r>
      <w:r w:rsidR="00A97C81" w:rsidRPr="00756EA6">
        <w:rPr>
          <w:rFonts w:asciiTheme="minorHAnsi" w:hAnsiTheme="minorHAnsi" w:cstheme="minorHAnsi"/>
          <w:noProof/>
          <w:vertAlign w:val="superscript"/>
        </w:rPr>
        <w:t>16,17</w:t>
      </w:r>
      <w:r w:rsidR="00AC0881" w:rsidRPr="00756EA6">
        <w:rPr>
          <w:rFonts w:asciiTheme="minorHAnsi" w:hAnsiTheme="minorHAnsi" w:cstheme="minorHAnsi"/>
        </w:rPr>
        <w:fldChar w:fldCharType="end"/>
      </w:r>
      <w:r w:rsidR="00AC0881" w:rsidRPr="00756EA6">
        <w:rPr>
          <w:rFonts w:asciiTheme="minorHAnsi" w:hAnsiTheme="minorHAnsi" w:cstheme="minorHAnsi"/>
        </w:rPr>
        <w:t>.</w:t>
      </w:r>
    </w:p>
    <w:p w14:paraId="3A600F34" w14:textId="51F66769" w:rsidR="0022401D" w:rsidRPr="00756EA6" w:rsidRDefault="0022401D" w:rsidP="00892143">
      <w:pPr>
        <w:jc w:val="left"/>
        <w:rPr>
          <w:rFonts w:asciiTheme="minorHAnsi" w:hAnsiTheme="minorHAnsi" w:cstheme="minorHAnsi"/>
        </w:rPr>
      </w:pPr>
    </w:p>
    <w:p w14:paraId="39E577AC" w14:textId="1467E21D" w:rsidR="00AC0881" w:rsidRPr="00756EA6" w:rsidRDefault="0022401D" w:rsidP="00892143">
      <w:pPr>
        <w:jc w:val="left"/>
        <w:rPr>
          <w:rFonts w:asciiTheme="minorHAnsi" w:hAnsiTheme="minorHAnsi" w:cstheme="minorHAnsi"/>
        </w:rPr>
      </w:pPr>
      <w:r w:rsidRPr="00756EA6">
        <w:rPr>
          <w:rFonts w:asciiTheme="minorHAnsi" w:hAnsiTheme="minorHAnsi" w:cstheme="minorHAnsi"/>
        </w:rPr>
        <w:t xml:space="preserve">In general, </w:t>
      </w:r>
      <w:r w:rsidR="00E91E2B">
        <w:rPr>
          <w:rFonts w:asciiTheme="minorHAnsi" w:hAnsiTheme="minorHAnsi" w:cstheme="minorHAnsi"/>
        </w:rPr>
        <w:t xml:space="preserve">in these </w:t>
      </w:r>
      <w:r w:rsidRPr="00756EA6">
        <w:rPr>
          <w:rFonts w:asciiTheme="minorHAnsi" w:hAnsiTheme="minorHAnsi" w:cstheme="minorHAnsi"/>
        </w:rPr>
        <w:t>mice</w:t>
      </w:r>
      <w:r w:rsidR="00E7578C">
        <w:rPr>
          <w:rFonts w:asciiTheme="minorHAnsi" w:hAnsiTheme="minorHAnsi" w:cstheme="minorHAnsi"/>
        </w:rPr>
        <w:t>,</w:t>
      </w:r>
      <w:r w:rsidRPr="00756EA6">
        <w:rPr>
          <w:rFonts w:asciiTheme="minorHAnsi" w:hAnsiTheme="minorHAnsi" w:cstheme="minorHAnsi"/>
        </w:rPr>
        <w:t xml:space="preserve"> humanization depends on the cellular origin, delivery route</w:t>
      </w:r>
      <w:r w:rsidR="003765E5" w:rsidRPr="00756EA6">
        <w:rPr>
          <w:rFonts w:asciiTheme="minorHAnsi" w:hAnsiTheme="minorHAnsi" w:cstheme="minorHAnsi"/>
        </w:rPr>
        <w:t xml:space="preserve"> (intraperitoneal, intrahepatic, intravenous</w:t>
      </w:r>
      <w:r w:rsidR="00B0248B" w:rsidRPr="00756EA6">
        <w:rPr>
          <w:rFonts w:asciiTheme="minorHAnsi" w:hAnsiTheme="minorHAnsi" w:cstheme="minorHAnsi"/>
        </w:rPr>
        <w:t>, intracardiac</w:t>
      </w:r>
      <w:r w:rsidR="003765E5" w:rsidRPr="00756EA6">
        <w:rPr>
          <w:rFonts w:asciiTheme="minorHAnsi" w:hAnsiTheme="minorHAnsi" w:cstheme="minorHAnsi"/>
        </w:rPr>
        <w:t>)</w:t>
      </w:r>
      <w:r w:rsidRPr="00756EA6">
        <w:rPr>
          <w:rFonts w:asciiTheme="minorHAnsi" w:hAnsiTheme="minorHAnsi" w:cstheme="minorHAnsi"/>
        </w:rPr>
        <w:t xml:space="preserve"> and mouse age at the time of engraftment</w:t>
      </w:r>
      <w:r w:rsidRPr="00756EA6">
        <w:rPr>
          <w:rFonts w:asciiTheme="minorHAnsi" w:hAnsiTheme="minorHAnsi" w:cstheme="minorHAnsi"/>
        </w:rPr>
        <w:fldChar w:fldCharType="begin" w:fldLock="1"/>
      </w:r>
      <w:r w:rsidR="006E5A6B" w:rsidRPr="00756EA6">
        <w:rPr>
          <w:rFonts w:asciiTheme="minorHAnsi" w:hAnsiTheme="minorHAnsi" w:cstheme="minorHAnsi"/>
        </w:rPr>
        <w:instrText>ADDIN CSL_CITATION {"citationItems":[{"id":"ITEM-1","itemData":{"DOI":"10.1111/imm.12906","ISBN":"0019-2805 1365-2567","ISSN":"13652567","PMID":"29446074","abstract":"Humanized mice are increasingly appreciated as an incredibly powerful platform for infectious disease research. The often very narrow species tropism of many viral infections, coupled with the sometimes misleading results from preclinical studies in animal models further emphasize the need for more predictive model systems based on human cells rather than surrogates. Humanized mice represent such a model and have been greatly enhanced with regards to their immune system reconstitution as well as immune functionality in the past years, resulting in their recommendation as a preclinical model by the US Food and Drug Administration. This review aims to give a detailed summary of the generation of human peripheral blood lymphocyte-, CD34+haematopoietic stem cell- and bone marrow/liver/thymus-reconstituted mice and available improved models (e.g. myeloid- or T-cell-only mice, MISTRG, NSG-SGM3). Additionally, we summarize human-tropic viral infections, for which humanized mice offer a novel approach for the study of disease pathogenesis as well as future perspectives for their use in biomedical, drug and vaccine research.","author":[{"dropping-particle":"","family":"Skelton","given":"Jessica Katy","non-dropping-particle":"","parse-names":false,"suffix":""},{"dropping-particle":"","family":"Ortega-Prieto","given":"Ana Maria","non-dropping-particle":"","parse-names":false,"suffix":""},{"dropping-particle":"","family":"Dorner","given":"Marcus","non-dropping-particle":"","parse-names":false,"suffix":""}],"container-title":"Immunology","id":"ITEM-1","issued":{"date-parts":[["2018"]]},"page":"50-61","title":"A Hitchhiker's guide to humanized mice: new pathways to studying viral infections","type":"article-journal","volume":"154"},"uris":["http://www.mendeley.com/documents/?uuid=d135609e-34d5-4646-987b-44bad68a3691"]},{"id":"ITEM-2","itemData":{"DOI":"10.1002/0471142735.im1521s81","ISSN":"1934-368X (Electronic)","PMID":"18491294","abstract":"\"Humanized\" mice are a promising translational model for studying human hematopoiesis and immunity. Their utility has been enhanced by the development of new stocks of immunodeficient hosts, most notably mouse strains such as NOD-scid IL2rgamma(null) mice that lack the IL-2 receptor common gamma chain. These stocks of mice lack adaptive immune function, display multiple defects in innate immunity, and support heightened levels of human hematolymphoid engraftment. Humanized mice can support studies in many areas of immunology, including autoimmunity, transplantation, infectious diseases, and cancer. These models are particularly valuable in experimentation where there is no appropriate small animal model of the human disease, as in the case of certain viral infections. This unit details the creation of humanized mice by engraftment of immunodeficient mice with hematopoietic stem cells or peripheral blood mononuclear cells, provides methods for evaluating engraftment, and discusses considerations for choosing the appropriate model system to meet specific goals.","author":[{"dropping-particle":"","family":"Pearson","given":"Todd","non-dropping-particle":"","parse-names":false,"suffix":""},{"dropping-particle":"","family":"Greiner","given":"Dale L","non-dropping-particle":"","parse-names":false,"suffix":""},{"dropping-particle":"","family":"Shultz","given":"Leonard D","non-dropping-particle":"","parse-names":false,"suffix":""}],"container-title":"Current protocols in immunology","id":"ITEM-2","issued":{"date-parts":[["2008","5"]]},"language":"eng","page":"Unit 15.21","publisher-place":"United States","title":"Creation of \"humanized\" mice to study human immunity.","type":"article-journal","volume":"Chapter 15"},"uris":["http://www.mendeley.com/documents/?uuid=031774cd-e94a-4ea2-8305-ae9f92a68654"]},{"id":"ITEM-3","itemData":{"DOI":"10.1007/978-1-4939-3661-8_4","ISSN":"1940-6029","abstract":"Immunodeficient mice are being used as recipients of human hematopoietic stem cells (HSC) for in vivo analyses of human immune system development and function. The development of several stocks of immunodeficient Prkdc (scid) (scid), or recombination activating 1 or 2 gene (Rag1 or Rag2) knockout mice bearing a targeted mutation in the gene encoding the IL2 receptor gamma chain (IL2rγ), has greatly facilitated the engraftment of human HSC and enhanced the development of functional human immune systems. These \"humanized\" mice are being used to study human hematopoiesis, human-specific immune therapies, human-specific pathogens, and human immune system homeostasis and function. The establishment of these model systems is technically challenging, and levels of human immune system development reported in the literature are variable between laboratories. The use of standard protocols for optimal engraftment of HSC and for monitoring the development of the human immune systems would enable more direct comparisons between humanized mice generated in different laboratories. Here we describe a standard protocol for the engraftment of human HSC into 21-day-old NOD-scid IL2rγ (NSG) mice using an intravenous injection approach. The multiparameter flow cytometry used to monitor human immune system development and the kinetics of development are described.","author":[{"dropping-particle":"","family":"Hasgur","given":"Suheyla","non-dropping-particle":"","parse-names":false,"suffix":""},{"dropping-particle":"","family":"Aryee","given":"Ken Edwin","non-dropping-particle":"","parse-names":false,"suffix":""},{"dropping-particle":"","family":"Shultz","given":"Leonard D","non-dropping-particle":"","parse-names":false,"suffix":""},{"dropping-particle":"","family":"Greiner","given":"Dale L","non-dropping-particle":"","parse-names":false,"suffix":""},{"dropping-particle":"","family":"Brehm","given":"Michael A","non-dropping-particle":"","parse-names":false,"suffix":""}],"container-title":"Methods in molecular biology (Clifton, N.J.)","id":"ITEM-3","issued":{"date-parts":[["2016"]]},"language":"eng","page":"67-78","title":"Generation of Immunodeficient Mice Bearing Human Immune Systems by the Engraftment of Hematopoietic Stem Cells","type":"article-journal","volume":"1438"},"uris":["http://www.mendeley.com/documents/?uuid=d1951535-5bc4-44f0-bddd-f5626847bd38"]}],"mendeley":{"formattedCitation":"&lt;sup&gt;18–20&lt;/sup&gt;","plainTextFormattedCitation":"18–20","previouslyFormattedCitation":"&lt;sup&gt;18–20&lt;/sup&gt;"},"properties":{"noteIndex":0},"schema":"https://github.com/citation-style-language/schema/raw/master/csl-citation.json"}</w:instrText>
      </w:r>
      <w:r w:rsidRPr="00756EA6">
        <w:rPr>
          <w:rFonts w:asciiTheme="minorHAnsi" w:hAnsiTheme="minorHAnsi" w:cstheme="minorHAnsi"/>
        </w:rPr>
        <w:fldChar w:fldCharType="separate"/>
      </w:r>
      <w:r w:rsidR="008C302F" w:rsidRPr="00756EA6">
        <w:rPr>
          <w:rFonts w:asciiTheme="minorHAnsi" w:hAnsiTheme="minorHAnsi" w:cstheme="minorHAnsi"/>
          <w:noProof/>
          <w:vertAlign w:val="superscript"/>
        </w:rPr>
        <w:t>18–20</w:t>
      </w:r>
      <w:r w:rsidRPr="00756EA6">
        <w:rPr>
          <w:rFonts w:asciiTheme="minorHAnsi" w:hAnsiTheme="minorHAnsi" w:cstheme="minorHAnsi"/>
        </w:rPr>
        <w:fldChar w:fldCharType="end"/>
      </w:r>
      <w:r w:rsidRPr="00756EA6">
        <w:rPr>
          <w:rFonts w:asciiTheme="minorHAnsi" w:hAnsiTheme="minorHAnsi" w:cstheme="minorHAnsi"/>
        </w:rPr>
        <w:t>. Regarding the cell origin, human CD34</w:t>
      </w:r>
      <w:r w:rsidRPr="00756EA6">
        <w:rPr>
          <w:rFonts w:asciiTheme="minorHAnsi" w:hAnsiTheme="minorHAnsi" w:cstheme="minorHAnsi"/>
          <w:vertAlign w:val="superscript"/>
        </w:rPr>
        <w:t>+</w:t>
      </w:r>
      <w:r w:rsidRPr="00756EA6">
        <w:rPr>
          <w:rFonts w:asciiTheme="minorHAnsi" w:hAnsiTheme="minorHAnsi" w:cstheme="minorHAnsi"/>
        </w:rPr>
        <w:t xml:space="preserve"> HSC derived from cord blood, fetal liver</w:t>
      </w:r>
      <w:r w:rsidR="00843C20">
        <w:rPr>
          <w:rFonts w:asciiTheme="minorHAnsi" w:hAnsiTheme="minorHAnsi" w:cstheme="minorHAnsi"/>
        </w:rPr>
        <w:t>,</w:t>
      </w:r>
      <w:r w:rsidRPr="00756EA6">
        <w:rPr>
          <w:rFonts w:asciiTheme="minorHAnsi" w:hAnsiTheme="minorHAnsi" w:cstheme="minorHAnsi"/>
        </w:rPr>
        <w:t xml:space="preserve"> or mobilized peripheral blood can be injected in newborn or young mice</w:t>
      </w:r>
      <w:r w:rsidRPr="00756EA6">
        <w:rPr>
          <w:rFonts w:asciiTheme="minorHAnsi" w:hAnsiTheme="minorHAnsi" w:cstheme="minorHAnsi"/>
        </w:rPr>
        <w:fldChar w:fldCharType="begin" w:fldLock="1"/>
      </w:r>
      <w:r w:rsidR="00442F29">
        <w:rPr>
          <w:rFonts w:asciiTheme="minorHAnsi" w:hAnsiTheme="minorHAnsi" w:cstheme="minorHAnsi"/>
        </w:rPr>
        <w:instrText>ADDIN CSL_CITATION {"citationItems":[{"id":"ITEM-1","itemData":{"DOI":"10.1182/blood-2001-12-0207","ISBN":"0006-4971 (Print)\\r0006-4971 (Linking)","ISSN":"00064971","PMID":"12384415","abstract":"To establish a more appropriate animal recipient for xenotransplantation, NOD/SCID/gamma(c)(null) mice double homozygous for the severe combined immunodeficiency (SCID) mutation and interleukin-2Rgamma (IL-2Rgamma) allelic mutation (gamma(c)(null)) were generated by 8 backcross matings of C57BL/6J-gamma(c)(null) mice and NOD/Shi-scid mice. When human CD34+ cells from umbilical cord blood were transplanted into this strain, the engraftment rate in the peripheral circulation, spleen, and bone marrow were significantly higher than that in NOD/Shi-scid mice treated with anti-asialo GM1 antibody or in the beta2-microglobulin-deficient NOD/LtSz-scid (NOD/SCID/beta2m(null)) mice, which were as completely defective in NK cell activity as NOD/SCID/gamma(c)(null) mice. The same high engraftment rate of human mature cells was observed in ascites when peripheral blood mononuclear cells were intraperitoneally transferred. In addition to the high engraftment rate, multilineage cell differentiation was also observed. Further, even 1 x 10(2) CD34+ cells could grow and differentiate in this strain. These results suggest that NOD/SCID/gamma(c)(null) mice were superior animal recipients for xenotransplantation and were especially valuable for human stem cell assay. To elucidate the mechanisms involved in the superior engraftment rate in NOD/SCID/gamma(c)(null) mice, cytokine production of spleen cells stimulated with Listeria monocytogenes antigens was compared among these 3 strains of mice. The interferon-gamma production from dendritic cells from the NOD/SCID/gamma(c)(null) mouse spleen was significantly suppressed in comparison with findings in 2 other strains of mice. It is suggested that multiple immunological dysfunctions, including cytokine production capability, in addition to functional incompetence of T, B, and NK cells, may lead to the high engraftment levels of xenograft in NOD/SCID/gamma(c)(null) mice.","author":[{"dropping-particle":"","family":"Ito","given":"Mamoru","non-dropping-particle":"","parse-names":false,"suffix":""},{"dropping-particle":"","family":"Hiramatsu","given":"Hidefumi","non-dropping-particle":"","parse-names":false,"suffix":""},{"dropping-particle":"","family":"Kobayashi","given":"Kimio","non-dropping-particle":"","parse-names":false,"suffix":""},{"dropping-particle":"","family":"Suzue","given":"Kazutomo","non-dropping-particle":"","parse-names":false,"suffix":""},{"dropping-particle":"","family":"Kawahata","given":"Mariko","non-dropping-particle":"","parse-names":false,"suffix":""},{"dropping-particle":"","family":"Hioki","given":"Kyoji","non-dropping-particle":"","parse-names":false,"suffix":""},{"dropping-particle":"","family":"Ueyama","given":"Yoshito","non-dropping-particle":"","parse-names":false,"suffix":""},{"dropping-particle":"","family":"Koyanagi","given":"Yoshio","non-dropping-particle":"","parse-names":false,"suffix":""},{"dropping-particle":"","family":"Sugamura","given":"Kazuo","non-dropping-particle":"","parse-names":false,"suffix":""},{"dropping-particle":"","family":"Tsuji","given":"Kohichiro","non-dropping-particle":"","parse-names":false,"suffix":""},{"dropping-particle":"","family":"Heike","given":"Toshio","non-dropping-particle":"","parse-names":false,"suffix":""},{"dropping-particle":"","family":"Nakahata","given":"Tatsutoshi","non-dropping-particle":"","parse-names":false,"suffix":""}],"container-title":"Blood","id":"ITEM-1","issue":"9","issued":{"date-parts":[["2002"]]},"page":"3175-3182","title":"NOD/SCID/γcnull mouse: An excellent recipient mouse model for engraftment of human cells","type":"article-journal","volume":"100"},"uris":["http://www.mendeley.com/documents/?uuid=0e3b1232-abd2-4204-8928-dc6bdb3890ed"]},{"id":"ITEM-2","itemData":{"ISSN":"0022-1767 (Print)","PMID":"15879151","abstract":"Ethical considerations constrain the in vivo study of human hemopoietic stem cells (HSC). To overcome this limitation, small animal models of human HSC engraftment have been used. We report the development and characterization of a new genetic stock of IL-2R common gamma-chain deficient NOD/LtSz-scid (NOD-scid IL2Rgamma(null)) mice and document their ability to support human mobilized blood HSC engraftment and multilineage differentiation. NOD-scid IL2Rgamma(null) mice are deficient in mature lymphocytes and NK cells, survive beyond 16 mo of age, and even after sublethal irradiation resist lymphoma development. Engraftment of NOD-scid IL2Rgamma(null) mice with human HSC generate 6-fold higher percentages of human CD45(+) cells in host bone marrow than with similarly treated NOD-scid mice. These human cells include B cells, NK cells, myeloid cells, plasmacytoid dendritic cells, and HSC. Spleens from engrafted NOD-scid IL2Rgamma(null) mice contain human Ig(+) B cells and lower numbers of human CD3(+) T cells. Coadministration of human Fc-IL7 fusion protein results in high percentages of human CD4(+)CD8(+) thymocytes as well human CD4(+)CD8(-) and CD4(-)CD8(+) peripheral blood and splenic T cells. De novo human T cell development in NOD-scid IL2Rgamma(null) mice was validated by 1) high levels of TCR excision circles, 2) complex TCRbeta repertoire diversity, and 3) proliferative responses to PHA and streptococcal superantigen, streptococcal pyrogenic exotoxin. Thus, NOD-scid IL2Rgamma(null) mice engrafted with human mobilized blood stem cells provide a new in vivo long-lived model of robust multilineage human HSC engraftment.","author":[{"dropping-particle":"","family":"Shultz","given":"Leonard D","non-dropping-particle":"","parse-names":false,"suffix":""},{"dropping-particle":"","family":"Lyons","given":"Bonnie L","non-dropping-particle":"","parse-names":false,"suffix":""},{"dropping-particle":"","family":"Burzenski","given":"Lisa M","non-dropping-particle":"","parse-names":false,"suffix":""},{"dropping-particle":"","family":"Gott","given":"Bruce","non-dropping-particle":"","parse-names":false,"suffix":""},{"dropping-particle":"","family":"Chen","given":"Xiaohua","non-dropping-particle":"","parse-names":false,"suffix":""},{"dropping-particle":"","family":"Chaleff","given":"Stanley","non-dropping-particle":"","parse-names":false,"suffix":""},{"dropping-particle":"","family":"Kotb","given":"Malak","non-dropping-particle":"","parse-names":false,"suffix":""},{"dropping-particle":"","family":"Gillies","given":"Stephen D","non-dropping-particle":"","parse-names":false,"suffix":""},{"dropping-particle":"","family":"King","given":"Marie","non-dropping-particle":"","parse-names":false,"suffix":""},{"dropping-particle":"","family":"Mangada","given":"Julie","non-dropping-particle":"","parse-names":false,"suffix":""},{"dropping-particle":"","family":"Greiner","given":"Dale L","non-dropping-particle":"","parse-names":false,"suffix":""},{"dropping-particle":"","family":"Handgretinger","given":"Rupert","non-dropping-particle":"","parse-names":false,"suffix":""}],"container-title":"Journal of immunology (Baltimore, Md. : 1950)","id":"ITEM-2","issue":"10","issued":{"date-parts":[["2005","5"]]},"language":"eng","page":"6477-6489","publisher-place":"United States","title":"Human lymphoid and myeloid cell development in NOD/LtSz-scid IL2R gamma null mice engrafted with mobilized human hemopoietic stem cells.","type":"article-journal","volume":"174"},"uris":["http://www.mendeley.com/documents/?uuid=6fe84cce-04fa-4b8f-a772-e1e14c1ba42e"]}],"mendeley":{"formattedCitation":"&lt;sup&gt;3, 21&lt;/sup&gt;","manualFormatting":"3,21","plainTextFormattedCitation":"3, 21","previouslyFormattedCitation":"&lt;sup&gt;3, 21&lt;/sup&gt;"},"properties":{"noteIndex":0},"schema":"https://github.com/citation-style-language/schema/raw/master/csl-citation.json"}</w:instrText>
      </w:r>
      <w:r w:rsidRPr="00756EA6">
        <w:rPr>
          <w:rFonts w:asciiTheme="minorHAnsi" w:hAnsiTheme="minorHAnsi" w:cstheme="minorHAnsi"/>
        </w:rPr>
        <w:fldChar w:fldCharType="separate"/>
      </w:r>
      <w:r w:rsidR="008C302F" w:rsidRPr="00756EA6">
        <w:rPr>
          <w:rFonts w:asciiTheme="minorHAnsi" w:hAnsiTheme="minorHAnsi" w:cstheme="minorHAnsi"/>
          <w:noProof/>
          <w:vertAlign w:val="superscript"/>
        </w:rPr>
        <w:t>3,21</w:t>
      </w:r>
      <w:r w:rsidRPr="00756EA6">
        <w:rPr>
          <w:rFonts w:asciiTheme="minorHAnsi" w:hAnsiTheme="minorHAnsi" w:cstheme="minorHAnsi"/>
        </w:rPr>
        <w:fldChar w:fldCharType="end"/>
      </w:r>
      <w:r w:rsidRPr="00756EA6">
        <w:rPr>
          <w:rFonts w:asciiTheme="minorHAnsi" w:hAnsiTheme="minorHAnsi" w:cstheme="minorHAnsi"/>
        </w:rPr>
        <w:t xml:space="preserve">. In addition, adult </w:t>
      </w:r>
      <w:r w:rsidR="00E91E2B" w:rsidRPr="00756EA6">
        <w:rPr>
          <w:rFonts w:asciiTheme="minorHAnsi" w:hAnsiTheme="minorHAnsi" w:cstheme="minorHAnsi"/>
        </w:rPr>
        <w:sym w:font="Symbol" w:char="F067"/>
      </w:r>
      <w:r w:rsidR="00E91E2B" w:rsidRPr="00756EA6">
        <w:rPr>
          <w:rFonts w:asciiTheme="minorHAnsi" w:hAnsiTheme="minorHAnsi" w:cstheme="minorHAnsi"/>
        </w:rPr>
        <w:t>-</w:t>
      </w:r>
      <w:proofErr w:type="spellStart"/>
      <w:r w:rsidR="00E91E2B" w:rsidRPr="00756EA6">
        <w:rPr>
          <w:rFonts w:asciiTheme="minorHAnsi" w:hAnsiTheme="minorHAnsi" w:cstheme="minorHAnsi"/>
        </w:rPr>
        <w:t>chain</w:t>
      </w:r>
      <w:r w:rsidR="00E91E2B" w:rsidRPr="00756EA6">
        <w:rPr>
          <w:rFonts w:asciiTheme="minorHAnsi" w:hAnsiTheme="minorHAnsi" w:cstheme="minorHAnsi"/>
          <w:vertAlign w:val="superscript"/>
        </w:rPr>
        <w:t>null</w:t>
      </w:r>
      <w:proofErr w:type="spellEnd"/>
      <w:r w:rsidR="00E91E2B" w:rsidRPr="00756EA6">
        <w:rPr>
          <w:rFonts w:asciiTheme="minorHAnsi" w:hAnsiTheme="minorHAnsi" w:cstheme="minorHAnsi"/>
        </w:rPr>
        <w:t xml:space="preserve"> </w:t>
      </w:r>
      <w:r w:rsidRPr="00756EA6">
        <w:rPr>
          <w:rFonts w:asciiTheme="minorHAnsi" w:hAnsiTheme="minorHAnsi" w:cstheme="minorHAnsi"/>
        </w:rPr>
        <w:t xml:space="preserve">mice can be humanized by </w:t>
      </w:r>
      <w:r w:rsidR="00E91E2B">
        <w:rPr>
          <w:rFonts w:asciiTheme="minorHAnsi" w:hAnsiTheme="minorHAnsi" w:cstheme="minorHAnsi"/>
        </w:rPr>
        <w:t xml:space="preserve">the </w:t>
      </w:r>
      <w:r w:rsidRPr="00756EA6">
        <w:rPr>
          <w:rFonts w:asciiTheme="minorHAnsi" w:hAnsiTheme="minorHAnsi" w:cstheme="minorHAnsi"/>
        </w:rPr>
        <w:t xml:space="preserve">injection of </w:t>
      </w:r>
      <w:r w:rsidR="00AC0881" w:rsidRPr="00756EA6">
        <w:rPr>
          <w:rFonts w:asciiTheme="minorHAnsi" w:hAnsiTheme="minorHAnsi" w:cstheme="minorHAnsi"/>
        </w:rPr>
        <w:t xml:space="preserve">PBMC </w:t>
      </w:r>
      <w:r w:rsidRPr="00756EA6">
        <w:rPr>
          <w:rFonts w:asciiTheme="minorHAnsi" w:hAnsiTheme="minorHAnsi" w:cstheme="minorHAnsi"/>
        </w:rPr>
        <w:t>(</w:t>
      </w:r>
      <w:r w:rsidR="00AC0881" w:rsidRPr="00756EA6">
        <w:rPr>
          <w:rFonts w:asciiTheme="minorHAnsi" w:hAnsiTheme="minorHAnsi" w:cstheme="minorHAnsi"/>
        </w:rPr>
        <w:t>here</w:t>
      </w:r>
      <w:r w:rsidR="00843C20">
        <w:rPr>
          <w:rFonts w:asciiTheme="minorHAnsi" w:hAnsiTheme="minorHAnsi" w:cstheme="minorHAnsi"/>
        </w:rPr>
        <w:t>,</w:t>
      </w:r>
      <w:r w:rsidR="00AC0881" w:rsidRPr="00756EA6">
        <w:rPr>
          <w:rFonts w:asciiTheme="minorHAnsi" w:hAnsiTheme="minorHAnsi" w:cstheme="minorHAnsi"/>
        </w:rPr>
        <w:t xml:space="preserve"> referred </w:t>
      </w:r>
      <w:r w:rsidR="00843C20">
        <w:rPr>
          <w:rFonts w:asciiTheme="minorHAnsi" w:hAnsiTheme="minorHAnsi" w:cstheme="minorHAnsi"/>
        </w:rPr>
        <w:t xml:space="preserve">to </w:t>
      </w:r>
      <w:r w:rsidR="00AC0881" w:rsidRPr="00756EA6">
        <w:rPr>
          <w:rFonts w:asciiTheme="minorHAnsi" w:hAnsiTheme="minorHAnsi" w:cstheme="minorHAnsi"/>
        </w:rPr>
        <w:t xml:space="preserve">as </w:t>
      </w:r>
      <w:r w:rsidRPr="00756EA6">
        <w:rPr>
          <w:rFonts w:asciiTheme="minorHAnsi" w:hAnsiTheme="minorHAnsi" w:cstheme="minorHAnsi"/>
        </w:rPr>
        <w:t>hu-PBL-NS</w:t>
      </w:r>
      <w:r w:rsidR="006F7C24">
        <w:rPr>
          <w:rFonts w:asciiTheme="minorHAnsi" w:hAnsiTheme="minorHAnsi" w:cstheme="minorHAnsi"/>
        </w:rPr>
        <w:t xml:space="preserve"> </w:t>
      </w:r>
      <w:r w:rsidR="006F7C24" w:rsidRPr="00756EA6">
        <w:rPr>
          <w:rFonts w:asciiTheme="minorHAnsi" w:hAnsiTheme="minorHAnsi" w:cstheme="minorHAnsi"/>
        </w:rPr>
        <w:sym w:font="Symbol" w:char="F067"/>
      </w:r>
      <w:r w:rsidR="006F7C24" w:rsidRPr="00756EA6">
        <w:rPr>
          <w:rFonts w:asciiTheme="minorHAnsi" w:hAnsiTheme="minorHAnsi" w:cstheme="minorHAnsi"/>
        </w:rPr>
        <w:t>-</w:t>
      </w:r>
      <w:proofErr w:type="spellStart"/>
      <w:r w:rsidR="006F7C24" w:rsidRPr="00756EA6">
        <w:rPr>
          <w:rFonts w:asciiTheme="minorHAnsi" w:hAnsiTheme="minorHAnsi" w:cstheme="minorHAnsi"/>
        </w:rPr>
        <w:t>chain</w:t>
      </w:r>
      <w:r w:rsidR="006F7C24" w:rsidRPr="00756EA6">
        <w:rPr>
          <w:rFonts w:asciiTheme="minorHAnsi" w:hAnsiTheme="minorHAnsi" w:cstheme="minorHAnsi"/>
          <w:vertAlign w:val="superscript"/>
        </w:rPr>
        <w:t>null</w:t>
      </w:r>
      <w:proofErr w:type="spellEnd"/>
      <w:r w:rsidRPr="00756EA6">
        <w:rPr>
          <w:rFonts w:asciiTheme="minorHAnsi" w:hAnsiTheme="minorHAnsi" w:cstheme="minorHAnsi"/>
        </w:rPr>
        <w:t xml:space="preserve"> mice), allowing the temporal circulation of these cells in </w:t>
      </w:r>
      <w:r w:rsidR="00224065">
        <w:rPr>
          <w:rFonts w:asciiTheme="minorHAnsi" w:hAnsiTheme="minorHAnsi" w:cstheme="minorHAnsi"/>
        </w:rPr>
        <w:t xml:space="preserve">the </w:t>
      </w:r>
      <w:r w:rsidRPr="00756EA6">
        <w:rPr>
          <w:rFonts w:asciiTheme="minorHAnsi" w:hAnsiTheme="minorHAnsi" w:cstheme="minorHAnsi"/>
        </w:rPr>
        <w:t>blood, secondary lymphoid organs</w:t>
      </w:r>
      <w:r w:rsidR="00843C20">
        <w:rPr>
          <w:rFonts w:asciiTheme="minorHAnsi" w:hAnsiTheme="minorHAnsi" w:cstheme="minorHAnsi"/>
        </w:rPr>
        <w:t>,</w:t>
      </w:r>
      <w:r w:rsidRPr="00756EA6">
        <w:rPr>
          <w:rFonts w:asciiTheme="minorHAnsi" w:hAnsiTheme="minorHAnsi" w:cstheme="minorHAnsi"/>
        </w:rPr>
        <w:t xml:space="preserve"> and inflamed tissues</w:t>
      </w:r>
      <w:r w:rsidRPr="00756EA6">
        <w:rPr>
          <w:rFonts w:asciiTheme="minorHAnsi" w:hAnsiTheme="minorHAnsi" w:cstheme="minorHAnsi"/>
        </w:rPr>
        <w:fldChar w:fldCharType="begin" w:fldLock="1"/>
      </w:r>
      <w:r w:rsidR="006E5A6B" w:rsidRPr="00756EA6">
        <w:rPr>
          <w:rFonts w:asciiTheme="minorHAnsi" w:hAnsiTheme="minorHAnsi" w:cstheme="minorHAnsi"/>
        </w:rPr>
        <w:instrText>ADDIN CSL_CITATION {"citationItems":[{"id":"ITEM-1","itemData":{"DOI":"10.1016/j.clim.2007.11.001","ISSN":"1521-6616 (Print)","PMID":"18096436","abstract":"Immunodeficient NOD-scid mice bearing a targeted mutation in the IL2 receptor common gamma chain (Il2rgamma(null)) readily engraft with human stem cells. Here we analyzed human peripheral blood mononuclear cells (PBMC) for their ability to engraft NOD-scid Il2rgamma(null) mice and established engraftment kinetics, optimal cell dose, and the influence of injection route. Even at low PBMC input, NOD-scid Il2rgamma(null) mice reproducibly support high human PBMC engraftment that plateaus within 3-4 weeks. In contrast to previous stocks of immunodeficient mice, we observed low intra- and inter-donor variability of engraftment. NOD-scid Il2rgamma(null) mice rendered hyperglycemic by streptozotocin treatment return to normoglycemia following transplantation with human islets. Interestingly, these human islet grafts are rejected following injection of HLA-mismatched human PBMC as evidenced by return to hyperglycemia and loss of human C-peptide. These data suggest that humanized NOD-scid Il2rgamma(null) mice may represent an important surrogate for investigating in vivo mechanisms of human islet allograft rejection.","author":[{"dropping-particle":"","family":"King","given":"Marie","non-dropping-particle":"","parse-names":false,"suffix":""},{"dropping-particle":"","family":"Pearson","given":"Todd","non-dropping-particle":"","parse-names":false,"suffix":""},{"dropping-particle":"","family":"Shultz","given":"Leonard D","non-dropping-particle":"","parse-names":false,"suffix":""},{"dropping-particle":"","family":"Leif","given":"Jean","non-dropping-particle":"","parse-names":false,"suffix":""},{"dropping-particle":"","family":"Bottino","given":"Rita","non-dropping-particle":"","parse-names":false,"suffix":""},{"dropping-particle":"","family":"Trucco","given":"Massimo","non-dropping-particle":"","parse-names":false,"suffix":""},{"dropping-particle":"","family":"Atkinson","given":"Mark A","non-dropping-particle":"","parse-names":false,"suffix":""},{"dropping-particle":"","family":"Wasserfall","given":"Clive","non-dropping-particle":"","parse-names":false,"suffix":""},{"dropping-particle":"","family":"Herold","given":"Kevan C","non-dropping-particle":"","parse-names":false,"suffix":""},{"dropping-particle":"","family":"Woodland","given":"Robert T","non-dropping-particle":"","parse-names":false,"suffix":""},{"dropping-particle":"","family":"Schmidt","given":"Madelyn R","non-dropping-particle":"","parse-names":false,"suffix":""},{"dropping-particle":"","family":"Woda","given":"Bruce A","non-dropping-particle":"","parse-names":false,"suffix":""},{"dropping-particle":"","family":"Thompson","given":"Michael J","non-dropping-particle":"","parse-names":false,"suffix":""},{"dropping-particle":"","family":"Rossini","given":"Aldo A","non-dropping-particle":"","parse-names":false,"suffix":""},{"dropping-particle":"","family":"Greiner","given":"Dale L","non-dropping-particle":"","parse-names":false,"suffix":""}],"container-title":"Clinical immunology (Orlando, Fla.)","id":"ITEM-1","issue":"3","issued":{"date-parts":[["2008","3"]]},"language":"eng","page":"303-314","publisher-place":"United States","title":"A new Hu-PBL model for the study of human islet alloreactivity based on NOD-scid  mice bearing a targeted mutation in the IL-2 receptor gamma chain gene.","type":"article-journal","volume":"126"},"uris":["http://www.mendeley.com/documents/?uuid=b412e49d-8db3-42c8-911d-75f70bfd36c5"]},{"id":"ITEM-2","itemData":{"DOI":"10.1111/j.1365-2249.2009.03933.x","ISBN":"1365-2249","ISSN":"00099104","PMID":"19659776","abstract":"Immunodeficient non-obese diabetic (NOD)-severe combined immune-deficient (scid) mice bearing a targeted mutation in the gene encoding the interleukin (IL)-2 receptor gamma chain gene (IL2rgamma(null)) engraft readily with human peripheral blood mononuclear cells (PBMC). Here, we report a robust model of xenogeneic graft-versus-host-like disease (GVHD) based on intravenous injection of human PBMC into 2 Gy conditioned NOD-scid IL2rgamma(null) mice. These mice develop xenogeneic GVHD consistently (100%) following injection of as few as 5 x 10(6) PBMC, regardless of the PBMC donor used. As in human disease, the development of xenogeneic GVHD is highly dependent on expression of host major histocompatibility complex class I and class II molecules and is associated with severely depressed haematopoiesis. Interrupting the tumour necrosis factor-alpha signalling cascade with etanercept, a therapeutic drug in clinical trials for the treatment of human GVHD, delays the onset and progression of disease. This model now provides the opportunity to investigate in vivo mechanisms of xenogeneic GVHD as well as to assess the efficacy of therapeutic agents rapidly.","author":[{"dropping-particle":"","family":"King","given":"M. A.","non-dropping-particle":"","parse-names":false,"suffix":""},{"dropping-particle":"","family":"Covassin","given":"L.","non-dropping-particle":"","parse-names":false,"suffix":""},{"dropping-particle":"","family":"Brehm","given":"M. A.","non-dropping-particle":"","parse-names":false,"suffix":""},{"dropping-particle":"","family":"Racki","given":"W.","non-dropping-particle":"","parse-names":false,"suffix":""},{"dropping-particle":"","family":"Pearson","given":"T.","non-dropping-particle":"","parse-names":false,"suffix":""},{"dropping-particle":"","family":"Leif","given":"J.","non-dropping-particle":"","parse-names":false,"suffix":""},{"dropping-particle":"","family":"Laning","given":"J.","non-dropping-particle":"","parse-names":false,"suffix":""},{"dropping-particle":"","family":"Fodor","given":"W.","non-dropping-particle":"","parse-names":false,"suffix":""},{"dropping-particle":"","family":"Foreman","given":"O.","non-dropping-particle":"","parse-names":false,"suffix":""},{"dropping-particle":"","family":"Burzenski","given":"L.","non-dropping-particle":"","parse-names":false,"suffix":""},{"dropping-particle":"","family":"Chase","given":"T. H.","non-dropping-particle":"","parse-names":false,"suffix":""},{"dropping-particle":"","family":"Gott","given":"B.","non-dropping-particle":"","parse-names":false,"suffix":""},{"dropping-particle":"","family":"Rossini","given":"A. A.","non-dropping-particle":"","parse-names":false,"suffix":""},{"dropping-particle":"","family":"Bortell","given":"R.","non-dropping-particle":"","parse-names":false,"suffix":""},{"dropping-particle":"","family":"Shultz","given":"L. D.","non-dropping-particle":"","parse-names":false,"suffix":""},{"dropping-particle":"","family":"Greiner","given":"D. L.","non-dropping-particle":"","parse-names":false,"suffix":""}],"container-title":"Clinical and Experimental Immunology","id":"ITEM-2","issue":"1","issued":{"date-parts":[["2009"]]},"page":"104-18","title":"Human peripheral blood leucocyte non-obese diabetic-severe combined immunodeficiency interleukin-2 receptor gamma chain gene mouse model of xenogeneic graft-versus-host-like disease and the role of host major histocompatibility complex","type":"article-journal","volume":"157"},"uris":["http://www.mendeley.com/documents/?uuid=2352eb10-5134-4cc2-b056-644f3c876deb"]},{"id":"ITEM-3","itemData":{"DOI":"10.1111/j.1365-2249.2011.04462.x","ISSN":"1365-2249 (Electronic)","PMID":"21985373","abstract":"Graft-versus-host disease (GVHD) is a life-threatening complication of human allogeneic haematopoietic stem cell transplantation. Non-obese diabetic (NOD)-scid IL2rgamma(null) (NSG) mice injected with human peripheral blood mononuclear cells (PBMC) engraft at high levels and develop a robust xenogeneic (xeno)-GVHD, which reproduces many aspects of the clinical disease. Here we show that enriched and purified human CD4 T cells engraft readily in NSG mice and mediate xeno-GVHD, although with slower kinetics compared to injection of whole PBMC. Moreover, purified human CD4 T cells engraft but do not induce a GVHD in NSG mice that lack murine MHC class II (NSG-H2-Ab1(tm1Gru), NSG-Ab degrees ), demonstrating the importance of murine major histocompatibility complex (MHC) class II in the CD4-mediated xeno-response. Injection of purified human CD4 T cells from a DR4-negative donor into a newly developed NSG mouse strain that expresses human leucocyte antigen D-related 4 (HLA-DR4) but not murine class II (NSG-Ab degrees DR4) induces an allogeneic GVHD characterized by weight loss, fur loss, infiltration of human cells in skin, lung and liver and a high level of mortality. The ability of human CD4 T cells to mediate an allo-GVHD in NSG-Ab degrees DR4 mice suggests that this model will be useful to investigate acute allo-GVHD pathogenesis and to evaluate human specific therapies.","author":[{"dropping-particle":"","family":"Covassin","given":"L","non-dropping-particle":"","parse-names":false,"suffix":""},{"dropping-particle":"","family":"Laning","given":"J","non-dropping-particle":"","parse-names":false,"suffix":""},{"dropping-particle":"","family":"Abdi","given":"R","non-dropping-particle":"","parse-names":false,"suffix":""},{"dropping-particle":"","family":"Langevin","given":"D L","non-dropping-particle":"","parse-names":false,"suffix":""},{"dropping-particle":"","family":"Phillips","given":"N E","non-dropping-particle":"","parse-names":false,"suffix":""},{"dropping-particle":"","family":"Shultz","given":"L D","non-dropping-particle":"","parse-names":false,"suffix":""},{"dropping-particle":"","family":"Brehm","given":"M A","non-dropping-particle":"","parse-names":false,"suffix":""}],"container-title":"Clinical and experimental immunology","id":"ITEM-3","issue":"2","issued":{"date-parts":[["2011","11"]]},"language":"eng","page":"269-280","publisher-place":"England","title":"Human peripheral blood CD4 T cell-engrafted non-obese diabetic-scid IL2rgamma(null) H2-Ab1 (tm1Gru) Tg (human leucocyte antigen D-related 4) mice: a mouse model of human allogeneic graft-versus-host disease.","type":"article-journal","volume":"166"},"uris":["http://www.mendeley.com/documents/?uuid=9e2ef326-14f0-47e9-980b-9238dfbe9913"]}],"mendeley":{"formattedCitation":"&lt;sup&gt;22–24&lt;/sup&gt;","plainTextFormattedCitation":"22–24","previouslyFormattedCitation":"&lt;sup&gt;22–24&lt;/sup&gt;"},"properties":{"noteIndex":0},"schema":"https://github.com/citation-style-language/schema/raw/master/csl-citation.json"}</w:instrText>
      </w:r>
      <w:r w:rsidRPr="00756EA6">
        <w:rPr>
          <w:rFonts w:asciiTheme="minorHAnsi" w:hAnsiTheme="minorHAnsi" w:cstheme="minorHAnsi"/>
        </w:rPr>
        <w:fldChar w:fldCharType="separate"/>
      </w:r>
      <w:r w:rsidR="008C302F" w:rsidRPr="00756EA6">
        <w:rPr>
          <w:rFonts w:asciiTheme="minorHAnsi" w:hAnsiTheme="minorHAnsi" w:cstheme="minorHAnsi"/>
          <w:noProof/>
          <w:vertAlign w:val="superscript"/>
        </w:rPr>
        <w:t>22–24</w:t>
      </w:r>
      <w:r w:rsidRPr="00756EA6">
        <w:rPr>
          <w:rFonts w:asciiTheme="minorHAnsi" w:hAnsiTheme="minorHAnsi" w:cstheme="minorHAnsi"/>
        </w:rPr>
        <w:fldChar w:fldCharType="end"/>
      </w:r>
      <w:r w:rsidRPr="00756EA6">
        <w:rPr>
          <w:rFonts w:asciiTheme="minorHAnsi" w:hAnsiTheme="minorHAnsi" w:cstheme="minorHAnsi"/>
        </w:rPr>
        <w:t>.</w:t>
      </w:r>
    </w:p>
    <w:p w14:paraId="46836CB3" w14:textId="77777777" w:rsidR="00AC0881" w:rsidRPr="00756EA6" w:rsidRDefault="00AC0881" w:rsidP="00892143">
      <w:pPr>
        <w:jc w:val="left"/>
        <w:rPr>
          <w:rFonts w:asciiTheme="minorHAnsi" w:hAnsiTheme="minorHAnsi" w:cstheme="minorHAnsi"/>
        </w:rPr>
      </w:pPr>
    </w:p>
    <w:p w14:paraId="66D84BD7" w14:textId="2E4E4029" w:rsidR="00843C20" w:rsidRDefault="00843C20" w:rsidP="007763E9">
      <w:pPr>
        <w:jc w:val="left"/>
        <w:rPr>
          <w:rFonts w:asciiTheme="minorHAnsi" w:hAnsiTheme="minorHAnsi" w:cstheme="minorHAnsi"/>
        </w:rPr>
      </w:pPr>
      <w:r>
        <w:rPr>
          <w:rFonts w:asciiTheme="minorHAnsi" w:hAnsiTheme="minorHAnsi" w:cstheme="minorHAnsi"/>
        </w:rPr>
        <w:t>D</w:t>
      </w:r>
      <w:r w:rsidR="00AC0881" w:rsidRPr="00756EA6">
        <w:rPr>
          <w:rFonts w:asciiTheme="minorHAnsi" w:hAnsiTheme="minorHAnsi" w:cstheme="minorHAnsi"/>
        </w:rPr>
        <w:t>escribe</w:t>
      </w:r>
      <w:r>
        <w:rPr>
          <w:rFonts w:asciiTheme="minorHAnsi" w:hAnsiTheme="minorHAnsi" w:cstheme="minorHAnsi"/>
        </w:rPr>
        <w:t>d here is</w:t>
      </w:r>
      <w:r w:rsidR="00AC0881" w:rsidRPr="00756EA6">
        <w:rPr>
          <w:rFonts w:asciiTheme="minorHAnsi" w:hAnsiTheme="minorHAnsi" w:cstheme="minorHAnsi"/>
        </w:rPr>
        <w:t xml:space="preserve"> a detailed protocol for </w:t>
      </w:r>
      <w:r w:rsidR="008C4DB1">
        <w:rPr>
          <w:rFonts w:asciiTheme="minorHAnsi" w:hAnsiTheme="minorHAnsi" w:cstheme="minorHAnsi"/>
        </w:rPr>
        <w:t xml:space="preserve">the </w:t>
      </w:r>
      <w:r w:rsidR="00AC0881" w:rsidRPr="00756EA6">
        <w:rPr>
          <w:rFonts w:asciiTheme="minorHAnsi" w:hAnsiTheme="minorHAnsi" w:cstheme="minorHAnsi"/>
        </w:rPr>
        <w:t xml:space="preserve">establishment of </w:t>
      </w:r>
      <w:proofErr w:type="spellStart"/>
      <w:r w:rsidR="00E91E2B">
        <w:rPr>
          <w:rFonts w:asciiTheme="minorHAnsi" w:hAnsiTheme="minorHAnsi" w:cstheme="minorHAnsi"/>
        </w:rPr>
        <w:t>huNS</w:t>
      </w:r>
      <w:proofErr w:type="spellEnd"/>
      <w:r w:rsidR="00E91E2B">
        <w:rPr>
          <w:rFonts w:asciiTheme="minorHAnsi" w:hAnsiTheme="minorHAnsi" w:cstheme="minorHAnsi"/>
        </w:rPr>
        <w:t xml:space="preserve"> </w:t>
      </w:r>
      <w:r w:rsidR="00E91E2B" w:rsidRPr="00756EA6">
        <w:rPr>
          <w:rFonts w:asciiTheme="minorHAnsi" w:hAnsiTheme="minorHAnsi" w:cstheme="minorHAnsi"/>
        </w:rPr>
        <w:sym w:font="Symbol" w:char="F067"/>
      </w:r>
      <w:r w:rsidR="00E91E2B" w:rsidRPr="00756EA6">
        <w:rPr>
          <w:rFonts w:asciiTheme="minorHAnsi" w:hAnsiTheme="minorHAnsi" w:cstheme="minorHAnsi"/>
        </w:rPr>
        <w:t>-</w:t>
      </w:r>
      <w:proofErr w:type="spellStart"/>
      <w:r w:rsidR="00E91E2B" w:rsidRPr="00756EA6">
        <w:rPr>
          <w:rFonts w:asciiTheme="minorHAnsi" w:hAnsiTheme="minorHAnsi" w:cstheme="minorHAnsi"/>
        </w:rPr>
        <w:t>chain</w:t>
      </w:r>
      <w:r w:rsidR="00E91E2B" w:rsidRPr="00756EA6">
        <w:rPr>
          <w:rFonts w:asciiTheme="minorHAnsi" w:hAnsiTheme="minorHAnsi" w:cstheme="minorHAnsi"/>
          <w:vertAlign w:val="superscript"/>
        </w:rPr>
        <w:t>null</w:t>
      </w:r>
      <w:proofErr w:type="spellEnd"/>
      <w:r w:rsidR="00E91E2B" w:rsidRPr="00756EA6">
        <w:rPr>
          <w:rFonts w:asciiTheme="minorHAnsi" w:hAnsiTheme="minorHAnsi" w:cstheme="minorHAnsi"/>
        </w:rPr>
        <w:t xml:space="preserve"> mouse </w:t>
      </w:r>
      <w:r w:rsidR="00AC0881" w:rsidRPr="00756EA6">
        <w:rPr>
          <w:rFonts w:asciiTheme="minorHAnsi" w:hAnsiTheme="minorHAnsi" w:cstheme="minorHAnsi"/>
        </w:rPr>
        <w:t xml:space="preserve">models for the study of HIV infection. The first is </w:t>
      </w:r>
      <w:r w:rsidR="00E7578C">
        <w:rPr>
          <w:rFonts w:asciiTheme="minorHAnsi" w:hAnsiTheme="minorHAnsi" w:cstheme="minorHAnsi"/>
        </w:rPr>
        <w:t xml:space="preserve">the </w:t>
      </w:r>
      <w:r w:rsidR="00AC0881" w:rsidRPr="00756EA6">
        <w:rPr>
          <w:rFonts w:asciiTheme="minorHAnsi" w:hAnsiTheme="minorHAnsi" w:cstheme="minorHAnsi"/>
        </w:rPr>
        <w:t xml:space="preserve">chronic model, </w:t>
      </w:r>
      <w:r>
        <w:rPr>
          <w:rFonts w:asciiTheme="minorHAnsi" w:hAnsiTheme="minorHAnsi" w:cstheme="minorHAnsi"/>
        </w:rPr>
        <w:t xml:space="preserve">in which </w:t>
      </w:r>
      <w:r w:rsidR="00AC0881" w:rsidRPr="00756EA6">
        <w:rPr>
          <w:rFonts w:asciiTheme="minorHAnsi" w:hAnsiTheme="minorHAnsi" w:cstheme="minorHAnsi"/>
        </w:rPr>
        <w:t>human CD34</w:t>
      </w:r>
      <w:r w:rsidR="00AC0881" w:rsidRPr="00756EA6">
        <w:rPr>
          <w:rFonts w:asciiTheme="minorHAnsi" w:hAnsiTheme="minorHAnsi" w:cstheme="minorHAnsi"/>
          <w:vertAlign w:val="superscript"/>
        </w:rPr>
        <w:t>+</w:t>
      </w:r>
      <w:r w:rsidR="00AC0881" w:rsidRPr="00756EA6">
        <w:rPr>
          <w:rFonts w:asciiTheme="minorHAnsi" w:hAnsiTheme="minorHAnsi" w:cstheme="minorHAnsi"/>
        </w:rPr>
        <w:t xml:space="preserve"> HSC</w:t>
      </w:r>
      <w:r>
        <w:rPr>
          <w:rFonts w:asciiTheme="minorHAnsi" w:hAnsiTheme="minorHAnsi" w:cstheme="minorHAnsi"/>
        </w:rPr>
        <w:t xml:space="preserve">s </w:t>
      </w:r>
      <w:r w:rsidR="00AC0881" w:rsidRPr="00756EA6">
        <w:rPr>
          <w:rFonts w:asciiTheme="minorHAnsi" w:hAnsiTheme="minorHAnsi" w:cstheme="minorHAnsi"/>
        </w:rPr>
        <w:t xml:space="preserve">derived from cord blood </w:t>
      </w:r>
      <w:r w:rsidR="003765E5" w:rsidRPr="00756EA6">
        <w:rPr>
          <w:rFonts w:asciiTheme="minorHAnsi" w:hAnsiTheme="minorHAnsi" w:cstheme="minorHAnsi"/>
        </w:rPr>
        <w:t xml:space="preserve">from a healthy donor </w:t>
      </w:r>
      <w:r w:rsidR="00AC0881" w:rsidRPr="00756EA6">
        <w:rPr>
          <w:rFonts w:asciiTheme="minorHAnsi" w:hAnsiTheme="minorHAnsi" w:cstheme="minorHAnsi"/>
        </w:rPr>
        <w:t>are injected in newborn mice</w:t>
      </w:r>
      <w:r w:rsidR="003765E5" w:rsidRPr="00756EA6">
        <w:rPr>
          <w:rFonts w:asciiTheme="minorHAnsi" w:hAnsiTheme="minorHAnsi" w:cstheme="minorHAnsi"/>
        </w:rPr>
        <w:t>, followed by</w:t>
      </w:r>
      <w:r w:rsidR="00224065">
        <w:rPr>
          <w:rFonts w:asciiTheme="minorHAnsi" w:hAnsiTheme="minorHAnsi" w:cstheme="minorHAnsi"/>
        </w:rPr>
        <w:t xml:space="preserve"> </w:t>
      </w:r>
      <w:r w:rsidR="003765E5" w:rsidRPr="00756EA6">
        <w:rPr>
          <w:rFonts w:asciiTheme="minorHAnsi" w:hAnsiTheme="minorHAnsi" w:cstheme="minorHAnsi"/>
        </w:rPr>
        <w:t>infection with a reference</w:t>
      </w:r>
      <w:r>
        <w:rPr>
          <w:rFonts w:asciiTheme="minorHAnsi" w:hAnsiTheme="minorHAnsi" w:cstheme="minorHAnsi"/>
        </w:rPr>
        <w:t xml:space="preserve"> HIV</w:t>
      </w:r>
      <w:r w:rsidR="003765E5" w:rsidRPr="00756EA6">
        <w:rPr>
          <w:rFonts w:asciiTheme="minorHAnsi" w:hAnsiTheme="minorHAnsi" w:cstheme="minorHAnsi"/>
        </w:rPr>
        <w:t xml:space="preserve"> strain</w:t>
      </w:r>
      <w:r w:rsidR="00FA3E88" w:rsidRPr="00756EA6">
        <w:rPr>
          <w:rFonts w:asciiTheme="minorHAnsi" w:hAnsiTheme="minorHAnsi" w:cstheme="minorHAnsi"/>
        </w:rPr>
        <w:t xml:space="preserve"> after 14 weeks</w:t>
      </w:r>
      <w:r w:rsidR="00260459" w:rsidRPr="00756EA6">
        <w:rPr>
          <w:rFonts w:asciiTheme="minorHAnsi" w:hAnsiTheme="minorHAnsi" w:cstheme="minorHAnsi"/>
        </w:rPr>
        <w:t xml:space="preserve"> </w:t>
      </w:r>
      <w:r w:rsidR="00FA3E88" w:rsidRPr="00756EA6">
        <w:rPr>
          <w:rFonts w:asciiTheme="minorHAnsi" w:hAnsiTheme="minorHAnsi" w:cstheme="minorHAnsi"/>
        </w:rPr>
        <w:t xml:space="preserve">of </w:t>
      </w:r>
      <w:r w:rsidR="00260459" w:rsidRPr="00756EA6">
        <w:rPr>
          <w:rFonts w:asciiTheme="minorHAnsi" w:hAnsiTheme="minorHAnsi" w:cstheme="minorHAnsi"/>
        </w:rPr>
        <w:t>human immune system reconstitution</w:t>
      </w:r>
      <w:r w:rsidR="003765E5" w:rsidRPr="00756EA6">
        <w:rPr>
          <w:rFonts w:asciiTheme="minorHAnsi" w:hAnsiTheme="minorHAnsi" w:cstheme="minorHAnsi"/>
        </w:rPr>
        <w:t xml:space="preserve">. This model allows monitoring </w:t>
      </w:r>
      <w:r>
        <w:rPr>
          <w:rFonts w:asciiTheme="minorHAnsi" w:hAnsiTheme="minorHAnsi" w:cstheme="minorHAnsi"/>
        </w:rPr>
        <w:t xml:space="preserve">of mice </w:t>
      </w:r>
      <w:r w:rsidR="003765E5" w:rsidRPr="00756EA6">
        <w:rPr>
          <w:rFonts w:asciiTheme="minorHAnsi" w:hAnsiTheme="minorHAnsi" w:cstheme="minorHAnsi"/>
        </w:rPr>
        <w:t xml:space="preserve">for up to </w:t>
      </w:r>
      <w:r w:rsidR="00D3288C" w:rsidRPr="00756EA6">
        <w:rPr>
          <w:rFonts w:asciiTheme="minorHAnsi" w:hAnsiTheme="minorHAnsi" w:cstheme="minorHAnsi"/>
        </w:rPr>
        <w:t>~</w:t>
      </w:r>
      <w:r w:rsidR="00FA3E88" w:rsidRPr="00756EA6">
        <w:rPr>
          <w:rFonts w:asciiTheme="minorHAnsi" w:hAnsiTheme="minorHAnsi" w:cstheme="minorHAnsi"/>
        </w:rPr>
        <w:t>36</w:t>
      </w:r>
      <w:r w:rsidR="003765E5" w:rsidRPr="00756EA6">
        <w:rPr>
          <w:rFonts w:asciiTheme="minorHAnsi" w:hAnsiTheme="minorHAnsi" w:cstheme="minorHAnsi"/>
        </w:rPr>
        <w:t xml:space="preserve"> weeks after infection</w:t>
      </w:r>
      <w:r w:rsidR="00AC0881" w:rsidRPr="00756EA6">
        <w:rPr>
          <w:rFonts w:asciiTheme="minorHAnsi" w:hAnsiTheme="minorHAnsi" w:cstheme="minorHAnsi"/>
        </w:rPr>
        <w:t xml:space="preserve">. The second model is </w:t>
      </w:r>
      <w:r w:rsidR="00224065">
        <w:rPr>
          <w:rFonts w:asciiTheme="minorHAnsi" w:hAnsiTheme="minorHAnsi" w:cstheme="minorHAnsi"/>
        </w:rPr>
        <w:lastRenderedPageBreak/>
        <w:t xml:space="preserve">an </w:t>
      </w:r>
      <w:r w:rsidR="00AC0881" w:rsidRPr="00756EA6">
        <w:rPr>
          <w:rFonts w:asciiTheme="minorHAnsi" w:hAnsiTheme="minorHAnsi" w:cstheme="minorHAnsi"/>
        </w:rPr>
        <w:t xml:space="preserve">acute model, </w:t>
      </w:r>
      <w:r>
        <w:rPr>
          <w:rFonts w:asciiTheme="minorHAnsi" w:hAnsiTheme="minorHAnsi" w:cstheme="minorHAnsi"/>
        </w:rPr>
        <w:t>in which</w:t>
      </w:r>
      <w:r w:rsidR="00AC0881" w:rsidRPr="00756EA6">
        <w:rPr>
          <w:rFonts w:asciiTheme="minorHAnsi" w:hAnsiTheme="minorHAnsi" w:cstheme="minorHAnsi"/>
        </w:rPr>
        <w:t xml:space="preserve"> PBMC</w:t>
      </w:r>
      <w:r>
        <w:rPr>
          <w:rFonts w:asciiTheme="minorHAnsi" w:hAnsiTheme="minorHAnsi" w:cstheme="minorHAnsi"/>
        </w:rPr>
        <w:t>s</w:t>
      </w:r>
      <w:r w:rsidR="00AC0881" w:rsidRPr="00756EA6">
        <w:rPr>
          <w:rFonts w:asciiTheme="minorHAnsi" w:hAnsiTheme="minorHAnsi" w:cstheme="minorHAnsi"/>
        </w:rPr>
        <w:t xml:space="preserve"> derived from a healthy </w:t>
      </w:r>
      <w:r w:rsidR="003765E5" w:rsidRPr="00756EA6">
        <w:rPr>
          <w:rFonts w:asciiTheme="minorHAnsi" w:hAnsiTheme="minorHAnsi" w:cstheme="minorHAnsi"/>
        </w:rPr>
        <w:t xml:space="preserve">donor are injected in adult </w:t>
      </w:r>
      <w:r w:rsidR="006F7C24">
        <w:rPr>
          <w:rFonts w:asciiTheme="minorHAnsi" w:hAnsiTheme="minorHAnsi" w:cstheme="minorHAnsi"/>
        </w:rPr>
        <w:t xml:space="preserve">NS </w:t>
      </w:r>
      <w:r w:rsidR="006F7C24" w:rsidRPr="00756EA6">
        <w:rPr>
          <w:rFonts w:asciiTheme="minorHAnsi" w:hAnsiTheme="minorHAnsi" w:cstheme="minorHAnsi"/>
        </w:rPr>
        <w:sym w:font="Symbol" w:char="F067"/>
      </w:r>
      <w:r w:rsidR="006F7C24" w:rsidRPr="00756EA6">
        <w:rPr>
          <w:rFonts w:asciiTheme="minorHAnsi" w:hAnsiTheme="minorHAnsi" w:cstheme="minorHAnsi"/>
        </w:rPr>
        <w:t>-</w:t>
      </w:r>
      <w:proofErr w:type="spellStart"/>
      <w:r w:rsidR="006F7C24" w:rsidRPr="00756EA6">
        <w:rPr>
          <w:rFonts w:asciiTheme="minorHAnsi" w:hAnsiTheme="minorHAnsi" w:cstheme="minorHAnsi"/>
        </w:rPr>
        <w:t>chain</w:t>
      </w:r>
      <w:r w:rsidR="006F7C24" w:rsidRPr="00756EA6">
        <w:rPr>
          <w:rFonts w:asciiTheme="minorHAnsi" w:hAnsiTheme="minorHAnsi" w:cstheme="minorHAnsi"/>
          <w:vertAlign w:val="superscript"/>
        </w:rPr>
        <w:t>null</w:t>
      </w:r>
      <w:proofErr w:type="spellEnd"/>
      <w:r w:rsidR="006F7C24" w:rsidRPr="00756EA6">
        <w:rPr>
          <w:rFonts w:asciiTheme="minorHAnsi" w:hAnsiTheme="minorHAnsi" w:cstheme="minorHAnsi"/>
        </w:rPr>
        <w:t xml:space="preserve"> </w:t>
      </w:r>
      <w:r w:rsidR="003765E5" w:rsidRPr="00756EA6">
        <w:rPr>
          <w:rFonts w:asciiTheme="minorHAnsi" w:hAnsiTheme="minorHAnsi" w:cstheme="minorHAnsi"/>
        </w:rPr>
        <w:t>mice, followed by</w:t>
      </w:r>
      <w:r w:rsidR="00597220">
        <w:rPr>
          <w:rFonts w:asciiTheme="minorHAnsi" w:hAnsiTheme="minorHAnsi" w:cstheme="minorHAnsi"/>
        </w:rPr>
        <w:t xml:space="preserve"> </w:t>
      </w:r>
      <w:r w:rsidR="003765E5" w:rsidRPr="00756EA6">
        <w:rPr>
          <w:rFonts w:asciiTheme="minorHAnsi" w:hAnsiTheme="minorHAnsi" w:cstheme="minorHAnsi"/>
        </w:rPr>
        <w:t>infection with a reference</w:t>
      </w:r>
      <w:r>
        <w:rPr>
          <w:rFonts w:asciiTheme="minorHAnsi" w:hAnsiTheme="minorHAnsi" w:cstheme="minorHAnsi"/>
        </w:rPr>
        <w:t xml:space="preserve"> HIV</w:t>
      </w:r>
      <w:r w:rsidR="003765E5" w:rsidRPr="00756EA6">
        <w:rPr>
          <w:rFonts w:asciiTheme="minorHAnsi" w:hAnsiTheme="minorHAnsi" w:cstheme="minorHAnsi"/>
        </w:rPr>
        <w:t xml:space="preserve"> strain</w:t>
      </w:r>
      <w:r w:rsidR="00260459" w:rsidRPr="00756EA6">
        <w:rPr>
          <w:rFonts w:asciiTheme="minorHAnsi" w:hAnsiTheme="minorHAnsi" w:cstheme="minorHAnsi"/>
        </w:rPr>
        <w:t xml:space="preserve"> after </w:t>
      </w:r>
      <w:r w:rsidR="00FA3E88" w:rsidRPr="00756EA6">
        <w:rPr>
          <w:rFonts w:asciiTheme="minorHAnsi" w:hAnsiTheme="minorHAnsi" w:cstheme="minorHAnsi"/>
        </w:rPr>
        <w:t xml:space="preserve">3 weeks of human T-cell </w:t>
      </w:r>
      <w:r w:rsidR="00260459" w:rsidRPr="00756EA6">
        <w:rPr>
          <w:rFonts w:asciiTheme="minorHAnsi" w:hAnsiTheme="minorHAnsi" w:cstheme="minorHAnsi"/>
        </w:rPr>
        <w:t>expansion in the mouse</w:t>
      </w:r>
      <w:r w:rsidR="003765E5" w:rsidRPr="00756EA6">
        <w:rPr>
          <w:rFonts w:asciiTheme="minorHAnsi" w:hAnsiTheme="minorHAnsi" w:cstheme="minorHAnsi"/>
        </w:rPr>
        <w:t xml:space="preserve">. Finally, the third model is </w:t>
      </w:r>
      <w:r w:rsidR="00E7578C">
        <w:rPr>
          <w:rFonts w:asciiTheme="minorHAnsi" w:hAnsiTheme="minorHAnsi" w:cstheme="minorHAnsi"/>
        </w:rPr>
        <w:t xml:space="preserve">the </w:t>
      </w:r>
      <w:r w:rsidR="003765E5" w:rsidRPr="00756EA6">
        <w:rPr>
          <w:rFonts w:asciiTheme="minorHAnsi" w:hAnsiTheme="minorHAnsi" w:cstheme="minorHAnsi"/>
        </w:rPr>
        <w:t xml:space="preserve">reactivation model, </w:t>
      </w:r>
      <w:r>
        <w:rPr>
          <w:rFonts w:asciiTheme="minorHAnsi" w:hAnsiTheme="minorHAnsi" w:cstheme="minorHAnsi"/>
        </w:rPr>
        <w:t xml:space="preserve">in which </w:t>
      </w:r>
      <w:r w:rsidR="003765E5" w:rsidRPr="00756EA6">
        <w:rPr>
          <w:rFonts w:asciiTheme="minorHAnsi" w:hAnsiTheme="minorHAnsi" w:cstheme="minorHAnsi"/>
        </w:rPr>
        <w:t>PBMC</w:t>
      </w:r>
      <w:r>
        <w:rPr>
          <w:rFonts w:asciiTheme="minorHAnsi" w:hAnsiTheme="minorHAnsi" w:cstheme="minorHAnsi"/>
        </w:rPr>
        <w:t>s</w:t>
      </w:r>
      <w:r w:rsidR="003765E5" w:rsidRPr="00756EA6">
        <w:rPr>
          <w:rFonts w:asciiTheme="minorHAnsi" w:hAnsiTheme="minorHAnsi" w:cstheme="minorHAnsi"/>
        </w:rPr>
        <w:t xml:space="preserve"> derived from a</w:t>
      </w:r>
      <w:r w:rsidR="00224065">
        <w:rPr>
          <w:rFonts w:asciiTheme="minorHAnsi" w:hAnsiTheme="minorHAnsi" w:cstheme="minorHAnsi"/>
        </w:rPr>
        <w:t>n</w:t>
      </w:r>
      <w:r w:rsidR="003765E5" w:rsidRPr="00756EA6">
        <w:rPr>
          <w:rFonts w:asciiTheme="minorHAnsi" w:hAnsiTheme="minorHAnsi" w:cstheme="minorHAnsi"/>
        </w:rPr>
        <w:t xml:space="preserve"> HIV-infected donor under suppressive antiretroviral therapy (ART) are injected in adult </w:t>
      </w:r>
      <w:r w:rsidR="000B0CCC">
        <w:rPr>
          <w:rFonts w:asciiTheme="minorHAnsi" w:hAnsiTheme="minorHAnsi" w:cstheme="minorHAnsi"/>
        </w:rPr>
        <w:t xml:space="preserve">NS </w:t>
      </w:r>
      <w:r w:rsidR="000B0CCC" w:rsidRPr="00756EA6">
        <w:rPr>
          <w:rFonts w:asciiTheme="minorHAnsi" w:hAnsiTheme="minorHAnsi" w:cstheme="minorHAnsi"/>
        </w:rPr>
        <w:sym w:font="Symbol" w:char="F067"/>
      </w:r>
      <w:r w:rsidR="000B0CCC" w:rsidRPr="00756EA6">
        <w:rPr>
          <w:rFonts w:asciiTheme="minorHAnsi" w:hAnsiTheme="minorHAnsi" w:cstheme="minorHAnsi"/>
        </w:rPr>
        <w:t>-</w:t>
      </w:r>
      <w:proofErr w:type="spellStart"/>
      <w:r w:rsidR="000B0CCC" w:rsidRPr="00756EA6">
        <w:rPr>
          <w:rFonts w:asciiTheme="minorHAnsi" w:hAnsiTheme="minorHAnsi" w:cstheme="minorHAnsi"/>
        </w:rPr>
        <w:t>chain</w:t>
      </w:r>
      <w:r w:rsidR="000B0CCC" w:rsidRPr="00756EA6">
        <w:rPr>
          <w:rFonts w:asciiTheme="minorHAnsi" w:hAnsiTheme="minorHAnsi" w:cstheme="minorHAnsi"/>
          <w:vertAlign w:val="superscript"/>
        </w:rPr>
        <w:t>null</w:t>
      </w:r>
      <w:proofErr w:type="spellEnd"/>
      <w:r w:rsidR="000B0CCC" w:rsidRPr="00756EA6">
        <w:rPr>
          <w:rFonts w:asciiTheme="minorHAnsi" w:hAnsiTheme="minorHAnsi" w:cstheme="minorHAnsi"/>
        </w:rPr>
        <w:t xml:space="preserve"> </w:t>
      </w:r>
      <w:r w:rsidR="003765E5" w:rsidRPr="00756EA6">
        <w:rPr>
          <w:rFonts w:asciiTheme="minorHAnsi" w:hAnsiTheme="minorHAnsi" w:cstheme="minorHAnsi"/>
        </w:rPr>
        <w:t>mice</w:t>
      </w:r>
      <w:r>
        <w:rPr>
          <w:rFonts w:asciiTheme="minorHAnsi" w:hAnsiTheme="minorHAnsi" w:cstheme="minorHAnsi"/>
        </w:rPr>
        <w:t>.</w:t>
      </w:r>
      <w:r w:rsidR="003765E5" w:rsidRPr="00756EA6">
        <w:rPr>
          <w:rFonts w:asciiTheme="minorHAnsi" w:hAnsiTheme="minorHAnsi" w:cstheme="minorHAnsi"/>
        </w:rPr>
        <w:t xml:space="preserve"> </w:t>
      </w:r>
      <w:r>
        <w:rPr>
          <w:rFonts w:asciiTheme="minorHAnsi" w:hAnsiTheme="minorHAnsi" w:cstheme="minorHAnsi"/>
        </w:rPr>
        <w:t>I</w:t>
      </w:r>
      <w:r w:rsidR="003765E5" w:rsidRPr="00756EA6">
        <w:rPr>
          <w:rFonts w:asciiTheme="minorHAnsi" w:hAnsiTheme="minorHAnsi" w:cstheme="minorHAnsi"/>
        </w:rPr>
        <w:t xml:space="preserve">n this case, a drug-free environment allows </w:t>
      </w:r>
      <w:r w:rsidR="00E7578C">
        <w:rPr>
          <w:rFonts w:asciiTheme="minorHAnsi" w:hAnsiTheme="minorHAnsi" w:cstheme="minorHAnsi"/>
        </w:rPr>
        <w:t>for</w:t>
      </w:r>
      <w:r w:rsidR="003765E5" w:rsidRPr="00756EA6">
        <w:rPr>
          <w:rFonts w:asciiTheme="minorHAnsi" w:hAnsiTheme="minorHAnsi" w:cstheme="minorHAnsi"/>
        </w:rPr>
        <w:t xml:space="preserve"> viral reactivation and increase in the viral load. The two latter models allow monitoring for up to ~9 weeks after engraftment. </w:t>
      </w:r>
    </w:p>
    <w:p w14:paraId="2A14322C" w14:textId="77777777" w:rsidR="00843C20" w:rsidRDefault="00843C20" w:rsidP="007763E9">
      <w:pPr>
        <w:jc w:val="left"/>
        <w:rPr>
          <w:rFonts w:asciiTheme="minorHAnsi" w:hAnsiTheme="minorHAnsi" w:cstheme="minorHAnsi"/>
        </w:rPr>
      </w:pPr>
    </w:p>
    <w:p w14:paraId="68E17AC0" w14:textId="4FB329E7" w:rsidR="003765E5" w:rsidRPr="00756EA6" w:rsidRDefault="003765E5" w:rsidP="00892143">
      <w:pPr>
        <w:jc w:val="left"/>
        <w:rPr>
          <w:rFonts w:asciiTheme="minorHAnsi" w:hAnsiTheme="minorHAnsi" w:cstheme="minorHAnsi"/>
        </w:rPr>
      </w:pPr>
      <w:r w:rsidRPr="00756EA6">
        <w:rPr>
          <w:rFonts w:asciiTheme="minorHAnsi" w:hAnsiTheme="minorHAnsi" w:cstheme="minorHAnsi"/>
        </w:rPr>
        <w:t>Overall, these three model</w:t>
      </w:r>
      <w:r w:rsidR="00241995" w:rsidRPr="00756EA6">
        <w:rPr>
          <w:rFonts w:asciiTheme="minorHAnsi" w:hAnsiTheme="minorHAnsi" w:cstheme="minorHAnsi"/>
        </w:rPr>
        <w:t>s</w:t>
      </w:r>
      <w:r w:rsidRPr="00756EA6">
        <w:rPr>
          <w:rFonts w:asciiTheme="minorHAnsi" w:hAnsiTheme="minorHAnsi" w:cstheme="minorHAnsi"/>
        </w:rPr>
        <w:t xml:space="preserve"> are useful for </w:t>
      </w:r>
      <w:proofErr w:type="spellStart"/>
      <w:r w:rsidRPr="00756EA6">
        <w:rPr>
          <w:rFonts w:asciiTheme="minorHAnsi" w:hAnsiTheme="minorHAnsi" w:cstheme="minorHAnsi"/>
        </w:rPr>
        <w:t>virological</w:t>
      </w:r>
      <w:proofErr w:type="spellEnd"/>
      <w:r w:rsidRPr="00756EA6">
        <w:rPr>
          <w:rFonts w:asciiTheme="minorHAnsi" w:hAnsiTheme="minorHAnsi" w:cstheme="minorHAnsi"/>
        </w:rPr>
        <w:t xml:space="preserve"> studies, pre-clinical studies of novel drugs</w:t>
      </w:r>
      <w:r w:rsidR="00843C20">
        <w:rPr>
          <w:rFonts w:asciiTheme="minorHAnsi" w:hAnsiTheme="minorHAnsi" w:cstheme="minorHAnsi"/>
        </w:rPr>
        <w:t>,</w:t>
      </w:r>
      <w:r w:rsidRPr="00756EA6">
        <w:rPr>
          <w:rFonts w:asciiTheme="minorHAnsi" w:hAnsiTheme="minorHAnsi" w:cstheme="minorHAnsi"/>
        </w:rPr>
        <w:t xml:space="preserve"> and evaluation </w:t>
      </w:r>
      <w:r w:rsidR="00241995" w:rsidRPr="00756EA6">
        <w:rPr>
          <w:rFonts w:asciiTheme="minorHAnsi" w:hAnsiTheme="minorHAnsi" w:cstheme="minorHAnsi"/>
        </w:rPr>
        <w:t>of HIV infection</w:t>
      </w:r>
      <w:r w:rsidR="00843C20">
        <w:rPr>
          <w:rFonts w:asciiTheme="minorHAnsi" w:hAnsiTheme="minorHAnsi" w:cstheme="minorHAnsi"/>
        </w:rPr>
        <w:t xml:space="preserve"> effects</w:t>
      </w:r>
      <w:r w:rsidR="00241995" w:rsidRPr="00756EA6">
        <w:rPr>
          <w:rFonts w:asciiTheme="minorHAnsi" w:hAnsiTheme="minorHAnsi" w:cstheme="minorHAnsi"/>
        </w:rPr>
        <w:t xml:space="preserve"> on the global immune response.</w:t>
      </w:r>
      <w:r w:rsidR="00FB2602">
        <w:rPr>
          <w:rFonts w:asciiTheme="minorHAnsi" w:hAnsiTheme="minorHAnsi" w:cstheme="minorHAnsi"/>
        </w:rPr>
        <w:t xml:space="preserve"> </w:t>
      </w:r>
      <w:r w:rsidR="00FB2602" w:rsidRPr="00756EA6">
        <w:rPr>
          <w:rFonts w:asciiTheme="minorHAnsi" w:hAnsiTheme="minorHAnsi" w:cstheme="minorHAnsi"/>
        </w:rPr>
        <w:t>It is also important</w:t>
      </w:r>
      <w:r w:rsidR="00FB2602">
        <w:rPr>
          <w:rFonts w:asciiTheme="minorHAnsi" w:hAnsiTheme="minorHAnsi" w:cstheme="minorHAnsi"/>
        </w:rPr>
        <w:t xml:space="preserve"> to</w:t>
      </w:r>
      <w:r w:rsidR="00FB2602" w:rsidRPr="00756EA6">
        <w:rPr>
          <w:rFonts w:asciiTheme="minorHAnsi" w:hAnsiTheme="minorHAnsi" w:cstheme="minorHAnsi"/>
        </w:rPr>
        <w:t xml:space="preserve"> consider that </w:t>
      </w:r>
      <w:r w:rsidR="00843C20">
        <w:rPr>
          <w:rFonts w:asciiTheme="minorHAnsi" w:hAnsiTheme="minorHAnsi" w:cstheme="minorHAnsi"/>
        </w:rPr>
        <w:t>use</w:t>
      </w:r>
      <w:r w:rsidR="00FB2602" w:rsidRPr="00756EA6">
        <w:rPr>
          <w:rFonts w:asciiTheme="minorHAnsi" w:hAnsiTheme="minorHAnsi" w:cstheme="minorHAnsi"/>
        </w:rPr>
        <w:t xml:space="preserve"> </w:t>
      </w:r>
      <w:r w:rsidR="00843C20">
        <w:rPr>
          <w:rFonts w:asciiTheme="minorHAnsi" w:hAnsiTheme="minorHAnsi" w:cstheme="minorHAnsi"/>
        </w:rPr>
        <w:t>of</w:t>
      </w:r>
      <w:r w:rsidR="00FB2602" w:rsidRPr="00756EA6">
        <w:rPr>
          <w:rFonts w:asciiTheme="minorHAnsi" w:hAnsiTheme="minorHAnsi" w:cstheme="minorHAnsi"/>
        </w:rPr>
        <w:t xml:space="preserve"> HIV-infected humanized </w:t>
      </w:r>
      <w:r w:rsidR="00843C20">
        <w:rPr>
          <w:rFonts w:asciiTheme="minorHAnsi" w:hAnsiTheme="minorHAnsi" w:cstheme="minorHAnsi"/>
        </w:rPr>
        <w:t>mice</w:t>
      </w:r>
      <w:r w:rsidR="00FB2602" w:rsidRPr="00756EA6">
        <w:rPr>
          <w:rFonts w:asciiTheme="minorHAnsi" w:hAnsiTheme="minorHAnsi" w:cstheme="minorHAnsi"/>
        </w:rPr>
        <w:t xml:space="preserve"> requires review and approval by the Institutional Biosafety Committee (IBC) as well as by the Institutional Animal Care and Use Committee (IACUC) before any experiment. This ensure</w:t>
      </w:r>
      <w:r w:rsidR="00843C20">
        <w:rPr>
          <w:rFonts w:asciiTheme="minorHAnsi" w:hAnsiTheme="minorHAnsi" w:cstheme="minorHAnsi"/>
        </w:rPr>
        <w:t>s</w:t>
      </w:r>
      <w:r w:rsidR="00FB2602" w:rsidRPr="00756EA6">
        <w:rPr>
          <w:rFonts w:asciiTheme="minorHAnsi" w:hAnsiTheme="minorHAnsi" w:cstheme="minorHAnsi"/>
        </w:rPr>
        <w:t xml:space="preserve"> that the study follows all internal and external institutional regulations for the use of hazardous biological material and humane handling of experimental animals.</w:t>
      </w:r>
    </w:p>
    <w:p w14:paraId="237AD7DD" w14:textId="77777777" w:rsidR="00D15131" w:rsidRPr="00756EA6" w:rsidRDefault="00D15131" w:rsidP="00892143">
      <w:pPr>
        <w:jc w:val="left"/>
        <w:rPr>
          <w:rFonts w:asciiTheme="minorHAnsi" w:hAnsiTheme="minorHAnsi" w:cstheme="minorHAnsi"/>
          <w:b/>
        </w:rPr>
      </w:pPr>
    </w:p>
    <w:p w14:paraId="3D4CD2F3" w14:textId="77B759A2" w:rsidR="006305D7" w:rsidRDefault="006305D7" w:rsidP="007763E9">
      <w:pPr>
        <w:jc w:val="left"/>
        <w:rPr>
          <w:rFonts w:asciiTheme="minorHAnsi" w:hAnsiTheme="minorHAnsi" w:cstheme="minorHAnsi"/>
          <w:b/>
        </w:rPr>
      </w:pPr>
      <w:bookmarkStart w:id="0" w:name="_Hlk12882247"/>
      <w:r w:rsidRPr="00756EA6">
        <w:rPr>
          <w:rFonts w:asciiTheme="minorHAnsi" w:hAnsiTheme="minorHAnsi" w:cstheme="minorHAnsi"/>
          <w:b/>
        </w:rPr>
        <w:t>PROTOCOL</w:t>
      </w:r>
      <w:r w:rsidR="002C744F">
        <w:rPr>
          <w:rFonts w:asciiTheme="minorHAnsi" w:hAnsiTheme="minorHAnsi" w:cstheme="minorHAnsi"/>
          <w:b/>
        </w:rPr>
        <w:t>:</w:t>
      </w:r>
    </w:p>
    <w:p w14:paraId="4FF69FE0" w14:textId="77777777" w:rsidR="002C744F" w:rsidRDefault="002C744F" w:rsidP="00892143">
      <w:pPr>
        <w:jc w:val="left"/>
        <w:rPr>
          <w:rFonts w:asciiTheme="minorHAnsi" w:hAnsiTheme="minorHAnsi" w:cstheme="minorHAnsi"/>
          <w:b/>
        </w:rPr>
      </w:pPr>
    </w:p>
    <w:p w14:paraId="1D64CC66" w14:textId="3BFE20BA" w:rsidR="00597220" w:rsidRDefault="0022125E" w:rsidP="00892143">
      <w:pPr>
        <w:jc w:val="left"/>
        <w:rPr>
          <w:rFonts w:asciiTheme="minorHAnsi" w:hAnsiTheme="minorHAnsi" w:cstheme="minorHAnsi"/>
        </w:rPr>
      </w:pPr>
      <w:bookmarkStart w:id="1" w:name="_Hlk13550689"/>
      <w:r>
        <w:rPr>
          <w:rFonts w:asciiTheme="minorHAnsi" w:hAnsiTheme="minorHAnsi" w:cstheme="minorHAnsi"/>
        </w:rPr>
        <w:t xml:space="preserve">In this </w:t>
      </w:r>
      <w:r w:rsidR="00FB2602">
        <w:rPr>
          <w:rFonts w:asciiTheme="minorHAnsi" w:hAnsiTheme="minorHAnsi" w:cstheme="minorHAnsi"/>
        </w:rPr>
        <w:t xml:space="preserve">work, </w:t>
      </w:r>
      <w:r w:rsidR="00FB2602" w:rsidRPr="0022125E">
        <w:rPr>
          <w:rFonts w:ascii="Times New Roman" w:eastAsiaTheme="minorHAnsi" w:hAnsi="Times New Roman" w:cstheme="minorBidi"/>
          <w:color w:val="auto"/>
          <w:szCs w:val="22"/>
          <w:lang w:bidi="en-US"/>
        </w:rPr>
        <w:t>all</w:t>
      </w:r>
      <w:r w:rsidRPr="0022125E">
        <w:rPr>
          <w:rFonts w:asciiTheme="minorHAnsi" w:hAnsiTheme="minorHAnsi" w:cstheme="minorHAnsi"/>
          <w:lang w:bidi="en-US"/>
        </w:rPr>
        <w:t xml:space="preserve"> animal care and procedures were performed according to protocols reviewed and approved by the Institutional Animal Care and Use Committee (IACUC) at the University of Maryland School of Medicine</w:t>
      </w:r>
      <w:r w:rsidRPr="0022125E">
        <w:rPr>
          <w:rFonts w:asciiTheme="minorHAnsi" w:hAnsiTheme="minorHAnsi" w:cstheme="minorHAnsi"/>
          <w:b/>
          <w:lang w:bidi="en-US"/>
        </w:rPr>
        <w:t xml:space="preserve"> </w:t>
      </w:r>
      <w:r w:rsidRPr="0022125E">
        <w:rPr>
          <w:rFonts w:asciiTheme="minorHAnsi" w:hAnsiTheme="minorHAnsi" w:cstheme="minorHAnsi"/>
          <w:lang w:bidi="en-US"/>
        </w:rPr>
        <w:t>(</w:t>
      </w:r>
      <w:r w:rsidR="00843C20">
        <w:rPr>
          <w:rFonts w:asciiTheme="minorHAnsi" w:hAnsiTheme="minorHAnsi" w:cstheme="minorHAnsi"/>
          <w:lang w:bidi="en-US"/>
        </w:rPr>
        <w:t>p</w:t>
      </w:r>
      <w:r w:rsidRPr="0022125E">
        <w:rPr>
          <w:rFonts w:asciiTheme="minorHAnsi" w:hAnsiTheme="minorHAnsi" w:cstheme="minorHAnsi"/>
          <w:lang w:bidi="en-US"/>
        </w:rPr>
        <w:t>rotocol number</w:t>
      </w:r>
      <w:r>
        <w:rPr>
          <w:rFonts w:asciiTheme="minorHAnsi" w:hAnsiTheme="minorHAnsi" w:cstheme="minorHAnsi"/>
          <w:lang w:bidi="en-US"/>
        </w:rPr>
        <w:t>s</w:t>
      </w:r>
      <w:r w:rsidRPr="0022125E">
        <w:rPr>
          <w:rFonts w:asciiTheme="minorHAnsi" w:hAnsiTheme="minorHAnsi" w:cstheme="minorHAnsi"/>
          <w:lang w:bidi="en-US"/>
        </w:rPr>
        <w:t xml:space="preserve"> 1018017</w:t>
      </w:r>
      <w:ins w:id="2" w:author="Author">
        <w:r w:rsidR="0058051A">
          <w:rPr>
            <w:rFonts w:asciiTheme="minorHAnsi" w:hAnsiTheme="minorHAnsi" w:cstheme="minorHAnsi"/>
            <w:lang w:bidi="en-US"/>
          </w:rPr>
          <w:t xml:space="preserve">, </w:t>
        </w:r>
      </w:ins>
      <w:del w:id="3" w:author="Author">
        <w:r w:rsidDel="0058051A">
          <w:rPr>
            <w:rFonts w:asciiTheme="minorHAnsi" w:hAnsiTheme="minorHAnsi" w:cstheme="minorHAnsi"/>
            <w:lang w:bidi="en-US"/>
          </w:rPr>
          <w:delText xml:space="preserve"> and </w:delText>
        </w:r>
      </w:del>
      <w:r w:rsidRPr="0022125E">
        <w:rPr>
          <w:rFonts w:asciiTheme="minorHAnsi" w:hAnsiTheme="minorHAnsi" w:cstheme="minorHAnsi"/>
          <w:lang w:bidi="en-US"/>
        </w:rPr>
        <w:t>101801</w:t>
      </w:r>
      <w:r>
        <w:rPr>
          <w:rFonts w:asciiTheme="minorHAnsi" w:hAnsiTheme="minorHAnsi" w:cstheme="minorHAnsi"/>
          <w:lang w:bidi="en-US"/>
        </w:rPr>
        <w:t>8</w:t>
      </w:r>
      <w:ins w:id="4" w:author="Author">
        <w:r w:rsidR="0058051A">
          <w:rPr>
            <w:rFonts w:asciiTheme="minorHAnsi" w:hAnsiTheme="minorHAnsi" w:cstheme="minorHAnsi"/>
            <w:lang w:bidi="en-US"/>
          </w:rPr>
          <w:t>, and 0318009</w:t>
        </w:r>
      </w:ins>
      <w:r w:rsidRPr="0022125E">
        <w:rPr>
          <w:rFonts w:asciiTheme="minorHAnsi" w:hAnsiTheme="minorHAnsi" w:cstheme="minorHAnsi"/>
          <w:lang w:bidi="en-US"/>
        </w:rPr>
        <w:t>).</w:t>
      </w:r>
    </w:p>
    <w:p w14:paraId="4018094B" w14:textId="77777777" w:rsidR="00B71658" w:rsidRPr="00756EA6" w:rsidRDefault="00B71658" w:rsidP="00892143">
      <w:pPr>
        <w:jc w:val="left"/>
        <w:rPr>
          <w:rFonts w:asciiTheme="minorHAnsi" w:hAnsiTheme="minorHAnsi" w:cstheme="minorHAnsi"/>
          <w:color w:val="808080" w:themeColor="background1" w:themeShade="80"/>
        </w:rPr>
      </w:pPr>
    </w:p>
    <w:p w14:paraId="3691412B" w14:textId="244EFF8A" w:rsidR="006351CE" w:rsidRPr="00271425" w:rsidRDefault="006351CE" w:rsidP="00892143">
      <w:pPr>
        <w:pStyle w:val="NormalWeb"/>
        <w:numPr>
          <w:ilvl w:val="0"/>
          <w:numId w:val="33"/>
        </w:numPr>
        <w:spacing w:before="0" w:beforeAutospacing="0" w:after="0" w:afterAutospacing="0"/>
        <w:contextualSpacing/>
        <w:jc w:val="left"/>
        <w:rPr>
          <w:rStyle w:val="apple-converted-space"/>
          <w:rFonts w:asciiTheme="minorHAnsi" w:hAnsiTheme="minorHAnsi" w:cstheme="minorHAnsi"/>
          <w:b/>
          <w:highlight w:val="yellow"/>
        </w:rPr>
      </w:pPr>
      <w:r w:rsidRPr="00271425">
        <w:rPr>
          <w:rFonts w:asciiTheme="minorHAnsi" w:hAnsiTheme="minorHAnsi" w:cstheme="minorHAnsi"/>
          <w:b/>
          <w:highlight w:val="yellow"/>
        </w:rPr>
        <w:t>Human CD34</w:t>
      </w:r>
      <w:r w:rsidRPr="00271425">
        <w:rPr>
          <w:rFonts w:asciiTheme="minorHAnsi" w:hAnsiTheme="minorHAnsi" w:cstheme="minorHAnsi"/>
          <w:b/>
          <w:highlight w:val="yellow"/>
          <w:vertAlign w:val="superscript"/>
        </w:rPr>
        <w:t>+</w:t>
      </w:r>
      <w:r w:rsidRPr="00271425">
        <w:rPr>
          <w:rFonts w:asciiTheme="minorHAnsi" w:hAnsiTheme="minorHAnsi" w:cstheme="minorHAnsi"/>
          <w:b/>
          <w:highlight w:val="yellow"/>
        </w:rPr>
        <w:t xml:space="preserve"> </w:t>
      </w:r>
      <w:r w:rsidR="00E67410" w:rsidRPr="00271425">
        <w:rPr>
          <w:rFonts w:asciiTheme="minorHAnsi" w:hAnsiTheme="minorHAnsi" w:cstheme="minorHAnsi"/>
          <w:b/>
          <w:highlight w:val="yellow"/>
        </w:rPr>
        <w:t>HSC</w:t>
      </w:r>
      <w:r w:rsidRPr="00271425">
        <w:rPr>
          <w:rFonts w:asciiTheme="minorHAnsi" w:hAnsiTheme="minorHAnsi" w:cstheme="minorHAnsi"/>
          <w:b/>
          <w:highlight w:val="yellow"/>
        </w:rPr>
        <w:t xml:space="preserve"> engraftment of newborn mice</w:t>
      </w:r>
    </w:p>
    <w:p w14:paraId="7D7DD20E" w14:textId="77777777" w:rsidR="006351CE" w:rsidRPr="00271425" w:rsidRDefault="006351CE" w:rsidP="00892143">
      <w:pPr>
        <w:pStyle w:val="NormalWeb"/>
        <w:spacing w:before="0" w:beforeAutospacing="0" w:after="0" w:afterAutospacing="0"/>
        <w:contextualSpacing/>
        <w:jc w:val="left"/>
        <w:rPr>
          <w:rFonts w:asciiTheme="minorHAnsi" w:hAnsiTheme="minorHAnsi" w:cstheme="minorHAnsi"/>
          <w:highlight w:val="yellow"/>
        </w:rPr>
      </w:pPr>
    </w:p>
    <w:p w14:paraId="3B38602A" w14:textId="2B131AE4" w:rsidR="00FB03B2" w:rsidRPr="00271425" w:rsidRDefault="00892143" w:rsidP="00892143">
      <w:pPr>
        <w:pStyle w:val="NormalWeb"/>
        <w:numPr>
          <w:ilvl w:val="1"/>
          <w:numId w:val="33"/>
        </w:numPr>
        <w:spacing w:before="0" w:beforeAutospacing="0" w:after="0" w:afterAutospacing="0"/>
        <w:contextualSpacing/>
        <w:jc w:val="left"/>
        <w:rPr>
          <w:rFonts w:asciiTheme="minorHAnsi" w:hAnsiTheme="minorHAnsi" w:cstheme="minorHAnsi"/>
          <w:highlight w:val="yellow"/>
        </w:rPr>
      </w:pPr>
      <w:r w:rsidRPr="00271425">
        <w:rPr>
          <w:rFonts w:asciiTheme="minorHAnsi" w:hAnsiTheme="minorHAnsi" w:cstheme="minorHAnsi"/>
          <w:highlight w:val="yellow"/>
        </w:rPr>
        <w:t>Always use disposable personal protection equipment (PPE),</w:t>
      </w:r>
      <w:r w:rsidR="00FB03B2" w:rsidRPr="00271425">
        <w:rPr>
          <w:rFonts w:asciiTheme="minorHAnsi" w:hAnsiTheme="minorHAnsi" w:cstheme="minorHAnsi"/>
          <w:highlight w:val="yellow"/>
        </w:rPr>
        <w:t xml:space="preserve"> including sterile scrubs, gloves, dedicated shoes</w:t>
      </w:r>
      <w:r w:rsidR="00843C20">
        <w:rPr>
          <w:rFonts w:asciiTheme="minorHAnsi" w:hAnsiTheme="minorHAnsi" w:cstheme="minorHAnsi"/>
          <w:highlight w:val="yellow"/>
        </w:rPr>
        <w:t>,</w:t>
      </w:r>
      <w:r w:rsidR="00FB03B2" w:rsidRPr="00271425">
        <w:rPr>
          <w:rFonts w:asciiTheme="minorHAnsi" w:hAnsiTheme="minorHAnsi" w:cstheme="minorHAnsi"/>
          <w:highlight w:val="yellow"/>
        </w:rPr>
        <w:t xml:space="preserve"> shoe covers, mask, goggles, hair/beard bonnet, and sterile lab coats.</w:t>
      </w:r>
    </w:p>
    <w:p w14:paraId="7CCDF68F" w14:textId="77777777" w:rsidR="00FB03B2" w:rsidRPr="00271425" w:rsidRDefault="00FB03B2" w:rsidP="00892143">
      <w:pPr>
        <w:pStyle w:val="NormalWeb"/>
        <w:spacing w:before="0" w:beforeAutospacing="0" w:after="0" w:afterAutospacing="0"/>
        <w:contextualSpacing/>
        <w:jc w:val="left"/>
        <w:rPr>
          <w:rFonts w:asciiTheme="minorHAnsi" w:hAnsiTheme="minorHAnsi" w:cstheme="minorHAnsi"/>
          <w:highlight w:val="yellow"/>
        </w:rPr>
      </w:pPr>
    </w:p>
    <w:p w14:paraId="0A3E6A55" w14:textId="54945F35" w:rsidR="001013EF" w:rsidRDefault="00FB03B2" w:rsidP="00892143">
      <w:pPr>
        <w:pStyle w:val="NormalWeb"/>
        <w:numPr>
          <w:ilvl w:val="1"/>
          <w:numId w:val="33"/>
        </w:numPr>
        <w:spacing w:before="0" w:beforeAutospacing="0" w:after="0" w:afterAutospacing="0"/>
        <w:contextualSpacing/>
        <w:jc w:val="left"/>
        <w:rPr>
          <w:rStyle w:val="apple-converted-space"/>
          <w:rFonts w:asciiTheme="minorHAnsi" w:hAnsiTheme="minorHAnsi" w:cstheme="minorHAnsi"/>
          <w:highlight w:val="yellow"/>
        </w:rPr>
      </w:pPr>
      <w:r w:rsidRPr="00271425">
        <w:rPr>
          <w:rFonts w:asciiTheme="minorHAnsi" w:hAnsiTheme="minorHAnsi" w:cstheme="minorHAnsi"/>
          <w:highlight w:val="yellow"/>
        </w:rPr>
        <w:t xml:space="preserve">Re-suspend </w:t>
      </w:r>
      <w:r w:rsidR="00212F61">
        <w:rPr>
          <w:rFonts w:asciiTheme="minorHAnsi" w:hAnsiTheme="minorHAnsi" w:cstheme="minorHAnsi"/>
          <w:highlight w:val="yellow"/>
        </w:rPr>
        <w:t>1</w:t>
      </w:r>
      <w:r w:rsidR="00FB2602">
        <w:rPr>
          <w:rFonts w:asciiTheme="minorHAnsi" w:hAnsiTheme="minorHAnsi" w:cstheme="minorHAnsi"/>
          <w:highlight w:val="yellow"/>
        </w:rPr>
        <w:t xml:space="preserve"> </w:t>
      </w:r>
      <w:r w:rsidR="00212F61">
        <w:rPr>
          <w:rFonts w:asciiTheme="minorHAnsi" w:hAnsiTheme="minorHAnsi" w:cstheme="minorHAnsi"/>
          <w:highlight w:val="yellow"/>
        </w:rPr>
        <w:t>x</w:t>
      </w:r>
      <w:r w:rsidR="00FB2602">
        <w:rPr>
          <w:rFonts w:asciiTheme="minorHAnsi" w:hAnsiTheme="minorHAnsi" w:cstheme="minorHAnsi"/>
          <w:highlight w:val="yellow"/>
        </w:rPr>
        <w:t xml:space="preserve"> </w:t>
      </w:r>
      <w:r w:rsidR="00212F61">
        <w:rPr>
          <w:rFonts w:asciiTheme="minorHAnsi" w:hAnsiTheme="minorHAnsi" w:cstheme="minorHAnsi"/>
          <w:highlight w:val="yellow"/>
        </w:rPr>
        <w:t>10</w:t>
      </w:r>
      <w:r w:rsidR="00212F61" w:rsidRPr="00212F61">
        <w:rPr>
          <w:rFonts w:asciiTheme="minorHAnsi" w:hAnsiTheme="minorHAnsi" w:cstheme="minorHAnsi"/>
          <w:highlight w:val="yellow"/>
          <w:vertAlign w:val="superscript"/>
        </w:rPr>
        <w:t>6</w:t>
      </w:r>
      <w:r w:rsidR="00212F61" w:rsidRPr="00212F61">
        <w:rPr>
          <w:rFonts w:asciiTheme="minorHAnsi" w:hAnsiTheme="minorHAnsi" w:cstheme="minorHAnsi"/>
          <w:highlight w:val="yellow"/>
        </w:rPr>
        <w:t xml:space="preserve"> </w:t>
      </w:r>
      <w:r w:rsidR="00212F61">
        <w:rPr>
          <w:rFonts w:asciiTheme="minorHAnsi" w:hAnsiTheme="minorHAnsi" w:cstheme="minorHAnsi"/>
          <w:highlight w:val="yellow"/>
        </w:rPr>
        <w:t xml:space="preserve">of frozen </w:t>
      </w:r>
      <w:r w:rsidRPr="00271425">
        <w:rPr>
          <w:rFonts w:asciiTheme="minorHAnsi" w:hAnsiTheme="minorHAnsi" w:cstheme="minorHAnsi"/>
          <w:highlight w:val="yellow"/>
        </w:rPr>
        <w:t>CD34</w:t>
      </w:r>
      <w:r w:rsidRPr="00271425">
        <w:rPr>
          <w:rFonts w:asciiTheme="minorHAnsi" w:hAnsiTheme="minorHAnsi" w:cstheme="minorHAnsi"/>
          <w:highlight w:val="yellow"/>
          <w:vertAlign w:val="superscript"/>
        </w:rPr>
        <w:t>+</w:t>
      </w:r>
      <w:r w:rsidRPr="00271425">
        <w:rPr>
          <w:rFonts w:asciiTheme="minorHAnsi" w:hAnsiTheme="minorHAnsi" w:cstheme="minorHAnsi"/>
          <w:highlight w:val="yellow"/>
        </w:rPr>
        <w:t xml:space="preserve"> HSC</w:t>
      </w:r>
      <w:r w:rsidR="00843C20">
        <w:rPr>
          <w:rFonts w:asciiTheme="minorHAnsi" w:hAnsiTheme="minorHAnsi" w:cstheme="minorHAnsi"/>
          <w:highlight w:val="yellow"/>
        </w:rPr>
        <w:t>s</w:t>
      </w:r>
      <w:r w:rsidRPr="00271425">
        <w:rPr>
          <w:rFonts w:asciiTheme="minorHAnsi" w:hAnsiTheme="minorHAnsi" w:cstheme="minorHAnsi"/>
          <w:highlight w:val="yellow"/>
        </w:rPr>
        <w:t xml:space="preserve"> </w:t>
      </w:r>
      <w:r w:rsidR="000D2455">
        <w:rPr>
          <w:rFonts w:asciiTheme="minorHAnsi" w:hAnsiTheme="minorHAnsi" w:cstheme="minorHAnsi"/>
          <w:highlight w:val="yellow"/>
        </w:rPr>
        <w:t xml:space="preserve">(see </w:t>
      </w:r>
      <w:r w:rsidR="00FB2602" w:rsidRPr="00FB2602">
        <w:rPr>
          <w:rFonts w:asciiTheme="minorHAnsi" w:hAnsiTheme="minorHAnsi" w:cstheme="minorHAnsi"/>
          <w:b/>
          <w:bCs/>
          <w:highlight w:val="yellow"/>
        </w:rPr>
        <w:t>T</w:t>
      </w:r>
      <w:r w:rsidR="000D2455" w:rsidRPr="00FB2602">
        <w:rPr>
          <w:rFonts w:asciiTheme="minorHAnsi" w:hAnsiTheme="minorHAnsi" w:cstheme="minorHAnsi"/>
          <w:b/>
          <w:bCs/>
          <w:highlight w:val="yellow"/>
        </w:rPr>
        <w:t>able of Materials</w:t>
      </w:r>
      <w:r w:rsidR="000D2455">
        <w:rPr>
          <w:rFonts w:asciiTheme="minorHAnsi" w:hAnsiTheme="minorHAnsi" w:cstheme="minorHAnsi"/>
          <w:highlight w:val="yellow"/>
        </w:rPr>
        <w:t xml:space="preserve">) </w:t>
      </w:r>
      <w:r w:rsidRPr="00271425">
        <w:rPr>
          <w:rFonts w:asciiTheme="minorHAnsi" w:hAnsiTheme="minorHAnsi" w:cstheme="minorHAnsi"/>
          <w:highlight w:val="yellow"/>
        </w:rPr>
        <w:t xml:space="preserve">in </w:t>
      </w:r>
      <w:r w:rsidR="00212F61">
        <w:rPr>
          <w:rFonts w:asciiTheme="minorHAnsi" w:hAnsiTheme="minorHAnsi" w:cstheme="minorHAnsi"/>
          <w:highlight w:val="yellow"/>
        </w:rPr>
        <w:t>10 m</w:t>
      </w:r>
      <w:r w:rsidR="00FB2602">
        <w:rPr>
          <w:rFonts w:asciiTheme="minorHAnsi" w:hAnsiTheme="minorHAnsi" w:cstheme="minorHAnsi"/>
          <w:highlight w:val="yellow"/>
        </w:rPr>
        <w:t>L</w:t>
      </w:r>
      <w:r w:rsidR="00212F61">
        <w:rPr>
          <w:rFonts w:asciiTheme="minorHAnsi" w:hAnsiTheme="minorHAnsi" w:cstheme="minorHAnsi"/>
          <w:highlight w:val="yellow"/>
        </w:rPr>
        <w:t xml:space="preserve"> of RPMI </w:t>
      </w:r>
      <w:r w:rsidR="00CA35F1">
        <w:rPr>
          <w:rFonts w:asciiTheme="minorHAnsi" w:hAnsiTheme="minorHAnsi" w:cstheme="minorHAnsi"/>
          <w:highlight w:val="yellow"/>
        </w:rPr>
        <w:t xml:space="preserve">1640 </w:t>
      </w:r>
      <w:r w:rsidR="00212F61">
        <w:rPr>
          <w:rFonts w:asciiTheme="minorHAnsi" w:hAnsiTheme="minorHAnsi" w:cstheme="minorHAnsi"/>
          <w:highlight w:val="yellow"/>
        </w:rPr>
        <w:t xml:space="preserve">media 10% FBS </w:t>
      </w:r>
      <w:r w:rsidR="008C4DB1" w:rsidRPr="00271425">
        <w:rPr>
          <w:rFonts w:asciiTheme="minorHAnsi" w:hAnsiTheme="minorHAnsi" w:cstheme="minorHAnsi"/>
          <w:highlight w:val="yellow"/>
        </w:rPr>
        <w:t>under</w:t>
      </w:r>
      <w:r w:rsidRPr="00271425">
        <w:rPr>
          <w:rFonts w:asciiTheme="minorHAnsi" w:hAnsiTheme="minorHAnsi" w:cstheme="minorHAnsi"/>
          <w:highlight w:val="yellow"/>
        </w:rPr>
        <w:t xml:space="preserve"> </w:t>
      </w:r>
      <w:r w:rsidR="00843C20">
        <w:rPr>
          <w:rFonts w:asciiTheme="minorHAnsi" w:hAnsiTheme="minorHAnsi" w:cstheme="minorHAnsi"/>
          <w:highlight w:val="yellow"/>
        </w:rPr>
        <w:t>a</w:t>
      </w:r>
      <w:r w:rsidR="008C4DB1">
        <w:rPr>
          <w:rFonts w:asciiTheme="minorHAnsi" w:hAnsiTheme="minorHAnsi" w:cstheme="minorHAnsi"/>
          <w:highlight w:val="yellow"/>
        </w:rPr>
        <w:t xml:space="preserve"> </w:t>
      </w:r>
      <w:r w:rsidRPr="00271425">
        <w:rPr>
          <w:rFonts w:asciiTheme="minorHAnsi" w:hAnsiTheme="minorHAnsi" w:cstheme="minorHAnsi"/>
          <w:highlight w:val="yellow"/>
        </w:rPr>
        <w:t xml:space="preserve">certified biosafety </w:t>
      </w:r>
      <w:r w:rsidR="00892143" w:rsidRPr="00271425">
        <w:rPr>
          <w:rFonts w:asciiTheme="minorHAnsi" w:hAnsiTheme="minorHAnsi" w:cstheme="minorHAnsi"/>
          <w:highlight w:val="yellow"/>
        </w:rPr>
        <w:t>cabinet</w:t>
      </w:r>
      <w:r w:rsidR="00892143">
        <w:rPr>
          <w:rFonts w:asciiTheme="minorHAnsi" w:hAnsiTheme="minorHAnsi" w:cstheme="minorHAnsi"/>
          <w:highlight w:val="yellow"/>
        </w:rPr>
        <w:t xml:space="preserve"> and</w:t>
      </w:r>
      <w:r w:rsidRPr="00271425">
        <w:rPr>
          <w:rFonts w:asciiTheme="minorHAnsi" w:hAnsiTheme="minorHAnsi" w:cstheme="minorHAnsi"/>
          <w:highlight w:val="yellow"/>
        </w:rPr>
        <w:t xml:space="preserve"> maintain sterile conditions.</w:t>
      </w:r>
      <w:r w:rsidRPr="00271425">
        <w:rPr>
          <w:rStyle w:val="apple-converted-space"/>
          <w:rFonts w:asciiTheme="minorHAnsi" w:hAnsiTheme="minorHAnsi" w:cstheme="minorHAnsi"/>
          <w:highlight w:val="yellow"/>
        </w:rPr>
        <w:t> </w:t>
      </w:r>
    </w:p>
    <w:p w14:paraId="527451A5" w14:textId="374FC4D1" w:rsidR="00A249B0" w:rsidRDefault="001013EF" w:rsidP="00892143">
      <w:pPr>
        <w:pStyle w:val="NormalWeb"/>
        <w:spacing w:before="0" w:beforeAutospacing="0" w:after="0" w:afterAutospacing="0"/>
        <w:contextualSpacing/>
        <w:jc w:val="left"/>
        <w:rPr>
          <w:rFonts w:asciiTheme="minorHAnsi" w:hAnsiTheme="minorHAnsi" w:cstheme="minorHAnsi"/>
          <w:highlight w:val="yellow"/>
        </w:rPr>
      </w:pPr>
      <w:r>
        <w:rPr>
          <w:rFonts w:asciiTheme="minorHAnsi" w:hAnsiTheme="minorHAnsi" w:cstheme="minorHAnsi"/>
          <w:highlight w:val="yellow"/>
        </w:rPr>
        <w:t xml:space="preserve"> </w:t>
      </w:r>
    </w:p>
    <w:p w14:paraId="57120E1A" w14:textId="105B8E76" w:rsidR="001013EF" w:rsidRDefault="00A249B0" w:rsidP="00892143">
      <w:pPr>
        <w:pStyle w:val="NormalWeb"/>
        <w:numPr>
          <w:ilvl w:val="1"/>
          <w:numId w:val="33"/>
        </w:numPr>
        <w:spacing w:before="0" w:beforeAutospacing="0" w:after="0" w:afterAutospacing="0"/>
        <w:contextualSpacing/>
        <w:jc w:val="left"/>
        <w:rPr>
          <w:rFonts w:asciiTheme="minorHAnsi" w:hAnsiTheme="minorHAnsi" w:cstheme="minorHAnsi"/>
          <w:highlight w:val="yellow"/>
        </w:rPr>
      </w:pPr>
      <w:r>
        <w:rPr>
          <w:rFonts w:asciiTheme="minorHAnsi" w:hAnsiTheme="minorHAnsi" w:cstheme="minorHAnsi"/>
          <w:highlight w:val="yellow"/>
        </w:rPr>
        <w:t>Use 10 µ</w:t>
      </w:r>
      <w:r w:rsidR="00FB2602">
        <w:rPr>
          <w:rFonts w:asciiTheme="minorHAnsi" w:hAnsiTheme="minorHAnsi" w:cstheme="minorHAnsi"/>
          <w:highlight w:val="yellow"/>
        </w:rPr>
        <w:t>L</w:t>
      </w:r>
      <w:r>
        <w:rPr>
          <w:rFonts w:asciiTheme="minorHAnsi" w:hAnsiTheme="minorHAnsi" w:cstheme="minorHAnsi"/>
          <w:highlight w:val="yellow"/>
        </w:rPr>
        <w:t xml:space="preserve"> of the suspension to count (to assure the presence of the expected number of cells) and check</w:t>
      </w:r>
      <w:r w:rsidR="00224065">
        <w:rPr>
          <w:rFonts w:asciiTheme="minorHAnsi" w:hAnsiTheme="minorHAnsi" w:cstheme="minorHAnsi"/>
          <w:highlight w:val="yellow"/>
        </w:rPr>
        <w:t xml:space="preserve"> </w:t>
      </w:r>
      <w:r>
        <w:rPr>
          <w:rFonts w:asciiTheme="minorHAnsi" w:hAnsiTheme="minorHAnsi" w:cstheme="minorHAnsi"/>
          <w:highlight w:val="yellow"/>
        </w:rPr>
        <w:t xml:space="preserve">cell viability by trypan blue exclusion staining in a hemocytometer. </w:t>
      </w:r>
    </w:p>
    <w:p w14:paraId="6BABF693" w14:textId="77777777" w:rsidR="001013EF" w:rsidRDefault="001013EF" w:rsidP="00892143">
      <w:pPr>
        <w:pStyle w:val="NormalWeb"/>
        <w:spacing w:before="0" w:beforeAutospacing="0" w:after="0" w:afterAutospacing="0"/>
        <w:contextualSpacing/>
        <w:jc w:val="left"/>
        <w:rPr>
          <w:rFonts w:asciiTheme="minorHAnsi" w:hAnsiTheme="minorHAnsi" w:cstheme="minorHAnsi"/>
          <w:highlight w:val="yellow"/>
        </w:rPr>
      </w:pPr>
    </w:p>
    <w:p w14:paraId="07AE14A8" w14:textId="2374F773" w:rsidR="00212F61" w:rsidRPr="001013EF" w:rsidRDefault="00A249B0" w:rsidP="00892143">
      <w:pPr>
        <w:pStyle w:val="NormalWeb"/>
        <w:numPr>
          <w:ilvl w:val="1"/>
          <w:numId w:val="33"/>
        </w:numPr>
        <w:spacing w:before="0" w:beforeAutospacing="0" w:after="0" w:afterAutospacing="0"/>
        <w:contextualSpacing/>
        <w:jc w:val="left"/>
        <w:rPr>
          <w:rFonts w:asciiTheme="minorHAnsi" w:hAnsiTheme="minorHAnsi" w:cstheme="minorHAnsi"/>
          <w:highlight w:val="yellow"/>
        </w:rPr>
      </w:pPr>
      <w:r w:rsidRPr="001013EF">
        <w:rPr>
          <w:rFonts w:asciiTheme="minorHAnsi" w:hAnsiTheme="minorHAnsi" w:cstheme="minorHAnsi"/>
          <w:highlight w:val="yellow"/>
        </w:rPr>
        <w:t xml:space="preserve">Centrifuge at </w:t>
      </w:r>
      <w:r w:rsidR="000D1457">
        <w:rPr>
          <w:rFonts w:asciiTheme="minorHAnsi" w:hAnsiTheme="minorHAnsi" w:cstheme="minorHAnsi"/>
          <w:highlight w:val="yellow"/>
        </w:rPr>
        <w:t>4</w:t>
      </w:r>
      <w:r w:rsidR="001013EF" w:rsidRPr="001013EF">
        <w:rPr>
          <w:rFonts w:asciiTheme="minorHAnsi" w:hAnsiTheme="minorHAnsi" w:cstheme="minorHAnsi"/>
          <w:highlight w:val="yellow"/>
        </w:rPr>
        <w:t>0</w:t>
      </w:r>
      <w:r w:rsidRPr="001013EF">
        <w:rPr>
          <w:rFonts w:asciiTheme="minorHAnsi" w:hAnsiTheme="minorHAnsi" w:cstheme="minorHAnsi"/>
          <w:highlight w:val="yellow"/>
        </w:rPr>
        <w:t xml:space="preserve">0 </w:t>
      </w:r>
      <w:r w:rsidRPr="00892143">
        <w:rPr>
          <w:rFonts w:asciiTheme="minorHAnsi" w:hAnsiTheme="minorHAnsi" w:cstheme="minorHAnsi"/>
          <w:i/>
          <w:iCs/>
          <w:highlight w:val="yellow"/>
        </w:rPr>
        <w:t>x g</w:t>
      </w:r>
      <w:r w:rsidRPr="001013EF">
        <w:rPr>
          <w:rFonts w:asciiTheme="minorHAnsi" w:hAnsiTheme="minorHAnsi" w:cstheme="minorHAnsi"/>
          <w:highlight w:val="yellow"/>
        </w:rPr>
        <w:t xml:space="preserve"> for 15 min at room temperature</w:t>
      </w:r>
      <w:r w:rsidR="00843C20">
        <w:rPr>
          <w:rFonts w:asciiTheme="minorHAnsi" w:hAnsiTheme="minorHAnsi" w:cstheme="minorHAnsi"/>
          <w:highlight w:val="yellow"/>
        </w:rPr>
        <w:t xml:space="preserve"> (RT)</w:t>
      </w:r>
      <w:r w:rsidRPr="001013EF">
        <w:rPr>
          <w:rFonts w:asciiTheme="minorHAnsi" w:hAnsiTheme="minorHAnsi" w:cstheme="minorHAnsi"/>
          <w:highlight w:val="yellow"/>
        </w:rPr>
        <w:t>. Discard the supernatant and resuspend in cold 1x PBS to the required concentration (1.4 x 10</w:t>
      </w:r>
      <w:r w:rsidRPr="001013EF">
        <w:rPr>
          <w:rFonts w:asciiTheme="minorHAnsi" w:hAnsiTheme="minorHAnsi" w:cstheme="minorHAnsi"/>
          <w:highlight w:val="yellow"/>
          <w:vertAlign w:val="superscript"/>
        </w:rPr>
        <w:t>5</w:t>
      </w:r>
      <w:r w:rsidRPr="001013EF">
        <w:rPr>
          <w:rFonts w:asciiTheme="minorHAnsi" w:hAnsiTheme="minorHAnsi" w:cstheme="minorHAnsi"/>
          <w:highlight w:val="yellow"/>
        </w:rPr>
        <w:t xml:space="preserve"> </w:t>
      </w:r>
      <w:r w:rsidR="00843C20">
        <w:rPr>
          <w:rFonts w:asciiTheme="minorHAnsi" w:hAnsiTheme="minorHAnsi" w:cstheme="minorHAnsi"/>
          <w:highlight w:val="yellow"/>
        </w:rPr>
        <w:t xml:space="preserve">of </w:t>
      </w:r>
      <w:r w:rsidRPr="001013EF">
        <w:rPr>
          <w:rFonts w:asciiTheme="minorHAnsi" w:hAnsiTheme="minorHAnsi" w:cstheme="minorHAnsi"/>
          <w:highlight w:val="yellow"/>
        </w:rPr>
        <w:t>CD34</w:t>
      </w:r>
      <w:r w:rsidRPr="001013EF">
        <w:rPr>
          <w:rFonts w:asciiTheme="minorHAnsi" w:hAnsiTheme="minorHAnsi" w:cstheme="minorHAnsi"/>
          <w:highlight w:val="yellow"/>
          <w:vertAlign w:val="superscript"/>
        </w:rPr>
        <w:t xml:space="preserve">+ </w:t>
      </w:r>
      <w:r w:rsidRPr="001013EF">
        <w:rPr>
          <w:rFonts w:asciiTheme="minorHAnsi" w:hAnsiTheme="minorHAnsi" w:cstheme="minorHAnsi"/>
          <w:highlight w:val="yellow"/>
        </w:rPr>
        <w:t>HSC</w:t>
      </w:r>
      <w:r w:rsidR="00843C20">
        <w:rPr>
          <w:rFonts w:asciiTheme="minorHAnsi" w:hAnsiTheme="minorHAnsi" w:cstheme="minorHAnsi"/>
          <w:highlight w:val="yellow"/>
        </w:rPr>
        <w:t>s</w:t>
      </w:r>
      <w:r w:rsidRPr="001013EF">
        <w:rPr>
          <w:rFonts w:asciiTheme="minorHAnsi" w:hAnsiTheme="minorHAnsi" w:cstheme="minorHAnsi"/>
          <w:highlight w:val="yellow"/>
        </w:rPr>
        <w:t xml:space="preserve"> in 50 µ</w:t>
      </w:r>
      <w:r w:rsidR="00FB2602">
        <w:rPr>
          <w:rFonts w:asciiTheme="minorHAnsi" w:hAnsiTheme="minorHAnsi" w:cstheme="minorHAnsi"/>
          <w:highlight w:val="yellow"/>
        </w:rPr>
        <w:t>L</w:t>
      </w:r>
      <w:r w:rsidRPr="001013EF">
        <w:rPr>
          <w:rFonts w:asciiTheme="minorHAnsi" w:hAnsiTheme="minorHAnsi" w:cstheme="minorHAnsi"/>
          <w:highlight w:val="yellow"/>
        </w:rPr>
        <w:t xml:space="preserve">). </w:t>
      </w:r>
      <w:r w:rsidR="004365A2" w:rsidRPr="001013EF">
        <w:rPr>
          <w:rStyle w:val="apple-converted-space"/>
          <w:rFonts w:asciiTheme="minorHAnsi" w:hAnsiTheme="minorHAnsi" w:cstheme="minorHAnsi"/>
          <w:highlight w:val="yellow"/>
        </w:rPr>
        <w:t>K</w:t>
      </w:r>
      <w:r w:rsidR="004365A2" w:rsidRPr="001013EF">
        <w:rPr>
          <w:rFonts w:asciiTheme="minorHAnsi" w:hAnsiTheme="minorHAnsi" w:cstheme="minorHAnsi"/>
          <w:highlight w:val="yellow"/>
        </w:rPr>
        <w:t xml:space="preserve">eep </w:t>
      </w:r>
      <w:r w:rsidR="00843C20">
        <w:rPr>
          <w:rFonts w:asciiTheme="minorHAnsi" w:hAnsiTheme="minorHAnsi" w:cstheme="minorHAnsi"/>
          <w:highlight w:val="yellow"/>
        </w:rPr>
        <w:t xml:space="preserve">the </w:t>
      </w:r>
      <w:r w:rsidR="004365A2" w:rsidRPr="001013EF">
        <w:rPr>
          <w:rFonts w:asciiTheme="minorHAnsi" w:hAnsiTheme="minorHAnsi" w:cstheme="minorHAnsi"/>
          <w:highlight w:val="yellow"/>
        </w:rPr>
        <w:t>cells on ice until injection.</w:t>
      </w:r>
    </w:p>
    <w:p w14:paraId="26A4C3B7" w14:textId="77777777" w:rsidR="00FB03B2" w:rsidRPr="00271425" w:rsidRDefault="00FB03B2" w:rsidP="00892143">
      <w:pPr>
        <w:pStyle w:val="NormalWeb"/>
        <w:spacing w:before="0" w:beforeAutospacing="0" w:after="0" w:afterAutospacing="0"/>
        <w:contextualSpacing/>
        <w:jc w:val="left"/>
        <w:rPr>
          <w:rFonts w:asciiTheme="minorHAnsi" w:hAnsiTheme="minorHAnsi" w:cstheme="minorHAnsi"/>
          <w:highlight w:val="yellow"/>
        </w:rPr>
      </w:pPr>
    </w:p>
    <w:p w14:paraId="19F515C1" w14:textId="61D20393" w:rsidR="00FB03B2" w:rsidRDefault="00FB03B2" w:rsidP="00892143">
      <w:pPr>
        <w:pStyle w:val="NormalWeb"/>
        <w:numPr>
          <w:ilvl w:val="1"/>
          <w:numId w:val="33"/>
        </w:numPr>
        <w:spacing w:before="0" w:beforeAutospacing="0" w:after="0" w:afterAutospacing="0"/>
        <w:contextualSpacing/>
        <w:jc w:val="left"/>
        <w:rPr>
          <w:rFonts w:asciiTheme="minorHAnsi" w:hAnsiTheme="minorHAnsi" w:cstheme="minorHAnsi"/>
          <w:highlight w:val="yellow"/>
        </w:rPr>
      </w:pPr>
      <w:r w:rsidRPr="00271425">
        <w:rPr>
          <w:rFonts w:asciiTheme="minorHAnsi" w:hAnsiTheme="minorHAnsi" w:cstheme="minorHAnsi"/>
          <w:highlight w:val="yellow"/>
        </w:rPr>
        <w:t xml:space="preserve">Place </w:t>
      </w:r>
      <w:r w:rsidRPr="000B0CCC">
        <w:rPr>
          <w:rFonts w:asciiTheme="minorHAnsi" w:hAnsiTheme="minorHAnsi" w:cstheme="minorHAnsi"/>
          <w:highlight w:val="yellow"/>
        </w:rPr>
        <w:t xml:space="preserve">pups </w:t>
      </w:r>
      <w:r w:rsidR="00122D49" w:rsidRPr="000B0CCC">
        <w:rPr>
          <w:rFonts w:asciiTheme="minorHAnsi" w:hAnsiTheme="minorHAnsi" w:cstheme="minorHAnsi"/>
          <w:highlight w:val="yellow"/>
        </w:rPr>
        <w:t>(</w:t>
      </w:r>
      <w:r w:rsidR="000B0CCC" w:rsidRPr="000B0CCC">
        <w:rPr>
          <w:rFonts w:asciiTheme="minorHAnsi" w:hAnsiTheme="minorHAnsi" w:cstheme="minorHAnsi"/>
          <w:highlight w:val="yellow"/>
        </w:rPr>
        <w:t xml:space="preserve">NS </w:t>
      </w:r>
      <w:r w:rsidR="000B0CCC" w:rsidRPr="000B0CCC">
        <w:rPr>
          <w:rFonts w:asciiTheme="minorHAnsi" w:hAnsiTheme="minorHAnsi" w:cstheme="minorHAnsi"/>
          <w:highlight w:val="yellow"/>
        </w:rPr>
        <w:sym w:font="Symbol" w:char="F067"/>
      </w:r>
      <w:r w:rsidR="000B0CCC" w:rsidRPr="000B0CCC">
        <w:rPr>
          <w:rFonts w:asciiTheme="minorHAnsi" w:hAnsiTheme="minorHAnsi" w:cstheme="minorHAnsi"/>
          <w:highlight w:val="yellow"/>
        </w:rPr>
        <w:t>-</w:t>
      </w:r>
      <w:proofErr w:type="spellStart"/>
      <w:r w:rsidR="000B0CCC" w:rsidRPr="000B0CCC">
        <w:rPr>
          <w:rFonts w:asciiTheme="minorHAnsi" w:hAnsiTheme="minorHAnsi" w:cstheme="minorHAnsi"/>
          <w:highlight w:val="yellow"/>
        </w:rPr>
        <w:t>chain</w:t>
      </w:r>
      <w:r w:rsidR="000B0CCC" w:rsidRPr="000B0CCC">
        <w:rPr>
          <w:rFonts w:asciiTheme="minorHAnsi" w:hAnsiTheme="minorHAnsi" w:cstheme="minorHAnsi"/>
          <w:highlight w:val="yellow"/>
          <w:vertAlign w:val="superscript"/>
        </w:rPr>
        <w:t>null</w:t>
      </w:r>
      <w:proofErr w:type="spellEnd"/>
      <w:r w:rsidR="000B0CCC" w:rsidRPr="000B0CCC">
        <w:rPr>
          <w:rFonts w:asciiTheme="minorHAnsi" w:hAnsiTheme="minorHAnsi" w:cstheme="minorHAnsi"/>
          <w:highlight w:val="yellow"/>
        </w:rPr>
        <w:t xml:space="preserve"> </w:t>
      </w:r>
      <w:r w:rsidR="00674BC2" w:rsidRPr="000B0CCC">
        <w:rPr>
          <w:rFonts w:asciiTheme="minorHAnsi" w:hAnsiTheme="minorHAnsi" w:cstheme="minorHAnsi"/>
          <w:highlight w:val="yellow"/>
        </w:rPr>
        <w:t xml:space="preserve">pups </w:t>
      </w:r>
      <w:r w:rsidR="005B62E0" w:rsidRPr="00271425">
        <w:rPr>
          <w:rFonts w:asciiTheme="minorHAnsi" w:hAnsiTheme="minorHAnsi" w:cstheme="minorHAnsi"/>
          <w:highlight w:val="yellow"/>
        </w:rPr>
        <w:t xml:space="preserve">of both genders </w:t>
      </w:r>
      <w:r w:rsidR="00674BC2" w:rsidRPr="00271425">
        <w:rPr>
          <w:rFonts w:asciiTheme="minorHAnsi" w:hAnsiTheme="minorHAnsi" w:cstheme="minorHAnsi"/>
          <w:highlight w:val="yellow"/>
        </w:rPr>
        <w:t>from</w:t>
      </w:r>
      <w:r w:rsidR="00E926E4" w:rsidRPr="00271425">
        <w:rPr>
          <w:rFonts w:asciiTheme="minorHAnsi" w:hAnsiTheme="minorHAnsi" w:cstheme="minorHAnsi"/>
          <w:highlight w:val="yellow"/>
        </w:rPr>
        <w:t xml:space="preserve"> 1</w:t>
      </w:r>
      <w:r w:rsidR="00843C20">
        <w:rPr>
          <w:rFonts w:asciiTheme="minorHAnsi" w:hAnsiTheme="minorHAnsi" w:cstheme="minorHAnsi"/>
          <w:highlight w:val="yellow"/>
        </w:rPr>
        <w:t>–</w:t>
      </w:r>
      <w:r w:rsidR="00E926E4" w:rsidRPr="00271425">
        <w:rPr>
          <w:rFonts w:asciiTheme="minorHAnsi" w:hAnsiTheme="minorHAnsi" w:cstheme="minorHAnsi"/>
          <w:highlight w:val="yellow"/>
        </w:rPr>
        <w:t xml:space="preserve">4 days </w:t>
      </w:r>
      <w:r w:rsidR="00674BC2" w:rsidRPr="00271425">
        <w:rPr>
          <w:rFonts w:asciiTheme="minorHAnsi" w:hAnsiTheme="minorHAnsi" w:cstheme="minorHAnsi"/>
          <w:highlight w:val="yellow"/>
        </w:rPr>
        <w:t>old</w:t>
      </w:r>
      <w:r w:rsidR="00122D49" w:rsidRPr="00271425">
        <w:rPr>
          <w:rFonts w:asciiTheme="minorHAnsi" w:hAnsiTheme="minorHAnsi" w:cstheme="minorHAnsi"/>
          <w:highlight w:val="yellow"/>
        </w:rPr>
        <w:t xml:space="preserve">) </w:t>
      </w:r>
      <w:r w:rsidRPr="00271425">
        <w:rPr>
          <w:rFonts w:asciiTheme="minorHAnsi" w:hAnsiTheme="minorHAnsi" w:cstheme="minorHAnsi"/>
          <w:highlight w:val="yellow"/>
        </w:rPr>
        <w:t>into a sterile 100</w:t>
      </w:r>
      <w:r w:rsidR="00843C20">
        <w:rPr>
          <w:rFonts w:asciiTheme="minorHAnsi" w:hAnsiTheme="minorHAnsi" w:cstheme="minorHAnsi"/>
          <w:highlight w:val="yellow"/>
        </w:rPr>
        <w:t xml:space="preserve"> </w:t>
      </w:r>
      <w:r w:rsidRPr="00271425">
        <w:rPr>
          <w:rFonts w:asciiTheme="minorHAnsi" w:hAnsiTheme="minorHAnsi" w:cstheme="minorHAnsi"/>
          <w:highlight w:val="yellow"/>
        </w:rPr>
        <w:t>mm</w:t>
      </w:r>
      <w:r w:rsidRPr="00271425">
        <w:rPr>
          <w:rFonts w:asciiTheme="minorHAnsi" w:hAnsiTheme="minorHAnsi" w:cstheme="minorHAnsi"/>
          <w:highlight w:val="yellow"/>
          <w:vertAlign w:val="superscript"/>
        </w:rPr>
        <w:t>2</w:t>
      </w:r>
      <w:r w:rsidRPr="00271425">
        <w:rPr>
          <w:rFonts w:asciiTheme="minorHAnsi" w:hAnsiTheme="minorHAnsi" w:cstheme="minorHAnsi"/>
          <w:highlight w:val="yellow"/>
        </w:rPr>
        <w:t xml:space="preserve"> </w:t>
      </w:r>
      <w:r w:rsidR="008C4DB1">
        <w:rPr>
          <w:rFonts w:asciiTheme="minorHAnsi" w:hAnsiTheme="minorHAnsi" w:cstheme="minorHAnsi"/>
          <w:highlight w:val="yellow"/>
        </w:rPr>
        <w:t>P</w:t>
      </w:r>
      <w:r w:rsidRPr="00271425">
        <w:rPr>
          <w:rFonts w:asciiTheme="minorHAnsi" w:hAnsiTheme="minorHAnsi" w:cstheme="minorHAnsi"/>
          <w:highlight w:val="yellow"/>
        </w:rPr>
        <w:t>etri dish along with a small amount of bedding material from the breeder cage.</w:t>
      </w:r>
      <w:r w:rsidRPr="00271425">
        <w:rPr>
          <w:rStyle w:val="apple-converted-space"/>
          <w:rFonts w:asciiTheme="minorHAnsi" w:hAnsiTheme="minorHAnsi" w:cstheme="minorHAnsi"/>
          <w:highlight w:val="yellow"/>
        </w:rPr>
        <w:t> </w:t>
      </w:r>
      <w:r w:rsidRPr="00271425">
        <w:rPr>
          <w:rFonts w:asciiTheme="minorHAnsi" w:hAnsiTheme="minorHAnsi" w:cstheme="minorHAnsi"/>
          <w:highlight w:val="yellow"/>
        </w:rPr>
        <w:t xml:space="preserve">Additionally, rub clean bedding between hands to further mask any foreign odors on </w:t>
      </w:r>
      <w:r w:rsidR="00E7578C">
        <w:rPr>
          <w:rFonts w:asciiTheme="minorHAnsi" w:hAnsiTheme="minorHAnsi" w:cstheme="minorHAnsi"/>
          <w:highlight w:val="yellow"/>
        </w:rPr>
        <w:t xml:space="preserve">the </w:t>
      </w:r>
      <w:r w:rsidRPr="00271425">
        <w:rPr>
          <w:rFonts w:asciiTheme="minorHAnsi" w:hAnsiTheme="minorHAnsi" w:cstheme="minorHAnsi"/>
          <w:highlight w:val="yellow"/>
        </w:rPr>
        <w:t>recipient pups.</w:t>
      </w:r>
    </w:p>
    <w:p w14:paraId="4331EB3D" w14:textId="77777777" w:rsidR="005F1AFE" w:rsidRPr="005F1AFE" w:rsidRDefault="005F1AFE" w:rsidP="00892143">
      <w:pPr>
        <w:pStyle w:val="ListParagraph"/>
        <w:jc w:val="left"/>
        <w:rPr>
          <w:rStyle w:val="apple-converted-space"/>
          <w:rFonts w:asciiTheme="minorHAnsi" w:hAnsiTheme="minorHAnsi" w:cstheme="minorHAnsi"/>
        </w:rPr>
      </w:pPr>
    </w:p>
    <w:p w14:paraId="29AEA663" w14:textId="50E00F52" w:rsidR="005F1AFE" w:rsidRPr="005F1AFE" w:rsidRDefault="005F1AFE" w:rsidP="00892143">
      <w:pPr>
        <w:pStyle w:val="NormalWeb"/>
        <w:spacing w:before="0" w:beforeAutospacing="0" w:after="0" w:afterAutospacing="0"/>
        <w:contextualSpacing/>
        <w:jc w:val="left"/>
        <w:rPr>
          <w:rStyle w:val="apple-converted-space"/>
          <w:rFonts w:asciiTheme="minorHAnsi" w:hAnsiTheme="minorHAnsi" w:cstheme="minorHAnsi"/>
        </w:rPr>
      </w:pPr>
      <w:r w:rsidRPr="005F1AFE">
        <w:rPr>
          <w:rStyle w:val="apple-converted-space"/>
          <w:rFonts w:asciiTheme="minorHAnsi" w:hAnsiTheme="minorHAnsi" w:cstheme="minorHAnsi"/>
        </w:rPr>
        <w:t xml:space="preserve">NOTE: </w:t>
      </w:r>
      <w:r w:rsidRPr="005F1AFE">
        <w:rPr>
          <w:rFonts w:asciiTheme="minorHAnsi" w:hAnsiTheme="minorHAnsi" w:cstheme="minorHAnsi"/>
        </w:rPr>
        <w:t>This minimizes foreign odors being impregnated onto the pups</w:t>
      </w:r>
      <w:r w:rsidR="00224065">
        <w:rPr>
          <w:rFonts w:asciiTheme="minorHAnsi" w:hAnsiTheme="minorHAnsi" w:cstheme="minorHAnsi"/>
        </w:rPr>
        <w:t>,</w:t>
      </w:r>
      <w:r w:rsidRPr="005F1AFE">
        <w:rPr>
          <w:rFonts w:asciiTheme="minorHAnsi" w:hAnsiTheme="minorHAnsi" w:cstheme="minorHAnsi"/>
        </w:rPr>
        <w:t xml:space="preserve"> </w:t>
      </w:r>
      <w:r w:rsidR="00E7578C">
        <w:rPr>
          <w:rFonts w:asciiTheme="minorHAnsi" w:hAnsiTheme="minorHAnsi" w:cstheme="minorHAnsi"/>
        </w:rPr>
        <w:t xml:space="preserve">thereby </w:t>
      </w:r>
      <w:r w:rsidRPr="005F1AFE">
        <w:rPr>
          <w:rFonts w:asciiTheme="minorHAnsi" w:hAnsiTheme="minorHAnsi" w:cstheme="minorHAnsi"/>
        </w:rPr>
        <w:t>improving the chances of mothers accepting their pups back into cage</w:t>
      </w:r>
      <w:r w:rsidR="00843C20">
        <w:rPr>
          <w:rFonts w:asciiTheme="minorHAnsi" w:hAnsiTheme="minorHAnsi" w:cstheme="minorHAnsi"/>
        </w:rPr>
        <w:t>s</w:t>
      </w:r>
      <w:r w:rsidRPr="005F1AFE">
        <w:rPr>
          <w:rFonts w:asciiTheme="minorHAnsi" w:hAnsiTheme="minorHAnsi" w:cstheme="minorHAnsi"/>
        </w:rPr>
        <w:t xml:space="preserve"> after the procedure.</w:t>
      </w:r>
    </w:p>
    <w:p w14:paraId="6A505185" w14:textId="77777777" w:rsidR="00FB03B2" w:rsidRPr="00271425" w:rsidRDefault="00FB03B2" w:rsidP="00892143">
      <w:pPr>
        <w:pStyle w:val="NormalWeb"/>
        <w:spacing w:before="0" w:beforeAutospacing="0" w:after="0" w:afterAutospacing="0"/>
        <w:contextualSpacing/>
        <w:jc w:val="left"/>
        <w:rPr>
          <w:rFonts w:asciiTheme="minorHAnsi" w:hAnsiTheme="minorHAnsi" w:cstheme="minorHAnsi"/>
          <w:highlight w:val="yellow"/>
        </w:rPr>
      </w:pPr>
    </w:p>
    <w:p w14:paraId="2654554D" w14:textId="53B9C294" w:rsidR="00FB03B2" w:rsidRPr="00271425" w:rsidRDefault="00FB03B2" w:rsidP="00892143">
      <w:pPr>
        <w:pStyle w:val="NormalWeb"/>
        <w:numPr>
          <w:ilvl w:val="1"/>
          <w:numId w:val="33"/>
        </w:numPr>
        <w:spacing w:before="0" w:beforeAutospacing="0" w:after="0" w:afterAutospacing="0"/>
        <w:contextualSpacing/>
        <w:jc w:val="left"/>
        <w:rPr>
          <w:rFonts w:asciiTheme="minorHAnsi" w:hAnsiTheme="minorHAnsi" w:cstheme="minorHAnsi"/>
          <w:highlight w:val="yellow"/>
        </w:rPr>
      </w:pPr>
      <w:r w:rsidRPr="00271425">
        <w:rPr>
          <w:rFonts w:asciiTheme="minorHAnsi" w:hAnsiTheme="minorHAnsi" w:cstheme="minorHAnsi"/>
          <w:highlight w:val="yellow"/>
        </w:rPr>
        <w:lastRenderedPageBreak/>
        <w:t>P</w:t>
      </w:r>
      <w:r w:rsidR="00011CA9" w:rsidRPr="00271425">
        <w:rPr>
          <w:rFonts w:asciiTheme="minorHAnsi" w:hAnsiTheme="minorHAnsi" w:cstheme="minorHAnsi"/>
          <w:highlight w:val="yellow"/>
        </w:rPr>
        <w:t>ut</w:t>
      </w:r>
      <w:r w:rsidRPr="00271425">
        <w:rPr>
          <w:rFonts w:asciiTheme="minorHAnsi" w:hAnsiTheme="minorHAnsi" w:cstheme="minorHAnsi"/>
          <w:highlight w:val="yellow"/>
        </w:rPr>
        <w:t xml:space="preserve"> the </w:t>
      </w:r>
      <w:r w:rsidR="008C4DB1">
        <w:rPr>
          <w:rFonts w:asciiTheme="minorHAnsi" w:hAnsiTheme="minorHAnsi" w:cstheme="minorHAnsi"/>
          <w:highlight w:val="yellow"/>
        </w:rPr>
        <w:t>P</w:t>
      </w:r>
      <w:r w:rsidRPr="00271425">
        <w:rPr>
          <w:rFonts w:asciiTheme="minorHAnsi" w:hAnsiTheme="minorHAnsi" w:cstheme="minorHAnsi"/>
          <w:highlight w:val="yellow"/>
        </w:rPr>
        <w:t>etri dish into a clean transport cage and</w:t>
      </w:r>
      <w:del w:id="5" w:author="Author">
        <w:r w:rsidRPr="00271425" w:rsidDel="00C7035A">
          <w:rPr>
            <w:rFonts w:asciiTheme="minorHAnsi" w:hAnsiTheme="minorHAnsi" w:cstheme="minorHAnsi"/>
            <w:highlight w:val="yellow"/>
          </w:rPr>
          <w:delText xml:space="preserve"> </w:delText>
        </w:r>
      </w:del>
      <w:ins w:id="6" w:author="Author">
        <w:r w:rsidR="00C7035A">
          <w:rPr>
            <w:rFonts w:asciiTheme="minorHAnsi" w:hAnsiTheme="minorHAnsi" w:cstheme="minorHAnsi"/>
            <w:highlight w:val="yellow"/>
          </w:rPr>
          <w:t xml:space="preserve"> place the cage in a clean mouse microisolator cage to protect pups from the environment.</w:t>
        </w:r>
      </w:ins>
      <w:del w:id="7" w:author="Author">
        <w:r w:rsidRPr="00271425" w:rsidDel="00C7035A">
          <w:rPr>
            <w:rFonts w:asciiTheme="minorHAnsi" w:hAnsiTheme="minorHAnsi" w:cstheme="minorHAnsi"/>
            <w:highlight w:val="yellow"/>
          </w:rPr>
          <w:delText>place the cage in a carboy transport cage to protect</w:delText>
        </w:r>
        <w:r w:rsidRPr="00271425" w:rsidDel="00C7035A">
          <w:rPr>
            <w:rStyle w:val="apple-converted-space"/>
            <w:rFonts w:asciiTheme="minorHAnsi" w:hAnsiTheme="minorHAnsi" w:cstheme="minorHAnsi"/>
            <w:highlight w:val="yellow"/>
          </w:rPr>
          <w:delText> </w:delText>
        </w:r>
        <w:r w:rsidRPr="00271425" w:rsidDel="00C7035A">
          <w:rPr>
            <w:rFonts w:asciiTheme="minorHAnsi" w:hAnsiTheme="minorHAnsi" w:cstheme="minorHAnsi"/>
            <w:highlight w:val="yellow"/>
          </w:rPr>
          <w:delText>pups from</w:delText>
        </w:r>
        <w:r w:rsidR="008C4DB1" w:rsidDel="00C7035A">
          <w:rPr>
            <w:rFonts w:asciiTheme="minorHAnsi" w:hAnsiTheme="minorHAnsi" w:cstheme="minorHAnsi"/>
            <w:highlight w:val="yellow"/>
          </w:rPr>
          <w:delText xml:space="preserve"> </w:delText>
        </w:r>
        <w:r w:rsidRPr="00271425" w:rsidDel="00C7035A">
          <w:rPr>
            <w:rFonts w:asciiTheme="minorHAnsi" w:hAnsiTheme="minorHAnsi" w:cstheme="minorHAnsi"/>
            <w:highlight w:val="yellow"/>
          </w:rPr>
          <w:delText>direct light and noise.</w:delText>
        </w:r>
      </w:del>
      <w:r w:rsidRPr="00271425">
        <w:rPr>
          <w:rStyle w:val="apple-converted-space"/>
          <w:rFonts w:asciiTheme="minorHAnsi" w:hAnsiTheme="minorHAnsi" w:cstheme="minorHAnsi"/>
          <w:highlight w:val="yellow"/>
        </w:rPr>
        <w:t> Cover</w:t>
      </w:r>
      <w:r w:rsidR="008C4DB1">
        <w:rPr>
          <w:rStyle w:val="apple-converted-space"/>
          <w:rFonts w:asciiTheme="minorHAnsi" w:hAnsiTheme="minorHAnsi" w:cstheme="minorHAnsi"/>
          <w:highlight w:val="yellow"/>
        </w:rPr>
        <w:t xml:space="preserve"> the</w:t>
      </w:r>
      <w:r w:rsidRPr="00271425">
        <w:rPr>
          <w:rStyle w:val="apple-converted-space"/>
          <w:rFonts w:asciiTheme="minorHAnsi" w:hAnsiTheme="minorHAnsi" w:cstheme="minorHAnsi"/>
          <w:highlight w:val="yellow"/>
        </w:rPr>
        <w:t xml:space="preserve"> transport cage with a cover pad to avoid exposure of animals </w:t>
      </w:r>
      <w:r w:rsidR="00843C20">
        <w:rPr>
          <w:rStyle w:val="apple-converted-space"/>
          <w:rFonts w:asciiTheme="minorHAnsi" w:hAnsiTheme="minorHAnsi" w:cstheme="minorHAnsi"/>
          <w:highlight w:val="yellow"/>
        </w:rPr>
        <w:t>to</w:t>
      </w:r>
      <w:r w:rsidRPr="00271425">
        <w:rPr>
          <w:rStyle w:val="apple-converted-space"/>
          <w:rFonts w:asciiTheme="minorHAnsi" w:hAnsiTheme="minorHAnsi" w:cstheme="minorHAnsi"/>
          <w:highlight w:val="yellow"/>
        </w:rPr>
        <w:t xml:space="preserve"> </w:t>
      </w:r>
      <w:ins w:id="8" w:author="Author">
        <w:r w:rsidR="00C7035A">
          <w:rPr>
            <w:rStyle w:val="apple-converted-space"/>
            <w:rFonts w:asciiTheme="minorHAnsi" w:hAnsiTheme="minorHAnsi" w:cstheme="minorHAnsi"/>
            <w:highlight w:val="yellow"/>
          </w:rPr>
          <w:t xml:space="preserve">external light </w:t>
        </w:r>
      </w:ins>
      <w:del w:id="9" w:author="Author">
        <w:r w:rsidRPr="00271425" w:rsidDel="00C7035A">
          <w:rPr>
            <w:rStyle w:val="apple-converted-space"/>
            <w:rFonts w:asciiTheme="minorHAnsi" w:hAnsiTheme="minorHAnsi" w:cstheme="minorHAnsi"/>
            <w:highlight w:val="yellow"/>
          </w:rPr>
          <w:delText xml:space="preserve">the environment </w:delText>
        </w:r>
      </w:del>
      <w:r w:rsidRPr="00271425">
        <w:rPr>
          <w:rStyle w:val="apple-converted-space"/>
          <w:rFonts w:asciiTheme="minorHAnsi" w:hAnsiTheme="minorHAnsi" w:cstheme="minorHAnsi"/>
          <w:highlight w:val="yellow"/>
        </w:rPr>
        <w:t>while in transit to the irradiation room.</w:t>
      </w:r>
    </w:p>
    <w:p w14:paraId="12B19C6F" w14:textId="77777777" w:rsidR="00817E0B" w:rsidRPr="00271425" w:rsidRDefault="00817E0B" w:rsidP="00892143">
      <w:pPr>
        <w:pStyle w:val="NormalWeb"/>
        <w:spacing w:before="0" w:beforeAutospacing="0" w:after="0" w:afterAutospacing="0"/>
        <w:contextualSpacing/>
        <w:jc w:val="left"/>
        <w:rPr>
          <w:rFonts w:asciiTheme="minorHAnsi" w:hAnsiTheme="minorHAnsi" w:cstheme="minorHAnsi"/>
          <w:highlight w:val="yellow"/>
        </w:rPr>
      </w:pPr>
    </w:p>
    <w:p w14:paraId="3AAAC672" w14:textId="75C6B8CE" w:rsidR="00AA2F68" w:rsidRPr="00271425" w:rsidRDefault="006351CE" w:rsidP="00892143">
      <w:pPr>
        <w:pStyle w:val="NormalWeb"/>
        <w:numPr>
          <w:ilvl w:val="1"/>
          <w:numId w:val="33"/>
        </w:numPr>
        <w:spacing w:before="0" w:beforeAutospacing="0" w:after="0" w:afterAutospacing="0"/>
        <w:contextualSpacing/>
        <w:jc w:val="left"/>
        <w:rPr>
          <w:rFonts w:asciiTheme="minorHAnsi" w:hAnsiTheme="minorHAnsi" w:cstheme="minorHAnsi"/>
          <w:highlight w:val="yellow"/>
        </w:rPr>
      </w:pPr>
      <w:r w:rsidRPr="00271425">
        <w:rPr>
          <w:rFonts w:asciiTheme="minorHAnsi" w:hAnsiTheme="minorHAnsi" w:cstheme="minorHAnsi"/>
          <w:highlight w:val="yellow"/>
        </w:rPr>
        <w:t xml:space="preserve">Irradiate pups with 100 </w:t>
      </w:r>
      <w:proofErr w:type="spellStart"/>
      <w:r w:rsidRPr="00271425">
        <w:rPr>
          <w:rFonts w:asciiTheme="minorHAnsi" w:hAnsiTheme="minorHAnsi" w:cstheme="minorHAnsi"/>
          <w:highlight w:val="yellow"/>
        </w:rPr>
        <w:t>cGy</w:t>
      </w:r>
      <w:proofErr w:type="spellEnd"/>
      <w:r w:rsidRPr="00271425">
        <w:rPr>
          <w:rFonts w:asciiTheme="minorHAnsi" w:hAnsiTheme="minorHAnsi" w:cstheme="minorHAnsi"/>
          <w:highlight w:val="yellow"/>
        </w:rPr>
        <w:t xml:space="preserve"> whole body irradiation (WBI) by exposure to a 137 Cs source</w:t>
      </w:r>
      <w:r w:rsidR="00E67410" w:rsidRPr="00271425">
        <w:rPr>
          <w:rFonts w:asciiTheme="minorHAnsi" w:hAnsiTheme="minorHAnsi" w:cstheme="minorHAnsi"/>
          <w:highlight w:val="yellow"/>
        </w:rPr>
        <w:t xml:space="preserve">. </w:t>
      </w:r>
      <w:r w:rsidRPr="00271425">
        <w:rPr>
          <w:rFonts w:asciiTheme="minorHAnsi" w:hAnsiTheme="minorHAnsi" w:cstheme="minorHAnsi"/>
          <w:highlight w:val="yellow"/>
        </w:rPr>
        <w:t>Clean the interior of the irradiator with disinfectant solution, place mice in the irradiator</w:t>
      </w:r>
      <w:r w:rsidR="00843C20">
        <w:rPr>
          <w:rFonts w:asciiTheme="minorHAnsi" w:hAnsiTheme="minorHAnsi" w:cstheme="minorHAnsi"/>
          <w:highlight w:val="yellow"/>
        </w:rPr>
        <w:t>,</w:t>
      </w:r>
      <w:r w:rsidRPr="00271425">
        <w:rPr>
          <w:rFonts w:asciiTheme="minorHAnsi" w:hAnsiTheme="minorHAnsi" w:cstheme="minorHAnsi"/>
          <w:highlight w:val="yellow"/>
        </w:rPr>
        <w:t xml:space="preserve"> and turn</w:t>
      </w:r>
      <w:r w:rsidR="00843C20">
        <w:rPr>
          <w:rFonts w:asciiTheme="minorHAnsi" w:hAnsiTheme="minorHAnsi" w:cstheme="minorHAnsi"/>
          <w:highlight w:val="yellow"/>
        </w:rPr>
        <w:t xml:space="preserve"> </w:t>
      </w:r>
      <w:r w:rsidRPr="00271425">
        <w:rPr>
          <w:rFonts w:asciiTheme="minorHAnsi" w:hAnsiTheme="minorHAnsi" w:cstheme="minorHAnsi"/>
          <w:highlight w:val="yellow"/>
        </w:rPr>
        <w:t xml:space="preserve">on the turntable </w:t>
      </w:r>
      <w:r w:rsidR="00843C20">
        <w:rPr>
          <w:rFonts w:asciiTheme="minorHAnsi" w:hAnsiTheme="minorHAnsi" w:cstheme="minorHAnsi"/>
          <w:highlight w:val="yellow"/>
        </w:rPr>
        <w:t>so that</w:t>
      </w:r>
      <w:r w:rsidRPr="00271425">
        <w:rPr>
          <w:rFonts w:asciiTheme="minorHAnsi" w:hAnsiTheme="minorHAnsi" w:cstheme="minorHAnsi"/>
          <w:highlight w:val="yellow"/>
        </w:rPr>
        <w:t xml:space="preserve"> all pups</w:t>
      </w:r>
      <w:r w:rsidR="00843C20">
        <w:rPr>
          <w:rFonts w:asciiTheme="minorHAnsi" w:hAnsiTheme="minorHAnsi" w:cstheme="minorHAnsi"/>
          <w:highlight w:val="yellow"/>
        </w:rPr>
        <w:t xml:space="preserve"> are</w:t>
      </w:r>
      <w:r w:rsidRPr="00271425">
        <w:rPr>
          <w:rFonts w:asciiTheme="minorHAnsi" w:hAnsiTheme="minorHAnsi" w:cstheme="minorHAnsi"/>
          <w:highlight w:val="yellow"/>
        </w:rPr>
        <w:t xml:space="preserve"> irradiated homogeneously. Close the irradiator and press </w:t>
      </w:r>
      <w:r w:rsidR="005F1AFE">
        <w:rPr>
          <w:rFonts w:asciiTheme="minorHAnsi" w:hAnsiTheme="minorHAnsi" w:cstheme="minorHAnsi"/>
          <w:highlight w:val="yellow"/>
        </w:rPr>
        <w:t xml:space="preserve">the </w:t>
      </w:r>
      <w:r w:rsidRPr="00271425">
        <w:rPr>
          <w:rFonts w:asciiTheme="minorHAnsi" w:hAnsiTheme="minorHAnsi" w:cstheme="minorHAnsi"/>
          <w:highlight w:val="yellow"/>
        </w:rPr>
        <w:t xml:space="preserve">power switch to initiate the irradiation process. Wait until </w:t>
      </w:r>
      <w:r w:rsidR="008C4DB1">
        <w:rPr>
          <w:rFonts w:asciiTheme="minorHAnsi" w:hAnsiTheme="minorHAnsi" w:cstheme="minorHAnsi"/>
          <w:highlight w:val="yellow"/>
        </w:rPr>
        <w:t xml:space="preserve">the </w:t>
      </w:r>
      <w:r w:rsidRPr="00271425">
        <w:rPr>
          <w:rFonts w:asciiTheme="minorHAnsi" w:hAnsiTheme="minorHAnsi" w:cstheme="minorHAnsi"/>
          <w:highlight w:val="yellow"/>
        </w:rPr>
        <w:t>irradiation time is completed</w:t>
      </w:r>
      <w:r w:rsidR="00E67410" w:rsidRPr="00271425">
        <w:rPr>
          <w:rFonts w:asciiTheme="minorHAnsi" w:hAnsiTheme="minorHAnsi" w:cstheme="minorHAnsi"/>
          <w:highlight w:val="yellow"/>
        </w:rPr>
        <w:t xml:space="preserve"> </w:t>
      </w:r>
      <w:r w:rsidRPr="00271425">
        <w:rPr>
          <w:rFonts w:asciiTheme="minorHAnsi" w:hAnsiTheme="minorHAnsi" w:cstheme="minorHAnsi"/>
          <w:highlight w:val="yellow"/>
        </w:rPr>
        <w:t>and</w:t>
      </w:r>
      <w:r w:rsidR="00E67410" w:rsidRPr="00271425">
        <w:rPr>
          <w:rFonts w:asciiTheme="minorHAnsi" w:hAnsiTheme="minorHAnsi" w:cstheme="minorHAnsi"/>
          <w:highlight w:val="yellow"/>
        </w:rPr>
        <w:t xml:space="preserve"> immediately</w:t>
      </w:r>
      <w:r w:rsidRPr="00271425">
        <w:rPr>
          <w:rFonts w:asciiTheme="minorHAnsi" w:hAnsiTheme="minorHAnsi" w:cstheme="minorHAnsi"/>
          <w:highlight w:val="yellow"/>
        </w:rPr>
        <w:t xml:space="preserve"> remove the mice.</w:t>
      </w:r>
    </w:p>
    <w:p w14:paraId="3A4799B9" w14:textId="623F4421" w:rsidR="00E926E4" w:rsidRPr="008C4DB1" w:rsidRDefault="00E926E4" w:rsidP="00892143">
      <w:pPr>
        <w:pStyle w:val="NormalWeb"/>
        <w:spacing w:before="0" w:beforeAutospacing="0" w:after="0" w:afterAutospacing="0"/>
        <w:contextualSpacing/>
        <w:jc w:val="left"/>
        <w:rPr>
          <w:rFonts w:asciiTheme="minorHAnsi" w:hAnsiTheme="minorHAnsi" w:cstheme="minorHAnsi"/>
        </w:rPr>
      </w:pPr>
    </w:p>
    <w:p w14:paraId="302599D4" w14:textId="30B9B1A8" w:rsidR="00E926E4" w:rsidRPr="008C4DB1" w:rsidRDefault="00E926E4" w:rsidP="00892143">
      <w:pPr>
        <w:pStyle w:val="NormalWeb"/>
        <w:spacing w:before="0" w:beforeAutospacing="0" w:after="0" w:afterAutospacing="0"/>
        <w:contextualSpacing/>
        <w:jc w:val="left"/>
        <w:rPr>
          <w:rFonts w:asciiTheme="minorHAnsi" w:hAnsiTheme="minorHAnsi" w:cstheme="minorHAnsi"/>
        </w:rPr>
      </w:pPr>
      <w:r w:rsidRPr="008C4DB1">
        <w:rPr>
          <w:rFonts w:asciiTheme="minorHAnsi" w:hAnsiTheme="minorHAnsi" w:cstheme="minorHAnsi"/>
        </w:rPr>
        <w:t xml:space="preserve">NOTE: Since </w:t>
      </w:r>
      <w:r w:rsidR="006C2BFB" w:rsidRPr="008C4DB1">
        <w:rPr>
          <w:rFonts w:asciiTheme="minorHAnsi" w:hAnsiTheme="minorHAnsi" w:cstheme="minorHAnsi"/>
        </w:rPr>
        <w:t>irradiation</w:t>
      </w:r>
      <w:r w:rsidRPr="008C4DB1">
        <w:rPr>
          <w:rFonts w:asciiTheme="minorHAnsi" w:hAnsiTheme="minorHAnsi" w:cstheme="minorHAnsi"/>
        </w:rPr>
        <w:t xml:space="preserve"> does not generate stress in the mice, previous anesthesia</w:t>
      </w:r>
      <w:r w:rsidR="00042747" w:rsidRPr="008C4DB1">
        <w:rPr>
          <w:rFonts w:asciiTheme="minorHAnsi" w:hAnsiTheme="minorHAnsi" w:cstheme="minorHAnsi"/>
        </w:rPr>
        <w:t xml:space="preserve"> is not required</w:t>
      </w:r>
      <w:r w:rsidRPr="008C4DB1">
        <w:rPr>
          <w:rFonts w:asciiTheme="minorHAnsi" w:hAnsiTheme="minorHAnsi" w:cstheme="minorHAnsi"/>
        </w:rPr>
        <w:t>.</w:t>
      </w:r>
    </w:p>
    <w:p w14:paraId="052F3D5F" w14:textId="77777777" w:rsidR="00817E0B" w:rsidRPr="00271425" w:rsidRDefault="00817E0B" w:rsidP="00892143">
      <w:pPr>
        <w:pStyle w:val="NormalWeb"/>
        <w:spacing w:before="0" w:beforeAutospacing="0" w:after="0" w:afterAutospacing="0"/>
        <w:contextualSpacing/>
        <w:jc w:val="left"/>
        <w:rPr>
          <w:rFonts w:asciiTheme="minorHAnsi" w:hAnsiTheme="minorHAnsi" w:cstheme="minorHAnsi"/>
          <w:highlight w:val="yellow"/>
        </w:rPr>
      </w:pPr>
    </w:p>
    <w:p w14:paraId="62C7B41A" w14:textId="1E136116" w:rsidR="00AA2F68" w:rsidRPr="00A56096" w:rsidRDefault="007C6D95" w:rsidP="00892143">
      <w:pPr>
        <w:pStyle w:val="NormalWeb"/>
        <w:numPr>
          <w:ilvl w:val="1"/>
          <w:numId w:val="33"/>
        </w:numPr>
        <w:spacing w:before="0" w:beforeAutospacing="0" w:after="0" w:afterAutospacing="0"/>
        <w:contextualSpacing/>
        <w:jc w:val="left"/>
        <w:rPr>
          <w:rFonts w:asciiTheme="minorHAnsi" w:hAnsiTheme="minorHAnsi" w:cstheme="minorHAnsi"/>
        </w:rPr>
      </w:pPr>
      <w:r w:rsidRPr="00A56096">
        <w:rPr>
          <w:rFonts w:asciiTheme="minorHAnsi" w:hAnsiTheme="minorHAnsi" w:cstheme="minorHAnsi"/>
        </w:rPr>
        <w:t>2</w:t>
      </w:r>
      <w:r w:rsidR="00843C20">
        <w:rPr>
          <w:rFonts w:asciiTheme="minorHAnsi" w:hAnsiTheme="minorHAnsi" w:cstheme="minorHAnsi"/>
        </w:rPr>
        <w:t>–</w:t>
      </w:r>
      <w:r w:rsidRPr="00A56096">
        <w:rPr>
          <w:rFonts w:asciiTheme="minorHAnsi" w:hAnsiTheme="minorHAnsi" w:cstheme="minorHAnsi"/>
        </w:rPr>
        <w:t>4 h after the</w:t>
      </w:r>
      <w:r w:rsidR="006351CE" w:rsidRPr="00A56096">
        <w:rPr>
          <w:rFonts w:asciiTheme="minorHAnsi" w:hAnsiTheme="minorHAnsi" w:cstheme="minorHAnsi"/>
        </w:rPr>
        <w:t xml:space="preserve"> irradiation</w:t>
      </w:r>
      <w:r w:rsidRPr="00A56096">
        <w:rPr>
          <w:rFonts w:asciiTheme="minorHAnsi" w:hAnsiTheme="minorHAnsi" w:cstheme="minorHAnsi"/>
        </w:rPr>
        <w:t xml:space="preserve"> procedure</w:t>
      </w:r>
      <w:r w:rsidR="006351CE" w:rsidRPr="00A56096">
        <w:rPr>
          <w:rFonts w:asciiTheme="minorHAnsi" w:hAnsiTheme="minorHAnsi" w:cstheme="minorHAnsi"/>
        </w:rPr>
        <w:t xml:space="preserve">, place pups in a biosafety cabinet inside a chilled sterile </w:t>
      </w:r>
      <w:r w:rsidR="008C4DB1" w:rsidRPr="00A56096">
        <w:rPr>
          <w:rFonts w:asciiTheme="minorHAnsi" w:hAnsiTheme="minorHAnsi" w:cstheme="minorHAnsi"/>
        </w:rPr>
        <w:t>P</w:t>
      </w:r>
      <w:r w:rsidR="006351CE" w:rsidRPr="00A56096">
        <w:rPr>
          <w:rFonts w:asciiTheme="minorHAnsi" w:hAnsiTheme="minorHAnsi" w:cstheme="minorHAnsi"/>
        </w:rPr>
        <w:t>etri dish cover</w:t>
      </w:r>
      <w:r w:rsidR="00843C20">
        <w:rPr>
          <w:rFonts w:asciiTheme="minorHAnsi" w:hAnsiTheme="minorHAnsi" w:cstheme="minorHAnsi"/>
        </w:rPr>
        <w:t>ed</w:t>
      </w:r>
      <w:r w:rsidR="006351CE" w:rsidRPr="00A56096">
        <w:rPr>
          <w:rFonts w:asciiTheme="minorHAnsi" w:hAnsiTheme="minorHAnsi" w:cstheme="minorHAnsi"/>
        </w:rPr>
        <w:t xml:space="preserve"> with sterile gauze on ice, until anesthetized</w:t>
      </w:r>
      <w:r w:rsidR="006351CE" w:rsidRPr="00A56096">
        <w:rPr>
          <w:rStyle w:val="apple-converted-space"/>
          <w:rFonts w:asciiTheme="minorHAnsi" w:hAnsiTheme="minorHAnsi" w:cstheme="minorHAnsi"/>
        </w:rPr>
        <w:t> </w:t>
      </w:r>
      <w:r w:rsidR="006351CE" w:rsidRPr="00A56096">
        <w:rPr>
          <w:rFonts w:asciiTheme="minorHAnsi" w:hAnsiTheme="minorHAnsi" w:cstheme="minorHAnsi"/>
        </w:rPr>
        <w:t>(</w:t>
      </w:r>
      <w:r w:rsidR="00843C20">
        <w:rPr>
          <w:rFonts w:asciiTheme="minorHAnsi" w:hAnsiTheme="minorHAnsi" w:cstheme="minorHAnsi"/>
        </w:rPr>
        <w:t>~</w:t>
      </w:r>
      <w:r w:rsidR="006351CE" w:rsidRPr="00A56096">
        <w:rPr>
          <w:rFonts w:asciiTheme="minorHAnsi" w:hAnsiTheme="minorHAnsi" w:cstheme="minorHAnsi"/>
        </w:rPr>
        <w:t>5</w:t>
      </w:r>
      <w:r w:rsidR="00843C20">
        <w:rPr>
          <w:rFonts w:asciiTheme="minorHAnsi" w:hAnsiTheme="minorHAnsi" w:cstheme="minorHAnsi"/>
        </w:rPr>
        <w:t>–</w:t>
      </w:r>
      <w:r w:rsidR="006351CE" w:rsidRPr="00A56096">
        <w:rPr>
          <w:rFonts w:asciiTheme="minorHAnsi" w:hAnsiTheme="minorHAnsi" w:cstheme="minorHAnsi"/>
        </w:rPr>
        <w:t>10 min). Sufficient anesthesia is achieved when gross movements cease.</w:t>
      </w:r>
      <w:r w:rsidR="006351CE" w:rsidRPr="00A56096">
        <w:rPr>
          <w:rStyle w:val="apple-converted-space"/>
          <w:rFonts w:asciiTheme="minorHAnsi" w:hAnsiTheme="minorHAnsi" w:cstheme="minorHAnsi"/>
        </w:rPr>
        <w:t> </w:t>
      </w:r>
    </w:p>
    <w:p w14:paraId="336B1D14" w14:textId="78F5CE80" w:rsidR="00817E0B" w:rsidRPr="00271425" w:rsidRDefault="00817E0B" w:rsidP="00892143">
      <w:pPr>
        <w:pStyle w:val="NormalWeb"/>
        <w:spacing w:before="0" w:beforeAutospacing="0" w:after="0" w:afterAutospacing="0"/>
        <w:contextualSpacing/>
        <w:jc w:val="left"/>
        <w:rPr>
          <w:rFonts w:asciiTheme="minorHAnsi" w:hAnsiTheme="minorHAnsi" w:cstheme="minorHAnsi"/>
          <w:highlight w:val="yellow"/>
        </w:rPr>
      </w:pPr>
    </w:p>
    <w:p w14:paraId="3515AE88" w14:textId="44127551" w:rsidR="00AA2F68" w:rsidRPr="00271425" w:rsidRDefault="006351CE" w:rsidP="00892143">
      <w:pPr>
        <w:pStyle w:val="NormalWeb"/>
        <w:numPr>
          <w:ilvl w:val="1"/>
          <w:numId w:val="33"/>
        </w:numPr>
        <w:spacing w:before="0" w:beforeAutospacing="0" w:after="0" w:afterAutospacing="0"/>
        <w:contextualSpacing/>
        <w:jc w:val="left"/>
        <w:rPr>
          <w:rStyle w:val="apple-converted-space"/>
          <w:rFonts w:asciiTheme="minorHAnsi" w:hAnsiTheme="minorHAnsi" w:cstheme="minorHAnsi"/>
          <w:highlight w:val="yellow"/>
        </w:rPr>
      </w:pPr>
      <w:r w:rsidRPr="00271425">
        <w:rPr>
          <w:rFonts w:asciiTheme="minorHAnsi" w:hAnsiTheme="minorHAnsi" w:cstheme="minorHAnsi"/>
          <w:highlight w:val="yellow"/>
        </w:rPr>
        <w:t xml:space="preserve">Load </w:t>
      </w:r>
      <w:r w:rsidR="00B16ABB">
        <w:rPr>
          <w:rFonts w:asciiTheme="minorHAnsi" w:hAnsiTheme="minorHAnsi" w:cstheme="minorHAnsi"/>
          <w:highlight w:val="yellow"/>
        </w:rPr>
        <w:t xml:space="preserve">the </w:t>
      </w:r>
      <w:r w:rsidRPr="00271425">
        <w:rPr>
          <w:rFonts w:asciiTheme="minorHAnsi" w:hAnsiTheme="minorHAnsi" w:cstheme="minorHAnsi"/>
          <w:highlight w:val="yellow"/>
        </w:rPr>
        <w:t xml:space="preserve">syringe with </w:t>
      </w:r>
      <w:r w:rsidR="00DA2AA5">
        <w:rPr>
          <w:rFonts w:asciiTheme="minorHAnsi" w:hAnsiTheme="minorHAnsi" w:cstheme="minorHAnsi"/>
          <w:highlight w:val="yellow"/>
        </w:rPr>
        <w:t xml:space="preserve">an </w:t>
      </w:r>
      <w:r w:rsidRPr="00271425">
        <w:rPr>
          <w:rFonts w:asciiTheme="minorHAnsi" w:hAnsiTheme="minorHAnsi" w:cstheme="minorHAnsi"/>
          <w:highlight w:val="yellow"/>
        </w:rPr>
        <w:t>attach</w:t>
      </w:r>
      <w:r w:rsidR="00D31E6B" w:rsidRPr="00271425">
        <w:rPr>
          <w:rFonts w:asciiTheme="minorHAnsi" w:hAnsiTheme="minorHAnsi" w:cstheme="minorHAnsi"/>
          <w:highlight w:val="yellow"/>
        </w:rPr>
        <w:t>ed needle</w:t>
      </w:r>
      <w:r w:rsidRPr="00271425">
        <w:rPr>
          <w:rFonts w:asciiTheme="minorHAnsi" w:hAnsiTheme="minorHAnsi" w:cstheme="minorHAnsi"/>
          <w:highlight w:val="yellow"/>
        </w:rPr>
        <w:t xml:space="preserve"> </w:t>
      </w:r>
      <w:r w:rsidR="00843C20">
        <w:rPr>
          <w:rFonts w:asciiTheme="minorHAnsi" w:hAnsiTheme="minorHAnsi" w:cstheme="minorHAnsi"/>
          <w:highlight w:val="yellow"/>
        </w:rPr>
        <w:t>(</w:t>
      </w:r>
      <w:r w:rsidRPr="00271425">
        <w:rPr>
          <w:rFonts w:asciiTheme="minorHAnsi" w:hAnsiTheme="minorHAnsi" w:cstheme="minorHAnsi"/>
          <w:highlight w:val="yellow"/>
        </w:rPr>
        <w:t>29</w:t>
      </w:r>
      <w:r w:rsidR="00843C20">
        <w:rPr>
          <w:rFonts w:asciiTheme="minorHAnsi" w:hAnsiTheme="minorHAnsi" w:cstheme="minorHAnsi"/>
          <w:highlight w:val="yellow"/>
        </w:rPr>
        <w:t xml:space="preserve"> </w:t>
      </w:r>
      <w:r w:rsidRPr="00271425">
        <w:rPr>
          <w:rFonts w:asciiTheme="minorHAnsi" w:hAnsiTheme="minorHAnsi" w:cstheme="minorHAnsi"/>
          <w:highlight w:val="yellow"/>
        </w:rPr>
        <w:t>G</w:t>
      </w:r>
      <w:r w:rsidR="00843C20">
        <w:rPr>
          <w:rFonts w:asciiTheme="minorHAnsi" w:hAnsiTheme="minorHAnsi" w:cstheme="minorHAnsi"/>
          <w:highlight w:val="yellow"/>
        </w:rPr>
        <w:t>,</w:t>
      </w:r>
      <w:r w:rsidRPr="00271425">
        <w:rPr>
          <w:rFonts w:asciiTheme="minorHAnsi" w:hAnsiTheme="minorHAnsi" w:cstheme="minorHAnsi"/>
          <w:highlight w:val="yellow"/>
        </w:rPr>
        <w:t xml:space="preserve"> </w:t>
      </w:r>
      <w:r w:rsidR="00843C20">
        <w:rPr>
          <w:rFonts w:asciiTheme="minorHAnsi" w:hAnsiTheme="minorHAnsi" w:cstheme="minorHAnsi"/>
          <w:highlight w:val="yellow"/>
        </w:rPr>
        <w:t>0.5”)</w:t>
      </w:r>
      <w:r w:rsidRPr="00271425">
        <w:rPr>
          <w:rFonts w:asciiTheme="minorHAnsi" w:hAnsiTheme="minorHAnsi" w:cstheme="minorHAnsi"/>
          <w:highlight w:val="yellow"/>
        </w:rPr>
        <w:t xml:space="preserve"> with 50</w:t>
      </w:r>
      <w:r w:rsidR="00AA2F68" w:rsidRPr="00271425">
        <w:rPr>
          <w:rFonts w:asciiTheme="minorHAnsi" w:hAnsiTheme="minorHAnsi" w:cstheme="minorHAnsi"/>
          <w:highlight w:val="yellow"/>
        </w:rPr>
        <w:t xml:space="preserve"> </w:t>
      </w:r>
      <w:r w:rsidR="00E67410" w:rsidRPr="00271425">
        <w:rPr>
          <w:rFonts w:asciiTheme="minorHAnsi" w:hAnsiTheme="minorHAnsi" w:cstheme="minorHAnsi"/>
          <w:highlight w:val="yellow"/>
        </w:rPr>
        <w:sym w:font="Symbol" w:char="F06D"/>
      </w:r>
      <w:r w:rsidR="00E67410" w:rsidRPr="00271425">
        <w:rPr>
          <w:rFonts w:asciiTheme="minorHAnsi" w:hAnsiTheme="minorHAnsi" w:cstheme="minorHAnsi"/>
          <w:highlight w:val="yellow"/>
        </w:rPr>
        <w:t>L</w:t>
      </w:r>
      <w:r w:rsidRPr="00271425">
        <w:rPr>
          <w:rFonts w:asciiTheme="minorHAnsi" w:hAnsiTheme="minorHAnsi" w:cstheme="minorHAnsi"/>
          <w:highlight w:val="yellow"/>
        </w:rPr>
        <w:t xml:space="preserve"> of</w:t>
      </w:r>
      <w:r w:rsidR="00843C20">
        <w:rPr>
          <w:rFonts w:asciiTheme="minorHAnsi" w:hAnsiTheme="minorHAnsi" w:cstheme="minorHAnsi"/>
          <w:highlight w:val="yellow"/>
        </w:rPr>
        <w:t xml:space="preserve"> the</w:t>
      </w:r>
      <w:r w:rsidRPr="00271425">
        <w:rPr>
          <w:rFonts w:asciiTheme="minorHAnsi" w:hAnsiTheme="minorHAnsi" w:cstheme="minorHAnsi"/>
          <w:highlight w:val="yellow"/>
        </w:rPr>
        <w:t xml:space="preserve"> cell suspension </w:t>
      </w:r>
      <w:r w:rsidR="00843C20">
        <w:rPr>
          <w:rFonts w:asciiTheme="minorHAnsi" w:hAnsiTheme="minorHAnsi" w:cstheme="minorHAnsi"/>
          <w:highlight w:val="yellow"/>
        </w:rPr>
        <w:t>and</w:t>
      </w:r>
      <w:r w:rsidRPr="00271425">
        <w:rPr>
          <w:rFonts w:asciiTheme="minorHAnsi" w:hAnsiTheme="minorHAnsi" w:cstheme="minorHAnsi"/>
          <w:highlight w:val="yellow"/>
        </w:rPr>
        <w:t xml:space="preserve"> </w:t>
      </w:r>
      <w:r w:rsidR="00B37738" w:rsidRPr="00271425">
        <w:rPr>
          <w:rFonts w:asciiTheme="minorHAnsi" w:hAnsiTheme="minorHAnsi" w:cstheme="minorHAnsi"/>
          <w:highlight w:val="yellow"/>
        </w:rPr>
        <w:t>1.4</w:t>
      </w:r>
      <w:r w:rsidRPr="00271425">
        <w:rPr>
          <w:rFonts w:asciiTheme="minorHAnsi" w:hAnsiTheme="minorHAnsi" w:cstheme="minorHAnsi"/>
          <w:highlight w:val="yellow"/>
        </w:rPr>
        <w:t xml:space="preserve"> x 10</w:t>
      </w:r>
      <w:r w:rsidRPr="00271425">
        <w:rPr>
          <w:rFonts w:asciiTheme="minorHAnsi" w:hAnsiTheme="minorHAnsi" w:cstheme="minorHAnsi"/>
          <w:highlight w:val="yellow"/>
          <w:vertAlign w:val="superscript"/>
        </w:rPr>
        <w:t>5</w:t>
      </w:r>
      <w:r w:rsidRPr="00271425">
        <w:rPr>
          <w:rFonts w:asciiTheme="minorHAnsi" w:hAnsiTheme="minorHAnsi" w:cstheme="minorHAnsi"/>
          <w:highlight w:val="yellow"/>
        </w:rPr>
        <w:t xml:space="preserve"> </w:t>
      </w:r>
      <w:r w:rsidR="00843C20">
        <w:rPr>
          <w:rFonts w:asciiTheme="minorHAnsi" w:hAnsiTheme="minorHAnsi" w:cstheme="minorHAnsi"/>
          <w:highlight w:val="yellow"/>
        </w:rPr>
        <w:t xml:space="preserve">of </w:t>
      </w:r>
      <w:r w:rsidR="00E67410" w:rsidRPr="00271425">
        <w:rPr>
          <w:rFonts w:asciiTheme="minorHAnsi" w:hAnsiTheme="minorHAnsi" w:cstheme="minorHAnsi"/>
          <w:highlight w:val="yellow"/>
        </w:rPr>
        <w:t>CD34</w:t>
      </w:r>
      <w:r w:rsidR="00E67410" w:rsidRPr="00271425">
        <w:rPr>
          <w:rFonts w:asciiTheme="minorHAnsi" w:hAnsiTheme="minorHAnsi" w:cstheme="minorHAnsi"/>
          <w:highlight w:val="yellow"/>
          <w:vertAlign w:val="superscript"/>
        </w:rPr>
        <w:t>+</w:t>
      </w:r>
      <w:r w:rsidR="00E67410" w:rsidRPr="00271425">
        <w:rPr>
          <w:rFonts w:asciiTheme="minorHAnsi" w:hAnsiTheme="minorHAnsi" w:cstheme="minorHAnsi"/>
          <w:highlight w:val="yellow"/>
        </w:rPr>
        <w:t xml:space="preserve"> HSC</w:t>
      </w:r>
      <w:r w:rsidR="00843C20">
        <w:rPr>
          <w:rFonts w:asciiTheme="minorHAnsi" w:hAnsiTheme="minorHAnsi" w:cstheme="minorHAnsi"/>
          <w:highlight w:val="yellow"/>
        </w:rPr>
        <w:t>s</w:t>
      </w:r>
      <w:r w:rsidR="00E67410" w:rsidRPr="00271425">
        <w:rPr>
          <w:rFonts w:asciiTheme="minorHAnsi" w:hAnsiTheme="minorHAnsi" w:cstheme="minorHAnsi"/>
          <w:highlight w:val="yellow"/>
        </w:rPr>
        <w:t xml:space="preserve"> </w:t>
      </w:r>
      <w:r w:rsidRPr="00271425">
        <w:rPr>
          <w:rFonts w:asciiTheme="minorHAnsi" w:hAnsiTheme="minorHAnsi" w:cstheme="minorHAnsi"/>
          <w:highlight w:val="yellow"/>
        </w:rPr>
        <w:t xml:space="preserve">under </w:t>
      </w:r>
      <w:r w:rsidR="00B16ABB">
        <w:rPr>
          <w:rFonts w:asciiTheme="minorHAnsi" w:hAnsiTheme="minorHAnsi" w:cstheme="minorHAnsi"/>
          <w:highlight w:val="yellow"/>
        </w:rPr>
        <w:t xml:space="preserve">the </w:t>
      </w:r>
      <w:r w:rsidRPr="00271425">
        <w:rPr>
          <w:rFonts w:asciiTheme="minorHAnsi" w:hAnsiTheme="minorHAnsi" w:cstheme="minorHAnsi"/>
          <w:highlight w:val="yellow"/>
        </w:rPr>
        <w:t>certified</w:t>
      </w:r>
      <w:r w:rsidRPr="00271425">
        <w:rPr>
          <w:rStyle w:val="apple-converted-space"/>
          <w:rFonts w:asciiTheme="minorHAnsi" w:hAnsiTheme="minorHAnsi" w:cstheme="minorHAnsi"/>
          <w:highlight w:val="yellow"/>
        </w:rPr>
        <w:t> </w:t>
      </w:r>
      <w:r w:rsidRPr="00271425">
        <w:rPr>
          <w:rFonts w:asciiTheme="minorHAnsi" w:hAnsiTheme="minorHAnsi" w:cstheme="minorHAnsi"/>
          <w:highlight w:val="yellow"/>
        </w:rPr>
        <w:t>biosafety cabinet.</w:t>
      </w:r>
      <w:r w:rsidR="006B0706">
        <w:rPr>
          <w:rFonts w:asciiTheme="minorHAnsi" w:hAnsiTheme="minorHAnsi" w:cstheme="minorHAnsi"/>
          <w:highlight w:val="yellow"/>
        </w:rPr>
        <w:t xml:space="preserve"> </w:t>
      </w:r>
    </w:p>
    <w:p w14:paraId="6091E6AA" w14:textId="77777777" w:rsidR="00817E0B" w:rsidRPr="00271425" w:rsidRDefault="00817E0B" w:rsidP="00892143">
      <w:pPr>
        <w:pStyle w:val="NormalWeb"/>
        <w:spacing w:before="0" w:beforeAutospacing="0" w:after="0" w:afterAutospacing="0"/>
        <w:contextualSpacing/>
        <w:jc w:val="left"/>
        <w:rPr>
          <w:rFonts w:asciiTheme="minorHAnsi" w:hAnsiTheme="minorHAnsi" w:cstheme="minorHAnsi"/>
          <w:highlight w:val="yellow"/>
        </w:rPr>
      </w:pPr>
    </w:p>
    <w:p w14:paraId="29B34740" w14:textId="07F95879" w:rsidR="00AA2F68" w:rsidRPr="00271425" w:rsidRDefault="007C6D95" w:rsidP="00892143">
      <w:pPr>
        <w:pStyle w:val="NormalWeb"/>
        <w:numPr>
          <w:ilvl w:val="1"/>
          <w:numId w:val="33"/>
        </w:numPr>
        <w:spacing w:before="0" w:beforeAutospacing="0" w:after="0" w:afterAutospacing="0"/>
        <w:contextualSpacing/>
        <w:jc w:val="left"/>
        <w:rPr>
          <w:rFonts w:asciiTheme="minorHAnsi" w:hAnsiTheme="minorHAnsi" w:cstheme="minorHAnsi"/>
          <w:highlight w:val="yellow"/>
        </w:rPr>
      </w:pPr>
      <w:r w:rsidRPr="00271425">
        <w:rPr>
          <w:rFonts w:asciiTheme="minorHAnsi" w:hAnsiTheme="minorHAnsi" w:cstheme="minorHAnsi"/>
          <w:highlight w:val="yellow"/>
        </w:rPr>
        <w:t xml:space="preserve">For </w:t>
      </w:r>
      <w:r w:rsidR="00224065">
        <w:rPr>
          <w:rFonts w:asciiTheme="minorHAnsi" w:hAnsiTheme="minorHAnsi" w:cstheme="minorHAnsi"/>
          <w:highlight w:val="yellow"/>
        </w:rPr>
        <w:t xml:space="preserve">the </w:t>
      </w:r>
      <w:r w:rsidRPr="00271425">
        <w:rPr>
          <w:rFonts w:asciiTheme="minorHAnsi" w:hAnsiTheme="minorHAnsi" w:cstheme="minorHAnsi"/>
          <w:highlight w:val="yellow"/>
        </w:rPr>
        <w:t>e</w:t>
      </w:r>
      <w:r w:rsidR="006351CE" w:rsidRPr="00271425">
        <w:rPr>
          <w:rFonts w:asciiTheme="minorHAnsi" w:hAnsiTheme="minorHAnsi" w:cstheme="minorHAnsi"/>
          <w:highlight w:val="yellow"/>
        </w:rPr>
        <w:t>ngraftment via hepatic injection</w:t>
      </w:r>
      <w:r w:rsidRPr="00271425">
        <w:rPr>
          <w:rFonts w:asciiTheme="minorHAnsi" w:hAnsiTheme="minorHAnsi" w:cstheme="minorHAnsi"/>
          <w:highlight w:val="yellow"/>
        </w:rPr>
        <w:t>, r</w:t>
      </w:r>
      <w:r w:rsidR="006351CE" w:rsidRPr="00271425">
        <w:rPr>
          <w:rFonts w:asciiTheme="minorHAnsi" w:hAnsiTheme="minorHAnsi" w:cstheme="minorHAnsi"/>
          <w:color w:val="191919"/>
          <w:highlight w:val="yellow"/>
        </w:rPr>
        <w:t xml:space="preserve">estrain pups with </w:t>
      </w:r>
      <w:r w:rsidR="00A56096">
        <w:rPr>
          <w:rFonts w:asciiTheme="minorHAnsi" w:hAnsiTheme="minorHAnsi" w:cstheme="minorHAnsi"/>
          <w:color w:val="191919"/>
          <w:highlight w:val="yellow"/>
        </w:rPr>
        <w:t xml:space="preserve">the </w:t>
      </w:r>
      <w:r w:rsidR="006351CE" w:rsidRPr="00271425">
        <w:rPr>
          <w:rFonts w:asciiTheme="minorHAnsi" w:hAnsiTheme="minorHAnsi" w:cstheme="minorHAnsi"/>
          <w:color w:val="191919"/>
          <w:highlight w:val="yellow"/>
        </w:rPr>
        <w:t>thumb and index fingers.</w:t>
      </w:r>
      <w:r w:rsidR="00A108EE">
        <w:rPr>
          <w:rFonts w:asciiTheme="minorHAnsi" w:hAnsiTheme="minorHAnsi" w:cstheme="minorHAnsi"/>
          <w:color w:val="191919"/>
          <w:highlight w:val="yellow"/>
        </w:rPr>
        <w:t xml:space="preserve"> </w:t>
      </w:r>
      <w:r w:rsidR="006351CE" w:rsidRPr="00271425">
        <w:rPr>
          <w:rFonts w:asciiTheme="minorHAnsi" w:hAnsiTheme="minorHAnsi" w:cstheme="minorHAnsi"/>
          <w:color w:val="191919"/>
          <w:highlight w:val="yellow"/>
        </w:rPr>
        <w:t xml:space="preserve">To minimize </w:t>
      </w:r>
      <w:r w:rsidR="00A108EE">
        <w:rPr>
          <w:rFonts w:asciiTheme="minorHAnsi" w:hAnsiTheme="minorHAnsi" w:cstheme="minorHAnsi"/>
          <w:color w:val="191919"/>
          <w:highlight w:val="yellow"/>
        </w:rPr>
        <w:t xml:space="preserve">the </w:t>
      </w:r>
      <w:r w:rsidR="008E4FCC" w:rsidRPr="00271425">
        <w:rPr>
          <w:rFonts w:asciiTheme="minorHAnsi" w:hAnsiTheme="minorHAnsi" w:cstheme="minorHAnsi"/>
          <w:color w:val="191919"/>
          <w:highlight w:val="yellow"/>
        </w:rPr>
        <w:t xml:space="preserve">mouse </w:t>
      </w:r>
      <w:r w:rsidR="006351CE" w:rsidRPr="00271425">
        <w:rPr>
          <w:rFonts w:asciiTheme="minorHAnsi" w:hAnsiTheme="minorHAnsi" w:cstheme="minorHAnsi"/>
          <w:color w:val="191919"/>
          <w:highlight w:val="yellow"/>
        </w:rPr>
        <w:t>restrain</w:t>
      </w:r>
      <w:r w:rsidR="008E4FCC" w:rsidRPr="00271425">
        <w:rPr>
          <w:rFonts w:asciiTheme="minorHAnsi" w:hAnsiTheme="minorHAnsi" w:cstheme="minorHAnsi"/>
          <w:color w:val="191919"/>
          <w:highlight w:val="yellow"/>
        </w:rPr>
        <w:t>t</w:t>
      </w:r>
      <w:r w:rsidR="006351CE" w:rsidRPr="00271425">
        <w:rPr>
          <w:rFonts w:asciiTheme="minorHAnsi" w:hAnsiTheme="minorHAnsi" w:cstheme="minorHAnsi"/>
          <w:color w:val="191919"/>
          <w:highlight w:val="yellow"/>
        </w:rPr>
        <w:t xml:space="preserve"> (</w:t>
      </w:r>
      <w:r w:rsidR="00843C20">
        <w:rPr>
          <w:rFonts w:asciiTheme="minorHAnsi" w:hAnsiTheme="minorHAnsi" w:cstheme="minorHAnsi"/>
          <w:color w:val="191919"/>
          <w:highlight w:val="yellow"/>
        </w:rPr>
        <w:t>~</w:t>
      </w:r>
      <w:r w:rsidR="006351CE" w:rsidRPr="00892143">
        <w:rPr>
          <w:rFonts w:asciiTheme="minorHAnsi" w:hAnsiTheme="minorHAnsi" w:cstheme="minorHAnsi"/>
          <w:color w:val="191919"/>
          <w:highlight w:val="yellow"/>
        </w:rPr>
        <w:t>30</w:t>
      </w:r>
      <w:r w:rsidR="00843C20" w:rsidRPr="00892143">
        <w:rPr>
          <w:rFonts w:asciiTheme="minorHAnsi" w:hAnsiTheme="minorHAnsi" w:cstheme="minorHAnsi"/>
          <w:highlight w:val="yellow"/>
        </w:rPr>
        <w:t>–</w:t>
      </w:r>
      <w:r w:rsidR="006351CE" w:rsidRPr="00892143">
        <w:rPr>
          <w:rFonts w:asciiTheme="minorHAnsi" w:hAnsiTheme="minorHAnsi" w:cstheme="minorHAnsi"/>
          <w:color w:val="191919"/>
          <w:highlight w:val="yellow"/>
        </w:rPr>
        <w:t>45</w:t>
      </w:r>
      <w:r w:rsidR="00843C20">
        <w:rPr>
          <w:rFonts w:asciiTheme="minorHAnsi" w:hAnsiTheme="minorHAnsi" w:cstheme="minorHAnsi"/>
          <w:color w:val="191919"/>
          <w:highlight w:val="yellow"/>
        </w:rPr>
        <w:t xml:space="preserve"> </w:t>
      </w:r>
      <w:r w:rsidR="006351CE" w:rsidRPr="00271425">
        <w:rPr>
          <w:rFonts w:asciiTheme="minorHAnsi" w:hAnsiTheme="minorHAnsi" w:cstheme="minorHAnsi"/>
          <w:color w:val="191919"/>
          <w:highlight w:val="yellow"/>
        </w:rPr>
        <w:t>s)</w:t>
      </w:r>
      <w:r w:rsidR="008E4FCC" w:rsidRPr="00271425">
        <w:rPr>
          <w:rFonts w:asciiTheme="minorHAnsi" w:hAnsiTheme="minorHAnsi" w:cstheme="minorHAnsi"/>
          <w:color w:val="191919"/>
          <w:highlight w:val="yellow"/>
        </w:rPr>
        <w:t>,</w:t>
      </w:r>
      <w:r w:rsidR="006351CE" w:rsidRPr="00271425">
        <w:rPr>
          <w:rFonts w:asciiTheme="minorHAnsi" w:hAnsiTheme="minorHAnsi" w:cstheme="minorHAnsi"/>
          <w:color w:val="191919"/>
          <w:highlight w:val="yellow"/>
        </w:rPr>
        <w:t xml:space="preserve"> </w:t>
      </w:r>
      <w:r w:rsidR="00B16ABB">
        <w:rPr>
          <w:rFonts w:asciiTheme="minorHAnsi" w:hAnsiTheme="minorHAnsi" w:cstheme="minorHAnsi"/>
          <w:color w:val="191919"/>
          <w:highlight w:val="yellow"/>
        </w:rPr>
        <w:t xml:space="preserve">let </w:t>
      </w:r>
      <w:r w:rsidR="006351CE" w:rsidRPr="00271425">
        <w:rPr>
          <w:rFonts w:asciiTheme="minorHAnsi" w:hAnsiTheme="minorHAnsi" w:cstheme="minorHAnsi"/>
          <w:color w:val="191919"/>
          <w:highlight w:val="yellow"/>
        </w:rPr>
        <w:t xml:space="preserve">one investigator </w:t>
      </w:r>
      <w:r w:rsidR="00D31E6B" w:rsidRPr="00271425">
        <w:rPr>
          <w:rFonts w:asciiTheme="minorHAnsi" w:hAnsiTheme="minorHAnsi" w:cstheme="minorHAnsi"/>
          <w:color w:val="191919"/>
          <w:highlight w:val="yellow"/>
        </w:rPr>
        <w:t>hold</w:t>
      </w:r>
      <w:r w:rsidR="006351CE" w:rsidRPr="00271425">
        <w:rPr>
          <w:rFonts w:asciiTheme="minorHAnsi" w:hAnsiTheme="minorHAnsi" w:cstheme="minorHAnsi"/>
          <w:color w:val="191919"/>
          <w:highlight w:val="yellow"/>
        </w:rPr>
        <w:t xml:space="preserve"> the pup </w:t>
      </w:r>
      <w:r w:rsidR="00B16ABB" w:rsidRPr="00271425">
        <w:rPr>
          <w:rFonts w:asciiTheme="minorHAnsi" w:hAnsiTheme="minorHAnsi" w:cstheme="minorHAnsi"/>
          <w:color w:val="191919"/>
          <w:highlight w:val="yellow"/>
        </w:rPr>
        <w:t>and administ</w:t>
      </w:r>
      <w:r w:rsidR="00B16ABB">
        <w:rPr>
          <w:rFonts w:asciiTheme="minorHAnsi" w:hAnsiTheme="minorHAnsi" w:cstheme="minorHAnsi"/>
          <w:color w:val="191919"/>
          <w:highlight w:val="yellow"/>
        </w:rPr>
        <w:t>er</w:t>
      </w:r>
      <w:r w:rsidR="00B16ABB" w:rsidRPr="00271425">
        <w:rPr>
          <w:rFonts w:asciiTheme="minorHAnsi" w:hAnsiTheme="minorHAnsi" w:cstheme="minorHAnsi"/>
          <w:color w:val="191919"/>
          <w:highlight w:val="yellow"/>
        </w:rPr>
        <w:t xml:space="preserve"> the injection</w:t>
      </w:r>
      <w:r w:rsidR="00DA2AA5">
        <w:rPr>
          <w:rFonts w:asciiTheme="minorHAnsi" w:hAnsiTheme="minorHAnsi" w:cstheme="minorHAnsi"/>
          <w:color w:val="191919"/>
          <w:highlight w:val="yellow"/>
        </w:rPr>
        <w:t>,</w:t>
      </w:r>
      <w:r w:rsidR="00B16ABB" w:rsidRPr="00271425">
        <w:rPr>
          <w:rFonts w:asciiTheme="minorHAnsi" w:hAnsiTheme="minorHAnsi" w:cstheme="minorHAnsi"/>
          <w:color w:val="191919"/>
          <w:highlight w:val="yellow"/>
        </w:rPr>
        <w:t xml:space="preserve"> </w:t>
      </w:r>
      <w:r w:rsidR="006351CE" w:rsidRPr="00271425">
        <w:rPr>
          <w:rFonts w:asciiTheme="minorHAnsi" w:hAnsiTheme="minorHAnsi" w:cstheme="minorHAnsi"/>
          <w:color w:val="191919"/>
          <w:highlight w:val="yellow"/>
        </w:rPr>
        <w:t xml:space="preserve">and </w:t>
      </w:r>
      <w:r w:rsidR="00224065">
        <w:rPr>
          <w:rFonts w:asciiTheme="minorHAnsi" w:hAnsiTheme="minorHAnsi" w:cstheme="minorHAnsi"/>
          <w:color w:val="191919"/>
          <w:highlight w:val="yellow"/>
        </w:rPr>
        <w:t>have the</w:t>
      </w:r>
      <w:r w:rsidR="006351CE" w:rsidRPr="00271425">
        <w:rPr>
          <w:rFonts w:asciiTheme="minorHAnsi" w:hAnsiTheme="minorHAnsi" w:cstheme="minorHAnsi"/>
          <w:color w:val="191919"/>
          <w:highlight w:val="yellow"/>
        </w:rPr>
        <w:t xml:space="preserve"> second </w:t>
      </w:r>
      <w:r w:rsidR="00224065">
        <w:rPr>
          <w:rFonts w:asciiTheme="minorHAnsi" w:hAnsiTheme="minorHAnsi" w:cstheme="minorHAnsi"/>
          <w:color w:val="191919"/>
          <w:highlight w:val="yellow"/>
        </w:rPr>
        <w:t xml:space="preserve">investigator </w:t>
      </w:r>
      <w:r w:rsidR="006351CE" w:rsidRPr="00271425">
        <w:rPr>
          <w:rFonts w:asciiTheme="minorHAnsi" w:hAnsiTheme="minorHAnsi" w:cstheme="minorHAnsi"/>
          <w:color w:val="191919"/>
          <w:highlight w:val="yellow"/>
        </w:rPr>
        <w:t>load the syringe with the HSC suspension</w:t>
      </w:r>
      <w:r w:rsidR="006351CE" w:rsidRPr="00271425">
        <w:rPr>
          <w:rFonts w:asciiTheme="minorHAnsi" w:hAnsiTheme="minorHAnsi" w:cstheme="minorHAnsi"/>
          <w:highlight w:val="yellow"/>
        </w:rPr>
        <w:t>.</w:t>
      </w:r>
      <w:r w:rsidR="00B16ABB">
        <w:rPr>
          <w:rFonts w:asciiTheme="minorHAnsi" w:hAnsiTheme="minorHAnsi" w:cstheme="minorHAnsi"/>
          <w:highlight w:val="yellow"/>
        </w:rPr>
        <w:t xml:space="preserve"> </w:t>
      </w:r>
      <w:r w:rsidR="008E4FCC" w:rsidRPr="00271425">
        <w:rPr>
          <w:rFonts w:asciiTheme="minorHAnsi" w:hAnsiTheme="minorHAnsi" w:cstheme="minorHAnsi"/>
          <w:highlight w:val="yellow"/>
        </w:rPr>
        <w:t>C</w:t>
      </w:r>
      <w:r w:rsidR="006351CE" w:rsidRPr="00271425">
        <w:rPr>
          <w:rFonts w:asciiTheme="minorHAnsi" w:hAnsiTheme="minorHAnsi" w:cstheme="minorHAnsi"/>
          <w:highlight w:val="yellow"/>
        </w:rPr>
        <w:t xml:space="preserve">lean </w:t>
      </w:r>
      <w:r w:rsidR="008E4FCC" w:rsidRPr="00271425">
        <w:rPr>
          <w:rFonts w:asciiTheme="minorHAnsi" w:hAnsiTheme="minorHAnsi" w:cstheme="minorHAnsi"/>
          <w:highlight w:val="yellow"/>
        </w:rPr>
        <w:t xml:space="preserve">the </w:t>
      </w:r>
      <w:r w:rsidR="006351CE" w:rsidRPr="00271425">
        <w:rPr>
          <w:rFonts w:asciiTheme="minorHAnsi" w:hAnsiTheme="minorHAnsi" w:cstheme="minorHAnsi"/>
          <w:highlight w:val="yellow"/>
        </w:rPr>
        <w:t>injection site with 70% alcohol and deliver 50</w:t>
      </w:r>
      <w:r w:rsidR="00AA2F68" w:rsidRPr="00271425">
        <w:rPr>
          <w:rFonts w:asciiTheme="minorHAnsi" w:hAnsiTheme="minorHAnsi" w:cstheme="minorHAnsi"/>
          <w:highlight w:val="yellow"/>
        </w:rPr>
        <w:t xml:space="preserve"> </w:t>
      </w:r>
      <w:r w:rsidR="00E67410" w:rsidRPr="00271425">
        <w:rPr>
          <w:rFonts w:asciiTheme="minorHAnsi" w:hAnsiTheme="minorHAnsi" w:cstheme="minorHAnsi"/>
          <w:highlight w:val="yellow"/>
        </w:rPr>
        <w:sym w:font="Symbol" w:char="F06D"/>
      </w:r>
      <w:r w:rsidR="00E67410" w:rsidRPr="00271425">
        <w:rPr>
          <w:rFonts w:asciiTheme="minorHAnsi" w:hAnsiTheme="minorHAnsi" w:cstheme="minorHAnsi"/>
          <w:highlight w:val="yellow"/>
        </w:rPr>
        <w:t>L</w:t>
      </w:r>
      <w:r w:rsidR="006351CE" w:rsidRPr="00271425">
        <w:rPr>
          <w:rFonts w:asciiTheme="minorHAnsi" w:hAnsiTheme="minorHAnsi" w:cstheme="minorHAnsi"/>
          <w:highlight w:val="yellow"/>
        </w:rPr>
        <w:t xml:space="preserve"> of cells</w:t>
      </w:r>
      <w:r w:rsidR="006351CE" w:rsidRPr="00271425">
        <w:rPr>
          <w:rStyle w:val="apple-converted-space"/>
          <w:rFonts w:asciiTheme="minorHAnsi" w:hAnsiTheme="minorHAnsi" w:cstheme="minorHAnsi"/>
          <w:highlight w:val="yellow"/>
        </w:rPr>
        <w:t> </w:t>
      </w:r>
      <w:r w:rsidR="006351CE" w:rsidRPr="00271425">
        <w:rPr>
          <w:rFonts w:asciiTheme="minorHAnsi" w:hAnsiTheme="minorHAnsi" w:cstheme="minorHAnsi"/>
          <w:highlight w:val="yellow"/>
        </w:rPr>
        <w:t xml:space="preserve">directly into the liver. </w:t>
      </w:r>
      <w:r w:rsidR="00A97EFD" w:rsidRPr="00271425">
        <w:rPr>
          <w:rFonts w:asciiTheme="minorHAnsi" w:hAnsiTheme="minorHAnsi" w:cstheme="minorHAnsi"/>
          <w:highlight w:val="yellow"/>
        </w:rPr>
        <w:t>Use a</w:t>
      </w:r>
      <w:r w:rsidR="006351CE" w:rsidRPr="00271425">
        <w:rPr>
          <w:rFonts w:asciiTheme="minorHAnsi" w:hAnsiTheme="minorHAnsi" w:cstheme="minorHAnsi"/>
          <w:highlight w:val="yellow"/>
        </w:rPr>
        <w:t xml:space="preserve"> shallow needle angle when injecting to avoid completely piercing the liver.</w:t>
      </w:r>
      <w:r w:rsidR="008B67C5">
        <w:rPr>
          <w:rFonts w:asciiTheme="minorHAnsi" w:hAnsiTheme="minorHAnsi" w:cstheme="minorHAnsi"/>
          <w:highlight w:val="yellow"/>
        </w:rPr>
        <w:t xml:space="preserve"> </w:t>
      </w:r>
      <w:r w:rsidR="00EC31DF">
        <w:rPr>
          <w:rFonts w:asciiTheme="minorHAnsi" w:hAnsiTheme="minorHAnsi" w:cstheme="minorHAnsi"/>
          <w:highlight w:val="yellow"/>
        </w:rPr>
        <w:t>As a control</w:t>
      </w:r>
      <w:r w:rsidR="00224065">
        <w:rPr>
          <w:rFonts w:asciiTheme="minorHAnsi" w:hAnsiTheme="minorHAnsi" w:cstheme="minorHAnsi"/>
          <w:highlight w:val="yellow"/>
        </w:rPr>
        <w:t>,</w:t>
      </w:r>
      <w:r w:rsidR="00EC31DF">
        <w:rPr>
          <w:rFonts w:asciiTheme="minorHAnsi" w:hAnsiTheme="minorHAnsi" w:cstheme="minorHAnsi"/>
          <w:highlight w:val="yellow"/>
        </w:rPr>
        <w:t xml:space="preserve"> i</w:t>
      </w:r>
      <w:r w:rsidR="008B67C5">
        <w:rPr>
          <w:rFonts w:asciiTheme="minorHAnsi" w:hAnsiTheme="minorHAnsi" w:cstheme="minorHAnsi"/>
          <w:highlight w:val="yellow"/>
        </w:rPr>
        <w:t>nject</w:t>
      </w:r>
      <w:r w:rsidR="00EC31DF">
        <w:rPr>
          <w:rFonts w:asciiTheme="minorHAnsi" w:hAnsiTheme="minorHAnsi" w:cstheme="minorHAnsi"/>
          <w:highlight w:val="yellow"/>
        </w:rPr>
        <w:t xml:space="preserve"> mice with 50 </w:t>
      </w:r>
      <w:r w:rsidR="00EC31DF" w:rsidRPr="00271425">
        <w:rPr>
          <w:rFonts w:asciiTheme="minorHAnsi" w:hAnsiTheme="minorHAnsi" w:cstheme="minorHAnsi"/>
          <w:highlight w:val="yellow"/>
        </w:rPr>
        <w:sym w:font="Symbol" w:char="F06D"/>
      </w:r>
      <w:r w:rsidR="00EC31DF" w:rsidRPr="00271425">
        <w:rPr>
          <w:rFonts w:asciiTheme="minorHAnsi" w:hAnsiTheme="minorHAnsi" w:cstheme="minorHAnsi"/>
          <w:highlight w:val="yellow"/>
        </w:rPr>
        <w:t>L</w:t>
      </w:r>
      <w:r w:rsidR="00EC31DF">
        <w:rPr>
          <w:rFonts w:asciiTheme="minorHAnsi" w:hAnsiTheme="minorHAnsi" w:cstheme="minorHAnsi"/>
          <w:highlight w:val="yellow"/>
        </w:rPr>
        <w:t xml:space="preserve"> of</w:t>
      </w:r>
      <w:r w:rsidR="008B67C5">
        <w:rPr>
          <w:rFonts w:asciiTheme="minorHAnsi" w:hAnsiTheme="minorHAnsi" w:cstheme="minorHAnsi"/>
          <w:highlight w:val="yellow"/>
        </w:rPr>
        <w:t xml:space="preserve"> 1x PBS</w:t>
      </w:r>
      <w:r w:rsidR="00EC31DF">
        <w:rPr>
          <w:rFonts w:asciiTheme="minorHAnsi" w:hAnsiTheme="minorHAnsi" w:cstheme="minorHAnsi"/>
          <w:highlight w:val="yellow"/>
        </w:rPr>
        <w:t xml:space="preserve"> into the liver</w:t>
      </w:r>
      <w:r w:rsidR="008B67C5">
        <w:rPr>
          <w:rFonts w:asciiTheme="minorHAnsi" w:hAnsiTheme="minorHAnsi" w:cstheme="minorHAnsi"/>
          <w:highlight w:val="yellow"/>
        </w:rPr>
        <w:t>.</w:t>
      </w:r>
    </w:p>
    <w:p w14:paraId="724EB128" w14:textId="77777777" w:rsidR="00817E0B" w:rsidRPr="00271425" w:rsidRDefault="00817E0B" w:rsidP="00892143">
      <w:pPr>
        <w:pStyle w:val="NormalWeb"/>
        <w:spacing w:before="0" w:beforeAutospacing="0" w:after="0" w:afterAutospacing="0"/>
        <w:contextualSpacing/>
        <w:jc w:val="left"/>
        <w:rPr>
          <w:rFonts w:asciiTheme="minorHAnsi" w:hAnsiTheme="minorHAnsi" w:cstheme="minorHAnsi"/>
          <w:highlight w:val="yellow"/>
        </w:rPr>
      </w:pPr>
    </w:p>
    <w:p w14:paraId="6F100E7B" w14:textId="5BDA9A81" w:rsidR="00AA2F68" w:rsidRPr="00271425" w:rsidRDefault="006351CE" w:rsidP="00892143">
      <w:pPr>
        <w:pStyle w:val="NormalWeb"/>
        <w:numPr>
          <w:ilvl w:val="1"/>
          <w:numId w:val="33"/>
        </w:numPr>
        <w:spacing w:before="0" w:beforeAutospacing="0" w:after="0" w:afterAutospacing="0"/>
        <w:contextualSpacing/>
        <w:jc w:val="left"/>
        <w:rPr>
          <w:rFonts w:asciiTheme="minorHAnsi" w:hAnsiTheme="minorHAnsi" w:cstheme="minorHAnsi"/>
          <w:highlight w:val="yellow"/>
        </w:rPr>
      </w:pPr>
      <w:r w:rsidRPr="00271425">
        <w:rPr>
          <w:rFonts w:asciiTheme="minorHAnsi" w:hAnsiTheme="minorHAnsi" w:cstheme="minorHAnsi"/>
          <w:highlight w:val="yellow"/>
        </w:rPr>
        <w:t>Place the pups on a pre-warm</w:t>
      </w:r>
      <w:r w:rsidR="00DA2AA5">
        <w:rPr>
          <w:rFonts w:asciiTheme="minorHAnsi" w:hAnsiTheme="minorHAnsi" w:cstheme="minorHAnsi"/>
          <w:highlight w:val="yellow"/>
        </w:rPr>
        <w:t>ed</w:t>
      </w:r>
      <w:r w:rsidRPr="00271425">
        <w:rPr>
          <w:rFonts w:asciiTheme="minorHAnsi" w:hAnsiTheme="minorHAnsi" w:cstheme="minorHAnsi"/>
          <w:highlight w:val="yellow"/>
        </w:rPr>
        <w:t xml:space="preserve"> sterile </w:t>
      </w:r>
      <w:r w:rsidR="00915E22">
        <w:rPr>
          <w:rFonts w:asciiTheme="minorHAnsi" w:hAnsiTheme="minorHAnsi" w:cstheme="minorHAnsi"/>
          <w:highlight w:val="yellow"/>
        </w:rPr>
        <w:t>P</w:t>
      </w:r>
      <w:r w:rsidRPr="00271425">
        <w:rPr>
          <w:rFonts w:asciiTheme="minorHAnsi" w:hAnsiTheme="minorHAnsi" w:cstheme="minorHAnsi"/>
          <w:highlight w:val="yellow"/>
        </w:rPr>
        <w:t>etri dish cover</w:t>
      </w:r>
      <w:r w:rsidR="00DA2AA5">
        <w:rPr>
          <w:rFonts w:asciiTheme="minorHAnsi" w:hAnsiTheme="minorHAnsi" w:cstheme="minorHAnsi"/>
          <w:highlight w:val="yellow"/>
        </w:rPr>
        <w:t>ed</w:t>
      </w:r>
      <w:r w:rsidRPr="00271425">
        <w:rPr>
          <w:rFonts w:asciiTheme="minorHAnsi" w:hAnsiTheme="minorHAnsi" w:cstheme="minorHAnsi"/>
          <w:highlight w:val="yellow"/>
        </w:rPr>
        <w:t xml:space="preserve"> with sterile gauze </w:t>
      </w:r>
      <w:r w:rsidRPr="00892143">
        <w:rPr>
          <w:rFonts w:asciiTheme="minorHAnsi" w:hAnsiTheme="minorHAnsi" w:cstheme="minorHAnsi"/>
          <w:highlight w:val="yellow"/>
        </w:rPr>
        <w:t>for 1</w:t>
      </w:r>
      <w:r w:rsidR="00DA2AA5" w:rsidRPr="00892143">
        <w:rPr>
          <w:rFonts w:asciiTheme="minorHAnsi" w:hAnsiTheme="minorHAnsi" w:cstheme="minorHAnsi"/>
          <w:highlight w:val="yellow"/>
        </w:rPr>
        <w:t>–</w:t>
      </w:r>
      <w:r w:rsidRPr="00892143">
        <w:rPr>
          <w:rFonts w:asciiTheme="minorHAnsi" w:hAnsiTheme="minorHAnsi" w:cstheme="minorHAnsi"/>
          <w:highlight w:val="yellow"/>
        </w:rPr>
        <w:t xml:space="preserve">5 min </w:t>
      </w:r>
      <w:r w:rsidRPr="00271425">
        <w:rPr>
          <w:rFonts w:asciiTheme="minorHAnsi" w:hAnsiTheme="minorHAnsi" w:cstheme="minorHAnsi"/>
          <w:highlight w:val="yellow"/>
        </w:rPr>
        <w:t xml:space="preserve">to </w:t>
      </w:r>
      <w:r w:rsidR="00DA2AA5">
        <w:rPr>
          <w:rFonts w:asciiTheme="minorHAnsi" w:hAnsiTheme="minorHAnsi" w:cstheme="minorHAnsi"/>
          <w:highlight w:val="yellow"/>
        </w:rPr>
        <w:t xml:space="preserve">allow </w:t>
      </w:r>
      <w:r w:rsidRPr="00271425">
        <w:rPr>
          <w:rFonts w:asciiTheme="minorHAnsi" w:hAnsiTheme="minorHAnsi" w:cstheme="minorHAnsi"/>
          <w:highlight w:val="yellow"/>
        </w:rPr>
        <w:t>recover</w:t>
      </w:r>
      <w:r w:rsidR="00DA2AA5">
        <w:rPr>
          <w:rFonts w:asciiTheme="minorHAnsi" w:hAnsiTheme="minorHAnsi" w:cstheme="minorHAnsi"/>
          <w:highlight w:val="yellow"/>
        </w:rPr>
        <w:t>y</w:t>
      </w:r>
      <w:r w:rsidRPr="00271425">
        <w:rPr>
          <w:rFonts w:asciiTheme="minorHAnsi" w:hAnsiTheme="minorHAnsi" w:cstheme="minorHAnsi"/>
          <w:highlight w:val="yellow"/>
        </w:rPr>
        <w:t xml:space="preserve">. </w:t>
      </w:r>
      <w:r w:rsidR="00FE797F" w:rsidRPr="00271425">
        <w:rPr>
          <w:rStyle w:val="apple-converted-space"/>
          <w:rFonts w:asciiTheme="minorHAnsi" w:hAnsiTheme="minorHAnsi" w:cstheme="minorHAnsi"/>
          <w:highlight w:val="yellow"/>
        </w:rPr>
        <w:t>Pre-warm</w:t>
      </w:r>
      <w:r w:rsidRPr="00271425">
        <w:rPr>
          <w:rStyle w:val="apple-converted-space"/>
          <w:rFonts w:asciiTheme="minorHAnsi" w:hAnsiTheme="minorHAnsi" w:cstheme="minorHAnsi"/>
          <w:highlight w:val="yellow"/>
        </w:rPr>
        <w:t> </w:t>
      </w:r>
      <w:r w:rsidR="00915E22">
        <w:rPr>
          <w:rStyle w:val="apple-converted-space"/>
          <w:rFonts w:asciiTheme="minorHAnsi" w:hAnsiTheme="minorHAnsi" w:cstheme="minorHAnsi"/>
          <w:highlight w:val="yellow"/>
        </w:rPr>
        <w:t xml:space="preserve">the </w:t>
      </w:r>
      <w:r w:rsidRPr="00271425">
        <w:rPr>
          <w:rStyle w:val="apple-converted-space"/>
          <w:rFonts w:asciiTheme="minorHAnsi" w:hAnsiTheme="minorHAnsi" w:cstheme="minorHAnsi"/>
          <w:highlight w:val="yellow"/>
        </w:rPr>
        <w:t xml:space="preserve">dish using </w:t>
      </w:r>
      <w:r w:rsidR="00DA2AA5">
        <w:rPr>
          <w:rStyle w:val="apple-converted-space"/>
          <w:rFonts w:asciiTheme="minorHAnsi" w:hAnsiTheme="minorHAnsi" w:cstheme="minorHAnsi"/>
          <w:highlight w:val="yellow"/>
        </w:rPr>
        <w:t xml:space="preserve">an </w:t>
      </w:r>
      <w:r w:rsidRPr="00271425">
        <w:rPr>
          <w:rStyle w:val="apple-converted-space"/>
          <w:rFonts w:asciiTheme="minorHAnsi" w:hAnsiTheme="minorHAnsi" w:cstheme="minorHAnsi"/>
          <w:highlight w:val="yellow"/>
        </w:rPr>
        <w:t>infrared warming pad for rodents at 20</w:t>
      </w:r>
      <w:r w:rsidR="00AA2F68" w:rsidRPr="00271425">
        <w:rPr>
          <w:rStyle w:val="apple-converted-space"/>
          <w:rFonts w:asciiTheme="minorHAnsi" w:hAnsiTheme="minorHAnsi" w:cstheme="minorHAnsi"/>
          <w:highlight w:val="yellow"/>
        </w:rPr>
        <w:t xml:space="preserve"> </w:t>
      </w:r>
      <w:r w:rsidR="00DA2AA5">
        <w:rPr>
          <w:rStyle w:val="apple-converted-space"/>
          <w:rFonts w:asciiTheme="minorHAnsi" w:hAnsiTheme="minorHAnsi" w:cstheme="minorHAnsi"/>
          <w:highlight w:val="yellow"/>
        </w:rPr>
        <w:t>°</w:t>
      </w:r>
      <w:r w:rsidRPr="00271425">
        <w:rPr>
          <w:rStyle w:val="apple-converted-space"/>
          <w:rFonts w:asciiTheme="minorHAnsi" w:hAnsiTheme="minorHAnsi" w:cstheme="minorHAnsi"/>
          <w:highlight w:val="yellow"/>
        </w:rPr>
        <w:t>C</w:t>
      </w:r>
      <w:r w:rsidR="00E67410" w:rsidRPr="00271425">
        <w:rPr>
          <w:rStyle w:val="apple-converted-space"/>
          <w:rFonts w:asciiTheme="minorHAnsi" w:hAnsiTheme="minorHAnsi" w:cstheme="minorHAnsi"/>
          <w:highlight w:val="yellow"/>
        </w:rPr>
        <w:t xml:space="preserve"> </w:t>
      </w:r>
      <w:r w:rsidRPr="00271425">
        <w:rPr>
          <w:rStyle w:val="apple-converted-space"/>
          <w:rFonts w:asciiTheme="minorHAnsi" w:hAnsiTheme="minorHAnsi" w:cstheme="minorHAnsi"/>
          <w:highlight w:val="yellow"/>
        </w:rPr>
        <w:t xml:space="preserve">to </w:t>
      </w:r>
      <w:r w:rsidR="00B16ABB">
        <w:rPr>
          <w:rStyle w:val="apple-converted-space"/>
          <w:rFonts w:asciiTheme="minorHAnsi" w:hAnsiTheme="minorHAnsi" w:cstheme="minorHAnsi"/>
          <w:highlight w:val="yellow"/>
        </w:rPr>
        <w:t>ensure</w:t>
      </w:r>
      <w:r w:rsidRPr="00271425">
        <w:rPr>
          <w:rStyle w:val="apple-converted-space"/>
          <w:rFonts w:asciiTheme="minorHAnsi" w:hAnsiTheme="minorHAnsi" w:cstheme="minorHAnsi"/>
          <w:highlight w:val="yellow"/>
        </w:rPr>
        <w:t xml:space="preserve"> </w:t>
      </w:r>
      <w:r w:rsidR="00712D09" w:rsidRPr="00271425">
        <w:rPr>
          <w:rStyle w:val="apple-converted-space"/>
          <w:rFonts w:asciiTheme="minorHAnsi" w:hAnsiTheme="minorHAnsi" w:cstheme="minorHAnsi"/>
          <w:highlight w:val="yellow"/>
        </w:rPr>
        <w:t xml:space="preserve">that </w:t>
      </w:r>
      <w:r w:rsidRPr="00271425">
        <w:rPr>
          <w:rStyle w:val="apple-converted-space"/>
          <w:rFonts w:asciiTheme="minorHAnsi" w:hAnsiTheme="minorHAnsi" w:cstheme="minorHAnsi"/>
          <w:highlight w:val="yellow"/>
        </w:rPr>
        <w:t>pups will not be over</w:t>
      </w:r>
      <w:r w:rsidR="00DA2AA5">
        <w:rPr>
          <w:rStyle w:val="apple-converted-space"/>
          <w:rFonts w:asciiTheme="minorHAnsi" w:hAnsiTheme="minorHAnsi" w:cstheme="minorHAnsi"/>
          <w:highlight w:val="yellow"/>
        </w:rPr>
        <w:t>-</w:t>
      </w:r>
      <w:r w:rsidRPr="00271425">
        <w:rPr>
          <w:rStyle w:val="apple-converted-space"/>
          <w:rFonts w:asciiTheme="minorHAnsi" w:hAnsiTheme="minorHAnsi" w:cstheme="minorHAnsi"/>
          <w:highlight w:val="yellow"/>
        </w:rPr>
        <w:t>warmed.</w:t>
      </w:r>
    </w:p>
    <w:p w14:paraId="2C70BDA6" w14:textId="77777777" w:rsidR="00817E0B" w:rsidRPr="00271425" w:rsidRDefault="00817E0B" w:rsidP="00892143">
      <w:pPr>
        <w:pStyle w:val="NormalWeb"/>
        <w:spacing w:before="0" w:beforeAutospacing="0" w:after="0" w:afterAutospacing="0"/>
        <w:contextualSpacing/>
        <w:jc w:val="left"/>
        <w:rPr>
          <w:rFonts w:asciiTheme="minorHAnsi" w:hAnsiTheme="minorHAnsi" w:cstheme="minorHAnsi"/>
          <w:highlight w:val="yellow"/>
        </w:rPr>
      </w:pPr>
    </w:p>
    <w:p w14:paraId="62426E50" w14:textId="7B5D670C" w:rsidR="00AA2F68" w:rsidRPr="00271425" w:rsidRDefault="006351CE" w:rsidP="00892143">
      <w:pPr>
        <w:pStyle w:val="NormalWeb"/>
        <w:numPr>
          <w:ilvl w:val="1"/>
          <w:numId w:val="33"/>
        </w:numPr>
        <w:spacing w:before="0" w:beforeAutospacing="0" w:after="0" w:afterAutospacing="0"/>
        <w:contextualSpacing/>
        <w:jc w:val="left"/>
        <w:rPr>
          <w:rStyle w:val="apple-converted-space"/>
          <w:rFonts w:asciiTheme="minorHAnsi" w:hAnsiTheme="minorHAnsi" w:cstheme="minorHAnsi"/>
          <w:highlight w:val="yellow"/>
        </w:rPr>
      </w:pPr>
      <w:r w:rsidRPr="00271425">
        <w:rPr>
          <w:rFonts w:asciiTheme="minorHAnsi" w:hAnsiTheme="minorHAnsi" w:cstheme="minorHAnsi"/>
          <w:highlight w:val="yellow"/>
        </w:rPr>
        <w:t xml:space="preserve">Immediately before returning the pups to their </w:t>
      </w:r>
      <w:r w:rsidR="00D61D5F" w:rsidRPr="00271425">
        <w:rPr>
          <w:rFonts w:asciiTheme="minorHAnsi" w:hAnsiTheme="minorHAnsi" w:cstheme="minorHAnsi"/>
          <w:highlight w:val="yellow"/>
        </w:rPr>
        <w:t>parents</w:t>
      </w:r>
      <w:r w:rsidRPr="00271425">
        <w:rPr>
          <w:rFonts w:asciiTheme="minorHAnsi" w:hAnsiTheme="minorHAnsi" w:cstheme="minorHAnsi"/>
          <w:highlight w:val="yellow"/>
        </w:rPr>
        <w:t>, apply a small</w:t>
      </w:r>
      <w:r w:rsidR="00D61D5F" w:rsidRPr="00271425">
        <w:rPr>
          <w:rFonts w:asciiTheme="minorHAnsi" w:hAnsiTheme="minorHAnsi" w:cstheme="minorHAnsi"/>
          <w:highlight w:val="yellow"/>
        </w:rPr>
        <w:t xml:space="preserve"> amount</w:t>
      </w:r>
      <w:r w:rsidRPr="00271425">
        <w:rPr>
          <w:rFonts w:asciiTheme="minorHAnsi" w:hAnsiTheme="minorHAnsi" w:cstheme="minorHAnsi"/>
          <w:highlight w:val="yellow"/>
        </w:rPr>
        <w:t xml:space="preserve"> of </w:t>
      </w:r>
      <w:r w:rsidR="00E7578C" w:rsidRPr="00271425">
        <w:rPr>
          <w:rFonts w:asciiTheme="minorHAnsi" w:hAnsiTheme="minorHAnsi" w:cstheme="minorHAnsi"/>
          <w:highlight w:val="yellow"/>
        </w:rPr>
        <w:t>menthol</w:t>
      </w:r>
      <w:r w:rsidR="00E7578C">
        <w:rPr>
          <w:rFonts w:asciiTheme="minorHAnsi" w:hAnsiTheme="minorHAnsi" w:cstheme="minorHAnsi"/>
          <w:highlight w:val="yellow"/>
        </w:rPr>
        <w:t>-</w:t>
      </w:r>
      <w:r w:rsidR="00E7578C" w:rsidRPr="00271425">
        <w:rPr>
          <w:rFonts w:asciiTheme="minorHAnsi" w:hAnsiTheme="minorHAnsi" w:cstheme="minorHAnsi"/>
          <w:highlight w:val="yellow"/>
        </w:rPr>
        <w:t xml:space="preserve"> and eucalyptus-based</w:t>
      </w:r>
      <w:r w:rsidR="00E7578C">
        <w:rPr>
          <w:rFonts w:asciiTheme="minorHAnsi" w:hAnsiTheme="minorHAnsi" w:cstheme="minorHAnsi"/>
          <w:highlight w:val="yellow"/>
        </w:rPr>
        <w:t xml:space="preserve"> </w:t>
      </w:r>
      <w:r w:rsidR="00FB03B2" w:rsidRPr="00271425">
        <w:rPr>
          <w:rFonts w:asciiTheme="minorHAnsi" w:hAnsiTheme="minorHAnsi" w:cstheme="minorHAnsi"/>
          <w:highlight w:val="yellow"/>
        </w:rPr>
        <w:t>ointment</w:t>
      </w:r>
      <w:r w:rsidR="00827D21" w:rsidRPr="00271425">
        <w:rPr>
          <w:rFonts w:asciiTheme="minorHAnsi" w:hAnsiTheme="minorHAnsi" w:cstheme="minorHAnsi"/>
          <w:highlight w:val="yellow"/>
        </w:rPr>
        <w:t xml:space="preserve">, using </w:t>
      </w:r>
      <w:r w:rsidR="00A108EE">
        <w:rPr>
          <w:rFonts w:asciiTheme="minorHAnsi" w:hAnsiTheme="minorHAnsi" w:cstheme="minorHAnsi"/>
          <w:highlight w:val="yellow"/>
        </w:rPr>
        <w:t xml:space="preserve">the </w:t>
      </w:r>
      <w:r w:rsidR="00827D21" w:rsidRPr="00271425">
        <w:rPr>
          <w:rFonts w:asciiTheme="minorHAnsi" w:hAnsiTheme="minorHAnsi" w:cstheme="minorHAnsi"/>
          <w:color w:val="191919"/>
          <w:highlight w:val="yellow"/>
        </w:rPr>
        <w:t>thumb and index fingers,</w:t>
      </w:r>
      <w:r w:rsidRPr="00271425">
        <w:rPr>
          <w:rFonts w:asciiTheme="minorHAnsi" w:hAnsiTheme="minorHAnsi" w:cstheme="minorHAnsi"/>
          <w:highlight w:val="yellow"/>
        </w:rPr>
        <w:t xml:space="preserve"> to the snout of </w:t>
      </w:r>
      <w:r w:rsidR="00D61D5F" w:rsidRPr="00271425">
        <w:rPr>
          <w:rFonts w:asciiTheme="minorHAnsi" w:hAnsiTheme="minorHAnsi" w:cstheme="minorHAnsi"/>
          <w:highlight w:val="yellow"/>
        </w:rPr>
        <w:t>both parents</w:t>
      </w:r>
      <w:r w:rsidRPr="00271425">
        <w:rPr>
          <w:rFonts w:asciiTheme="minorHAnsi" w:hAnsiTheme="minorHAnsi" w:cstheme="minorHAnsi"/>
          <w:highlight w:val="yellow"/>
        </w:rPr>
        <w:t xml:space="preserve"> to avoid cannibalism or rejection of the pups.</w:t>
      </w:r>
      <w:r w:rsidRPr="00271425">
        <w:rPr>
          <w:rStyle w:val="apple-converted-space"/>
          <w:rFonts w:asciiTheme="minorHAnsi" w:hAnsiTheme="minorHAnsi" w:cstheme="minorHAnsi"/>
          <w:highlight w:val="yellow"/>
        </w:rPr>
        <w:t> </w:t>
      </w:r>
    </w:p>
    <w:p w14:paraId="40FC6F7D" w14:textId="77777777" w:rsidR="00712D09" w:rsidRPr="00271425" w:rsidRDefault="00712D09" w:rsidP="00892143">
      <w:pPr>
        <w:pStyle w:val="NormalWeb"/>
        <w:spacing w:before="0" w:beforeAutospacing="0" w:after="0" w:afterAutospacing="0"/>
        <w:contextualSpacing/>
        <w:jc w:val="left"/>
        <w:rPr>
          <w:rStyle w:val="apple-converted-space"/>
          <w:rFonts w:asciiTheme="minorHAnsi" w:hAnsiTheme="minorHAnsi" w:cstheme="minorHAnsi"/>
          <w:highlight w:val="yellow"/>
        </w:rPr>
      </w:pPr>
    </w:p>
    <w:p w14:paraId="2AA0C3F2" w14:textId="624E0131" w:rsidR="00817E0B" w:rsidRPr="00271425" w:rsidRDefault="00712D09" w:rsidP="00892143">
      <w:pPr>
        <w:pStyle w:val="NormalWeb"/>
        <w:numPr>
          <w:ilvl w:val="1"/>
          <w:numId w:val="33"/>
        </w:numPr>
        <w:spacing w:before="0" w:beforeAutospacing="0" w:after="0" w:afterAutospacing="0"/>
        <w:contextualSpacing/>
        <w:jc w:val="left"/>
        <w:rPr>
          <w:rFonts w:asciiTheme="minorHAnsi" w:hAnsiTheme="minorHAnsi" w:cstheme="minorHAnsi"/>
          <w:highlight w:val="yellow"/>
        </w:rPr>
      </w:pPr>
      <w:r w:rsidRPr="00271425">
        <w:rPr>
          <w:rFonts w:asciiTheme="minorHAnsi" w:hAnsiTheme="minorHAnsi" w:cstheme="minorHAnsi"/>
          <w:highlight w:val="yellow"/>
        </w:rPr>
        <w:t>Check cages every day</w:t>
      </w:r>
      <w:r w:rsidR="00DA2AA5">
        <w:rPr>
          <w:rFonts w:asciiTheme="minorHAnsi" w:hAnsiTheme="minorHAnsi" w:cstheme="minorHAnsi"/>
          <w:highlight w:val="yellow"/>
        </w:rPr>
        <w:t>,</w:t>
      </w:r>
      <w:r w:rsidRPr="00271425">
        <w:rPr>
          <w:rFonts w:asciiTheme="minorHAnsi" w:hAnsiTheme="minorHAnsi" w:cstheme="minorHAnsi"/>
          <w:highlight w:val="yellow"/>
        </w:rPr>
        <w:t xml:space="preserve"> looking for any sig</w:t>
      </w:r>
      <w:r w:rsidR="00224065">
        <w:rPr>
          <w:rFonts w:asciiTheme="minorHAnsi" w:hAnsiTheme="minorHAnsi" w:cstheme="minorHAnsi"/>
          <w:highlight w:val="yellow"/>
        </w:rPr>
        <w:t>n</w:t>
      </w:r>
      <w:r w:rsidR="00646C6E" w:rsidRPr="00271425">
        <w:rPr>
          <w:rFonts w:asciiTheme="minorHAnsi" w:hAnsiTheme="minorHAnsi" w:cstheme="minorHAnsi"/>
          <w:highlight w:val="yellow"/>
        </w:rPr>
        <w:t>s</w:t>
      </w:r>
      <w:r w:rsidRPr="00271425">
        <w:rPr>
          <w:rFonts w:asciiTheme="minorHAnsi" w:hAnsiTheme="minorHAnsi" w:cstheme="minorHAnsi"/>
          <w:highlight w:val="yellow"/>
        </w:rPr>
        <w:t xml:space="preserve"> of </w:t>
      </w:r>
      <w:r w:rsidR="008B67C5">
        <w:rPr>
          <w:rFonts w:asciiTheme="minorHAnsi" w:hAnsiTheme="minorHAnsi" w:cstheme="minorHAnsi"/>
          <w:highlight w:val="yellow"/>
        </w:rPr>
        <w:t>graft-versus-host disease (</w:t>
      </w:r>
      <w:r w:rsidRPr="00271425">
        <w:rPr>
          <w:rFonts w:asciiTheme="minorHAnsi" w:hAnsiTheme="minorHAnsi" w:cstheme="minorHAnsi"/>
          <w:highlight w:val="yellow"/>
        </w:rPr>
        <w:t>G</w:t>
      </w:r>
      <w:r w:rsidR="008B67C5">
        <w:rPr>
          <w:rFonts w:asciiTheme="minorHAnsi" w:hAnsiTheme="minorHAnsi" w:cstheme="minorHAnsi"/>
          <w:highlight w:val="yellow"/>
        </w:rPr>
        <w:t>V</w:t>
      </w:r>
      <w:r w:rsidRPr="00271425">
        <w:rPr>
          <w:rFonts w:asciiTheme="minorHAnsi" w:hAnsiTheme="minorHAnsi" w:cstheme="minorHAnsi"/>
          <w:highlight w:val="yellow"/>
        </w:rPr>
        <w:t>HD</w:t>
      </w:r>
      <w:r w:rsidR="008B67C5">
        <w:rPr>
          <w:rFonts w:asciiTheme="minorHAnsi" w:hAnsiTheme="minorHAnsi" w:cstheme="minorHAnsi"/>
          <w:highlight w:val="yellow"/>
        </w:rPr>
        <w:t>)</w:t>
      </w:r>
      <w:r w:rsidRPr="00271425">
        <w:rPr>
          <w:rFonts w:asciiTheme="minorHAnsi" w:hAnsiTheme="minorHAnsi" w:cstheme="minorHAnsi"/>
          <w:highlight w:val="yellow"/>
        </w:rPr>
        <w:t xml:space="preserve"> </w:t>
      </w:r>
      <w:r w:rsidR="00646C6E" w:rsidRPr="00271425">
        <w:rPr>
          <w:rFonts w:asciiTheme="minorHAnsi" w:hAnsiTheme="minorHAnsi" w:cstheme="minorHAnsi"/>
          <w:highlight w:val="yellow"/>
        </w:rPr>
        <w:t xml:space="preserve">in the pups such as dry skin, no feeding, rash, and alopecia. </w:t>
      </w:r>
      <w:r w:rsidR="00646C6E" w:rsidRPr="00B71658">
        <w:rPr>
          <w:rFonts w:asciiTheme="minorHAnsi" w:hAnsiTheme="minorHAnsi" w:cstheme="minorHAnsi"/>
        </w:rPr>
        <w:t xml:space="preserve">Euthanize </w:t>
      </w:r>
      <w:r w:rsidR="00A56096">
        <w:rPr>
          <w:rFonts w:asciiTheme="minorHAnsi" w:hAnsiTheme="minorHAnsi" w:cstheme="minorHAnsi"/>
        </w:rPr>
        <w:t>the</w:t>
      </w:r>
      <w:r w:rsidR="00646C6E" w:rsidRPr="00B71658">
        <w:rPr>
          <w:rFonts w:asciiTheme="minorHAnsi" w:hAnsiTheme="minorHAnsi" w:cstheme="minorHAnsi"/>
        </w:rPr>
        <w:t xml:space="preserve"> animals </w:t>
      </w:r>
      <w:r w:rsidR="00A56096">
        <w:rPr>
          <w:rFonts w:asciiTheme="minorHAnsi" w:hAnsiTheme="minorHAnsi" w:cstheme="minorHAnsi"/>
        </w:rPr>
        <w:t xml:space="preserve">if any of </w:t>
      </w:r>
      <w:r w:rsidR="00646C6E" w:rsidRPr="00B71658">
        <w:rPr>
          <w:rFonts w:asciiTheme="minorHAnsi" w:hAnsiTheme="minorHAnsi" w:cstheme="minorHAnsi"/>
        </w:rPr>
        <w:t>these signs</w:t>
      </w:r>
      <w:r w:rsidR="00A56096">
        <w:rPr>
          <w:rFonts w:asciiTheme="minorHAnsi" w:hAnsiTheme="minorHAnsi" w:cstheme="minorHAnsi"/>
        </w:rPr>
        <w:t xml:space="preserve"> are observed</w:t>
      </w:r>
      <w:r w:rsidR="00646C6E" w:rsidRPr="00B71658">
        <w:rPr>
          <w:rFonts w:asciiTheme="minorHAnsi" w:hAnsiTheme="minorHAnsi" w:cstheme="minorHAnsi"/>
        </w:rPr>
        <w:t>.</w:t>
      </w:r>
    </w:p>
    <w:p w14:paraId="2E7889D9" w14:textId="77777777" w:rsidR="00646C6E" w:rsidRPr="00271425" w:rsidRDefault="00646C6E" w:rsidP="00892143">
      <w:pPr>
        <w:pStyle w:val="NormalWeb"/>
        <w:spacing w:before="0" w:beforeAutospacing="0" w:after="0" w:afterAutospacing="0"/>
        <w:contextualSpacing/>
        <w:jc w:val="left"/>
        <w:rPr>
          <w:rFonts w:asciiTheme="minorHAnsi" w:hAnsiTheme="minorHAnsi" w:cstheme="minorHAnsi"/>
          <w:highlight w:val="yellow"/>
        </w:rPr>
      </w:pPr>
    </w:p>
    <w:p w14:paraId="0AAFCC80" w14:textId="0D43E522" w:rsidR="006351CE" w:rsidRPr="00271425" w:rsidRDefault="00C7035A" w:rsidP="00892143">
      <w:pPr>
        <w:pStyle w:val="NormalWeb"/>
        <w:numPr>
          <w:ilvl w:val="1"/>
          <w:numId w:val="33"/>
        </w:numPr>
        <w:spacing w:before="0" w:beforeAutospacing="0" w:after="0" w:afterAutospacing="0"/>
        <w:contextualSpacing/>
        <w:jc w:val="left"/>
        <w:rPr>
          <w:rFonts w:asciiTheme="minorHAnsi" w:hAnsiTheme="minorHAnsi" w:cstheme="minorHAnsi"/>
          <w:highlight w:val="yellow"/>
        </w:rPr>
      </w:pPr>
      <w:ins w:id="10" w:author="Author">
        <w:r>
          <w:rPr>
            <w:rFonts w:asciiTheme="minorHAnsi" w:hAnsiTheme="minorHAnsi" w:cstheme="minorHAnsi"/>
            <w:highlight w:val="yellow"/>
          </w:rPr>
          <w:t xml:space="preserve">Wean mice at 3 </w:t>
        </w:r>
        <w:r w:rsidR="0059792A">
          <w:rPr>
            <w:rFonts w:asciiTheme="minorHAnsi" w:hAnsiTheme="minorHAnsi" w:cstheme="minorHAnsi"/>
            <w:highlight w:val="yellow"/>
          </w:rPr>
          <w:t xml:space="preserve">weeks of age, grouping them by gender. Do not put more than 5 animals per cage. </w:t>
        </w:r>
      </w:ins>
      <w:del w:id="11" w:author="Author">
        <w:r w:rsidR="006351CE" w:rsidRPr="00271425" w:rsidDel="00C7035A">
          <w:rPr>
            <w:rFonts w:asciiTheme="minorHAnsi" w:hAnsiTheme="minorHAnsi" w:cstheme="minorHAnsi"/>
            <w:highlight w:val="yellow"/>
          </w:rPr>
          <w:delText xml:space="preserve">Wean </w:delText>
        </w:r>
        <w:r w:rsidR="00E7578C" w:rsidDel="00C7035A">
          <w:rPr>
            <w:rFonts w:asciiTheme="minorHAnsi" w:hAnsiTheme="minorHAnsi" w:cstheme="minorHAnsi"/>
            <w:highlight w:val="yellow"/>
          </w:rPr>
          <w:delText xml:space="preserve">the </w:delText>
        </w:r>
        <w:r w:rsidR="006351CE" w:rsidRPr="00271425" w:rsidDel="00C7035A">
          <w:rPr>
            <w:rFonts w:asciiTheme="minorHAnsi" w:hAnsiTheme="minorHAnsi" w:cstheme="minorHAnsi"/>
            <w:highlight w:val="yellow"/>
          </w:rPr>
          <w:delText>pups at 3 weeks of age and house them in different cages</w:delText>
        </w:r>
        <w:r w:rsidR="006351CE" w:rsidRPr="00271425" w:rsidDel="00C7035A">
          <w:rPr>
            <w:rStyle w:val="apple-converted-space"/>
            <w:rFonts w:asciiTheme="minorHAnsi" w:hAnsiTheme="minorHAnsi" w:cstheme="minorHAnsi"/>
            <w:highlight w:val="yellow"/>
          </w:rPr>
          <w:delText xml:space="preserve">. </w:delText>
        </w:r>
      </w:del>
      <w:r w:rsidR="0009022E" w:rsidRPr="00271425">
        <w:rPr>
          <w:rStyle w:val="apple-converted-space"/>
          <w:rFonts w:asciiTheme="minorHAnsi" w:hAnsiTheme="minorHAnsi" w:cstheme="minorHAnsi"/>
          <w:highlight w:val="yellow"/>
        </w:rPr>
        <w:t>V</w:t>
      </w:r>
      <w:r w:rsidR="006351CE" w:rsidRPr="00271425">
        <w:rPr>
          <w:rFonts w:asciiTheme="minorHAnsi" w:hAnsiTheme="minorHAnsi" w:cstheme="minorHAnsi"/>
          <w:highlight w:val="yellow"/>
        </w:rPr>
        <w:t xml:space="preserve">erify engraftment in </w:t>
      </w:r>
      <w:r w:rsidR="00B16ABB">
        <w:rPr>
          <w:rFonts w:asciiTheme="minorHAnsi" w:hAnsiTheme="minorHAnsi" w:cstheme="minorHAnsi"/>
          <w:highlight w:val="yellow"/>
        </w:rPr>
        <w:t xml:space="preserve">the </w:t>
      </w:r>
      <w:r w:rsidR="006351CE" w:rsidRPr="00271425">
        <w:rPr>
          <w:rFonts w:asciiTheme="minorHAnsi" w:hAnsiTheme="minorHAnsi" w:cstheme="minorHAnsi"/>
          <w:highlight w:val="yellow"/>
        </w:rPr>
        <w:t>peripheral blood by flow cytometry at 14 weeks of age.</w:t>
      </w:r>
    </w:p>
    <w:p w14:paraId="0F0AEFAE" w14:textId="77777777" w:rsidR="00FB0974" w:rsidRPr="00271425" w:rsidRDefault="00FB0974" w:rsidP="00892143">
      <w:pPr>
        <w:pStyle w:val="NormalWeb"/>
        <w:spacing w:before="0" w:beforeAutospacing="0" w:after="0" w:afterAutospacing="0"/>
        <w:contextualSpacing/>
        <w:jc w:val="left"/>
        <w:rPr>
          <w:rFonts w:asciiTheme="minorHAnsi" w:hAnsiTheme="minorHAnsi" w:cstheme="minorHAnsi"/>
          <w:bCs/>
          <w:highlight w:val="yellow"/>
        </w:rPr>
      </w:pPr>
    </w:p>
    <w:p w14:paraId="099BB616" w14:textId="258884FC" w:rsidR="000B397A" w:rsidRPr="00271425" w:rsidRDefault="000B397A" w:rsidP="00892143">
      <w:pPr>
        <w:pStyle w:val="NormalWeb"/>
        <w:spacing w:before="0" w:beforeAutospacing="0" w:after="0" w:afterAutospacing="0"/>
        <w:jc w:val="left"/>
        <w:rPr>
          <w:rFonts w:asciiTheme="minorHAnsi" w:hAnsiTheme="minorHAnsi" w:cstheme="minorHAnsi"/>
          <w:highlight w:val="yellow"/>
        </w:rPr>
      </w:pPr>
      <w:r w:rsidRPr="00271425">
        <w:rPr>
          <w:rFonts w:asciiTheme="minorHAnsi" w:hAnsiTheme="minorHAnsi" w:cstheme="minorHAnsi"/>
          <w:bCs/>
          <w:highlight w:val="yellow"/>
        </w:rPr>
        <w:t>NOTE:</w:t>
      </w:r>
      <w:r w:rsidRPr="00271425">
        <w:rPr>
          <w:rFonts w:asciiTheme="minorHAnsi" w:hAnsiTheme="minorHAnsi" w:cstheme="minorHAnsi"/>
          <w:b/>
          <w:highlight w:val="yellow"/>
        </w:rPr>
        <w:t xml:space="preserve"> </w:t>
      </w:r>
      <w:r w:rsidRPr="00271425">
        <w:rPr>
          <w:rFonts w:asciiTheme="minorHAnsi" w:hAnsiTheme="minorHAnsi" w:cstheme="minorHAnsi"/>
          <w:bCs/>
          <w:highlight w:val="yellow"/>
        </w:rPr>
        <w:t>T</w:t>
      </w:r>
      <w:r w:rsidRPr="00271425">
        <w:rPr>
          <w:rFonts w:asciiTheme="minorHAnsi" w:hAnsiTheme="minorHAnsi" w:cstheme="minorHAnsi"/>
          <w:highlight w:val="yellow"/>
        </w:rPr>
        <w:t>he success rate of engraftment is between 80%</w:t>
      </w:r>
      <w:r w:rsidR="00DA2AA5">
        <w:rPr>
          <w:rFonts w:asciiTheme="minorHAnsi" w:hAnsiTheme="minorHAnsi" w:cstheme="minorHAnsi"/>
          <w:highlight w:val="yellow"/>
        </w:rPr>
        <w:t>–</w:t>
      </w:r>
      <w:r w:rsidRPr="00271425">
        <w:rPr>
          <w:rFonts w:asciiTheme="minorHAnsi" w:hAnsiTheme="minorHAnsi" w:cstheme="minorHAnsi"/>
          <w:highlight w:val="yellow"/>
        </w:rPr>
        <w:t>100%.</w:t>
      </w:r>
    </w:p>
    <w:p w14:paraId="01D31823" w14:textId="77777777" w:rsidR="00FB0974" w:rsidRPr="00271425" w:rsidRDefault="00FB0974" w:rsidP="00892143">
      <w:pPr>
        <w:pStyle w:val="NormalWeb"/>
        <w:spacing w:before="0" w:beforeAutospacing="0" w:after="0" w:afterAutospacing="0"/>
        <w:jc w:val="left"/>
        <w:rPr>
          <w:rFonts w:asciiTheme="minorHAnsi" w:hAnsiTheme="minorHAnsi" w:cstheme="minorHAnsi"/>
          <w:b/>
          <w:highlight w:val="yellow"/>
        </w:rPr>
      </w:pPr>
    </w:p>
    <w:p w14:paraId="57A173EB" w14:textId="0276076E" w:rsidR="00381322" w:rsidRPr="00271425" w:rsidRDefault="00381322" w:rsidP="00892143">
      <w:pPr>
        <w:pStyle w:val="NormalWeb"/>
        <w:numPr>
          <w:ilvl w:val="0"/>
          <w:numId w:val="33"/>
        </w:numPr>
        <w:spacing w:before="0" w:beforeAutospacing="0" w:after="0" w:afterAutospacing="0"/>
        <w:contextualSpacing/>
        <w:jc w:val="left"/>
        <w:rPr>
          <w:rStyle w:val="apple-converted-space"/>
          <w:rFonts w:asciiTheme="minorHAnsi" w:hAnsiTheme="minorHAnsi" w:cstheme="minorHAnsi"/>
          <w:b/>
          <w:highlight w:val="yellow"/>
        </w:rPr>
      </w:pPr>
      <w:r w:rsidRPr="00271425">
        <w:rPr>
          <w:rFonts w:asciiTheme="minorHAnsi" w:hAnsiTheme="minorHAnsi" w:cstheme="minorHAnsi"/>
          <w:b/>
          <w:highlight w:val="yellow"/>
        </w:rPr>
        <w:lastRenderedPageBreak/>
        <w:t>Human PBMC engraftment of juvenile mice</w:t>
      </w:r>
      <w:r w:rsidRPr="00271425">
        <w:rPr>
          <w:rStyle w:val="apple-converted-space"/>
          <w:rFonts w:asciiTheme="minorHAnsi" w:hAnsiTheme="minorHAnsi" w:cstheme="minorHAnsi"/>
          <w:b/>
          <w:highlight w:val="yellow"/>
        </w:rPr>
        <w:t> </w:t>
      </w:r>
    </w:p>
    <w:p w14:paraId="1388B702" w14:textId="77777777" w:rsidR="00FE797F" w:rsidRPr="00271425" w:rsidRDefault="00FE797F" w:rsidP="00892143">
      <w:pPr>
        <w:pStyle w:val="NormalWeb"/>
        <w:spacing w:before="0" w:beforeAutospacing="0" w:after="0" w:afterAutospacing="0"/>
        <w:contextualSpacing/>
        <w:jc w:val="left"/>
        <w:rPr>
          <w:rStyle w:val="apple-converted-space"/>
          <w:rFonts w:asciiTheme="minorHAnsi" w:hAnsiTheme="minorHAnsi" w:cstheme="minorHAnsi"/>
          <w:b/>
          <w:highlight w:val="yellow"/>
        </w:rPr>
      </w:pPr>
    </w:p>
    <w:p w14:paraId="0B66AE8C" w14:textId="74570FE9" w:rsidR="00827D21" w:rsidRPr="00271425" w:rsidRDefault="00A908DF" w:rsidP="00892143">
      <w:pPr>
        <w:pStyle w:val="NormalWeb"/>
        <w:numPr>
          <w:ilvl w:val="1"/>
          <w:numId w:val="33"/>
        </w:numPr>
        <w:spacing w:before="0" w:beforeAutospacing="0" w:after="0" w:afterAutospacing="0"/>
        <w:contextualSpacing/>
        <w:jc w:val="left"/>
        <w:rPr>
          <w:rFonts w:asciiTheme="minorHAnsi" w:hAnsiTheme="minorHAnsi" w:cstheme="minorHAnsi"/>
          <w:highlight w:val="yellow"/>
        </w:rPr>
      </w:pPr>
      <w:r w:rsidRPr="00271425">
        <w:rPr>
          <w:rFonts w:asciiTheme="minorHAnsi" w:hAnsiTheme="minorHAnsi" w:cstheme="minorHAnsi"/>
          <w:highlight w:val="yellow"/>
        </w:rPr>
        <w:t>For the acute and reactivation models, inject 6</w:t>
      </w:r>
      <w:r w:rsidR="00DA2AA5">
        <w:rPr>
          <w:rFonts w:asciiTheme="minorHAnsi" w:hAnsiTheme="minorHAnsi" w:cstheme="minorHAnsi"/>
          <w:highlight w:val="yellow"/>
        </w:rPr>
        <w:t>–</w:t>
      </w:r>
      <w:proofErr w:type="gramStart"/>
      <w:r w:rsidRPr="00271425">
        <w:rPr>
          <w:rFonts w:asciiTheme="minorHAnsi" w:hAnsiTheme="minorHAnsi" w:cstheme="minorHAnsi"/>
          <w:highlight w:val="yellow"/>
        </w:rPr>
        <w:t>8 week</w:t>
      </w:r>
      <w:r w:rsidR="0048319D">
        <w:rPr>
          <w:rFonts w:asciiTheme="minorHAnsi" w:hAnsiTheme="minorHAnsi" w:cstheme="minorHAnsi"/>
          <w:highlight w:val="yellow"/>
        </w:rPr>
        <w:t>-</w:t>
      </w:r>
      <w:r w:rsidRPr="000B0CCC">
        <w:rPr>
          <w:rFonts w:asciiTheme="minorHAnsi" w:hAnsiTheme="minorHAnsi" w:cstheme="minorHAnsi"/>
          <w:highlight w:val="yellow"/>
        </w:rPr>
        <w:t>old</w:t>
      </w:r>
      <w:proofErr w:type="gramEnd"/>
      <w:r w:rsidRPr="000B0CCC">
        <w:rPr>
          <w:rFonts w:asciiTheme="minorHAnsi" w:hAnsiTheme="minorHAnsi" w:cstheme="minorHAnsi"/>
          <w:highlight w:val="yellow"/>
        </w:rPr>
        <w:t xml:space="preserve"> </w:t>
      </w:r>
      <w:r w:rsidR="000B0CCC" w:rsidRPr="000B0CCC">
        <w:rPr>
          <w:rFonts w:asciiTheme="minorHAnsi" w:hAnsiTheme="minorHAnsi" w:cstheme="minorHAnsi"/>
          <w:highlight w:val="yellow"/>
        </w:rPr>
        <w:t xml:space="preserve">NS </w:t>
      </w:r>
      <w:r w:rsidR="000B0CCC" w:rsidRPr="000B0CCC">
        <w:rPr>
          <w:rFonts w:asciiTheme="minorHAnsi" w:hAnsiTheme="minorHAnsi" w:cstheme="minorHAnsi"/>
          <w:highlight w:val="yellow"/>
        </w:rPr>
        <w:sym w:font="Symbol" w:char="F067"/>
      </w:r>
      <w:r w:rsidR="000B0CCC" w:rsidRPr="000B0CCC">
        <w:rPr>
          <w:rFonts w:asciiTheme="minorHAnsi" w:hAnsiTheme="minorHAnsi" w:cstheme="minorHAnsi"/>
          <w:highlight w:val="yellow"/>
        </w:rPr>
        <w:t>-</w:t>
      </w:r>
      <w:proofErr w:type="spellStart"/>
      <w:r w:rsidR="000B0CCC" w:rsidRPr="000B0CCC">
        <w:rPr>
          <w:rFonts w:asciiTheme="minorHAnsi" w:hAnsiTheme="minorHAnsi" w:cstheme="minorHAnsi"/>
          <w:highlight w:val="yellow"/>
        </w:rPr>
        <w:t>chain</w:t>
      </w:r>
      <w:r w:rsidR="000B0CCC" w:rsidRPr="000B0CCC">
        <w:rPr>
          <w:rFonts w:asciiTheme="minorHAnsi" w:hAnsiTheme="minorHAnsi" w:cstheme="minorHAnsi"/>
          <w:highlight w:val="yellow"/>
          <w:vertAlign w:val="superscript"/>
        </w:rPr>
        <w:t>null</w:t>
      </w:r>
      <w:proofErr w:type="spellEnd"/>
      <w:r w:rsidR="000B0CCC" w:rsidRPr="000B0CCC">
        <w:rPr>
          <w:rFonts w:asciiTheme="minorHAnsi" w:hAnsiTheme="minorHAnsi" w:cstheme="minorHAnsi"/>
          <w:highlight w:val="yellow"/>
        </w:rPr>
        <w:t xml:space="preserve"> </w:t>
      </w:r>
      <w:r w:rsidRPr="000B0CCC">
        <w:rPr>
          <w:rFonts w:asciiTheme="minorHAnsi" w:hAnsiTheme="minorHAnsi" w:cstheme="minorHAnsi"/>
          <w:highlight w:val="yellow"/>
        </w:rPr>
        <w:t xml:space="preserve">mice </w:t>
      </w:r>
      <w:r w:rsidRPr="00271425">
        <w:rPr>
          <w:rFonts w:asciiTheme="minorHAnsi" w:hAnsiTheme="minorHAnsi" w:cstheme="minorHAnsi"/>
          <w:highlight w:val="yellow"/>
        </w:rPr>
        <w:t>intraperitoneally with human PBMC</w:t>
      </w:r>
      <w:r w:rsidR="00224065">
        <w:rPr>
          <w:rFonts w:asciiTheme="minorHAnsi" w:hAnsiTheme="minorHAnsi" w:cstheme="minorHAnsi"/>
          <w:highlight w:val="yellow"/>
        </w:rPr>
        <w:t>s</w:t>
      </w:r>
      <w:r w:rsidRPr="00271425">
        <w:rPr>
          <w:rFonts w:asciiTheme="minorHAnsi" w:hAnsiTheme="minorHAnsi" w:cstheme="minorHAnsi"/>
          <w:highlight w:val="yellow"/>
        </w:rPr>
        <w:t xml:space="preserve"> derived from a healthy donor or HIV-infected patient who was under ART, respectively. In both models, include</w:t>
      </w:r>
      <w:r w:rsidR="00E7578C">
        <w:rPr>
          <w:rFonts w:asciiTheme="minorHAnsi" w:hAnsiTheme="minorHAnsi" w:cstheme="minorHAnsi"/>
          <w:highlight w:val="yellow"/>
        </w:rPr>
        <w:t xml:space="preserve"> </w:t>
      </w:r>
      <w:r w:rsidRPr="00271425">
        <w:rPr>
          <w:rFonts w:asciiTheme="minorHAnsi" w:hAnsiTheme="minorHAnsi" w:cstheme="minorHAnsi"/>
          <w:highlight w:val="yellow"/>
        </w:rPr>
        <w:t>mice injected with PBMC</w:t>
      </w:r>
      <w:r w:rsidR="00224065">
        <w:rPr>
          <w:rFonts w:asciiTheme="minorHAnsi" w:hAnsiTheme="minorHAnsi" w:cstheme="minorHAnsi"/>
          <w:highlight w:val="yellow"/>
        </w:rPr>
        <w:t>s</w:t>
      </w:r>
      <w:r w:rsidRPr="00271425">
        <w:rPr>
          <w:rFonts w:asciiTheme="minorHAnsi" w:hAnsiTheme="minorHAnsi" w:cstheme="minorHAnsi"/>
          <w:highlight w:val="yellow"/>
        </w:rPr>
        <w:t xml:space="preserve"> from a healthy donor without HIV infection (sham)</w:t>
      </w:r>
      <w:r w:rsidR="00E7578C">
        <w:rPr>
          <w:rFonts w:asciiTheme="minorHAnsi" w:hAnsiTheme="minorHAnsi" w:cstheme="minorHAnsi"/>
          <w:highlight w:val="yellow"/>
        </w:rPr>
        <w:t xml:space="preserve"> </w:t>
      </w:r>
      <w:r w:rsidR="00E7578C" w:rsidRPr="00271425">
        <w:rPr>
          <w:rFonts w:asciiTheme="minorHAnsi" w:hAnsiTheme="minorHAnsi" w:cstheme="minorHAnsi"/>
          <w:highlight w:val="yellow"/>
        </w:rPr>
        <w:t>as controls</w:t>
      </w:r>
      <w:r w:rsidR="00E7578C">
        <w:rPr>
          <w:rFonts w:asciiTheme="minorHAnsi" w:hAnsiTheme="minorHAnsi" w:cstheme="minorHAnsi"/>
          <w:highlight w:val="yellow"/>
        </w:rPr>
        <w:t>.</w:t>
      </w:r>
    </w:p>
    <w:p w14:paraId="10684E82" w14:textId="77777777" w:rsidR="00827D21" w:rsidRPr="00271425" w:rsidRDefault="00827D21" w:rsidP="00892143">
      <w:pPr>
        <w:pStyle w:val="NormalWeb"/>
        <w:spacing w:before="0" w:beforeAutospacing="0" w:after="0" w:afterAutospacing="0"/>
        <w:contextualSpacing/>
        <w:jc w:val="left"/>
        <w:rPr>
          <w:rFonts w:asciiTheme="minorHAnsi" w:hAnsiTheme="minorHAnsi" w:cstheme="minorHAnsi"/>
          <w:highlight w:val="yellow"/>
        </w:rPr>
      </w:pPr>
    </w:p>
    <w:p w14:paraId="1DEB6145" w14:textId="4B0A64AA" w:rsidR="00D7542F" w:rsidRPr="00271425" w:rsidRDefault="00D7542F" w:rsidP="00892143">
      <w:pPr>
        <w:pStyle w:val="NormalWeb"/>
        <w:numPr>
          <w:ilvl w:val="1"/>
          <w:numId w:val="33"/>
        </w:numPr>
        <w:spacing w:before="0" w:beforeAutospacing="0" w:after="0" w:afterAutospacing="0"/>
        <w:contextualSpacing/>
        <w:jc w:val="left"/>
        <w:rPr>
          <w:rFonts w:asciiTheme="minorHAnsi" w:hAnsiTheme="minorHAnsi" w:cstheme="minorHAnsi"/>
          <w:highlight w:val="yellow"/>
        </w:rPr>
      </w:pPr>
      <w:r w:rsidRPr="00271425">
        <w:rPr>
          <w:rFonts w:asciiTheme="minorHAnsi" w:hAnsiTheme="minorHAnsi" w:cstheme="minorHAnsi"/>
          <w:highlight w:val="yellow"/>
        </w:rPr>
        <w:t>Layer 15 m</w:t>
      </w:r>
      <w:r w:rsidR="00B16ABB">
        <w:rPr>
          <w:rFonts w:asciiTheme="minorHAnsi" w:hAnsiTheme="minorHAnsi" w:cstheme="minorHAnsi"/>
          <w:highlight w:val="yellow"/>
        </w:rPr>
        <w:t>L</w:t>
      </w:r>
      <w:r w:rsidRPr="00271425">
        <w:rPr>
          <w:rFonts w:asciiTheme="minorHAnsi" w:hAnsiTheme="minorHAnsi" w:cstheme="minorHAnsi"/>
          <w:highlight w:val="yellow"/>
        </w:rPr>
        <w:t xml:space="preserve"> of whole blood in 5 m</w:t>
      </w:r>
      <w:r w:rsidR="00915E22">
        <w:rPr>
          <w:rFonts w:asciiTheme="minorHAnsi" w:hAnsiTheme="minorHAnsi" w:cstheme="minorHAnsi"/>
          <w:highlight w:val="yellow"/>
        </w:rPr>
        <w:t xml:space="preserve">L </w:t>
      </w:r>
      <w:r w:rsidRPr="00271425">
        <w:rPr>
          <w:rFonts w:asciiTheme="minorHAnsi" w:hAnsiTheme="minorHAnsi" w:cstheme="minorHAnsi"/>
          <w:highlight w:val="yellow"/>
        </w:rPr>
        <w:t>of sterile</w:t>
      </w:r>
      <w:r w:rsidR="00915E22">
        <w:rPr>
          <w:rFonts w:asciiTheme="minorHAnsi" w:hAnsiTheme="minorHAnsi" w:cstheme="minorHAnsi"/>
          <w:highlight w:val="yellow"/>
        </w:rPr>
        <w:t xml:space="preserve"> density gradient medium</w:t>
      </w:r>
      <w:r w:rsidRPr="00271425">
        <w:rPr>
          <w:rFonts w:asciiTheme="minorHAnsi" w:hAnsiTheme="minorHAnsi" w:cstheme="minorHAnsi"/>
          <w:highlight w:val="yellow"/>
        </w:rPr>
        <w:t xml:space="preserve"> into a 50</w:t>
      </w:r>
      <w:r w:rsidR="00DA2AA5">
        <w:rPr>
          <w:rFonts w:asciiTheme="minorHAnsi" w:hAnsiTheme="minorHAnsi" w:cstheme="minorHAnsi"/>
          <w:highlight w:val="yellow"/>
        </w:rPr>
        <w:t xml:space="preserve"> </w:t>
      </w:r>
      <w:r w:rsidRPr="00271425">
        <w:rPr>
          <w:rFonts w:asciiTheme="minorHAnsi" w:hAnsiTheme="minorHAnsi" w:cstheme="minorHAnsi"/>
          <w:highlight w:val="yellow"/>
        </w:rPr>
        <w:t>mL conical tube.</w:t>
      </w:r>
    </w:p>
    <w:p w14:paraId="34316FC8" w14:textId="77777777" w:rsidR="00D7542F" w:rsidRPr="00271425" w:rsidRDefault="00D7542F" w:rsidP="00892143">
      <w:pPr>
        <w:pStyle w:val="NormalWeb"/>
        <w:spacing w:before="0" w:beforeAutospacing="0" w:after="0" w:afterAutospacing="0"/>
        <w:contextualSpacing/>
        <w:jc w:val="left"/>
        <w:rPr>
          <w:rFonts w:asciiTheme="minorHAnsi" w:hAnsiTheme="minorHAnsi" w:cstheme="minorHAnsi"/>
          <w:highlight w:val="yellow"/>
        </w:rPr>
      </w:pPr>
    </w:p>
    <w:p w14:paraId="69FF6729" w14:textId="5ED6EED2" w:rsidR="00D7542F" w:rsidRPr="00271425" w:rsidRDefault="00D7542F" w:rsidP="00892143">
      <w:pPr>
        <w:pStyle w:val="NormalWeb"/>
        <w:numPr>
          <w:ilvl w:val="1"/>
          <w:numId w:val="33"/>
        </w:numPr>
        <w:spacing w:before="0" w:beforeAutospacing="0" w:after="0" w:afterAutospacing="0"/>
        <w:contextualSpacing/>
        <w:jc w:val="left"/>
        <w:rPr>
          <w:rFonts w:asciiTheme="minorHAnsi" w:hAnsiTheme="minorHAnsi" w:cstheme="minorHAnsi"/>
          <w:highlight w:val="yellow"/>
        </w:rPr>
      </w:pPr>
      <w:r w:rsidRPr="00271425">
        <w:rPr>
          <w:rFonts w:asciiTheme="minorHAnsi" w:hAnsiTheme="minorHAnsi" w:cstheme="minorHAnsi"/>
          <w:highlight w:val="yellow"/>
        </w:rPr>
        <w:t xml:space="preserve">Centrifuge at 400 </w:t>
      </w:r>
      <w:r w:rsidR="00915E22" w:rsidRPr="00A108EE">
        <w:rPr>
          <w:rFonts w:asciiTheme="minorHAnsi" w:hAnsiTheme="minorHAnsi" w:cstheme="minorHAnsi"/>
          <w:i/>
          <w:iCs/>
          <w:highlight w:val="yellow"/>
        </w:rPr>
        <w:t xml:space="preserve">x </w:t>
      </w:r>
      <w:r w:rsidRPr="00A108EE">
        <w:rPr>
          <w:rFonts w:asciiTheme="minorHAnsi" w:hAnsiTheme="minorHAnsi" w:cstheme="minorHAnsi"/>
          <w:i/>
          <w:iCs/>
          <w:highlight w:val="yellow"/>
        </w:rPr>
        <w:t>g</w:t>
      </w:r>
      <w:r w:rsidRPr="00271425">
        <w:rPr>
          <w:rFonts w:asciiTheme="minorHAnsi" w:hAnsiTheme="minorHAnsi" w:cstheme="minorHAnsi"/>
          <w:highlight w:val="yellow"/>
        </w:rPr>
        <w:t xml:space="preserve"> for 30 min at </w:t>
      </w:r>
      <w:r w:rsidR="00DA2AA5">
        <w:rPr>
          <w:rFonts w:asciiTheme="minorHAnsi" w:hAnsiTheme="minorHAnsi" w:cstheme="minorHAnsi"/>
          <w:highlight w:val="yellow"/>
        </w:rPr>
        <w:t>RT</w:t>
      </w:r>
      <w:r w:rsidRPr="00271425">
        <w:rPr>
          <w:rFonts w:asciiTheme="minorHAnsi" w:hAnsiTheme="minorHAnsi" w:cstheme="minorHAnsi"/>
          <w:highlight w:val="yellow"/>
        </w:rPr>
        <w:t>, without brake</w:t>
      </w:r>
      <w:r w:rsidR="00892143">
        <w:rPr>
          <w:rFonts w:asciiTheme="minorHAnsi" w:hAnsiTheme="minorHAnsi" w:cstheme="minorHAnsi"/>
          <w:highlight w:val="yellow"/>
        </w:rPr>
        <w:t>s</w:t>
      </w:r>
      <w:r w:rsidRPr="00271425">
        <w:rPr>
          <w:rFonts w:asciiTheme="minorHAnsi" w:hAnsiTheme="minorHAnsi" w:cstheme="minorHAnsi"/>
          <w:highlight w:val="yellow"/>
        </w:rPr>
        <w:t xml:space="preserve">, to avoid the buffy coat </w:t>
      </w:r>
      <w:r w:rsidR="0048319D">
        <w:rPr>
          <w:rFonts w:asciiTheme="minorHAnsi" w:hAnsiTheme="minorHAnsi" w:cstheme="minorHAnsi"/>
          <w:highlight w:val="yellow"/>
        </w:rPr>
        <w:t>from becoming</w:t>
      </w:r>
      <w:r w:rsidRPr="00271425">
        <w:rPr>
          <w:rFonts w:asciiTheme="minorHAnsi" w:hAnsiTheme="minorHAnsi" w:cstheme="minorHAnsi"/>
          <w:highlight w:val="yellow"/>
        </w:rPr>
        <w:t xml:space="preserve"> mixed with </w:t>
      </w:r>
      <w:r w:rsidR="00915E22">
        <w:rPr>
          <w:rFonts w:asciiTheme="minorHAnsi" w:hAnsiTheme="minorHAnsi" w:cstheme="minorHAnsi"/>
          <w:highlight w:val="yellow"/>
        </w:rPr>
        <w:t>the density gradient medium.</w:t>
      </w:r>
    </w:p>
    <w:p w14:paraId="06257A99" w14:textId="77777777" w:rsidR="00D7542F" w:rsidRPr="00271425" w:rsidRDefault="00D7542F" w:rsidP="00892143">
      <w:pPr>
        <w:pStyle w:val="NormalWeb"/>
        <w:spacing w:before="0" w:beforeAutospacing="0" w:after="0" w:afterAutospacing="0"/>
        <w:contextualSpacing/>
        <w:jc w:val="left"/>
        <w:rPr>
          <w:rFonts w:asciiTheme="minorHAnsi" w:hAnsiTheme="minorHAnsi" w:cstheme="minorHAnsi"/>
          <w:highlight w:val="yellow"/>
        </w:rPr>
      </w:pPr>
    </w:p>
    <w:p w14:paraId="66DCE5DE" w14:textId="753AEF12" w:rsidR="00D7542F" w:rsidRPr="00271425" w:rsidRDefault="00B71658" w:rsidP="00892143">
      <w:pPr>
        <w:pStyle w:val="NormalWeb"/>
        <w:numPr>
          <w:ilvl w:val="1"/>
          <w:numId w:val="33"/>
        </w:numPr>
        <w:spacing w:before="0" w:beforeAutospacing="0" w:after="0" w:afterAutospacing="0"/>
        <w:contextualSpacing/>
        <w:jc w:val="left"/>
        <w:rPr>
          <w:rFonts w:asciiTheme="minorHAnsi" w:hAnsiTheme="minorHAnsi" w:cstheme="minorHAnsi"/>
          <w:highlight w:val="yellow"/>
        </w:rPr>
      </w:pPr>
      <w:r w:rsidRPr="008852A5">
        <w:rPr>
          <w:rFonts w:asciiTheme="minorHAnsi" w:hAnsiTheme="minorHAnsi" w:cstheme="minorHAnsi"/>
          <w:highlight w:val="yellow"/>
        </w:rPr>
        <w:t>Carefully c</w:t>
      </w:r>
      <w:r w:rsidR="00D7542F" w:rsidRPr="008852A5">
        <w:rPr>
          <w:rFonts w:asciiTheme="minorHAnsi" w:hAnsiTheme="minorHAnsi" w:cstheme="minorHAnsi"/>
          <w:highlight w:val="yellow"/>
        </w:rPr>
        <w:t>ollect the</w:t>
      </w:r>
      <w:r w:rsidR="008852A5" w:rsidRPr="008852A5">
        <w:rPr>
          <w:rFonts w:asciiTheme="minorHAnsi" w:hAnsiTheme="minorHAnsi" w:cstheme="minorHAnsi"/>
          <w:highlight w:val="yellow"/>
        </w:rPr>
        <w:t xml:space="preserve"> fraction of</w:t>
      </w:r>
      <w:r w:rsidR="00D7542F" w:rsidRPr="008852A5">
        <w:rPr>
          <w:rFonts w:asciiTheme="minorHAnsi" w:hAnsiTheme="minorHAnsi" w:cstheme="minorHAnsi"/>
          <w:highlight w:val="yellow"/>
        </w:rPr>
        <w:t xml:space="preserve"> mononuclear cells</w:t>
      </w:r>
      <w:r w:rsidR="008852A5" w:rsidRPr="008852A5">
        <w:rPr>
          <w:rFonts w:asciiTheme="minorHAnsi" w:hAnsiTheme="minorHAnsi" w:cstheme="minorHAnsi"/>
          <w:highlight w:val="yellow"/>
        </w:rPr>
        <w:t xml:space="preserve"> (between</w:t>
      </w:r>
      <w:r w:rsidR="00FB2602">
        <w:rPr>
          <w:rFonts w:asciiTheme="minorHAnsi" w:hAnsiTheme="minorHAnsi" w:cstheme="minorHAnsi"/>
          <w:highlight w:val="yellow"/>
        </w:rPr>
        <w:t xml:space="preserve"> the</w:t>
      </w:r>
      <w:r w:rsidR="008852A5" w:rsidRPr="008852A5">
        <w:rPr>
          <w:rFonts w:asciiTheme="minorHAnsi" w:hAnsiTheme="minorHAnsi" w:cstheme="minorHAnsi"/>
          <w:highlight w:val="yellow"/>
        </w:rPr>
        <w:t xml:space="preserve"> density gradient medium and supernatant)</w:t>
      </w:r>
      <w:r w:rsidR="00D7542F" w:rsidRPr="008852A5">
        <w:rPr>
          <w:rFonts w:asciiTheme="minorHAnsi" w:hAnsiTheme="minorHAnsi" w:cstheme="minorHAnsi"/>
          <w:highlight w:val="yellow"/>
        </w:rPr>
        <w:t xml:space="preserve"> and </w:t>
      </w:r>
      <w:r w:rsidR="00D7542F" w:rsidRPr="00271425">
        <w:rPr>
          <w:rFonts w:asciiTheme="minorHAnsi" w:hAnsiTheme="minorHAnsi" w:cstheme="minorHAnsi"/>
          <w:highlight w:val="yellow"/>
        </w:rPr>
        <w:t xml:space="preserve">transfer the buffy coat to </w:t>
      </w:r>
      <w:r w:rsidR="00A108EE">
        <w:rPr>
          <w:rFonts w:asciiTheme="minorHAnsi" w:hAnsiTheme="minorHAnsi" w:cstheme="minorHAnsi"/>
          <w:highlight w:val="yellow"/>
        </w:rPr>
        <w:t xml:space="preserve">a </w:t>
      </w:r>
      <w:r w:rsidR="00D7542F" w:rsidRPr="00271425">
        <w:rPr>
          <w:rFonts w:asciiTheme="minorHAnsi" w:hAnsiTheme="minorHAnsi" w:cstheme="minorHAnsi"/>
          <w:highlight w:val="yellow"/>
        </w:rPr>
        <w:t>15</w:t>
      </w:r>
      <w:r w:rsidR="00A108EE">
        <w:rPr>
          <w:rFonts w:asciiTheme="minorHAnsi" w:hAnsiTheme="minorHAnsi" w:cstheme="minorHAnsi"/>
          <w:highlight w:val="yellow"/>
        </w:rPr>
        <w:t xml:space="preserve"> </w:t>
      </w:r>
      <w:r w:rsidR="00D7542F" w:rsidRPr="00271425">
        <w:rPr>
          <w:rFonts w:asciiTheme="minorHAnsi" w:hAnsiTheme="minorHAnsi" w:cstheme="minorHAnsi"/>
          <w:highlight w:val="yellow"/>
        </w:rPr>
        <w:t>mL centrifuge tube containing 10 m</w:t>
      </w:r>
      <w:r w:rsidR="00BF2FF7">
        <w:rPr>
          <w:rFonts w:asciiTheme="minorHAnsi" w:hAnsiTheme="minorHAnsi" w:cstheme="minorHAnsi"/>
          <w:highlight w:val="yellow"/>
        </w:rPr>
        <w:t>L</w:t>
      </w:r>
      <w:r w:rsidR="00D7542F" w:rsidRPr="00271425">
        <w:rPr>
          <w:rFonts w:asciiTheme="minorHAnsi" w:hAnsiTheme="minorHAnsi" w:cstheme="minorHAnsi"/>
          <w:highlight w:val="yellow"/>
        </w:rPr>
        <w:t xml:space="preserve"> of </w:t>
      </w:r>
      <w:r w:rsidR="00BF2FF7" w:rsidRPr="00271425">
        <w:rPr>
          <w:rFonts w:asciiTheme="minorHAnsi" w:hAnsiTheme="minorHAnsi" w:cstheme="minorHAnsi"/>
          <w:highlight w:val="yellow"/>
        </w:rPr>
        <w:t>1</w:t>
      </w:r>
      <w:r w:rsidR="00BF2FF7">
        <w:rPr>
          <w:rFonts w:asciiTheme="minorHAnsi" w:hAnsiTheme="minorHAnsi" w:cstheme="minorHAnsi"/>
          <w:highlight w:val="yellow"/>
        </w:rPr>
        <w:t>x</w:t>
      </w:r>
      <w:r w:rsidR="00BF2FF7" w:rsidRPr="00271425">
        <w:rPr>
          <w:rFonts w:asciiTheme="minorHAnsi" w:hAnsiTheme="minorHAnsi" w:cstheme="minorHAnsi"/>
          <w:highlight w:val="yellow"/>
        </w:rPr>
        <w:t xml:space="preserve"> </w:t>
      </w:r>
      <w:r w:rsidR="00D7542F" w:rsidRPr="00271425">
        <w:rPr>
          <w:rFonts w:asciiTheme="minorHAnsi" w:hAnsiTheme="minorHAnsi" w:cstheme="minorHAnsi"/>
          <w:highlight w:val="yellow"/>
        </w:rPr>
        <w:t>PBS. Centrifuge at 300</w:t>
      </w:r>
      <w:r w:rsidR="00D7542F" w:rsidRPr="00BF2FF7">
        <w:rPr>
          <w:rFonts w:asciiTheme="minorHAnsi" w:hAnsiTheme="minorHAnsi" w:cstheme="minorHAnsi"/>
          <w:i/>
          <w:iCs/>
          <w:highlight w:val="yellow"/>
        </w:rPr>
        <w:t xml:space="preserve"> </w:t>
      </w:r>
      <w:r w:rsidR="00BF2FF7" w:rsidRPr="00BF2FF7">
        <w:rPr>
          <w:rFonts w:asciiTheme="minorHAnsi" w:hAnsiTheme="minorHAnsi" w:cstheme="minorHAnsi"/>
          <w:i/>
          <w:iCs/>
          <w:highlight w:val="yellow"/>
        </w:rPr>
        <w:t xml:space="preserve">x </w:t>
      </w:r>
      <w:r w:rsidR="00D7542F" w:rsidRPr="00BF2FF7">
        <w:rPr>
          <w:rFonts w:asciiTheme="minorHAnsi" w:hAnsiTheme="minorHAnsi" w:cstheme="minorHAnsi"/>
          <w:i/>
          <w:iCs/>
          <w:highlight w:val="yellow"/>
        </w:rPr>
        <w:t xml:space="preserve">g </w:t>
      </w:r>
      <w:r w:rsidR="00D7542F" w:rsidRPr="00271425">
        <w:rPr>
          <w:rFonts w:asciiTheme="minorHAnsi" w:hAnsiTheme="minorHAnsi" w:cstheme="minorHAnsi"/>
          <w:highlight w:val="yellow"/>
        </w:rPr>
        <w:t xml:space="preserve">for 10 min at </w:t>
      </w:r>
      <w:r w:rsidR="0048319D">
        <w:rPr>
          <w:rFonts w:asciiTheme="minorHAnsi" w:hAnsiTheme="minorHAnsi" w:cstheme="minorHAnsi"/>
          <w:highlight w:val="yellow"/>
        </w:rPr>
        <w:t>RT</w:t>
      </w:r>
      <w:r w:rsidR="00D7542F" w:rsidRPr="00271425">
        <w:rPr>
          <w:rFonts w:asciiTheme="minorHAnsi" w:hAnsiTheme="minorHAnsi" w:cstheme="minorHAnsi"/>
          <w:highlight w:val="yellow"/>
        </w:rPr>
        <w:t>.</w:t>
      </w:r>
    </w:p>
    <w:p w14:paraId="436B6EE2" w14:textId="77777777" w:rsidR="00D7542F" w:rsidRPr="00271425" w:rsidRDefault="00D7542F" w:rsidP="00892143">
      <w:pPr>
        <w:pStyle w:val="NormalWeb"/>
        <w:spacing w:before="0" w:beforeAutospacing="0" w:after="0" w:afterAutospacing="0"/>
        <w:contextualSpacing/>
        <w:jc w:val="left"/>
        <w:rPr>
          <w:rFonts w:asciiTheme="minorHAnsi" w:hAnsiTheme="minorHAnsi" w:cstheme="minorHAnsi"/>
          <w:highlight w:val="yellow"/>
        </w:rPr>
      </w:pPr>
    </w:p>
    <w:p w14:paraId="0B89A9E6" w14:textId="70F26AD7" w:rsidR="00D7542F" w:rsidRPr="00271425" w:rsidRDefault="009F2CB9" w:rsidP="00892143">
      <w:pPr>
        <w:pStyle w:val="NormalWeb"/>
        <w:numPr>
          <w:ilvl w:val="1"/>
          <w:numId w:val="33"/>
        </w:numPr>
        <w:spacing w:before="0" w:beforeAutospacing="0" w:after="0" w:afterAutospacing="0"/>
        <w:contextualSpacing/>
        <w:jc w:val="left"/>
        <w:rPr>
          <w:rFonts w:asciiTheme="minorHAnsi" w:hAnsiTheme="minorHAnsi" w:cstheme="minorHAnsi"/>
          <w:highlight w:val="yellow"/>
        </w:rPr>
      </w:pPr>
      <w:r>
        <w:rPr>
          <w:rFonts w:asciiTheme="minorHAnsi" w:hAnsiTheme="minorHAnsi" w:cstheme="minorHAnsi"/>
          <w:highlight w:val="yellow"/>
        </w:rPr>
        <w:t>Discard the supernatant and r</w:t>
      </w:r>
      <w:r w:rsidR="00D7542F" w:rsidRPr="00271425">
        <w:rPr>
          <w:rFonts w:asciiTheme="minorHAnsi" w:hAnsiTheme="minorHAnsi" w:cstheme="minorHAnsi"/>
          <w:highlight w:val="yellow"/>
        </w:rPr>
        <w:t>emove</w:t>
      </w:r>
      <w:r w:rsidR="00B71658">
        <w:rPr>
          <w:rFonts w:asciiTheme="minorHAnsi" w:hAnsiTheme="minorHAnsi" w:cstheme="minorHAnsi"/>
          <w:highlight w:val="yellow"/>
        </w:rPr>
        <w:t xml:space="preserve"> the</w:t>
      </w:r>
      <w:r w:rsidR="00D7542F" w:rsidRPr="00271425">
        <w:rPr>
          <w:rFonts w:asciiTheme="minorHAnsi" w:hAnsiTheme="minorHAnsi" w:cstheme="minorHAnsi"/>
          <w:highlight w:val="yellow"/>
        </w:rPr>
        <w:t xml:space="preserve"> remaining red blood cells by lysing with 5 m</w:t>
      </w:r>
      <w:r w:rsidR="00B71658">
        <w:rPr>
          <w:rFonts w:asciiTheme="minorHAnsi" w:hAnsiTheme="minorHAnsi" w:cstheme="minorHAnsi"/>
          <w:highlight w:val="yellow"/>
        </w:rPr>
        <w:t xml:space="preserve">L </w:t>
      </w:r>
      <w:r w:rsidR="00D7542F" w:rsidRPr="00271425">
        <w:rPr>
          <w:rFonts w:asciiTheme="minorHAnsi" w:hAnsiTheme="minorHAnsi" w:cstheme="minorHAnsi"/>
          <w:highlight w:val="yellow"/>
        </w:rPr>
        <w:t>of ACK buffer</w:t>
      </w:r>
      <w:r>
        <w:rPr>
          <w:rFonts w:asciiTheme="minorHAnsi" w:hAnsiTheme="minorHAnsi" w:cstheme="minorHAnsi"/>
          <w:highlight w:val="yellow"/>
        </w:rPr>
        <w:t xml:space="preserve"> added to the pelleted cells. I</w:t>
      </w:r>
      <w:r w:rsidR="00D7542F" w:rsidRPr="00271425">
        <w:rPr>
          <w:rFonts w:asciiTheme="minorHAnsi" w:hAnsiTheme="minorHAnsi" w:cstheme="minorHAnsi"/>
          <w:highlight w:val="yellow"/>
        </w:rPr>
        <w:t>ncubat</w:t>
      </w:r>
      <w:r>
        <w:rPr>
          <w:rFonts w:asciiTheme="minorHAnsi" w:hAnsiTheme="minorHAnsi" w:cstheme="minorHAnsi"/>
          <w:highlight w:val="yellow"/>
        </w:rPr>
        <w:t>e</w:t>
      </w:r>
      <w:r w:rsidR="00D7542F" w:rsidRPr="00271425">
        <w:rPr>
          <w:rFonts w:asciiTheme="minorHAnsi" w:hAnsiTheme="minorHAnsi" w:cstheme="minorHAnsi"/>
          <w:highlight w:val="yellow"/>
        </w:rPr>
        <w:t xml:space="preserve"> for 4 min at </w:t>
      </w:r>
      <w:r w:rsidR="0048319D">
        <w:rPr>
          <w:rFonts w:asciiTheme="minorHAnsi" w:hAnsiTheme="minorHAnsi" w:cstheme="minorHAnsi"/>
          <w:highlight w:val="yellow"/>
        </w:rPr>
        <w:t>RT</w:t>
      </w:r>
      <w:r w:rsidR="00D7542F" w:rsidRPr="00271425">
        <w:rPr>
          <w:rFonts w:asciiTheme="minorHAnsi" w:hAnsiTheme="minorHAnsi" w:cstheme="minorHAnsi"/>
          <w:highlight w:val="yellow"/>
        </w:rPr>
        <w:t>.</w:t>
      </w:r>
    </w:p>
    <w:p w14:paraId="3B478F35" w14:textId="77777777" w:rsidR="00D7542F" w:rsidRPr="00271425" w:rsidRDefault="00D7542F" w:rsidP="00892143">
      <w:pPr>
        <w:pStyle w:val="NormalWeb"/>
        <w:spacing w:before="0" w:beforeAutospacing="0" w:after="0" w:afterAutospacing="0"/>
        <w:contextualSpacing/>
        <w:jc w:val="left"/>
        <w:rPr>
          <w:rFonts w:asciiTheme="minorHAnsi" w:hAnsiTheme="minorHAnsi" w:cstheme="minorHAnsi"/>
          <w:highlight w:val="yellow"/>
        </w:rPr>
      </w:pPr>
    </w:p>
    <w:p w14:paraId="18D56161" w14:textId="1EF9AA20" w:rsidR="004F1CEF" w:rsidRPr="00A108EE" w:rsidRDefault="00D7542F" w:rsidP="00892143">
      <w:pPr>
        <w:pStyle w:val="NormalWeb"/>
        <w:numPr>
          <w:ilvl w:val="1"/>
          <w:numId w:val="33"/>
        </w:numPr>
        <w:spacing w:before="0" w:beforeAutospacing="0" w:after="0" w:afterAutospacing="0"/>
        <w:contextualSpacing/>
        <w:jc w:val="left"/>
        <w:rPr>
          <w:rFonts w:asciiTheme="minorHAnsi" w:hAnsiTheme="minorHAnsi" w:cstheme="minorHAnsi"/>
          <w:highlight w:val="yellow"/>
        </w:rPr>
      </w:pPr>
      <w:r w:rsidRPr="00271425">
        <w:rPr>
          <w:rFonts w:asciiTheme="minorHAnsi" w:hAnsiTheme="minorHAnsi" w:cstheme="minorHAnsi"/>
          <w:highlight w:val="yellow"/>
        </w:rPr>
        <w:t xml:space="preserve">Centrifuge at 300 </w:t>
      </w:r>
      <w:r w:rsidR="00B71658" w:rsidRPr="00B71658">
        <w:rPr>
          <w:rFonts w:asciiTheme="minorHAnsi" w:hAnsiTheme="minorHAnsi" w:cstheme="minorHAnsi"/>
          <w:i/>
          <w:iCs/>
          <w:highlight w:val="yellow"/>
        </w:rPr>
        <w:t xml:space="preserve">x </w:t>
      </w:r>
      <w:r w:rsidRPr="00B71658">
        <w:rPr>
          <w:rFonts w:asciiTheme="minorHAnsi" w:hAnsiTheme="minorHAnsi" w:cstheme="minorHAnsi"/>
          <w:i/>
          <w:iCs/>
          <w:highlight w:val="yellow"/>
        </w:rPr>
        <w:t>g</w:t>
      </w:r>
      <w:r w:rsidRPr="00271425">
        <w:rPr>
          <w:rFonts w:asciiTheme="minorHAnsi" w:hAnsiTheme="minorHAnsi" w:cstheme="minorHAnsi"/>
          <w:highlight w:val="yellow"/>
        </w:rPr>
        <w:t xml:space="preserve"> for 10 min at </w:t>
      </w:r>
      <w:r w:rsidR="0048319D">
        <w:rPr>
          <w:rFonts w:asciiTheme="minorHAnsi" w:hAnsiTheme="minorHAnsi" w:cstheme="minorHAnsi"/>
          <w:highlight w:val="yellow"/>
        </w:rPr>
        <w:t>RT</w:t>
      </w:r>
      <w:r w:rsidRPr="00271425">
        <w:rPr>
          <w:rFonts w:asciiTheme="minorHAnsi" w:hAnsiTheme="minorHAnsi" w:cstheme="minorHAnsi"/>
          <w:highlight w:val="yellow"/>
        </w:rPr>
        <w:t>.</w:t>
      </w:r>
      <w:r w:rsidR="00A108EE">
        <w:rPr>
          <w:rFonts w:asciiTheme="minorHAnsi" w:hAnsiTheme="minorHAnsi" w:cstheme="minorHAnsi"/>
          <w:highlight w:val="yellow"/>
        </w:rPr>
        <w:t xml:space="preserve"> </w:t>
      </w:r>
      <w:r w:rsidRPr="00A108EE">
        <w:rPr>
          <w:rFonts w:asciiTheme="minorHAnsi" w:hAnsiTheme="minorHAnsi" w:cstheme="minorHAnsi"/>
          <w:highlight w:val="yellow"/>
        </w:rPr>
        <w:t xml:space="preserve">Discard the supernatant and resuspend in </w:t>
      </w:r>
      <w:r w:rsidR="009F2CB9">
        <w:rPr>
          <w:rFonts w:asciiTheme="minorHAnsi" w:hAnsiTheme="minorHAnsi" w:cstheme="minorHAnsi"/>
          <w:highlight w:val="yellow"/>
        </w:rPr>
        <w:t xml:space="preserve">10 mL of </w:t>
      </w:r>
      <w:r w:rsidRPr="00A108EE">
        <w:rPr>
          <w:rFonts w:asciiTheme="minorHAnsi" w:hAnsiTheme="minorHAnsi" w:cstheme="minorHAnsi"/>
          <w:highlight w:val="yellow"/>
        </w:rPr>
        <w:t>1</w:t>
      </w:r>
      <w:r w:rsidR="00B71658" w:rsidRPr="00A108EE">
        <w:rPr>
          <w:rFonts w:asciiTheme="minorHAnsi" w:hAnsiTheme="minorHAnsi" w:cstheme="minorHAnsi"/>
          <w:highlight w:val="yellow"/>
        </w:rPr>
        <w:t>x</w:t>
      </w:r>
      <w:r w:rsidRPr="00A108EE">
        <w:rPr>
          <w:rFonts w:asciiTheme="minorHAnsi" w:hAnsiTheme="minorHAnsi" w:cstheme="minorHAnsi"/>
          <w:highlight w:val="yellow"/>
        </w:rPr>
        <w:t xml:space="preserve"> PBS or </w:t>
      </w:r>
      <w:r w:rsidR="009F2CB9">
        <w:rPr>
          <w:rFonts w:asciiTheme="minorHAnsi" w:hAnsiTheme="minorHAnsi" w:cstheme="minorHAnsi"/>
          <w:highlight w:val="yellow"/>
        </w:rPr>
        <w:t xml:space="preserve">RPMI 1640 </w:t>
      </w:r>
      <w:r w:rsidRPr="00A108EE">
        <w:rPr>
          <w:rFonts w:asciiTheme="minorHAnsi" w:hAnsiTheme="minorHAnsi" w:cstheme="minorHAnsi"/>
          <w:highlight w:val="yellow"/>
        </w:rPr>
        <w:t>medium</w:t>
      </w:r>
      <w:r w:rsidR="004F1CEF" w:rsidRPr="00A108EE">
        <w:rPr>
          <w:rFonts w:asciiTheme="minorHAnsi" w:hAnsiTheme="minorHAnsi" w:cstheme="minorHAnsi"/>
          <w:highlight w:val="yellow"/>
        </w:rPr>
        <w:t>.</w:t>
      </w:r>
    </w:p>
    <w:p w14:paraId="735E5E35" w14:textId="77777777" w:rsidR="004F1CEF" w:rsidRPr="00271425" w:rsidRDefault="004F1CEF" w:rsidP="00892143">
      <w:pPr>
        <w:pStyle w:val="NormalWeb"/>
        <w:spacing w:before="0" w:beforeAutospacing="0" w:after="0" w:afterAutospacing="0"/>
        <w:contextualSpacing/>
        <w:jc w:val="left"/>
        <w:rPr>
          <w:rFonts w:asciiTheme="minorHAnsi" w:hAnsiTheme="minorHAnsi" w:cstheme="minorHAnsi"/>
          <w:highlight w:val="yellow"/>
        </w:rPr>
      </w:pPr>
    </w:p>
    <w:p w14:paraId="75CF9083" w14:textId="6B005661" w:rsidR="004F1CEF" w:rsidRPr="00271425" w:rsidRDefault="00D7542F" w:rsidP="00892143">
      <w:pPr>
        <w:pStyle w:val="NormalWeb"/>
        <w:numPr>
          <w:ilvl w:val="1"/>
          <w:numId w:val="33"/>
        </w:numPr>
        <w:spacing w:before="0" w:beforeAutospacing="0" w:after="0" w:afterAutospacing="0"/>
        <w:contextualSpacing/>
        <w:jc w:val="left"/>
        <w:rPr>
          <w:rFonts w:asciiTheme="minorHAnsi" w:hAnsiTheme="minorHAnsi" w:cstheme="minorHAnsi"/>
          <w:highlight w:val="yellow"/>
        </w:rPr>
      </w:pPr>
      <w:r w:rsidRPr="00271425">
        <w:rPr>
          <w:rFonts w:asciiTheme="minorHAnsi" w:hAnsiTheme="minorHAnsi" w:cstheme="minorHAnsi"/>
          <w:highlight w:val="yellow"/>
        </w:rPr>
        <w:t xml:space="preserve"> </w:t>
      </w:r>
      <w:r w:rsidR="00A108EE">
        <w:rPr>
          <w:rFonts w:asciiTheme="minorHAnsi" w:hAnsiTheme="minorHAnsi" w:cstheme="minorHAnsi"/>
          <w:highlight w:val="yellow"/>
        </w:rPr>
        <w:t>Use 10 µL of the cell suspension to c</w:t>
      </w:r>
      <w:r w:rsidR="004F1CEF" w:rsidRPr="00271425">
        <w:rPr>
          <w:rFonts w:asciiTheme="minorHAnsi" w:hAnsiTheme="minorHAnsi" w:cstheme="minorHAnsi"/>
          <w:highlight w:val="yellow"/>
        </w:rPr>
        <w:t xml:space="preserve">ount the cells </w:t>
      </w:r>
      <w:r w:rsidR="009F2CB9">
        <w:rPr>
          <w:rFonts w:asciiTheme="minorHAnsi" w:hAnsiTheme="minorHAnsi" w:cstheme="minorHAnsi"/>
          <w:highlight w:val="yellow"/>
        </w:rPr>
        <w:t xml:space="preserve">and check viability by trypan blue exclusion staining </w:t>
      </w:r>
      <w:r w:rsidR="004F1CEF" w:rsidRPr="00271425">
        <w:rPr>
          <w:rFonts w:asciiTheme="minorHAnsi" w:hAnsiTheme="minorHAnsi" w:cstheme="minorHAnsi"/>
          <w:highlight w:val="yellow"/>
        </w:rPr>
        <w:t xml:space="preserve">in a hemocytometer. </w:t>
      </w:r>
      <w:r w:rsidR="009F2CB9">
        <w:rPr>
          <w:rFonts w:asciiTheme="minorHAnsi" w:hAnsiTheme="minorHAnsi" w:cstheme="minorHAnsi"/>
          <w:highlight w:val="yellow"/>
        </w:rPr>
        <w:t>Typically, 1</w:t>
      </w:r>
      <w:r w:rsidR="0048319D">
        <w:rPr>
          <w:rFonts w:asciiTheme="minorHAnsi" w:hAnsiTheme="minorHAnsi" w:cstheme="minorHAnsi"/>
          <w:highlight w:val="yellow"/>
        </w:rPr>
        <w:t>–</w:t>
      </w:r>
      <w:r w:rsidR="009F2CB9">
        <w:rPr>
          <w:rFonts w:asciiTheme="minorHAnsi" w:hAnsiTheme="minorHAnsi" w:cstheme="minorHAnsi"/>
          <w:highlight w:val="yellow"/>
        </w:rPr>
        <w:t>2 x 10</w:t>
      </w:r>
      <w:r w:rsidR="009F2CB9" w:rsidRPr="009F2CB9">
        <w:rPr>
          <w:rFonts w:asciiTheme="minorHAnsi" w:hAnsiTheme="minorHAnsi" w:cstheme="minorHAnsi"/>
          <w:highlight w:val="yellow"/>
          <w:vertAlign w:val="superscript"/>
        </w:rPr>
        <w:t>6</w:t>
      </w:r>
      <w:r w:rsidR="009F2CB9">
        <w:rPr>
          <w:rFonts w:asciiTheme="minorHAnsi" w:hAnsiTheme="minorHAnsi" w:cstheme="minorHAnsi"/>
          <w:highlight w:val="yellow"/>
        </w:rPr>
        <w:t xml:space="preserve"> cells are obtained for each</w:t>
      </w:r>
      <w:r w:rsidR="0048319D">
        <w:rPr>
          <w:rFonts w:asciiTheme="minorHAnsi" w:hAnsiTheme="minorHAnsi" w:cstheme="minorHAnsi"/>
          <w:highlight w:val="yellow"/>
        </w:rPr>
        <w:t xml:space="preserve"> 1</w:t>
      </w:r>
      <w:r w:rsidR="009F2CB9">
        <w:rPr>
          <w:rFonts w:asciiTheme="minorHAnsi" w:hAnsiTheme="minorHAnsi" w:cstheme="minorHAnsi"/>
          <w:highlight w:val="yellow"/>
        </w:rPr>
        <w:t xml:space="preserve"> mL of blood, with more than 95% viability.</w:t>
      </w:r>
    </w:p>
    <w:p w14:paraId="42DE5F23" w14:textId="77777777" w:rsidR="004F1CEF" w:rsidRPr="00271425" w:rsidRDefault="004F1CEF" w:rsidP="00892143">
      <w:pPr>
        <w:pStyle w:val="NormalWeb"/>
        <w:spacing w:before="0" w:beforeAutospacing="0" w:after="0" w:afterAutospacing="0"/>
        <w:contextualSpacing/>
        <w:jc w:val="left"/>
        <w:rPr>
          <w:rFonts w:asciiTheme="minorHAnsi" w:hAnsiTheme="minorHAnsi" w:cstheme="minorHAnsi"/>
          <w:highlight w:val="yellow"/>
        </w:rPr>
      </w:pPr>
    </w:p>
    <w:p w14:paraId="3E9F757B" w14:textId="06FEAF64" w:rsidR="00827D21" w:rsidRPr="00A108EE" w:rsidRDefault="004F1CEF" w:rsidP="00892143">
      <w:pPr>
        <w:pStyle w:val="NormalWeb"/>
        <w:numPr>
          <w:ilvl w:val="1"/>
          <w:numId w:val="33"/>
        </w:numPr>
        <w:spacing w:before="0" w:beforeAutospacing="0" w:after="0" w:afterAutospacing="0"/>
        <w:contextualSpacing/>
        <w:jc w:val="left"/>
        <w:rPr>
          <w:rFonts w:asciiTheme="minorHAnsi" w:hAnsiTheme="minorHAnsi" w:cstheme="minorHAnsi"/>
          <w:highlight w:val="yellow"/>
        </w:rPr>
      </w:pPr>
      <w:r w:rsidRPr="00271425">
        <w:rPr>
          <w:rFonts w:asciiTheme="minorHAnsi" w:hAnsiTheme="minorHAnsi" w:cstheme="minorHAnsi"/>
          <w:highlight w:val="yellow"/>
        </w:rPr>
        <w:t>Centrifuge at 300</w:t>
      </w:r>
      <w:r w:rsidR="00B71658">
        <w:rPr>
          <w:rFonts w:asciiTheme="minorHAnsi" w:hAnsiTheme="minorHAnsi" w:cstheme="minorHAnsi"/>
          <w:highlight w:val="yellow"/>
        </w:rPr>
        <w:t xml:space="preserve"> </w:t>
      </w:r>
      <w:r w:rsidR="00B71658" w:rsidRPr="00B71658">
        <w:rPr>
          <w:rFonts w:asciiTheme="minorHAnsi" w:hAnsiTheme="minorHAnsi" w:cstheme="minorHAnsi"/>
          <w:i/>
          <w:iCs/>
          <w:highlight w:val="yellow"/>
        </w:rPr>
        <w:t>x</w:t>
      </w:r>
      <w:r w:rsidRPr="00B71658">
        <w:rPr>
          <w:rFonts w:asciiTheme="minorHAnsi" w:hAnsiTheme="minorHAnsi" w:cstheme="minorHAnsi"/>
          <w:i/>
          <w:iCs/>
          <w:highlight w:val="yellow"/>
        </w:rPr>
        <w:t xml:space="preserve"> g</w:t>
      </w:r>
      <w:r w:rsidRPr="00271425">
        <w:rPr>
          <w:rFonts w:asciiTheme="minorHAnsi" w:hAnsiTheme="minorHAnsi" w:cstheme="minorHAnsi"/>
          <w:highlight w:val="yellow"/>
        </w:rPr>
        <w:t xml:space="preserve"> for 10 min at </w:t>
      </w:r>
      <w:r w:rsidR="0048319D">
        <w:rPr>
          <w:rFonts w:asciiTheme="minorHAnsi" w:hAnsiTheme="minorHAnsi" w:cstheme="minorHAnsi"/>
          <w:highlight w:val="yellow"/>
        </w:rPr>
        <w:t>RT</w:t>
      </w:r>
      <w:r w:rsidRPr="00271425">
        <w:rPr>
          <w:rFonts w:asciiTheme="minorHAnsi" w:hAnsiTheme="minorHAnsi" w:cstheme="minorHAnsi"/>
          <w:highlight w:val="yellow"/>
        </w:rPr>
        <w:t>.</w:t>
      </w:r>
      <w:r w:rsidR="00A108EE">
        <w:rPr>
          <w:rFonts w:asciiTheme="minorHAnsi" w:hAnsiTheme="minorHAnsi" w:cstheme="minorHAnsi"/>
          <w:highlight w:val="yellow"/>
        </w:rPr>
        <w:t xml:space="preserve"> </w:t>
      </w:r>
      <w:r w:rsidRPr="00A108EE">
        <w:rPr>
          <w:rFonts w:asciiTheme="minorHAnsi" w:hAnsiTheme="minorHAnsi" w:cstheme="minorHAnsi"/>
          <w:highlight w:val="yellow"/>
        </w:rPr>
        <w:t xml:space="preserve">Discard the supernatant and adjust </w:t>
      </w:r>
      <w:r w:rsidR="00B71658" w:rsidRPr="006B3DD1">
        <w:rPr>
          <w:rFonts w:asciiTheme="minorHAnsi" w:hAnsiTheme="minorHAnsi" w:cstheme="minorHAnsi"/>
          <w:highlight w:val="yellow"/>
        </w:rPr>
        <w:t xml:space="preserve">the </w:t>
      </w:r>
      <w:r w:rsidRPr="006B3DD1">
        <w:rPr>
          <w:rFonts w:asciiTheme="minorHAnsi" w:hAnsiTheme="minorHAnsi" w:cstheme="minorHAnsi"/>
          <w:highlight w:val="yellow"/>
        </w:rPr>
        <w:t xml:space="preserve">cell number to the </w:t>
      </w:r>
      <w:r w:rsidR="00D7542F" w:rsidRPr="006B3DD1">
        <w:rPr>
          <w:rFonts w:asciiTheme="minorHAnsi" w:hAnsiTheme="minorHAnsi" w:cstheme="minorHAnsi"/>
          <w:highlight w:val="yellow"/>
        </w:rPr>
        <w:t>required concentration</w:t>
      </w:r>
      <w:r w:rsidR="006B3DD1" w:rsidRPr="006B3DD1">
        <w:rPr>
          <w:rFonts w:asciiTheme="minorHAnsi" w:hAnsiTheme="minorHAnsi" w:cstheme="minorHAnsi"/>
          <w:highlight w:val="yellow"/>
        </w:rPr>
        <w:t xml:space="preserve"> (in this case, 3.5 x 10</w:t>
      </w:r>
      <w:r w:rsidR="006B3DD1" w:rsidRPr="006B3DD1">
        <w:rPr>
          <w:rFonts w:asciiTheme="minorHAnsi" w:hAnsiTheme="minorHAnsi" w:cstheme="minorHAnsi"/>
          <w:highlight w:val="yellow"/>
          <w:vertAlign w:val="superscript"/>
        </w:rPr>
        <w:t>6</w:t>
      </w:r>
      <w:r w:rsidR="006B3DD1" w:rsidRPr="006B3DD1">
        <w:rPr>
          <w:rFonts w:asciiTheme="minorHAnsi" w:hAnsiTheme="minorHAnsi" w:cstheme="minorHAnsi"/>
          <w:highlight w:val="yellow"/>
        </w:rPr>
        <w:t xml:space="preserve"> cells in 200 </w:t>
      </w:r>
      <w:r w:rsidR="006B3DD1" w:rsidRPr="006B3DD1">
        <w:rPr>
          <w:rFonts w:asciiTheme="minorHAnsi" w:hAnsiTheme="minorHAnsi" w:cstheme="minorHAnsi"/>
          <w:highlight w:val="yellow"/>
        </w:rPr>
        <w:sym w:font="Symbol" w:char="F06D"/>
      </w:r>
      <w:r w:rsidR="006B3DD1" w:rsidRPr="006B3DD1">
        <w:rPr>
          <w:rFonts w:asciiTheme="minorHAnsi" w:hAnsiTheme="minorHAnsi" w:cstheme="minorHAnsi"/>
          <w:highlight w:val="yellow"/>
        </w:rPr>
        <w:t xml:space="preserve">L of </w:t>
      </w:r>
      <w:r w:rsidR="006B3DD1" w:rsidRPr="00224065">
        <w:rPr>
          <w:rFonts w:asciiTheme="minorHAnsi" w:hAnsiTheme="minorHAnsi" w:cstheme="minorHAnsi"/>
          <w:highlight w:val="yellow"/>
        </w:rPr>
        <w:t>1x PBS)</w:t>
      </w:r>
      <w:r w:rsidR="00D7542F" w:rsidRPr="00224065">
        <w:rPr>
          <w:rFonts w:asciiTheme="minorHAnsi" w:hAnsiTheme="minorHAnsi" w:cstheme="minorHAnsi"/>
          <w:highlight w:val="yellow"/>
        </w:rPr>
        <w:t>.</w:t>
      </w:r>
    </w:p>
    <w:p w14:paraId="16430A49" w14:textId="12E35A79" w:rsidR="00A908DF" w:rsidRDefault="00A908DF" w:rsidP="00892143">
      <w:pPr>
        <w:pStyle w:val="NormalWeb"/>
        <w:spacing w:before="0" w:beforeAutospacing="0" w:after="0" w:afterAutospacing="0"/>
        <w:contextualSpacing/>
        <w:jc w:val="left"/>
        <w:rPr>
          <w:rFonts w:asciiTheme="minorHAnsi" w:hAnsiTheme="minorHAnsi" w:cstheme="minorHAnsi"/>
          <w:color w:val="212121"/>
          <w:highlight w:val="yellow"/>
        </w:rPr>
      </w:pPr>
    </w:p>
    <w:p w14:paraId="5261D51F" w14:textId="29278A70" w:rsidR="00A108EE" w:rsidRPr="00271425" w:rsidRDefault="00A108EE" w:rsidP="00892143">
      <w:pPr>
        <w:pStyle w:val="NormalWeb"/>
        <w:numPr>
          <w:ilvl w:val="1"/>
          <w:numId w:val="33"/>
        </w:numPr>
        <w:spacing w:before="0" w:beforeAutospacing="0" w:after="0" w:afterAutospacing="0"/>
        <w:contextualSpacing/>
        <w:jc w:val="left"/>
        <w:rPr>
          <w:rStyle w:val="apple-converted-space"/>
          <w:rFonts w:asciiTheme="minorHAnsi" w:hAnsiTheme="minorHAnsi" w:cstheme="minorHAnsi"/>
          <w:highlight w:val="yellow"/>
        </w:rPr>
      </w:pPr>
      <w:r w:rsidRPr="00271425">
        <w:rPr>
          <w:rFonts w:asciiTheme="minorHAnsi" w:hAnsiTheme="minorHAnsi" w:cstheme="minorHAnsi"/>
          <w:highlight w:val="yellow"/>
        </w:rPr>
        <w:t xml:space="preserve">Load </w:t>
      </w:r>
      <w:r>
        <w:rPr>
          <w:rFonts w:asciiTheme="minorHAnsi" w:hAnsiTheme="minorHAnsi" w:cstheme="minorHAnsi"/>
          <w:highlight w:val="yellow"/>
        </w:rPr>
        <w:t xml:space="preserve">the </w:t>
      </w:r>
      <w:r w:rsidRPr="00271425">
        <w:rPr>
          <w:rFonts w:asciiTheme="minorHAnsi" w:hAnsiTheme="minorHAnsi" w:cstheme="minorHAnsi"/>
          <w:highlight w:val="yellow"/>
        </w:rPr>
        <w:t xml:space="preserve">syringe with </w:t>
      </w:r>
      <w:r w:rsidR="00224065">
        <w:rPr>
          <w:rFonts w:asciiTheme="minorHAnsi" w:hAnsiTheme="minorHAnsi" w:cstheme="minorHAnsi"/>
          <w:highlight w:val="yellow"/>
        </w:rPr>
        <w:t xml:space="preserve">an </w:t>
      </w:r>
      <w:r w:rsidRPr="00271425">
        <w:rPr>
          <w:rFonts w:asciiTheme="minorHAnsi" w:hAnsiTheme="minorHAnsi" w:cstheme="minorHAnsi"/>
          <w:highlight w:val="yellow"/>
        </w:rPr>
        <w:t xml:space="preserve">attached needle </w:t>
      </w:r>
      <w:r w:rsidR="0048319D">
        <w:rPr>
          <w:rFonts w:asciiTheme="minorHAnsi" w:hAnsiTheme="minorHAnsi" w:cstheme="minorHAnsi"/>
          <w:highlight w:val="yellow"/>
        </w:rPr>
        <w:t>(</w:t>
      </w:r>
      <w:r w:rsidRPr="00271425">
        <w:rPr>
          <w:rFonts w:asciiTheme="minorHAnsi" w:hAnsiTheme="minorHAnsi" w:cstheme="minorHAnsi"/>
          <w:highlight w:val="yellow"/>
        </w:rPr>
        <w:t>28</w:t>
      </w:r>
      <w:r w:rsidR="0048319D">
        <w:rPr>
          <w:rFonts w:asciiTheme="minorHAnsi" w:hAnsiTheme="minorHAnsi" w:cstheme="minorHAnsi"/>
          <w:highlight w:val="yellow"/>
        </w:rPr>
        <w:t xml:space="preserve"> </w:t>
      </w:r>
      <w:r w:rsidRPr="00271425">
        <w:rPr>
          <w:rFonts w:asciiTheme="minorHAnsi" w:hAnsiTheme="minorHAnsi" w:cstheme="minorHAnsi"/>
          <w:highlight w:val="yellow"/>
        </w:rPr>
        <w:t>G</w:t>
      </w:r>
      <w:r w:rsidR="0048319D">
        <w:rPr>
          <w:rFonts w:asciiTheme="minorHAnsi" w:hAnsiTheme="minorHAnsi" w:cstheme="minorHAnsi"/>
          <w:highlight w:val="yellow"/>
        </w:rPr>
        <w:t>, 0.5”)</w:t>
      </w:r>
      <w:r w:rsidRPr="00271425">
        <w:rPr>
          <w:rFonts w:asciiTheme="minorHAnsi" w:hAnsiTheme="minorHAnsi" w:cstheme="minorHAnsi"/>
          <w:highlight w:val="yellow"/>
        </w:rPr>
        <w:t xml:space="preserve"> with 3.5 x 10</w:t>
      </w:r>
      <w:r w:rsidRPr="00271425">
        <w:rPr>
          <w:rFonts w:asciiTheme="minorHAnsi" w:hAnsiTheme="minorHAnsi" w:cstheme="minorHAnsi"/>
          <w:highlight w:val="yellow"/>
          <w:vertAlign w:val="superscript"/>
        </w:rPr>
        <w:t>6</w:t>
      </w:r>
      <w:r w:rsidRPr="00271425">
        <w:rPr>
          <w:rFonts w:asciiTheme="minorHAnsi" w:hAnsiTheme="minorHAnsi" w:cstheme="minorHAnsi"/>
          <w:highlight w:val="yellow"/>
        </w:rPr>
        <w:t xml:space="preserve"> </w:t>
      </w:r>
      <w:r w:rsidR="0048319D">
        <w:rPr>
          <w:rFonts w:asciiTheme="minorHAnsi" w:hAnsiTheme="minorHAnsi" w:cstheme="minorHAnsi"/>
          <w:highlight w:val="yellow"/>
        </w:rPr>
        <w:t xml:space="preserve">of </w:t>
      </w:r>
      <w:r w:rsidRPr="00271425">
        <w:rPr>
          <w:rFonts w:asciiTheme="minorHAnsi" w:hAnsiTheme="minorHAnsi" w:cstheme="minorHAnsi"/>
          <w:highlight w:val="yellow"/>
        </w:rPr>
        <w:t>PBMC</w:t>
      </w:r>
      <w:r w:rsidR="00224065">
        <w:rPr>
          <w:rFonts w:asciiTheme="minorHAnsi" w:hAnsiTheme="minorHAnsi" w:cstheme="minorHAnsi"/>
          <w:highlight w:val="yellow"/>
        </w:rPr>
        <w:t>s</w:t>
      </w:r>
      <w:r w:rsidRPr="00271425">
        <w:rPr>
          <w:rFonts w:asciiTheme="minorHAnsi" w:hAnsiTheme="minorHAnsi" w:cstheme="minorHAnsi"/>
          <w:highlight w:val="yellow"/>
        </w:rPr>
        <w:t xml:space="preserve"> </w:t>
      </w:r>
      <w:r w:rsidR="006B3DD1">
        <w:rPr>
          <w:rFonts w:asciiTheme="minorHAnsi" w:hAnsiTheme="minorHAnsi" w:cstheme="minorHAnsi"/>
          <w:highlight w:val="yellow"/>
        </w:rPr>
        <w:t xml:space="preserve">in </w:t>
      </w:r>
      <w:r w:rsidR="006B3DD1" w:rsidRPr="00271425">
        <w:rPr>
          <w:rFonts w:asciiTheme="minorHAnsi" w:hAnsiTheme="minorHAnsi" w:cstheme="minorHAnsi"/>
          <w:highlight w:val="yellow"/>
        </w:rPr>
        <w:t xml:space="preserve">200 </w:t>
      </w:r>
      <w:r w:rsidR="006B3DD1" w:rsidRPr="00271425">
        <w:rPr>
          <w:rFonts w:asciiTheme="minorHAnsi" w:hAnsiTheme="minorHAnsi" w:cstheme="minorHAnsi"/>
          <w:highlight w:val="yellow"/>
        </w:rPr>
        <w:sym w:font="Symbol" w:char="F06D"/>
      </w:r>
      <w:r w:rsidR="006B3DD1" w:rsidRPr="00271425">
        <w:rPr>
          <w:rFonts w:asciiTheme="minorHAnsi" w:hAnsiTheme="minorHAnsi" w:cstheme="minorHAnsi"/>
          <w:highlight w:val="yellow"/>
        </w:rPr>
        <w:t xml:space="preserve">L of </w:t>
      </w:r>
      <w:r w:rsidR="006B3DD1">
        <w:rPr>
          <w:rFonts w:asciiTheme="minorHAnsi" w:hAnsiTheme="minorHAnsi" w:cstheme="minorHAnsi"/>
          <w:highlight w:val="yellow"/>
        </w:rPr>
        <w:t>1x PBS</w:t>
      </w:r>
      <w:r w:rsidR="006B3DD1" w:rsidRPr="00271425">
        <w:rPr>
          <w:rFonts w:asciiTheme="minorHAnsi" w:hAnsiTheme="minorHAnsi" w:cstheme="minorHAnsi"/>
          <w:highlight w:val="yellow"/>
        </w:rPr>
        <w:t xml:space="preserve"> </w:t>
      </w:r>
      <w:r w:rsidRPr="00271425">
        <w:rPr>
          <w:rFonts w:asciiTheme="minorHAnsi" w:hAnsiTheme="minorHAnsi" w:cstheme="minorHAnsi"/>
          <w:highlight w:val="yellow"/>
        </w:rPr>
        <w:t xml:space="preserve">under </w:t>
      </w:r>
      <w:r w:rsidR="0048319D">
        <w:rPr>
          <w:rFonts w:asciiTheme="minorHAnsi" w:hAnsiTheme="minorHAnsi" w:cstheme="minorHAnsi"/>
          <w:highlight w:val="yellow"/>
        </w:rPr>
        <w:t xml:space="preserve">a </w:t>
      </w:r>
      <w:r w:rsidRPr="00271425">
        <w:rPr>
          <w:rFonts w:asciiTheme="minorHAnsi" w:hAnsiTheme="minorHAnsi" w:cstheme="minorHAnsi"/>
          <w:highlight w:val="yellow"/>
        </w:rPr>
        <w:t>certified</w:t>
      </w:r>
      <w:r w:rsidRPr="00271425">
        <w:rPr>
          <w:rStyle w:val="apple-converted-space"/>
          <w:rFonts w:asciiTheme="minorHAnsi" w:hAnsiTheme="minorHAnsi" w:cstheme="minorHAnsi"/>
          <w:highlight w:val="yellow"/>
        </w:rPr>
        <w:t> </w:t>
      </w:r>
      <w:r w:rsidRPr="00271425">
        <w:rPr>
          <w:rFonts w:asciiTheme="minorHAnsi" w:hAnsiTheme="minorHAnsi" w:cstheme="minorHAnsi"/>
          <w:highlight w:val="yellow"/>
        </w:rPr>
        <w:t>biosafety cabinet.</w:t>
      </w:r>
    </w:p>
    <w:p w14:paraId="3712A1CF" w14:textId="77777777" w:rsidR="00A108EE" w:rsidRPr="00271425" w:rsidRDefault="00A108EE" w:rsidP="00892143">
      <w:pPr>
        <w:pStyle w:val="NormalWeb"/>
        <w:spacing w:before="0" w:beforeAutospacing="0" w:after="0" w:afterAutospacing="0"/>
        <w:contextualSpacing/>
        <w:jc w:val="left"/>
        <w:rPr>
          <w:rFonts w:asciiTheme="minorHAnsi" w:hAnsiTheme="minorHAnsi" w:cstheme="minorHAnsi"/>
          <w:color w:val="212121"/>
          <w:highlight w:val="yellow"/>
        </w:rPr>
      </w:pPr>
    </w:p>
    <w:p w14:paraId="7528F345" w14:textId="4E23EBA7" w:rsidR="00381322" w:rsidRPr="00271425" w:rsidRDefault="00381322" w:rsidP="00892143">
      <w:pPr>
        <w:pStyle w:val="NormalWeb"/>
        <w:numPr>
          <w:ilvl w:val="1"/>
          <w:numId w:val="33"/>
        </w:numPr>
        <w:spacing w:before="0" w:beforeAutospacing="0" w:after="0" w:afterAutospacing="0"/>
        <w:contextualSpacing/>
        <w:jc w:val="left"/>
        <w:rPr>
          <w:rFonts w:asciiTheme="minorHAnsi" w:hAnsiTheme="minorHAnsi" w:cstheme="minorHAnsi"/>
          <w:color w:val="212121"/>
          <w:highlight w:val="yellow"/>
        </w:rPr>
      </w:pPr>
      <w:r w:rsidRPr="00271425">
        <w:rPr>
          <w:rFonts w:asciiTheme="minorHAnsi" w:hAnsiTheme="minorHAnsi" w:cstheme="minorHAnsi"/>
          <w:color w:val="212121"/>
          <w:highlight w:val="yellow"/>
        </w:rPr>
        <w:t xml:space="preserve">Remove the mouse from the cage and hold it by the tail so that it can grip the mesh, applying gentle traction backward. Then, place the index and thumb fingers on the shoulders of the animal, grabbing the loose skin of the neck and using the middle finger to stabilize </w:t>
      </w:r>
      <w:r w:rsidR="0048319D">
        <w:rPr>
          <w:rFonts w:asciiTheme="minorHAnsi" w:hAnsiTheme="minorHAnsi" w:cstheme="minorHAnsi"/>
          <w:color w:val="212121"/>
          <w:highlight w:val="yellow"/>
        </w:rPr>
        <w:t>its</w:t>
      </w:r>
      <w:r w:rsidRPr="00271425">
        <w:rPr>
          <w:rFonts w:asciiTheme="minorHAnsi" w:hAnsiTheme="minorHAnsi" w:cstheme="minorHAnsi"/>
          <w:color w:val="212121"/>
          <w:highlight w:val="yellow"/>
        </w:rPr>
        <w:t xml:space="preserve"> back.</w:t>
      </w:r>
    </w:p>
    <w:p w14:paraId="6AE5190C" w14:textId="77777777" w:rsidR="00B65AC5" w:rsidRPr="00271425" w:rsidRDefault="00B65AC5" w:rsidP="00892143">
      <w:pPr>
        <w:pStyle w:val="NormalWeb"/>
        <w:spacing w:before="0" w:beforeAutospacing="0" w:after="0" w:afterAutospacing="0"/>
        <w:contextualSpacing/>
        <w:jc w:val="left"/>
        <w:rPr>
          <w:rFonts w:asciiTheme="minorHAnsi" w:hAnsiTheme="minorHAnsi" w:cstheme="minorHAnsi"/>
          <w:color w:val="212121"/>
          <w:highlight w:val="yellow"/>
        </w:rPr>
      </w:pPr>
    </w:p>
    <w:p w14:paraId="3F099581" w14:textId="48DB46A9" w:rsidR="00381322" w:rsidRPr="00271425" w:rsidRDefault="00381322" w:rsidP="00892143">
      <w:pPr>
        <w:pStyle w:val="NormalWeb"/>
        <w:widowControl/>
        <w:numPr>
          <w:ilvl w:val="1"/>
          <w:numId w:val="33"/>
        </w:numPr>
        <w:autoSpaceDE/>
        <w:autoSpaceDN/>
        <w:adjustRightInd/>
        <w:spacing w:before="0" w:beforeAutospacing="0" w:after="0" w:afterAutospacing="0"/>
        <w:contextualSpacing/>
        <w:jc w:val="left"/>
        <w:rPr>
          <w:rFonts w:asciiTheme="minorHAnsi" w:hAnsiTheme="minorHAnsi" w:cstheme="minorHAnsi"/>
          <w:highlight w:val="yellow"/>
        </w:rPr>
      </w:pPr>
      <w:r w:rsidRPr="00271425">
        <w:rPr>
          <w:rFonts w:asciiTheme="minorHAnsi" w:hAnsiTheme="minorHAnsi" w:cstheme="minorHAnsi"/>
          <w:color w:val="212121"/>
          <w:highlight w:val="yellow"/>
        </w:rPr>
        <w:t xml:space="preserve">Slide the mouse head back so that its back is above </w:t>
      </w:r>
      <w:r w:rsidR="0048319D">
        <w:rPr>
          <w:rFonts w:asciiTheme="minorHAnsi" w:hAnsiTheme="minorHAnsi" w:cstheme="minorHAnsi"/>
          <w:color w:val="212121"/>
          <w:highlight w:val="yellow"/>
        </w:rPr>
        <w:t>the</w:t>
      </w:r>
      <w:r w:rsidRPr="00271425">
        <w:rPr>
          <w:rFonts w:asciiTheme="minorHAnsi" w:hAnsiTheme="minorHAnsi" w:cstheme="minorHAnsi"/>
          <w:color w:val="212121"/>
          <w:highlight w:val="yellow"/>
        </w:rPr>
        <w:t xml:space="preserve"> head. This allows the viscera in the abdominal cavity to be displaced backward and reduces the risk of puncturing the internal organs during the injection.</w:t>
      </w:r>
    </w:p>
    <w:p w14:paraId="25080E35" w14:textId="77777777" w:rsidR="00B65AC5" w:rsidRPr="00271425" w:rsidRDefault="00B65AC5">
      <w:pPr>
        <w:pStyle w:val="NormalWeb"/>
        <w:widowControl/>
        <w:autoSpaceDE/>
        <w:autoSpaceDN/>
        <w:adjustRightInd/>
        <w:spacing w:before="0" w:beforeAutospacing="0" w:after="0" w:afterAutospacing="0"/>
        <w:contextualSpacing/>
        <w:jc w:val="left"/>
        <w:rPr>
          <w:rFonts w:asciiTheme="minorHAnsi" w:hAnsiTheme="minorHAnsi" w:cstheme="minorHAnsi"/>
          <w:highlight w:val="yellow"/>
        </w:rPr>
      </w:pPr>
    </w:p>
    <w:p w14:paraId="6DB93E04" w14:textId="2E37C726" w:rsidR="00381322" w:rsidRPr="00271425" w:rsidRDefault="00381322" w:rsidP="00892143">
      <w:pPr>
        <w:pStyle w:val="NormalWeb"/>
        <w:numPr>
          <w:ilvl w:val="1"/>
          <w:numId w:val="33"/>
        </w:numPr>
        <w:spacing w:before="0" w:beforeAutospacing="0" w:after="0" w:afterAutospacing="0"/>
        <w:contextualSpacing/>
        <w:jc w:val="left"/>
        <w:rPr>
          <w:rFonts w:asciiTheme="minorHAnsi" w:hAnsiTheme="minorHAnsi" w:cstheme="minorHAnsi"/>
          <w:highlight w:val="yellow"/>
        </w:rPr>
      </w:pPr>
      <w:r w:rsidRPr="00271425">
        <w:rPr>
          <w:rFonts w:asciiTheme="minorHAnsi" w:hAnsiTheme="minorHAnsi" w:cstheme="minorHAnsi"/>
          <w:highlight w:val="yellow"/>
        </w:rPr>
        <w:t xml:space="preserve">Clean the injection site with 70% alcohol.  </w:t>
      </w:r>
    </w:p>
    <w:p w14:paraId="3B65A40E" w14:textId="77777777" w:rsidR="00B65AC5" w:rsidRPr="00271425" w:rsidRDefault="00B65AC5" w:rsidP="00892143">
      <w:pPr>
        <w:pStyle w:val="NormalWeb"/>
        <w:spacing w:before="0" w:beforeAutospacing="0" w:after="0" w:afterAutospacing="0"/>
        <w:contextualSpacing/>
        <w:jc w:val="left"/>
        <w:rPr>
          <w:rFonts w:asciiTheme="minorHAnsi" w:hAnsiTheme="minorHAnsi" w:cstheme="minorHAnsi"/>
          <w:highlight w:val="yellow"/>
        </w:rPr>
      </w:pPr>
    </w:p>
    <w:p w14:paraId="1E8E6728" w14:textId="1F329731" w:rsidR="00381322" w:rsidRPr="00271425" w:rsidRDefault="00381322" w:rsidP="00892143">
      <w:pPr>
        <w:pStyle w:val="NormalWeb"/>
        <w:numPr>
          <w:ilvl w:val="1"/>
          <w:numId w:val="33"/>
        </w:numPr>
        <w:spacing w:before="0" w:beforeAutospacing="0" w:after="0" w:afterAutospacing="0"/>
        <w:contextualSpacing/>
        <w:jc w:val="left"/>
        <w:rPr>
          <w:rFonts w:asciiTheme="minorHAnsi" w:hAnsiTheme="minorHAnsi" w:cstheme="minorHAnsi"/>
          <w:highlight w:val="yellow"/>
        </w:rPr>
      </w:pPr>
      <w:r w:rsidRPr="00271425">
        <w:rPr>
          <w:rFonts w:asciiTheme="minorHAnsi" w:hAnsiTheme="minorHAnsi" w:cstheme="minorHAnsi"/>
          <w:highlight w:val="yellow"/>
        </w:rPr>
        <w:t xml:space="preserve">Penetrate </w:t>
      </w:r>
      <w:r w:rsidR="00A108EE">
        <w:rPr>
          <w:rFonts w:asciiTheme="minorHAnsi" w:hAnsiTheme="minorHAnsi" w:cstheme="minorHAnsi"/>
          <w:highlight w:val="yellow"/>
        </w:rPr>
        <w:t xml:space="preserve">the syringe </w:t>
      </w:r>
      <w:r w:rsidR="0048319D">
        <w:rPr>
          <w:rFonts w:asciiTheme="minorHAnsi" w:hAnsiTheme="minorHAnsi" w:cstheme="minorHAnsi"/>
          <w:highlight w:val="yellow"/>
        </w:rPr>
        <w:t>used in</w:t>
      </w:r>
      <w:r w:rsidR="00A108EE">
        <w:rPr>
          <w:rFonts w:asciiTheme="minorHAnsi" w:hAnsiTheme="minorHAnsi" w:cstheme="minorHAnsi"/>
          <w:highlight w:val="yellow"/>
        </w:rPr>
        <w:t xml:space="preserve"> step 2.9 through</w:t>
      </w:r>
      <w:r w:rsidRPr="00271425">
        <w:rPr>
          <w:rFonts w:asciiTheme="minorHAnsi" w:hAnsiTheme="minorHAnsi" w:cstheme="minorHAnsi"/>
          <w:highlight w:val="yellow"/>
        </w:rPr>
        <w:t xml:space="preserve"> the abdominal wall and aspirate before </w:t>
      </w:r>
      <w:r w:rsidRPr="00271425">
        <w:rPr>
          <w:rFonts w:asciiTheme="minorHAnsi" w:hAnsiTheme="minorHAnsi" w:cstheme="minorHAnsi"/>
          <w:highlight w:val="yellow"/>
        </w:rPr>
        <w:lastRenderedPageBreak/>
        <w:t>injecting the cells, if any material is aspirated</w:t>
      </w:r>
      <w:r w:rsidR="00A108EE">
        <w:rPr>
          <w:rFonts w:asciiTheme="minorHAnsi" w:hAnsiTheme="minorHAnsi" w:cstheme="minorHAnsi"/>
          <w:highlight w:val="yellow"/>
        </w:rPr>
        <w:t>,</w:t>
      </w:r>
      <w:r w:rsidRPr="00271425">
        <w:rPr>
          <w:rFonts w:asciiTheme="minorHAnsi" w:hAnsiTheme="minorHAnsi" w:cstheme="minorHAnsi"/>
          <w:highlight w:val="yellow"/>
        </w:rPr>
        <w:t xml:space="preserve"> remove the syringe and discard it. Otherwise</w:t>
      </w:r>
      <w:r w:rsidR="00B71658">
        <w:rPr>
          <w:rFonts w:asciiTheme="minorHAnsi" w:hAnsiTheme="minorHAnsi" w:cstheme="minorHAnsi"/>
          <w:highlight w:val="yellow"/>
        </w:rPr>
        <w:t>,</w:t>
      </w:r>
      <w:r w:rsidRPr="00271425">
        <w:rPr>
          <w:rFonts w:asciiTheme="minorHAnsi" w:hAnsiTheme="minorHAnsi" w:cstheme="minorHAnsi"/>
          <w:highlight w:val="yellow"/>
        </w:rPr>
        <w:t xml:space="preserve"> inject the cells </w:t>
      </w:r>
      <w:r w:rsidR="00A108EE" w:rsidRPr="00271425">
        <w:rPr>
          <w:rFonts w:asciiTheme="minorHAnsi" w:hAnsiTheme="minorHAnsi" w:cstheme="minorHAnsi"/>
          <w:highlight w:val="yellow"/>
        </w:rPr>
        <w:t xml:space="preserve">slowly </w:t>
      </w:r>
      <w:r w:rsidRPr="00271425">
        <w:rPr>
          <w:rFonts w:asciiTheme="minorHAnsi" w:hAnsiTheme="minorHAnsi" w:cstheme="minorHAnsi"/>
          <w:highlight w:val="yellow"/>
        </w:rPr>
        <w:t>in the intraperitoneal cavity, remove the syringe and discard it.</w:t>
      </w:r>
      <w:r w:rsidR="00161D17">
        <w:rPr>
          <w:rFonts w:asciiTheme="minorHAnsi" w:hAnsiTheme="minorHAnsi" w:cstheme="minorHAnsi"/>
          <w:highlight w:val="yellow"/>
        </w:rPr>
        <w:t xml:space="preserve"> Inject 1x PBS to control mice.</w:t>
      </w:r>
    </w:p>
    <w:p w14:paraId="42788018" w14:textId="77777777" w:rsidR="00B65AC5" w:rsidRPr="00271425" w:rsidRDefault="00B65AC5" w:rsidP="00892143">
      <w:pPr>
        <w:pStyle w:val="NormalWeb"/>
        <w:spacing w:before="0" w:beforeAutospacing="0" w:after="0" w:afterAutospacing="0"/>
        <w:contextualSpacing/>
        <w:jc w:val="left"/>
        <w:rPr>
          <w:rFonts w:asciiTheme="minorHAnsi" w:hAnsiTheme="minorHAnsi" w:cstheme="minorHAnsi"/>
          <w:highlight w:val="yellow"/>
        </w:rPr>
      </w:pPr>
    </w:p>
    <w:p w14:paraId="58183A14" w14:textId="45DE961E" w:rsidR="00381322" w:rsidRPr="00271425" w:rsidRDefault="00381322" w:rsidP="00892143">
      <w:pPr>
        <w:pStyle w:val="NormalWeb"/>
        <w:numPr>
          <w:ilvl w:val="1"/>
          <w:numId w:val="33"/>
        </w:numPr>
        <w:spacing w:before="0" w:beforeAutospacing="0" w:after="0" w:afterAutospacing="0"/>
        <w:contextualSpacing/>
        <w:jc w:val="left"/>
        <w:rPr>
          <w:rFonts w:asciiTheme="minorHAnsi" w:hAnsiTheme="minorHAnsi" w:cstheme="minorHAnsi"/>
          <w:highlight w:val="yellow"/>
        </w:rPr>
      </w:pPr>
      <w:r w:rsidRPr="00271425">
        <w:rPr>
          <w:rFonts w:asciiTheme="minorHAnsi" w:hAnsiTheme="minorHAnsi" w:cstheme="minorHAnsi"/>
          <w:highlight w:val="yellow"/>
        </w:rPr>
        <w:t>Return the animal to its cage.</w:t>
      </w:r>
    </w:p>
    <w:p w14:paraId="0731DB29" w14:textId="77777777" w:rsidR="00824C12" w:rsidRPr="00271425" w:rsidRDefault="00824C12" w:rsidP="00892143">
      <w:pPr>
        <w:pStyle w:val="NormalWeb"/>
        <w:spacing w:before="0" w:beforeAutospacing="0" w:after="0" w:afterAutospacing="0"/>
        <w:contextualSpacing/>
        <w:jc w:val="left"/>
        <w:rPr>
          <w:rFonts w:asciiTheme="minorHAnsi" w:hAnsiTheme="minorHAnsi" w:cstheme="minorHAnsi"/>
          <w:highlight w:val="yellow"/>
        </w:rPr>
      </w:pPr>
    </w:p>
    <w:p w14:paraId="392FD5F6" w14:textId="72DEE573" w:rsidR="004C47E9" w:rsidRPr="004C47E9" w:rsidRDefault="00824C12" w:rsidP="00892143">
      <w:pPr>
        <w:pStyle w:val="NormalWeb"/>
        <w:numPr>
          <w:ilvl w:val="1"/>
          <w:numId w:val="33"/>
        </w:numPr>
        <w:spacing w:before="0" w:beforeAutospacing="0" w:after="0" w:afterAutospacing="0"/>
        <w:contextualSpacing/>
        <w:jc w:val="left"/>
        <w:rPr>
          <w:rFonts w:asciiTheme="minorHAnsi" w:hAnsiTheme="minorHAnsi" w:cstheme="minorHAnsi"/>
          <w:b/>
          <w:highlight w:val="yellow"/>
        </w:rPr>
      </w:pPr>
      <w:r w:rsidRPr="00271425">
        <w:rPr>
          <w:rStyle w:val="apple-converted-space"/>
          <w:rFonts w:asciiTheme="minorHAnsi" w:hAnsiTheme="minorHAnsi" w:cstheme="minorHAnsi"/>
          <w:highlight w:val="yellow"/>
        </w:rPr>
        <w:t>V</w:t>
      </w:r>
      <w:r w:rsidRPr="00271425">
        <w:rPr>
          <w:rFonts w:asciiTheme="minorHAnsi" w:hAnsiTheme="minorHAnsi" w:cstheme="minorHAnsi"/>
          <w:highlight w:val="yellow"/>
        </w:rPr>
        <w:t xml:space="preserve">erify engraftment in peripheral blood by flow cytometry at 3 weeks </w:t>
      </w:r>
      <w:r w:rsidR="0048319D">
        <w:rPr>
          <w:rFonts w:asciiTheme="minorHAnsi" w:hAnsiTheme="minorHAnsi" w:cstheme="minorHAnsi"/>
          <w:highlight w:val="yellow"/>
        </w:rPr>
        <w:t>post-</w:t>
      </w:r>
      <w:r w:rsidRPr="00271425">
        <w:rPr>
          <w:rFonts w:asciiTheme="minorHAnsi" w:hAnsiTheme="minorHAnsi" w:cstheme="minorHAnsi"/>
          <w:highlight w:val="yellow"/>
        </w:rPr>
        <w:t xml:space="preserve">injection. </w:t>
      </w:r>
    </w:p>
    <w:p w14:paraId="4245232F" w14:textId="5540FCD2" w:rsidR="00824C12" w:rsidRPr="00271425" w:rsidRDefault="00824C12" w:rsidP="00892143">
      <w:pPr>
        <w:pStyle w:val="NormalWeb"/>
        <w:spacing w:before="0" w:beforeAutospacing="0" w:after="0" w:afterAutospacing="0"/>
        <w:contextualSpacing/>
        <w:jc w:val="left"/>
        <w:rPr>
          <w:rFonts w:asciiTheme="minorHAnsi" w:hAnsiTheme="minorHAnsi" w:cstheme="minorHAnsi"/>
          <w:b/>
          <w:highlight w:val="yellow"/>
        </w:rPr>
      </w:pPr>
    </w:p>
    <w:p w14:paraId="70BC37BE" w14:textId="65A84129" w:rsidR="00731D00" w:rsidRPr="00271425" w:rsidRDefault="00381322" w:rsidP="00892143">
      <w:pPr>
        <w:pStyle w:val="NormalWeb"/>
        <w:numPr>
          <w:ilvl w:val="0"/>
          <w:numId w:val="33"/>
        </w:numPr>
        <w:spacing w:before="0" w:beforeAutospacing="0" w:after="0" w:afterAutospacing="0"/>
        <w:jc w:val="left"/>
        <w:rPr>
          <w:rFonts w:asciiTheme="minorHAnsi" w:hAnsiTheme="minorHAnsi" w:cstheme="minorHAnsi"/>
          <w:b/>
          <w:highlight w:val="yellow"/>
        </w:rPr>
      </w:pPr>
      <w:r w:rsidRPr="00271425">
        <w:rPr>
          <w:rFonts w:asciiTheme="minorHAnsi" w:hAnsiTheme="minorHAnsi" w:cstheme="minorHAnsi"/>
          <w:b/>
          <w:highlight w:val="yellow"/>
        </w:rPr>
        <w:t>Post-engraftment care</w:t>
      </w:r>
    </w:p>
    <w:p w14:paraId="02D8C180" w14:textId="77777777" w:rsidR="00187234" w:rsidRPr="00271425" w:rsidRDefault="00187234" w:rsidP="00892143">
      <w:pPr>
        <w:pStyle w:val="NormalWeb"/>
        <w:spacing w:before="0" w:beforeAutospacing="0" w:after="0" w:afterAutospacing="0"/>
        <w:contextualSpacing/>
        <w:jc w:val="left"/>
        <w:rPr>
          <w:rStyle w:val="apple-converted-space"/>
          <w:rFonts w:asciiTheme="minorHAnsi" w:hAnsiTheme="minorHAnsi" w:cstheme="minorHAnsi"/>
          <w:b/>
          <w:highlight w:val="yellow"/>
        </w:rPr>
      </w:pPr>
    </w:p>
    <w:p w14:paraId="3179EDC0" w14:textId="276C59FB" w:rsidR="009C3FCF" w:rsidRPr="00271425" w:rsidRDefault="009C3FCF" w:rsidP="00892143">
      <w:pPr>
        <w:pStyle w:val="NormalWeb"/>
        <w:numPr>
          <w:ilvl w:val="1"/>
          <w:numId w:val="33"/>
        </w:numPr>
        <w:spacing w:before="0" w:beforeAutospacing="0" w:after="0" w:afterAutospacing="0"/>
        <w:contextualSpacing/>
        <w:jc w:val="left"/>
        <w:rPr>
          <w:rFonts w:asciiTheme="minorHAnsi" w:hAnsiTheme="minorHAnsi" w:cstheme="minorHAnsi"/>
          <w:b/>
          <w:highlight w:val="yellow"/>
        </w:rPr>
      </w:pPr>
      <w:r w:rsidRPr="00271425">
        <w:rPr>
          <w:rFonts w:asciiTheme="minorHAnsi" w:hAnsiTheme="minorHAnsi" w:cstheme="minorHAnsi"/>
          <w:highlight w:val="yellow"/>
        </w:rPr>
        <w:t>Identify mice by ear tagging.</w:t>
      </w:r>
    </w:p>
    <w:p w14:paraId="02C4C954" w14:textId="77777777" w:rsidR="00187234" w:rsidRPr="00271425" w:rsidRDefault="00187234" w:rsidP="00892143">
      <w:pPr>
        <w:pStyle w:val="NormalWeb"/>
        <w:spacing w:before="0" w:beforeAutospacing="0" w:after="0" w:afterAutospacing="0"/>
        <w:contextualSpacing/>
        <w:jc w:val="left"/>
        <w:rPr>
          <w:rFonts w:asciiTheme="minorHAnsi" w:hAnsiTheme="minorHAnsi" w:cstheme="minorHAnsi"/>
          <w:b/>
          <w:highlight w:val="yellow"/>
        </w:rPr>
      </w:pPr>
    </w:p>
    <w:p w14:paraId="01E12E37" w14:textId="6C1564E3" w:rsidR="00824C12" w:rsidRPr="00271425" w:rsidRDefault="009C3FCF" w:rsidP="00892143">
      <w:pPr>
        <w:pStyle w:val="NormalWeb"/>
        <w:numPr>
          <w:ilvl w:val="1"/>
          <w:numId w:val="33"/>
        </w:numPr>
        <w:spacing w:before="0" w:beforeAutospacing="0" w:after="0" w:afterAutospacing="0"/>
        <w:contextualSpacing/>
        <w:jc w:val="left"/>
        <w:rPr>
          <w:rFonts w:asciiTheme="minorHAnsi" w:hAnsiTheme="minorHAnsi" w:cstheme="minorHAnsi"/>
          <w:b/>
          <w:highlight w:val="yellow"/>
        </w:rPr>
      </w:pPr>
      <w:r w:rsidRPr="00271425">
        <w:rPr>
          <w:rFonts w:asciiTheme="minorHAnsi" w:hAnsiTheme="minorHAnsi" w:cstheme="minorHAnsi"/>
          <w:highlight w:val="yellow"/>
        </w:rPr>
        <w:t xml:space="preserve">Observe the mice used in these experiments closely </w:t>
      </w:r>
      <w:r w:rsidR="00DC14C9">
        <w:rPr>
          <w:rFonts w:asciiTheme="minorHAnsi" w:hAnsiTheme="minorHAnsi" w:cstheme="minorHAnsi"/>
          <w:highlight w:val="yellow"/>
        </w:rPr>
        <w:t>2x per</w:t>
      </w:r>
      <w:r w:rsidRPr="00271425">
        <w:rPr>
          <w:rFonts w:asciiTheme="minorHAnsi" w:hAnsiTheme="minorHAnsi" w:cstheme="minorHAnsi"/>
          <w:highlight w:val="yellow"/>
        </w:rPr>
        <w:t xml:space="preserve"> day after each procedure for clinical signs of distress.</w:t>
      </w:r>
    </w:p>
    <w:p w14:paraId="6A834FEE" w14:textId="77777777" w:rsidR="00824C12" w:rsidRPr="00271425" w:rsidRDefault="00824C12" w:rsidP="00892143">
      <w:pPr>
        <w:pStyle w:val="NormalWeb"/>
        <w:spacing w:before="0" w:beforeAutospacing="0" w:after="0" w:afterAutospacing="0"/>
        <w:contextualSpacing/>
        <w:jc w:val="left"/>
        <w:rPr>
          <w:rFonts w:asciiTheme="minorHAnsi" w:hAnsiTheme="minorHAnsi" w:cstheme="minorHAnsi"/>
          <w:b/>
          <w:highlight w:val="yellow"/>
        </w:rPr>
      </w:pPr>
    </w:p>
    <w:p w14:paraId="6F140979" w14:textId="42B17110" w:rsidR="00381322" w:rsidRPr="00A108EE" w:rsidRDefault="00381322" w:rsidP="00892143">
      <w:pPr>
        <w:pStyle w:val="NormalWeb"/>
        <w:numPr>
          <w:ilvl w:val="1"/>
          <w:numId w:val="33"/>
        </w:numPr>
        <w:spacing w:before="0" w:beforeAutospacing="0" w:after="0" w:afterAutospacing="0"/>
        <w:jc w:val="left"/>
        <w:rPr>
          <w:rFonts w:asciiTheme="minorHAnsi" w:hAnsiTheme="minorHAnsi" w:cstheme="minorHAnsi"/>
          <w:b/>
        </w:rPr>
      </w:pPr>
      <w:r w:rsidRPr="00FB2602">
        <w:rPr>
          <w:rFonts w:asciiTheme="minorHAnsi" w:hAnsiTheme="minorHAnsi" w:cstheme="minorHAnsi"/>
        </w:rPr>
        <w:t xml:space="preserve">After human cells transplantation, </w:t>
      </w:r>
      <w:r w:rsidR="00214937" w:rsidRPr="00FB2602">
        <w:rPr>
          <w:rFonts w:asciiTheme="minorHAnsi" w:hAnsiTheme="minorHAnsi" w:cstheme="minorHAnsi"/>
        </w:rPr>
        <w:t xml:space="preserve">monitor </w:t>
      </w:r>
      <w:r w:rsidRPr="00FB2602">
        <w:rPr>
          <w:rFonts w:asciiTheme="minorHAnsi" w:hAnsiTheme="minorHAnsi" w:cstheme="minorHAnsi"/>
        </w:rPr>
        <w:t>mice for GVHD. For monitori</w:t>
      </w:r>
      <w:r w:rsidR="008236F2" w:rsidRPr="00FB2602">
        <w:rPr>
          <w:rFonts w:asciiTheme="minorHAnsi" w:hAnsiTheme="minorHAnsi" w:cstheme="minorHAnsi"/>
        </w:rPr>
        <w:t>ng GVHD symptoms in newborn, juvenile</w:t>
      </w:r>
      <w:r w:rsidR="00DC14C9">
        <w:rPr>
          <w:rFonts w:asciiTheme="minorHAnsi" w:hAnsiTheme="minorHAnsi" w:cstheme="minorHAnsi"/>
        </w:rPr>
        <w:t>,</w:t>
      </w:r>
      <w:r w:rsidR="008236F2" w:rsidRPr="00FB2602">
        <w:rPr>
          <w:rFonts w:asciiTheme="minorHAnsi" w:hAnsiTheme="minorHAnsi" w:cstheme="minorHAnsi"/>
        </w:rPr>
        <w:t xml:space="preserve"> </w:t>
      </w:r>
      <w:r w:rsidRPr="00FB2602">
        <w:rPr>
          <w:rFonts w:asciiTheme="minorHAnsi" w:hAnsiTheme="minorHAnsi" w:cstheme="minorHAnsi"/>
        </w:rPr>
        <w:t xml:space="preserve">and adult mice, </w:t>
      </w:r>
      <w:r w:rsidR="00214937" w:rsidRPr="00FB2602">
        <w:rPr>
          <w:rFonts w:asciiTheme="minorHAnsi" w:hAnsiTheme="minorHAnsi" w:cstheme="minorHAnsi"/>
        </w:rPr>
        <w:t xml:space="preserve">evaluate </w:t>
      </w:r>
      <w:r w:rsidRPr="00FB2602">
        <w:rPr>
          <w:rFonts w:asciiTheme="minorHAnsi" w:hAnsiTheme="minorHAnsi" w:cstheme="minorHAnsi"/>
        </w:rPr>
        <w:t xml:space="preserve">animals for </w:t>
      </w:r>
      <w:r w:rsidR="00224065">
        <w:rPr>
          <w:rFonts w:asciiTheme="minorHAnsi" w:hAnsiTheme="minorHAnsi" w:cstheme="minorHAnsi"/>
        </w:rPr>
        <w:t xml:space="preserve">the </w:t>
      </w:r>
      <w:r w:rsidRPr="00FB2602">
        <w:rPr>
          <w:rFonts w:asciiTheme="minorHAnsi" w:hAnsiTheme="minorHAnsi" w:cstheme="minorHAnsi"/>
        </w:rPr>
        <w:t>appearance of skin disease</w:t>
      </w:r>
      <w:r w:rsidR="00DC14C9">
        <w:rPr>
          <w:rFonts w:asciiTheme="minorHAnsi" w:hAnsiTheme="minorHAnsi" w:cstheme="minorHAnsi"/>
        </w:rPr>
        <w:t xml:space="preserve"> (i.e., </w:t>
      </w:r>
      <w:r w:rsidRPr="00FB2602">
        <w:rPr>
          <w:rFonts w:asciiTheme="minorHAnsi" w:hAnsiTheme="minorHAnsi" w:cstheme="minorHAnsi"/>
        </w:rPr>
        <w:t>color, dryness, rash</w:t>
      </w:r>
      <w:r w:rsidR="00DC14C9">
        <w:rPr>
          <w:rFonts w:asciiTheme="minorHAnsi" w:hAnsiTheme="minorHAnsi" w:cstheme="minorHAnsi"/>
        </w:rPr>
        <w:t>,</w:t>
      </w:r>
      <w:r w:rsidRPr="00FB2602">
        <w:rPr>
          <w:rFonts w:asciiTheme="minorHAnsi" w:hAnsiTheme="minorHAnsi" w:cstheme="minorHAnsi"/>
        </w:rPr>
        <w:t xml:space="preserve"> alopecia</w:t>
      </w:r>
      <w:r w:rsidR="00DC14C9">
        <w:rPr>
          <w:rFonts w:asciiTheme="minorHAnsi" w:hAnsiTheme="minorHAnsi" w:cstheme="minorHAnsi"/>
        </w:rPr>
        <w:t>)</w:t>
      </w:r>
      <w:r w:rsidRPr="00FB2602">
        <w:rPr>
          <w:rFonts w:asciiTheme="minorHAnsi" w:hAnsiTheme="minorHAnsi" w:cstheme="minorHAnsi"/>
        </w:rPr>
        <w:t xml:space="preserve">, in addition to body weight measure. </w:t>
      </w:r>
      <w:r w:rsidR="00214937" w:rsidRPr="00A108EE">
        <w:rPr>
          <w:rFonts w:asciiTheme="minorHAnsi" w:hAnsiTheme="minorHAnsi" w:cstheme="minorHAnsi"/>
        </w:rPr>
        <w:t>Evaluate</w:t>
      </w:r>
      <w:r w:rsidRPr="00A108EE">
        <w:rPr>
          <w:rFonts w:asciiTheme="minorHAnsi" w:hAnsiTheme="minorHAnsi" w:cstheme="minorHAnsi"/>
        </w:rPr>
        <w:t xml:space="preserve"> animals </w:t>
      </w:r>
      <w:r w:rsidR="00DC14C9">
        <w:rPr>
          <w:rFonts w:asciiTheme="minorHAnsi" w:hAnsiTheme="minorHAnsi" w:cstheme="minorHAnsi"/>
        </w:rPr>
        <w:t xml:space="preserve">that </w:t>
      </w:r>
      <w:r w:rsidRPr="00A108EE">
        <w:rPr>
          <w:rFonts w:asciiTheme="minorHAnsi" w:hAnsiTheme="minorHAnsi" w:cstheme="minorHAnsi"/>
        </w:rPr>
        <w:t xml:space="preserve">show these signs </w:t>
      </w:r>
      <w:r w:rsidR="00214937" w:rsidRPr="00A108EE">
        <w:rPr>
          <w:rFonts w:asciiTheme="minorHAnsi" w:hAnsiTheme="minorHAnsi" w:cstheme="minorHAnsi"/>
        </w:rPr>
        <w:t>by a veterinarian</w:t>
      </w:r>
      <w:r w:rsidRPr="00A108EE">
        <w:rPr>
          <w:rFonts w:asciiTheme="minorHAnsi" w:hAnsiTheme="minorHAnsi" w:cstheme="minorHAnsi"/>
        </w:rPr>
        <w:t xml:space="preserve"> to consider early euthanasia.</w:t>
      </w:r>
    </w:p>
    <w:p w14:paraId="364FB43A" w14:textId="567268A5" w:rsidR="00381322" w:rsidRPr="00271425" w:rsidRDefault="00381322" w:rsidP="00892143">
      <w:pPr>
        <w:pStyle w:val="NormalWeb"/>
        <w:spacing w:before="0" w:beforeAutospacing="0" w:after="0" w:afterAutospacing="0"/>
        <w:contextualSpacing/>
        <w:jc w:val="left"/>
        <w:rPr>
          <w:rStyle w:val="apple-converted-space"/>
          <w:rFonts w:asciiTheme="minorHAnsi" w:hAnsiTheme="minorHAnsi" w:cstheme="minorHAnsi"/>
          <w:b/>
          <w:highlight w:val="yellow"/>
        </w:rPr>
      </w:pPr>
    </w:p>
    <w:p w14:paraId="7E0C7E18" w14:textId="1B1209CD" w:rsidR="006351CE" w:rsidRPr="003871FD" w:rsidRDefault="00381322" w:rsidP="00892143">
      <w:pPr>
        <w:pStyle w:val="NormalWeb"/>
        <w:numPr>
          <w:ilvl w:val="0"/>
          <w:numId w:val="33"/>
        </w:numPr>
        <w:spacing w:before="0" w:beforeAutospacing="0" w:after="0" w:afterAutospacing="0"/>
        <w:jc w:val="left"/>
        <w:rPr>
          <w:rStyle w:val="apple-converted-space"/>
          <w:rFonts w:asciiTheme="minorHAnsi" w:hAnsiTheme="minorHAnsi" w:cstheme="minorHAnsi"/>
          <w:b/>
        </w:rPr>
      </w:pPr>
      <w:r w:rsidRPr="003871FD">
        <w:rPr>
          <w:rFonts w:asciiTheme="minorHAnsi" w:hAnsiTheme="minorHAnsi" w:cstheme="minorHAnsi"/>
          <w:b/>
        </w:rPr>
        <w:t xml:space="preserve">HIV </w:t>
      </w:r>
      <w:r w:rsidR="002C744F">
        <w:rPr>
          <w:rFonts w:asciiTheme="minorHAnsi" w:hAnsiTheme="minorHAnsi" w:cstheme="minorHAnsi"/>
          <w:b/>
        </w:rPr>
        <w:t>i</w:t>
      </w:r>
      <w:r w:rsidRPr="003871FD">
        <w:rPr>
          <w:rFonts w:asciiTheme="minorHAnsi" w:hAnsiTheme="minorHAnsi" w:cstheme="minorHAnsi"/>
          <w:b/>
        </w:rPr>
        <w:t xml:space="preserve">nfection </w:t>
      </w:r>
      <w:r w:rsidR="002C744F">
        <w:rPr>
          <w:rFonts w:asciiTheme="minorHAnsi" w:hAnsiTheme="minorHAnsi" w:cstheme="minorHAnsi"/>
          <w:b/>
        </w:rPr>
        <w:t>p</w:t>
      </w:r>
      <w:r w:rsidRPr="003871FD">
        <w:rPr>
          <w:rFonts w:asciiTheme="minorHAnsi" w:hAnsiTheme="minorHAnsi" w:cstheme="minorHAnsi"/>
          <w:b/>
        </w:rPr>
        <w:t xml:space="preserve">rocedure and </w:t>
      </w:r>
      <w:r w:rsidR="002C744F">
        <w:rPr>
          <w:rFonts w:asciiTheme="minorHAnsi" w:hAnsiTheme="minorHAnsi" w:cstheme="minorHAnsi"/>
          <w:b/>
        </w:rPr>
        <w:t>s</w:t>
      </w:r>
      <w:r w:rsidRPr="003871FD">
        <w:rPr>
          <w:rFonts w:asciiTheme="minorHAnsi" w:hAnsiTheme="minorHAnsi" w:cstheme="minorHAnsi"/>
          <w:b/>
        </w:rPr>
        <w:t xml:space="preserve">ham </w:t>
      </w:r>
      <w:r w:rsidR="002C744F">
        <w:rPr>
          <w:rFonts w:asciiTheme="minorHAnsi" w:hAnsiTheme="minorHAnsi" w:cstheme="minorHAnsi"/>
          <w:b/>
        </w:rPr>
        <w:t>i</w:t>
      </w:r>
      <w:r w:rsidRPr="003871FD">
        <w:rPr>
          <w:rFonts w:asciiTheme="minorHAnsi" w:hAnsiTheme="minorHAnsi" w:cstheme="minorHAnsi"/>
          <w:b/>
        </w:rPr>
        <w:t xml:space="preserve">nfection </w:t>
      </w:r>
      <w:r w:rsidR="002C744F">
        <w:rPr>
          <w:rFonts w:asciiTheme="minorHAnsi" w:hAnsiTheme="minorHAnsi" w:cstheme="minorHAnsi"/>
          <w:b/>
        </w:rPr>
        <w:t>p</w:t>
      </w:r>
      <w:r w:rsidRPr="003871FD">
        <w:rPr>
          <w:rFonts w:asciiTheme="minorHAnsi" w:hAnsiTheme="minorHAnsi" w:cstheme="minorHAnsi"/>
          <w:b/>
        </w:rPr>
        <w:t>rocedure</w:t>
      </w:r>
      <w:r w:rsidRPr="003871FD">
        <w:rPr>
          <w:rStyle w:val="apple-converted-space"/>
          <w:rFonts w:asciiTheme="minorHAnsi" w:hAnsiTheme="minorHAnsi" w:cstheme="minorHAnsi"/>
          <w:b/>
        </w:rPr>
        <w:t> </w:t>
      </w:r>
    </w:p>
    <w:p w14:paraId="5D6DB1B2" w14:textId="77777777" w:rsidR="00597220" w:rsidRPr="00271425" w:rsidRDefault="00597220" w:rsidP="00892143">
      <w:pPr>
        <w:pStyle w:val="NormalWeb"/>
        <w:spacing w:before="0" w:beforeAutospacing="0" w:after="0" w:afterAutospacing="0"/>
        <w:jc w:val="left"/>
        <w:rPr>
          <w:rFonts w:asciiTheme="minorHAnsi" w:hAnsiTheme="minorHAnsi" w:cstheme="minorHAnsi"/>
          <w:b/>
          <w:highlight w:val="yellow"/>
        </w:rPr>
      </w:pPr>
    </w:p>
    <w:p w14:paraId="3B76D130" w14:textId="1E0ECB40" w:rsidR="004E5E41" w:rsidRPr="00475194" w:rsidRDefault="00475194" w:rsidP="00892143">
      <w:pPr>
        <w:pStyle w:val="NormalWeb"/>
        <w:spacing w:before="0" w:beforeAutospacing="0" w:after="0" w:afterAutospacing="0"/>
        <w:contextualSpacing/>
        <w:jc w:val="left"/>
        <w:rPr>
          <w:rFonts w:asciiTheme="minorHAnsi" w:hAnsiTheme="minorHAnsi" w:cstheme="minorHAnsi"/>
        </w:rPr>
      </w:pPr>
      <w:r w:rsidRPr="00475194">
        <w:rPr>
          <w:rFonts w:asciiTheme="minorHAnsi" w:hAnsiTheme="minorHAnsi" w:cstheme="minorHAnsi"/>
        </w:rPr>
        <w:t xml:space="preserve">NOTE: </w:t>
      </w:r>
      <w:r w:rsidR="00841FD6" w:rsidRPr="00475194">
        <w:rPr>
          <w:rFonts w:asciiTheme="minorHAnsi" w:hAnsiTheme="minorHAnsi" w:cstheme="minorHAnsi"/>
        </w:rPr>
        <w:t>For the chronic and acute models, mice are infected with the</w:t>
      </w:r>
      <w:r w:rsidR="00841FD6" w:rsidRPr="00475194">
        <w:rPr>
          <w:rFonts w:asciiTheme="minorHAnsi" w:hAnsiTheme="minorHAnsi" w:cstheme="minorHAnsi"/>
          <w:color w:val="000000" w:themeColor="text1"/>
        </w:rPr>
        <w:t xml:space="preserve"> HIV </w:t>
      </w:r>
      <w:proofErr w:type="spellStart"/>
      <w:r w:rsidR="00841FD6" w:rsidRPr="00475194">
        <w:rPr>
          <w:rFonts w:asciiTheme="minorHAnsi" w:hAnsiTheme="minorHAnsi" w:cstheme="minorHAnsi"/>
          <w:color w:val="000000" w:themeColor="text1"/>
        </w:rPr>
        <w:t>BaL</w:t>
      </w:r>
      <w:proofErr w:type="spellEnd"/>
      <w:r w:rsidR="00841FD6" w:rsidRPr="00475194">
        <w:rPr>
          <w:rFonts w:asciiTheme="minorHAnsi" w:hAnsiTheme="minorHAnsi" w:cstheme="minorHAnsi"/>
        </w:rPr>
        <w:t xml:space="preserve"> reference strain</w:t>
      </w:r>
      <w:r w:rsidR="0086017E" w:rsidRPr="00475194">
        <w:rPr>
          <w:rFonts w:asciiTheme="minorHAnsi" w:hAnsiTheme="minorHAnsi" w:cstheme="minorHAnsi"/>
        </w:rPr>
        <w:t xml:space="preserve"> at week 14 and week 3 post-engraftment</w:t>
      </w:r>
      <w:r w:rsidR="00DC14C9">
        <w:rPr>
          <w:rFonts w:asciiTheme="minorHAnsi" w:hAnsiTheme="minorHAnsi" w:cstheme="minorHAnsi"/>
        </w:rPr>
        <w:t>,</w:t>
      </w:r>
      <w:r w:rsidR="0086017E" w:rsidRPr="00475194">
        <w:rPr>
          <w:rFonts w:asciiTheme="minorHAnsi" w:hAnsiTheme="minorHAnsi" w:cstheme="minorHAnsi"/>
        </w:rPr>
        <w:t xml:space="preserve"> respectively. </w:t>
      </w:r>
      <w:r w:rsidR="00841FD6" w:rsidRPr="00475194">
        <w:rPr>
          <w:rFonts w:asciiTheme="minorHAnsi" w:hAnsiTheme="minorHAnsi" w:cstheme="minorHAnsi"/>
        </w:rPr>
        <w:t xml:space="preserve">Injections with HIV </w:t>
      </w:r>
      <w:r w:rsidRPr="00475194">
        <w:rPr>
          <w:rFonts w:asciiTheme="minorHAnsi" w:hAnsiTheme="minorHAnsi" w:cstheme="minorHAnsi"/>
        </w:rPr>
        <w:t>is</w:t>
      </w:r>
      <w:r w:rsidR="00841FD6" w:rsidRPr="00475194">
        <w:rPr>
          <w:rFonts w:asciiTheme="minorHAnsi" w:hAnsiTheme="minorHAnsi" w:cstheme="minorHAnsi"/>
        </w:rPr>
        <w:t xml:space="preserve"> administered intraperitoneally into</w:t>
      </w:r>
      <w:r w:rsidRPr="00475194">
        <w:rPr>
          <w:rFonts w:asciiTheme="minorHAnsi" w:hAnsiTheme="minorHAnsi" w:cstheme="minorHAnsi"/>
        </w:rPr>
        <w:t xml:space="preserve"> the</w:t>
      </w:r>
      <w:r w:rsidR="00841FD6" w:rsidRPr="00475194">
        <w:rPr>
          <w:rFonts w:asciiTheme="minorHAnsi" w:hAnsiTheme="minorHAnsi" w:cstheme="minorHAnsi"/>
        </w:rPr>
        <w:t xml:space="preserve"> lower abdominal quadrants</w:t>
      </w:r>
      <w:r w:rsidRPr="00475194">
        <w:rPr>
          <w:rFonts w:asciiTheme="minorHAnsi" w:hAnsiTheme="minorHAnsi" w:cstheme="minorHAnsi"/>
        </w:rPr>
        <w:t>.</w:t>
      </w:r>
    </w:p>
    <w:p w14:paraId="06280FEE" w14:textId="77777777" w:rsidR="00841FD6" w:rsidRPr="003871FD" w:rsidRDefault="00841FD6" w:rsidP="00892143">
      <w:pPr>
        <w:pStyle w:val="NormalWeb"/>
        <w:widowControl/>
        <w:autoSpaceDE/>
        <w:autoSpaceDN/>
        <w:adjustRightInd/>
        <w:spacing w:before="0" w:beforeAutospacing="0" w:after="0" w:afterAutospacing="0"/>
        <w:contextualSpacing/>
        <w:jc w:val="left"/>
        <w:rPr>
          <w:rFonts w:asciiTheme="minorHAnsi" w:hAnsiTheme="minorHAnsi" w:cstheme="minorHAnsi"/>
          <w:color w:val="212121"/>
        </w:rPr>
      </w:pPr>
    </w:p>
    <w:p w14:paraId="4AC51223" w14:textId="3747F622" w:rsidR="00AC3692" w:rsidRPr="003871FD" w:rsidRDefault="001F20B0" w:rsidP="00892143">
      <w:pPr>
        <w:pStyle w:val="NormalWeb"/>
        <w:widowControl/>
        <w:numPr>
          <w:ilvl w:val="1"/>
          <w:numId w:val="33"/>
        </w:numPr>
        <w:autoSpaceDE/>
        <w:autoSpaceDN/>
        <w:adjustRightInd/>
        <w:spacing w:before="0" w:beforeAutospacing="0" w:after="0" w:afterAutospacing="0"/>
        <w:contextualSpacing/>
        <w:jc w:val="left"/>
        <w:rPr>
          <w:rFonts w:asciiTheme="minorHAnsi" w:hAnsiTheme="minorHAnsi" w:cstheme="minorHAnsi"/>
          <w:color w:val="212121"/>
        </w:rPr>
      </w:pPr>
      <w:r w:rsidRPr="003871FD">
        <w:rPr>
          <w:rFonts w:asciiTheme="minorHAnsi" w:hAnsiTheme="minorHAnsi" w:cstheme="minorHAnsi"/>
        </w:rPr>
        <w:t>Perform t</w:t>
      </w:r>
      <w:r w:rsidR="006351CE" w:rsidRPr="003871FD">
        <w:rPr>
          <w:rFonts w:asciiTheme="minorHAnsi" w:hAnsiTheme="minorHAnsi" w:cstheme="minorHAnsi"/>
        </w:rPr>
        <w:t>he loading process of the virus/PBS into syringes</w:t>
      </w:r>
      <w:r w:rsidR="00F56ED7" w:rsidRPr="003871FD">
        <w:rPr>
          <w:rFonts w:asciiTheme="minorHAnsi" w:hAnsiTheme="minorHAnsi" w:cstheme="minorHAnsi"/>
        </w:rPr>
        <w:t>, using a 28</w:t>
      </w:r>
      <w:r w:rsidR="00DC14C9">
        <w:rPr>
          <w:rFonts w:asciiTheme="minorHAnsi" w:hAnsiTheme="minorHAnsi" w:cstheme="minorHAnsi"/>
        </w:rPr>
        <w:t xml:space="preserve"> </w:t>
      </w:r>
      <w:r w:rsidR="00F56ED7" w:rsidRPr="003871FD">
        <w:rPr>
          <w:rFonts w:asciiTheme="minorHAnsi" w:hAnsiTheme="minorHAnsi" w:cstheme="minorHAnsi"/>
        </w:rPr>
        <w:t xml:space="preserve">G </w:t>
      </w:r>
      <w:r w:rsidR="00DC14C9">
        <w:rPr>
          <w:rFonts w:asciiTheme="minorHAnsi" w:hAnsiTheme="minorHAnsi" w:cstheme="minorHAnsi"/>
        </w:rPr>
        <w:t>0.5”</w:t>
      </w:r>
      <w:r w:rsidR="00F56ED7" w:rsidRPr="003871FD">
        <w:rPr>
          <w:rFonts w:asciiTheme="minorHAnsi" w:hAnsiTheme="minorHAnsi" w:cstheme="minorHAnsi"/>
        </w:rPr>
        <w:t xml:space="preserve"> needle, </w:t>
      </w:r>
      <w:r w:rsidR="006351CE" w:rsidRPr="003871FD">
        <w:rPr>
          <w:rFonts w:asciiTheme="minorHAnsi" w:hAnsiTheme="minorHAnsi" w:cstheme="minorHAnsi"/>
        </w:rPr>
        <w:t>in BSL2 cabinets following ABSL2 procedures.</w:t>
      </w:r>
      <w:r w:rsidR="002D3332" w:rsidRPr="003871FD">
        <w:rPr>
          <w:rFonts w:asciiTheme="minorHAnsi" w:hAnsiTheme="minorHAnsi" w:cstheme="minorHAnsi"/>
        </w:rPr>
        <w:t xml:space="preserve"> The total amount of virus injected is 15,000 median </w:t>
      </w:r>
      <w:r w:rsidR="00DC14C9">
        <w:rPr>
          <w:rFonts w:asciiTheme="minorHAnsi" w:hAnsiTheme="minorHAnsi" w:cstheme="minorHAnsi"/>
        </w:rPr>
        <w:t>t</w:t>
      </w:r>
      <w:r w:rsidR="002D3332" w:rsidRPr="003871FD">
        <w:rPr>
          <w:rFonts w:asciiTheme="minorHAnsi" w:hAnsiTheme="minorHAnsi" w:cstheme="minorHAnsi"/>
        </w:rPr>
        <w:t xml:space="preserve">issue </w:t>
      </w:r>
      <w:r w:rsidR="00DC14C9">
        <w:rPr>
          <w:rFonts w:asciiTheme="minorHAnsi" w:hAnsiTheme="minorHAnsi" w:cstheme="minorHAnsi"/>
        </w:rPr>
        <w:t>c</w:t>
      </w:r>
      <w:r w:rsidR="002D3332" w:rsidRPr="003871FD">
        <w:rPr>
          <w:rFonts w:asciiTheme="minorHAnsi" w:hAnsiTheme="minorHAnsi" w:cstheme="minorHAnsi"/>
        </w:rPr>
        <w:t xml:space="preserve">ulture </w:t>
      </w:r>
      <w:r w:rsidR="00DC14C9">
        <w:rPr>
          <w:rFonts w:asciiTheme="minorHAnsi" w:hAnsiTheme="minorHAnsi" w:cstheme="minorHAnsi"/>
        </w:rPr>
        <w:t>i</w:t>
      </w:r>
      <w:r w:rsidR="002D3332" w:rsidRPr="003871FD">
        <w:rPr>
          <w:rFonts w:asciiTheme="minorHAnsi" w:hAnsiTheme="minorHAnsi" w:cstheme="minorHAnsi"/>
        </w:rPr>
        <w:t xml:space="preserve">nfectious </w:t>
      </w:r>
      <w:r w:rsidR="00DC14C9">
        <w:rPr>
          <w:rFonts w:asciiTheme="minorHAnsi" w:hAnsiTheme="minorHAnsi" w:cstheme="minorHAnsi"/>
        </w:rPr>
        <w:t>d</w:t>
      </w:r>
      <w:r w:rsidR="002D3332" w:rsidRPr="003871FD">
        <w:rPr>
          <w:rFonts w:asciiTheme="minorHAnsi" w:hAnsiTheme="minorHAnsi" w:cstheme="minorHAnsi"/>
        </w:rPr>
        <w:t>ose (TCID</w:t>
      </w:r>
      <w:r w:rsidR="002D3332" w:rsidRPr="003871FD">
        <w:rPr>
          <w:rFonts w:asciiTheme="minorHAnsi" w:hAnsiTheme="minorHAnsi" w:cstheme="minorHAnsi"/>
          <w:vertAlign w:val="subscript"/>
        </w:rPr>
        <w:t>50</w:t>
      </w:r>
      <w:r w:rsidR="002D3332" w:rsidRPr="003871FD">
        <w:rPr>
          <w:rFonts w:asciiTheme="minorHAnsi" w:hAnsiTheme="minorHAnsi" w:cstheme="minorHAnsi"/>
        </w:rPr>
        <w:t xml:space="preserve">) in 200 </w:t>
      </w:r>
      <w:r w:rsidR="002D3332" w:rsidRPr="003871FD">
        <w:rPr>
          <w:rFonts w:asciiTheme="minorHAnsi" w:hAnsiTheme="minorHAnsi" w:cstheme="minorHAnsi"/>
        </w:rPr>
        <w:sym w:font="Symbol" w:char="F06D"/>
      </w:r>
      <w:r w:rsidR="002D3332" w:rsidRPr="003871FD">
        <w:rPr>
          <w:rFonts w:asciiTheme="minorHAnsi" w:hAnsiTheme="minorHAnsi" w:cstheme="minorHAnsi"/>
        </w:rPr>
        <w:t>L of sterile RPMI</w:t>
      </w:r>
      <w:r w:rsidR="00CA35F1">
        <w:rPr>
          <w:rFonts w:asciiTheme="minorHAnsi" w:hAnsiTheme="minorHAnsi" w:cstheme="minorHAnsi"/>
        </w:rPr>
        <w:t xml:space="preserve"> 1640</w:t>
      </w:r>
      <w:r w:rsidR="002D3332" w:rsidRPr="003871FD">
        <w:rPr>
          <w:rFonts w:asciiTheme="minorHAnsi" w:hAnsiTheme="minorHAnsi" w:cstheme="minorHAnsi"/>
        </w:rPr>
        <w:t>.</w:t>
      </w:r>
    </w:p>
    <w:p w14:paraId="64CB3900" w14:textId="77777777" w:rsidR="00AC3692" w:rsidRPr="003871FD" w:rsidRDefault="00AC3692" w:rsidP="00892143">
      <w:pPr>
        <w:pStyle w:val="NormalWeb"/>
        <w:widowControl/>
        <w:autoSpaceDE/>
        <w:autoSpaceDN/>
        <w:adjustRightInd/>
        <w:spacing w:before="0" w:beforeAutospacing="0" w:after="0" w:afterAutospacing="0"/>
        <w:contextualSpacing/>
        <w:jc w:val="left"/>
        <w:rPr>
          <w:rFonts w:asciiTheme="minorHAnsi" w:hAnsiTheme="minorHAnsi" w:cstheme="minorHAnsi"/>
          <w:color w:val="212121"/>
        </w:rPr>
      </w:pPr>
    </w:p>
    <w:p w14:paraId="379BAA03" w14:textId="136F284A" w:rsidR="007A6C4C" w:rsidRPr="003871FD" w:rsidRDefault="007A6C4C" w:rsidP="00892143">
      <w:pPr>
        <w:pStyle w:val="NormalWeb"/>
        <w:widowControl/>
        <w:numPr>
          <w:ilvl w:val="1"/>
          <w:numId w:val="33"/>
        </w:numPr>
        <w:autoSpaceDE/>
        <w:autoSpaceDN/>
        <w:adjustRightInd/>
        <w:spacing w:before="0" w:beforeAutospacing="0" w:after="0" w:afterAutospacing="0"/>
        <w:contextualSpacing/>
        <w:jc w:val="left"/>
        <w:rPr>
          <w:rFonts w:asciiTheme="minorHAnsi" w:hAnsiTheme="minorHAnsi" w:cstheme="minorHAnsi"/>
          <w:color w:val="212121"/>
        </w:rPr>
      </w:pPr>
      <w:r w:rsidRPr="003871FD">
        <w:rPr>
          <w:rFonts w:asciiTheme="minorHAnsi" w:hAnsiTheme="minorHAnsi" w:cstheme="minorHAnsi"/>
          <w:color w:val="212121"/>
        </w:rPr>
        <w:t xml:space="preserve">Remove the mouse from the cage and hold it by </w:t>
      </w:r>
      <w:r w:rsidR="00475194" w:rsidRPr="003871FD">
        <w:rPr>
          <w:rFonts w:asciiTheme="minorHAnsi" w:hAnsiTheme="minorHAnsi" w:cstheme="minorHAnsi"/>
          <w:color w:val="212121"/>
        </w:rPr>
        <w:t>its</w:t>
      </w:r>
      <w:r w:rsidRPr="003871FD">
        <w:rPr>
          <w:rFonts w:asciiTheme="minorHAnsi" w:hAnsiTheme="minorHAnsi" w:cstheme="minorHAnsi"/>
          <w:color w:val="212121"/>
        </w:rPr>
        <w:t xml:space="preserve"> tail so that it can grip the mesh, applying gentle traction backward. Then, place the index </w:t>
      </w:r>
      <w:r w:rsidR="00475194" w:rsidRPr="003871FD">
        <w:rPr>
          <w:rFonts w:asciiTheme="minorHAnsi" w:hAnsiTheme="minorHAnsi" w:cstheme="minorHAnsi"/>
          <w:color w:val="212121"/>
        </w:rPr>
        <w:t xml:space="preserve">finger </w:t>
      </w:r>
      <w:r w:rsidRPr="003871FD">
        <w:rPr>
          <w:rFonts w:asciiTheme="minorHAnsi" w:hAnsiTheme="minorHAnsi" w:cstheme="minorHAnsi"/>
          <w:color w:val="212121"/>
        </w:rPr>
        <w:t>and</w:t>
      </w:r>
      <w:r w:rsidR="00475194" w:rsidRPr="003871FD">
        <w:rPr>
          <w:rFonts w:asciiTheme="minorHAnsi" w:hAnsiTheme="minorHAnsi" w:cstheme="minorHAnsi"/>
          <w:color w:val="212121"/>
        </w:rPr>
        <w:t xml:space="preserve"> </w:t>
      </w:r>
      <w:r w:rsidRPr="003871FD">
        <w:rPr>
          <w:rFonts w:asciiTheme="minorHAnsi" w:hAnsiTheme="minorHAnsi" w:cstheme="minorHAnsi"/>
          <w:color w:val="212121"/>
        </w:rPr>
        <w:t>thumb on the shoulders of the animal</w:t>
      </w:r>
      <w:r w:rsidR="00AC3692" w:rsidRPr="003871FD">
        <w:rPr>
          <w:rFonts w:asciiTheme="minorHAnsi" w:hAnsiTheme="minorHAnsi" w:cstheme="minorHAnsi"/>
          <w:color w:val="212121"/>
        </w:rPr>
        <w:t>,</w:t>
      </w:r>
      <w:r w:rsidRPr="003871FD">
        <w:rPr>
          <w:rFonts w:asciiTheme="minorHAnsi" w:hAnsiTheme="minorHAnsi" w:cstheme="minorHAnsi"/>
          <w:color w:val="212121"/>
        </w:rPr>
        <w:t xml:space="preserve"> grabbing the loose skin of the neck and us</w:t>
      </w:r>
      <w:r w:rsidR="00AC3692" w:rsidRPr="003871FD">
        <w:rPr>
          <w:rFonts w:asciiTheme="minorHAnsi" w:hAnsiTheme="minorHAnsi" w:cstheme="minorHAnsi"/>
          <w:color w:val="212121"/>
        </w:rPr>
        <w:t>ing</w:t>
      </w:r>
      <w:r w:rsidRPr="003871FD">
        <w:rPr>
          <w:rFonts w:asciiTheme="minorHAnsi" w:hAnsiTheme="minorHAnsi" w:cstheme="minorHAnsi"/>
          <w:color w:val="212121"/>
        </w:rPr>
        <w:t xml:space="preserve"> the middle finger to stabilize the back.</w:t>
      </w:r>
    </w:p>
    <w:p w14:paraId="46B58ECD" w14:textId="77777777" w:rsidR="00AC3692" w:rsidRPr="003871FD" w:rsidRDefault="00AC3692" w:rsidP="00892143">
      <w:pPr>
        <w:pStyle w:val="NormalWeb"/>
        <w:widowControl/>
        <w:autoSpaceDE/>
        <w:autoSpaceDN/>
        <w:adjustRightInd/>
        <w:spacing w:before="0" w:beforeAutospacing="0" w:after="0" w:afterAutospacing="0"/>
        <w:contextualSpacing/>
        <w:jc w:val="left"/>
        <w:rPr>
          <w:rFonts w:asciiTheme="minorHAnsi" w:hAnsiTheme="minorHAnsi" w:cstheme="minorHAnsi"/>
          <w:color w:val="212121"/>
        </w:rPr>
      </w:pPr>
    </w:p>
    <w:p w14:paraId="69D5F36E" w14:textId="326D7DD6" w:rsidR="007A6C4C" w:rsidRPr="003871FD" w:rsidRDefault="007A6C4C" w:rsidP="00892143">
      <w:pPr>
        <w:pStyle w:val="NormalWeb"/>
        <w:widowControl/>
        <w:numPr>
          <w:ilvl w:val="1"/>
          <w:numId w:val="33"/>
        </w:numPr>
        <w:autoSpaceDE/>
        <w:autoSpaceDN/>
        <w:adjustRightInd/>
        <w:spacing w:before="0" w:beforeAutospacing="0" w:after="0" w:afterAutospacing="0"/>
        <w:contextualSpacing/>
        <w:jc w:val="left"/>
        <w:rPr>
          <w:rFonts w:asciiTheme="minorHAnsi" w:hAnsiTheme="minorHAnsi" w:cstheme="minorHAnsi"/>
        </w:rPr>
      </w:pPr>
      <w:r w:rsidRPr="003871FD">
        <w:rPr>
          <w:rFonts w:asciiTheme="minorHAnsi" w:hAnsiTheme="minorHAnsi" w:cstheme="minorHAnsi"/>
          <w:color w:val="212121"/>
        </w:rPr>
        <w:t>Slide the mouse head back so that its back is above it</w:t>
      </w:r>
      <w:r w:rsidR="00D01F5B" w:rsidRPr="003871FD">
        <w:rPr>
          <w:rFonts w:asciiTheme="minorHAnsi" w:hAnsiTheme="minorHAnsi" w:cstheme="minorHAnsi"/>
          <w:color w:val="212121"/>
        </w:rPr>
        <w:t>s</w:t>
      </w:r>
      <w:r w:rsidRPr="003871FD">
        <w:rPr>
          <w:rFonts w:asciiTheme="minorHAnsi" w:hAnsiTheme="minorHAnsi" w:cstheme="minorHAnsi"/>
          <w:color w:val="212121"/>
        </w:rPr>
        <w:t xml:space="preserve"> head. This allows the viscera in the abdominal cavity to be displaced backward and reduces the risk of puncturing internal organs during injection.</w:t>
      </w:r>
    </w:p>
    <w:p w14:paraId="144F1F21" w14:textId="77777777" w:rsidR="00AC3692" w:rsidRPr="003871FD" w:rsidRDefault="00AC3692" w:rsidP="00892143">
      <w:pPr>
        <w:pStyle w:val="NormalWeb"/>
        <w:widowControl/>
        <w:autoSpaceDE/>
        <w:autoSpaceDN/>
        <w:adjustRightInd/>
        <w:spacing w:before="0" w:beforeAutospacing="0" w:after="0" w:afterAutospacing="0"/>
        <w:contextualSpacing/>
        <w:jc w:val="left"/>
        <w:rPr>
          <w:rFonts w:asciiTheme="minorHAnsi" w:hAnsiTheme="minorHAnsi" w:cstheme="minorHAnsi"/>
        </w:rPr>
      </w:pPr>
    </w:p>
    <w:p w14:paraId="2CA4D64E" w14:textId="1DF02BE9" w:rsidR="006351CE" w:rsidRPr="003871FD" w:rsidRDefault="00D01F5B" w:rsidP="00892143">
      <w:pPr>
        <w:pStyle w:val="NormalWeb"/>
        <w:widowControl/>
        <w:numPr>
          <w:ilvl w:val="1"/>
          <w:numId w:val="33"/>
        </w:numPr>
        <w:autoSpaceDE/>
        <w:autoSpaceDN/>
        <w:adjustRightInd/>
        <w:spacing w:before="0" w:beforeAutospacing="0" w:after="0" w:afterAutospacing="0"/>
        <w:contextualSpacing/>
        <w:jc w:val="left"/>
        <w:rPr>
          <w:rFonts w:asciiTheme="minorHAnsi" w:hAnsiTheme="minorHAnsi" w:cstheme="minorHAnsi"/>
        </w:rPr>
      </w:pPr>
      <w:r w:rsidRPr="003871FD">
        <w:rPr>
          <w:rFonts w:asciiTheme="minorHAnsi" w:hAnsiTheme="minorHAnsi" w:cstheme="minorHAnsi"/>
        </w:rPr>
        <w:t>Clean the m</w:t>
      </w:r>
      <w:r w:rsidR="006351CE" w:rsidRPr="003871FD">
        <w:rPr>
          <w:rFonts w:asciiTheme="minorHAnsi" w:hAnsiTheme="minorHAnsi" w:cstheme="minorHAnsi"/>
        </w:rPr>
        <w:t>ice with a pre-wet</w:t>
      </w:r>
      <w:r w:rsidR="00DC14C9">
        <w:rPr>
          <w:rFonts w:asciiTheme="minorHAnsi" w:hAnsiTheme="minorHAnsi" w:cstheme="minorHAnsi"/>
        </w:rPr>
        <w:t>ted</w:t>
      </w:r>
      <w:r w:rsidR="006351CE" w:rsidRPr="003871FD">
        <w:rPr>
          <w:rFonts w:asciiTheme="minorHAnsi" w:hAnsiTheme="minorHAnsi" w:cstheme="minorHAnsi"/>
        </w:rPr>
        <w:t xml:space="preserve"> alcohol </w:t>
      </w:r>
      <w:r w:rsidR="00824C12" w:rsidRPr="003871FD">
        <w:rPr>
          <w:rFonts w:asciiTheme="minorHAnsi" w:hAnsiTheme="minorHAnsi" w:cstheme="minorHAnsi"/>
        </w:rPr>
        <w:t xml:space="preserve">pad </w:t>
      </w:r>
      <w:r w:rsidR="006351CE" w:rsidRPr="003871FD">
        <w:rPr>
          <w:rFonts w:asciiTheme="minorHAnsi" w:hAnsiTheme="minorHAnsi" w:cstheme="minorHAnsi"/>
        </w:rPr>
        <w:t>in the lower left/right quadrant of the abdomen</w:t>
      </w:r>
      <w:r w:rsidRPr="003871FD">
        <w:rPr>
          <w:rFonts w:asciiTheme="minorHAnsi" w:hAnsiTheme="minorHAnsi" w:cstheme="minorHAnsi"/>
        </w:rPr>
        <w:t>. Inject 15,000 TCID</w:t>
      </w:r>
      <w:r w:rsidRPr="003871FD">
        <w:rPr>
          <w:rFonts w:asciiTheme="minorHAnsi" w:hAnsiTheme="minorHAnsi" w:cstheme="minorHAnsi"/>
          <w:vertAlign w:val="subscript"/>
        </w:rPr>
        <w:t>50</w:t>
      </w:r>
      <w:r w:rsidRPr="003871FD">
        <w:rPr>
          <w:rFonts w:asciiTheme="minorHAnsi" w:hAnsiTheme="minorHAnsi" w:cstheme="minorHAnsi"/>
        </w:rPr>
        <w:t xml:space="preserve"> of the </w:t>
      </w:r>
      <w:r w:rsidR="00841FD6" w:rsidRPr="003871FD">
        <w:rPr>
          <w:rFonts w:asciiTheme="minorHAnsi" w:hAnsiTheme="minorHAnsi" w:cstheme="minorHAnsi"/>
          <w:color w:val="000000" w:themeColor="text1"/>
        </w:rPr>
        <w:t xml:space="preserve">HIV </w:t>
      </w:r>
      <w:proofErr w:type="spellStart"/>
      <w:r w:rsidR="00841FD6" w:rsidRPr="003871FD">
        <w:rPr>
          <w:rFonts w:asciiTheme="minorHAnsi" w:hAnsiTheme="minorHAnsi" w:cstheme="minorHAnsi"/>
          <w:color w:val="000000" w:themeColor="text1"/>
        </w:rPr>
        <w:t>BaL</w:t>
      </w:r>
      <w:proofErr w:type="spellEnd"/>
      <w:r w:rsidR="00841FD6" w:rsidRPr="003871FD">
        <w:rPr>
          <w:rFonts w:asciiTheme="minorHAnsi" w:hAnsiTheme="minorHAnsi" w:cstheme="minorHAnsi"/>
        </w:rPr>
        <w:t xml:space="preserve"> </w:t>
      </w:r>
      <w:r w:rsidRPr="003871FD">
        <w:rPr>
          <w:rFonts w:asciiTheme="minorHAnsi" w:hAnsiTheme="minorHAnsi" w:cstheme="minorHAnsi"/>
        </w:rPr>
        <w:t xml:space="preserve">virus contained in 200 </w:t>
      </w:r>
      <w:r w:rsidRPr="003871FD">
        <w:rPr>
          <w:rFonts w:asciiTheme="minorHAnsi" w:hAnsiTheme="minorHAnsi" w:cstheme="minorHAnsi"/>
        </w:rPr>
        <w:sym w:font="Symbol" w:char="F06D"/>
      </w:r>
      <w:r w:rsidRPr="003871FD">
        <w:rPr>
          <w:rFonts w:asciiTheme="minorHAnsi" w:hAnsiTheme="minorHAnsi" w:cstheme="minorHAnsi"/>
        </w:rPr>
        <w:t>L of sterile RPMI</w:t>
      </w:r>
      <w:r w:rsidR="00CA35F1">
        <w:rPr>
          <w:rFonts w:asciiTheme="minorHAnsi" w:hAnsiTheme="minorHAnsi" w:cstheme="minorHAnsi"/>
        </w:rPr>
        <w:t xml:space="preserve"> 1640</w:t>
      </w:r>
      <w:r w:rsidR="00F56ED7" w:rsidRPr="003871FD">
        <w:rPr>
          <w:rFonts w:asciiTheme="minorHAnsi" w:hAnsiTheme="minorHAnsi" w:cstheme="minorHAnsi"/>
        </w:rPr>
        <w:t>.</w:t>
      </w:r>
      <w:r w:rsidR="006351CE" w:rsidRPr="003871FD">
        <w:rPr>
          <w:rFonts w:asciiTheme="minorHAnsi" w:hAnsiTheme="minorHAnsi" w:cstheme="minorHAnsi"/>
        </w:rPr>
        <w:t xml:space="preserve"> </w:t>
      </w:r>
    </w:p>
    <w:p w14:paraId="0822EA8E" w14:textId="77777777" w:rsidR="00AC3692" w:rsidRPr="003871FD" w:rsidRDefault="00AC3692" w:rsidP="00892143">
      <w:pPr>
        <w:pStyle w:val="NormalWeb"/>
        <w:widowControl/>
        <w:autoSpaceDE/>
        <w:autoSpaceDN/>
        <w:adjustRightInd/>
        <w:spacing w:before="0" w:beforeAutospacing="0" w:after="0" w:afterAutospacing="0"/>
        <w:contextualSpacing/>
        <w:jc w:val="left"/>
        <w:rPr>
          <w:rFonts w:asciiTheme="minorHAnsi" w:hAnsiTheme="minorHAnsi" w:cstheme="minorHAnsi"/>
        </w:rPr>
      </w:pPr>
    </w:p>
    <w:p w14:paraId="4ABE2DCD" w14:textId="3B401F9E" w:rsidR="006351CE" w:rsidRPr="003871FD" w:rsidRDefault="006351CE" w:rsidP="00892143">
      <w:pPr>
        <w:pStyle w:val="NormalWeb"/>
        <w:widowControl/>
        <w:numPr>
          <w:ilvl w:val="1"/>
          <w:numId w:val="33"/>
        </w:numPr>
        <w:autoSpaceDE/>
        <w:autoSpaceDN/>
        <w:adjustRightInd/>
        <w:spacing w:before="0" w:beforeAutospacing="0" w:after="0" w:afterAutospacing="0"/>
        <w:contextualSpacing/>
        <w:jc w:val="left"/>
        <w:rPr>
          <w:rFonts w:asciiTheme="minorHAnsi" w:hAnsiTheme="minorHAnsi" w:cstheme="minorHAnsi"/>
        </w:rPr>
      </w:pPr>
      <w:r w:rsidRPr="003871FD">
        <w:rPr>
          <w:rFonts w:asciiTheme="minorHAnsi" w:hAnsiTheme="minorHAnsi" w:cstheme="minorHAnsi"/>
        </w:rPr>
        <w:t xml:space="preserve">After injection, </w:t>
      </w:r>
      <w:r w:rsidR="00D01F5B" w:rsidRPr="003871FD">
        <w:rPr>
          <w:rFonts w:asciiTheme="minorHAnsi" w:hAnsiTheme="minorHAnsi" w:cstheme="minorHAnsi"/>
        </w:rPr>
        <w:t xml:space="preserve">return the </w:t>
      </w:r>
      <w:r w:rsidRPr="003871FD">
        <w:rPr>
          <w:rFonts w:asciiTheme="minorHAnsi" w:hAnsiTheme="minorHAnsi" w:cstheme="minorHAnsi"/>
        </w:rPr>
        <w:t>mouse to its home cage.</w:t>
      </w:r>
    </w:p>
    <w:p w14:paraId="528191DA" w14:textId="1A5C4487" w:rsidR="00381322" w:rsidRPr="00756EA6" w:rsidRDefault="00381322" w:rsidP="00892143">
      <w:pPr>
        <w:pStyle w:val="NormalWeb"/>
        <w:spacing w:before="0" w:beforeAutospacing="0" w:after="0" w:afterAutospacing="0"/>
        <w:contextualSpacing/>
        <w:jc w:val="left"/>
        <w:rPr>
          <w:rFonts w:asciiTheme="minorHAnsi" w:hAnsiTheme="minorHAnsi" w:cstheme="minorHAnsi"/>
          <w:b/>
        </w:rPr>
      </w:pPr>
    </w:p>
    <w:p w14:paraId="20073969" w14:textId="2D813770" w:rsidR="00381322" w:rsidRPr="00756EA6" w:rsidRDefault="00381322" w:rsidP="00892143">
      <w:pPr>
        <w:pStyle w:val="NormalWeb"/>
        <w:numPr>
          <w:ilvl w:val="0"/>
          <w:numId w:val="33"/>
        </w:numPr>
        <w:spacing w:before="0" w:beforeAutospacing="0" w:after="0" w:afterAutospacing="0"/>
        <w:contextualSpacing/>
        <w:jc w:val="left"/>
        <w:rPr>
          <w:rFonts w:asciiTheme="minorHAnsi" w:hAnsiTheme="minorHAnsi" w:cstheme="minorHAnsi"/>
          <w:b/>
        </w:rPr>
      </w:pPr>
      <w:r w:rsidRPr="00756EA6">
        <w:rPr>
          <w:rFonts w:asciiTheme="minorHAnsi" w:hAnsiTheme="minorHAnsi" w:cstheme="minorHAnsi"/>
          <w:b/>
        </w:rPr>
        <w:t xml:space="preserve">Blood collection by </w:t>
      </w:r>
      <w:r w:rsidR="00DC14C9">
        <w:rPr>
          <w:rFonts w:asciiTheme="minorHAnsi" w:hAnsiTheme="minorHAnsi" w:cstheme="minorHAnsi"/>
          <w:b/>
        </w:rPr>
        <w:t>retroorbital</w:t>
      </w:r>
      <w:r w:rsidRPr="00756EA6">
        <w:rPr>
          <w:rFonts w:asciiTheme="minorHAnsi" w:hAnsiTheme="minorHAnsi" w:cstheme="minorHAnsi"/>
          <w:b/>
        </w:rPr>
        <w:t xml:space="preserve"> puncture</w:t>
      </w:r>
    </w:p>
    <w:p w14:paraId="0B99A1A8" w14:textId="13175481" w:rsidR="009E62D4" w:rsidRDefault="009E62D4" w:rsidP="00892143">
      <w:pPr>
        <w:pStyle w:val="ListParagraph"/>
        <w:ind w:left="0"/>
        <w:jc w:val="left"/>
        <w:rPr>
          <w:rFonts w:asciiTheme="minorHAnsi" w:hAnsiTheme="minorHAnsi" w:cstheme="minorHAnsi"/>
        </w:rPr>
      </w:pPr>
    </w:p>
    <w:p w14:paraId="0A6BC3C9" w14:textId="6EE6A656" w:rsidR="00475194" w:rsidRPr="00756EA6" w:rsidRDefault="00475194" w:rsidP="00892143">
      <w:pPr>
        <w:jc w:val="left"/>
        <w:rPr>
          <w:rFonts w:asciiTheme="minorHAnsi" w:hAnsiTheme="minorHAnsi" w:cstheme="minorHAnsi"/>
        </w:rPr>
      </w:pPr>
      <w:r>
        <w:rPr>
          <w:rFonts w:asciiTheme="minorHAnsi" w:hAnsiTheme="minorHAnsi" w:cstheme="minorHAnsi"/>
        </w:rPr>
        <w:t xml:space="preserve">NOTE: </w:t>
      </w:r>
      <w:r w:rsidRPr="00756EA6">
        <w:rPr>
          <w:rFonts w:asciiTheme="minorHAnsi" w:hAnsiTheme="minorHAnsi" w:cstheme="minorHAnsi"/>
        </w:rPr>
        <w:t xml:space="preserve">Retroorbital bleeding allows </w:t>
      </w:r>
      <w:r>
        <w:rPr>
          <w:rFonts w:asciiTheme="minorHAnsi" w:hAnsiTheme="minorHAnsi" w:cstheme="minorHAnsi"/>
        </w:rPr>
        <w:t xml:space="preserve">for the </w:t>
      </w:r>
      <w:r w:rsidRPr="00756EA6">
        <w:rPr>
          <w:rFonts w:asciiTheme="minorHAnsi" w:hAnsiTheme="minorHAnsi" w:cstheme="minorHAnsi"/>
        </w:rPr>
        <w:t>fast collection of blood, thereby reduc</w:t>
      </w:r>
      <w:r>
        <w:rPr>
          <w:rFonts w:asciiTheme="minorHAnsi" w:hAnsiTheme="minorHAnsi" w:cstheme="minorHAnsi"/>
        </w:rPr>
        <w:t>ing</w:t>
      </w:r>
      <w:r w:rsidRPr="00756EA6">
        <w:rPr>
          <w:rFonts w:asciiTheme="minorHAnsi" w:hAnsiTheme="minorHAnsi" w:cstheme="minorHAnsi"/>
        </w:rPr>
        <w:t xml:space="preserve"> the overall collection time and increas</w:t>
      </w:r>
      <w:r>
        <w:rPr>
          <w:rFonts w:asciiTheme="minorHAnsi" w:hAnsiTheme="minorHAnsi" w:cstheme="minorHAnsi"/>
        </w:rPr>
        <w:t>ing the</w:t>
      </w:r>
      <w:r w:rsidRPr="00756EA6">
        <w:rPr>
          <w:rFonts w:asciiTheme="minorHAnsi" w:hAnsiTheme="minorHAnsi" w:cstheme="minorHAnsi"/>
        </w:rPr>
        <w:t xml:space="preserve"> stability of human lymphocyte markers.</w:t>
      </w:r>
      <w:r>
        <w:rPr>
          <w:rFonts w:asciiTheme="minorHAnsi" w:hAnsiTheme="minorHAnsi" w:cstheme="minorHAnsi"/>
        </w:rPr>
        <w:t xml:space="preserve"> </w:t>
      </w:r>
      <w:r w:rsidRPr="00756EA6">
        <w:rPr>
          <w:rFonts w:asciiTheme="minorHAnsi" w:hAnsiTheme="minorHAnsi" w:cstheme="minorHAnsi"/>
        </w:rPr>
        <w:t xml:space="preserve">Use EDTA tubes to </w:t>
      </w:r>
      <w:bookmarkStart w:id="12" w:name="_GoBack"/>
      <w:bookmarkEnd w:id="12"/>
      <w:r w:rsidRPr="00756EA6">
        <w:rPr>
          <w:rFonts w:asciiTheme="minorHAnsi" w:hAnsiTheme="minorHAnsi" w:cstheme="minorHAnsi"/>
        </w:rPr>
        <w:t>collect mice blood.</w:t>
      </w:r>
    </w:p>
    <w:p w14:paraId="0111A3DF" w14:textId="1A5FDBF9" w:rsidR="00475194" w:rsidRPr="00756EA6" w:rsidRDefault="00475194" w:rsidP="00892143">
      <w:pPr>
        <w:pStyle w:val="ListParagraph"/>
        <w:ind w:left="0"/>
        <w:jc w:val="left"/>
        <w:rPr>
          <w:rFonts w:asciiTheme="minorHAnsi" w:hAnsiTheme="minorHAnsi" w:cstheme="minorHAnsi"/>
        </w:rPr>
      </w:pPr>
    </w:p>
    <w:p w14:paraId="58452FD3" w14:textId="51387C1C" w:rsidR="00475194" w:rsidRPr="00756EA6" w:rsidRDefault="00475194" w:rsidP="00892143">
      <w:pPr>
        <w:pStyle w:val="NormalWeb"/>
        <w:numPr>
          <w:ilvl w:val="1"/>
          <w:numId w:val="33"/>
        </w:numPr>
        <w:spacing w:before="0" w:beforeAutospacing="0" w:after="0" w:afterAutospacing="0"/>
        <w:contextualSpacing/>
        <w:jc w:val="left"/>
        <w:rPr>
          <w:rFonts w:asciiTheme="minorHAnsi" w:hAnsiTheme="minorHAnsi" w:cstheme="minorHAnsi"/>
          <w:bCs/>
        </w:rPr>
      </w:pPr>
      <w:r w:rsidRPr="00756EA6">
        <w:rPr>
          <w:rFonts w:asciiTheme="minorHAnsi" w:hAnsiTheme="minorHAnsi" w:cstheme="minorHAnsi"/>
        </w:rPr>
        <w:t>In the chronic model, at 14 weeks post-HSC injection, collect</w:t>
      </w:r>
      <w:r w:rsidR="00224065">
        <w:rPr>
          <w:rFonts w:asciiTheme="minorHAnsi" w:hAnsiTheme="minorHAnsi" w:cstheme="minorHAnsi"/>
        </w:rPr>
        <w:t xml:space="preserve"> the</w:t>
      </w:r>
      <w:r w:rsidRPr="00756EA6">
        <w:rPr>
          <w:rFonts w:asciiTheme="minorHAnsi" w:hAnsiTheme="minorHAnsi" w:cstheme="minorHAnsi"/>
        </w:rPr>
        <w:t xml:space="preserve"> blood via </w:t>
      </w:r>
      <w:r w:rsidR="00DC14C9">
        <w:rPr>
          <w:rFonts w:asciiTheme="minorHAnsi" w:hAnsiTheme="minorHAnsi" w:cstheme="minorHAnsi"/>
        </w:rPr>
        <w:t>retroorbital</w:t>
      </w:r>
      <w:r w:rsidRPr="00756EA6">
        <w:rPr>
          <w:rFonts w:asciiTheme="minorHAnsi" w:hAnsiTheme="minorHAnsi" w:cstheme="minorHAnsi"/>
        </w:rPr>
        <w:t xml:space="preserve"> vein</w:t>
      </w:r>
      <w:r>
        <w:rPr>
          <w:rFonts w:asciiTheme="minorHAnsi" w:hAnsiTheme="minorHAnsi" w:cstheme="minorHAnsi"/>
        </w:rPr>
        <w:t xml:space="preserve">. </w:t>
      </w:r>
      <w:r w:rsidRPr="00756EA6">
        <w:rPr>
          <w:rFonts w:asciiTheme="minorHAnsi" w:hAnsiTheme="minorHAnsi" w:cstheme="minorHAnsi"/>
        </w:rPr>
        <w:t>In the acute and reactivation models, perform this procedure at 3 weeks post-PBMC injection.</w:t>
      </w:r>
    </w:p>
    <w:p w14:paraId="1CB13659" w14:textId="77777777" w:rsidR="00475194" w:rsidRDefault="00475194" w:rsidP="00892143">
      <w:pPr>
        <w:pStyle w:val="ListParagraph"/>
        <w:ind w:left="0"/>
        <w:jc w:val="left"/>
        <w:rPr>
          <w:rFonts w:asciiTheme="minorHAnsi" w:hAnsiTheme="minorHAnsi" w:cstheme="minorHAnsi"/>
        </w:rPr>
      </w:pPr>
    </w:p>
    <w:p w14:paraId="70E4CFDE" w14:textId="58B0F5C6" w:rsidR="004E5E41" w:rsidRPr="00756EA6" w:rsidRDefault="00D01F5B" w:rsidP="00892143">
      <w:pPr>
        <w:pStyle w:val="ListParagraph"/>
        <w:numPr>
          <w:ilvl w:val="1"/>
          <w:numId w:val="33"/>
        </w:numPr>
        <w:jc w:val="left"/>
        <w:rPr>
          <w:rFonts w:asciiTheme="minorHAnsi" w:hAnsiTheme="minorHAnsi" w:cstheme="minorHAnsi"/>
        </w:rPr>
      </w:pPr>
      <w:r w:rsidRPr="00756EA6">
        <w:rPr>
          <w:rFonts w:asciiTheme="minorHAnsi" w:hAnsiTheme="minorHAnsi" w:cstheme="minorHAnsi"/>
        </w:rPr>
        <w:t>Anesthetize t</w:t>
      </w:r>
      <w:r w:rsidR="00381322" w:rsidRPr="00756EA6">
        <w:rPr>
          <w:rFonts w:asciiTheme="minorHAnsi" w:hAnsiTheme="minorHAnsi" w:cstheme="minorHAnsi"/>
        </w:rPr>
        <w:t xml:space="preserve">he animals using </w:t>
      </w:r>
      <w:ins w:id="13" w:author="Author">
        <w:r w:rsidR="001713C8">
          <w:rPr>
            <w:rFonts w:asciiTheme="minorHAnsi" w:hAnsiTheme="minorHAnsi" w:cstheme="minorHAnsi"/>
          </w:rPr>
          <w:t xml:space="preserve">250 </w:t>
        </w:r>
        <w:r w:rsidR="001713C8">
          <w:rPr>
            <w:rFonts w:asciiTheme="minorHAnsi" w:hAnsiTheme="minorHAnsi" w:cstheme="minorHAnsi"/>
          </w:rPr>
          <w:sym w:font="Symbol" w:char="F06D"/>
        </w:r>
        <w:r w:rsidR="000F0D4E">
          <w:rPr>
            <w:rFonts w:asciiTheme="minorHAnsi" w:hAnsiTheme="minorHAnsi" w:cstheme="minorHAnsi"/>
          </w:rPr>
          <w:t>L</w:t>
        </w:r>
        <w:del w:id="14" w:author="Author">
          <w:r w:rsidR="001713C8" w:rsidDel="000F0D4E">
            <w:rPr>
              <w:rFonts w:asciiTheme="minorHAnsi" w:hAnsiTheme="minorHAnsi" w:cstheme="minorHAnsi"/>
            </w:rPr>
            <w:delText>l</w:delText>
          </w:r>
        </w:del>
        <w:r w:rsidR="001713C8">
          <w:rPr>
            <w:rFonts w:asciiTheme="minorHAnsi" w:hAnsiTheme="minorHAnsi" w:cstheme="minorHAnsi"/>
          </w:rPr>
          <w:t xml:space="preserve"> </w:t>
        </w:r>
        <w:del w:id="15" w:author="Author">
          <w:r w:rsidR="001713C8" w:rsidDel="000F0D4E">
            <w:rPr>
              <w:rFonts w:asciiTheme="minorHAnsi" w:hAnsiTheme="minorHAnsi" w:cstheme="minorHAnsi"/>
            </w:rPr>
            <w:delText xml:space="preserve"> </w:delText>
          </w:r>
        </w:del>
        <w:r w:rsidR="001713C8">
          <w:rPr>
            <w:rFonts w:asciiTheme="minorHAnsi" w:hAnsiTheme="minorHAnsi" w:cstheme="minorHAnsi"/>
          </w:rPr>
          <w:t xml:space="preserve">of </w:t>
        </w:r>
      </w:ins>
      <w:r w:rsidR="00381322" w:rsidRPr="00756EA6">
        <w:rPr>
          <w:rFonts w:asciiTheme="minorHAnsi" w:hAnsiTheme="minorHAnsi" w:cstheme="minorHAnsi"/>
        </w:rPr>
        <w:t>isoflurane inhalation prior to blood collection in a biosafety hood class B2 that is ducted externally.</w:t>
      </w:r>
    </w:p>
    <w:p w14:paraId="74E11EC9" w14:textId="77777777" w:rsidR="004E5E41" w:rsidRPr="00756EA6" w:rsidRDefault="004E5E41" w:rsidP="00892143">
      <w:pPr>
        <w:pStyle w:val="ListParagraph"/>
        <w:ind w:left="0"/>
        <w:jc w:val="left"/>
        <w:rPr>
          <w:rFonts w:asciiTheme="minorHAnsi" w:hAnsiTheme="minorHAnsi" w:cstheme="minorHAnsi"/>
        </w:rPr>
      </w:pPr>
    </w:p>
    <w:p w14:paraId="633FEE1F" w14:textId="3BBB0C7B" w:rsidR="0019149D" w:rsidRPr="00756EA6" w:rsidRDefault="00D01F5B" w:rsidP="00892143">
      <w:pPr>
        <w:pStyle w:val="ListParagraph"/>
        <w:numPr>
          <w:ilvl w:val="1"/>
          <w:numId w:val="33"/>
        </w:numPr>
        <w:jc w:val="left"/>
        <w:rPr>
          <w:rFonts w:asciiTheme="minorHAnsi" w:hAnsiTheme="minorHAnsi" w:cstheme="minorHAnsi"/>
        </w:rPr>
      </w:pPr>
      <w:r w:rsidRPr="00756EA6">
        <w:rPr>
          <w:rFonts w:asciiTheme="minorHAnsi" w:hAnsiTheme="minorHAnsi" w:cstheme="minorHAnsi"/>
        </w:rPr>
        <w:t>Dispense</w:t>
      </w:r>
      <w:ins w:id="16" w:author="Author">
        <w:r w:rsidR="001713C8">
          <w:rPr>
            <w:rFonts w:asciiTheme="minorHAnsi" w:hAnsiTheme="minorHAnsi" w:cstheme="minorHAnsi"/>
          </w:rPr>
          <w:t xml:space="preserve"> </w:t>
        </w:r>
      </w:ins>
      <w:r w:rsidRPr="00756EA6">
        <w:rPr>
          <w:rFonts w:asciiTheme="minorHAnsi" w:hAnsiTheme="minorHAnsi" w:cstheme="minorHAnsi"/>
        </w:rPr>
        <w:t xml:space="preserve">the </w:t>
      </w:r>
      <w:r w:rsidR="00381322" w:rsidRPr="00756EA6">
        <w:rPr>
          <w:rFonts w:asciiTheme="minorHAnsi" w:hAnsiTheme="minorHAnsi" w:cstheme="minorHAnsi"/>
        </w:rPr>
        <w:t>Isoflurane into cotton pads under a wire mesh in a clear 1</w:t>
      </w:r>
      <w:r w:rsidR="00475194">
        <w:rPr>
          <w:rFonts w:asciiTheme="minorHAnsi" w:hAnsiTheme="minorHAnsi" w:cstheme="minorHAnsi"/>
        </w:rPr>
        <w:t xml:space="preserve"> L</w:t>
      </w:r>
      <w:r w:rsidR="00381322" w:rsidRPr="00756EA6">
        <w:rPr>
          <w:rFonts w:asciiTheme="minorHAnsi" w:hAnsiTheme="minorHAnsi" w:cstheme="minorHAnsi"/>
        </w:rPr>
        <w:t xml:space="preserve"> jar in a biosafety cabinet vented outside of the building. The use of the mesh ensure</w:t>
      </w:r>
      <w:r w:rsidR="00224065">
        <w:rPr>
          <w:rFonts w:asciiTheme="minorHAnsi" w:hAnsiTheme="minorHAnsi" w:cstheme="minorHAnsi"/>
        </w:rPr>
        <w:t>s</w:t>
      </w:r>
      <w:r w:rsidR="00381322" w:rsidRPr="00756EA6">
        <w:rPr>
          <w:rFonts w:asciiTheme="minorHAnsi" w:hAnsiTheme="minorHAnsi" w:cstheme="minorHAnsi"/>
        </w:rPr>
        <w:t xml:space="preserve"> that the animals do not contact the isoflurane-soaked pad</w:t>
      </w:r>
      <w:r w:rsidR="004668C5" w:rsidRPr="00756EA6">
        <w:rPr>
          <w:rFonts w:asciiTheme="minorHAnsi" w:hAnsiTheme="minorHAnsi" w:cstheme="minorHAnsi"/>
        </w:rPr>
        <w:t xml:space="preserve">, which can cause skin irritation and potential overdosing since isoflurane is also absorbed through </w:t>
      </w:r>
      <w:r w:rsidR="00224065">
        <w:rPr>
          <w:rFonts w:asciiTheme="minorHAnsi" w:hAnsiTheme="minorHAnsi" w:cstheme="minorHAnsi"/>
        </w:rPr>
        <w:t xml:space="preserve">the </w:t>
      </w:r>
      <w:r w:rsidR="004668C5" w:rsidRPr="00756EA6">
        <w:rPr>
          <w:rFonts w:asciiTheme="minorHAnsi" w:hAnsiTheme="minorHAnsi" w:cstheme="minorHAnsi"/>
        </w:rPr>
        <w:t xml:space="preserve">skin. </w:t>
      </w:r>
      <w:r w:rsidR="00481BA1" w:rsidRPr="00756EA6">
        <w:rPr>
          <w:rFonts w:asciiTheme="minorHAnsi" w:hAnsiTheme="minorHAnsi" w:cstheme="minorHAnsi"/>
        </w:rPr>
        <w:t>Also</w:t>
      </w:r>
      <w:r w:rsidR="00224065">
        <w:rPr>
          <w:rFonts w:asciiTheme="minorHAnsi" w:hAnsiTheme="minorHAnsi" w:cstheme="minorHAnsi"/>
        </w:rPr>
        <w:t>,</w:t>
      </w:r>
      <w:r w:rsidR="00481BA1" w:rsidRPr="00756EA6">
        <w:rPr>
          <w:rFonts w:asciiTheme="minorHAnsi" w:hAnsiTheme="minorHAnsi" w:cstheme="minorHAnsi"/>
        </w:rPr>
        <w:t xml:space="preserve"> put</w:t>
      </w:r>
      <w:r w:rsidR="00F5359B" w:rsidRPr="00756EA6">
        <w:rPr>
          <w:rFonts w:asciiTheme="minorHAnsi" w:hAnsiTheme="minorHAnsi" w:cstheme="minorHAnsi"/>
        </w:rPr>
        <w:t xml:space="preserve"> a soft paper towel between the mesh and animal to avoid l</w:t>
      </w:r>
      <w:r w:rsidR="00D3288C" w:rsidRPr="00756EA6">
        <w:rPr>
          <w:rFonts w:asciiTheme="minorHAnsi" w:hAnsiTheme="minorHAnsi" w:cstheme="minorHAnsi"/>
        </w:rPr>
        <w:t>imbs</w:t>
      </w:r>
      <w:r w:rsidR="00F5359B" w:rsidRPr="00756EA6">
        <w:rPr>
          <w:rFonts w:asciiTheme="minorHAnsi" w:hAnsiTheme="minorHAnsi" w:cstheme="minorHAnsi"/>
        </w:rPr>
        <w:t xml:space="preserve"> injuries.</w:t>
      </w:r>
    </w:p>
    <w:p w14:paraId="542ECE69" w14:textId="77777777" w:rsidR="0019149D" w:rsidRPr="00756EA6" w:rsidRDefault="0019149D" w:rsidP="00892143">
      <w:pPr>
        <w:pStyle w:val="ListParagraph"/>
        <w:ind w:left="0"/>
        <w:jc w:val="left"/>
        <w:rPr>
          <w:rFonts w:asciiTheme="minorHAnsi" w:hAnsiTheme="minorHAnsi" w:cstheme="minorHAnsi"/>
        </w:rPr>
      </w:pPr>
    </w:p>
    <w:p w14:paraId="32850D77" w14:textId="12AB0CE2" w:rsidR="00381322" w:rsidRPr="00756EA6" w:rsidRDefault="00F5359B" w:rsidP="00892143">
      <w:pPr>
        <w:pStyle w:val="ListParagraph"/>
        <w:numPr>
          <w:ilvl w:val="1"/>
          <w:numId w:val="33"/>
        </w:numPr>
        <w:jc w:val="left"/>
        <w:rPr>
          <w:rFonts w:asciiTheme="minorHAnsi" w:hAnsiTheme="minorHAnsi" w:cstheme="minorHAnsi"/>
        </w:rPr>
      </w:pPr>
      <w:r w:rsidRPr="00756EA6">
        <w:rPr>
          <w:rFonts w:asciiTheme="minorHAnsi" w:hAnsiTheme="minorHAnsi" w:cstheme="minorHAnsi"/>
        </w:rPr>
        <w:t xml:space="preserve">Once the jar is </w:t>
      </w:r>
      <w:r w:rsidR="00302EFE">
        <w:rPr>
          <w:rFonts w:asciiTheme="minorHAnsi" w:hAnsiTheme="minorHAnsi" w:cstheme="minorHAnsi"/>
        </w:rPr>
        <w:t xml:space="preserve">saturated </w:t>
      </w:r>
      <w:r w:rsidRPr="00756EA6">
        <w:rPr>
          <w:rFonts w:asciiTheme="minorHAnsi" w:hAnsiTheme="minorHAnsi" w:cstheme="minorHAnsi"/>
        </w:rPr>
        <w:t>with isoflurane</w:t>
      </w:r>
      <w:r w:rsidR="00302EFE">
        <w:rPr>
          <w:rFonts w:asciiTheme="minorHAnsi" w:hAnsiTheme="minorHAnsi" w:cstheme="minorHAnsi"/>
        </w:rPr>
        <w:t xml:space="preserve"> (approximately 1 min</w:t>
      </w:r>
      <w:r w:rsidR="00CB392F">
        <w:rPr>
          <w:rFonts w:asciiTheme="minorHAnsi" w:hAnsiTheme="minorHAnsi" w:cstheme="minorHAnsi"/>
        </w:rPr>
        <w:t xml:space="preserve"> after adding it</w:t>
      </w:r>
      <w:r w:rsidR="00302EFE">
        <w:rPr>
          <w:rFonts w:asciiTheme="minorHAnsi" w:hAnsiTheme="minorHAnsi" w:cstheme="minorHAnsi"/>
        </w:rPr>
        <w:t>)</w:t>
      </w:r>
      <w:r w:rsidRPr="00756EA6">
        <w:rPr>
          <w:rFonts w:asciiTheme="minorHAnsi" w:hAnsiTheme="minorHAnsi" w:cstheme="minorHAnsi"/>
        </w:rPr>
        <w:t xml:space="preserve">, introduce the animal and observe the respiratory rate, which will increase then decrease. </w:t>
      </w:r>
      <w:r w:rsidR="00475194">
        <w:rPr>
          <w:rFonts w:asciiTheme="minorHAnsi" w:hAnsiTheme="minorHAnsi" w:cstheme="minorHAnsi"/>
        </w:rPr>
        <w:t>Check for the c</w:t>
      </w:r>
      <w:r w:rsidR="004668C5" w:rsidRPr="00756EA6">
        <w:rPr>
          <w:rFonts w:asciiTheme="minorHAnsi" w:hAnsiTheme="minorHAnsi" w:cstheme="minorHAnsi"/>
        </w:rPr>
        <w:t>linical indication of a deep plane of</w:t>
      </w:r>
      <w:r w:rsidR="00381322" w:rsidRPr="00756EA6">
        <w:rPr>
          <w:rFonts w:asciiTheme="minorHAnsi" w:hAnsiTheme="minorHAnsi" w:cstheme="minorHAnsi"/>
        </w:rPr>
        <w:t xml:space="preserve"> anesthesia</w:t>
      </w:r>
      <w:r w:rsidR="00A24176">
        <w:rPr>
          <w:rFonts w:asciiTheme="minorHAnsi" w:hAnsiTheme="minorHAnsi" w:cstheme="minorHAnsi"/>
        </w:rPr>
        <w:t>,</w:t>
      </w:r>
      <w:r w:rsidR="004668C5" w:rsidRPr="00756EA6">
        <w:rPr>
          <w:rFonts w:asciiTheme="minorHAnsi" w:hAnsiTheme="minorHAnsi" w:cstheme="minorHAnsi"/>
        </w:rPr>
        <w:t xml:space="preserve"> </w:t>
      </w:r>
      <w:r w:rsidR="00475194">
        <w:rPr>
          <w:rFonts w:asciiTheme="minorHAnsi" w:hAnsiTheme="minorHAnsi" w:cstheme="minorHAnsi"/>
        </w:rPr>
        <w:t>which</w:t>
      </w:r>
      <w:r w:rsidR="004668C5" w:rsidRPr="00756EA6">
        <w:rPr>
          <w:rFonts w:asciiTheme="minorHAnsi" w:hAnsiTheme="minorHAnsi" w:cstheme="minorHAnsi"/>
        </w:rPr>
        <w:t xml:space="preserve"> include</w:t>
      </w:r>
      <w:r w:rsidR="00224065">
        <w:rPr>
          <w:rFonts w:asciiTheme="minorHAnsi" w:hAnsiTheme="minorHAnsi" w:cstheme="minorHAnsi"/>
        </w:rPr>
        <w:t>s</w:t>
      </w:r>
      <w:r w:rsidR="004668C5" w:rsidRPr="00756EA6">
        <w:rPr>
          <w:rFonts w:asciiTheme="minorHAnsi" w:hAnsiTheme="minorHAnsi" w:cstheme="minorHAnsi"/>
        </w:rPr>
        <w:t xml:space="preserve"> the lack of a righting reflex (upon tipping jar gently) and lack of gross movements.</w:t>
      </w:r>
      <w:r w:rsidR="00381322" w:rsidRPr="00756EA6">
        <w:rPr>
          <w:rFonts w:asciiTheme="minorHAnsi" w:hAnsiTheme="minorHAnsi" w:cstheme="minorHAnsi"/>
        </w:rPr>
        <w:t xml:space="preserve"> </w:t>
      </w:r>
      <w:r w:rsidR="00481BA1" w:rsidRPr="00756EA6">
        <w:rPr>
          <w:rFonts w:asciiTheme="minorHAnsi" w:hAnsiTheme="minorHAnsi" w:cstheme="minorHAnsi"/>
        </w:rPr>
        <w:t>Start the b</w:t>
      </w:r>
      <w:r w:rsidR="00381322" w:rsidRPr="00756EA6">
        <w:rPr>
          <w:rFonts w:asciiTheme="minorHAnsi" w:hAnsiTheme="minorHAnsi" w:cstheme="minorHAnsi"/>
        </w:rPr>
        <w:t>leeding procedure as soon as the animal is completely relaxed and lacking</w:t>
      </w:r>
      <w:r w:rsidR="00475194">
        <w:rPr>
          <w:rFonts w:asciiTheme="minorHAnsi" w:hAnsiTheme="minorHAnsi" w:cstheme="minorHAnsi"/>
        </w:rPr>
        <w:t xml:space="preserve"> the</w:t>
      </w:r>
      <w:r w:rsidR="00381322" w:rsidRPr="00756EA6">
        <w:rPr>
          <w:rFonts w:asciiTheme="minorHAnsi" w:hAnsiTheme="minorHAnsi" w:cstheme="minorHAnsi"/>
        </w:rPr>
        <w:t xml:space="preserve"> toe pinch</w:t>
      </w:r>
      <w:r w:rsidR="00475194">
        <w:rPr>
          <w:rFonts w:asciiTheme="minorHAnsi" w:hAnsiTheme="minorHAnsi" w:cstheme="minorHAnsi"/>
        </w:rPr>
        <w:t xml:space="preserve"> reflex</w:t>
      </w:r>
      <w:r w:rsidR="00381322" w:rsidRPr="00756EA6">
        <w:rPr>
          <w:rFonts w:asciiTheme="minorHAnsi" w:hAnsiTheme="minorHAnsi" w:cstheme="minorHAnsi"/>
        </w:rPr>
        <w:t xml:space="preserve">. </w:t>
      </w:r>
    </w:p>
    <w:p w14:paraId="4951E209" w14:textId="4BF29843" w:rsidR="0019149D" w:rsidRDefault="0019149D" w:rsidP="00892143">
      <w:pPr>
        <w:jc w:val="left"/>
        <w:rPr>
          <w:rFonts w:asciiTheme="minorHAnsi" w:hAnsiTheme="minorHAnsi" w:cstheme="minorHAnsi"/>
        </w:rPr>
      </w:pPr>
    </w:p>
    <w:p w14:paraId="34C81ECD" w14:textId="4719E449" w:rsidR="00855AAA" w:rsidRDefault="00FB2602" w:rsidP="00892143">
      <w:pPr>
        <w:jc w:val="left"/>
        <w:rPr>
          <w:rFonts w:asciiTheme="minorHAnsi" w:hAnsiTheme="minorHAnsi" w:cstheme="minorHAnsi"/>
        </w:rPr>
      </w:pPr>
      <w:r>
        <w:rPr>
          <w:rFonts w:asciiTheme="minorHAnsi" w:hAnsiTheme="minorHAnsi" w:cstheme="minorHAnsi"/>
        </w:rPr>
        <w:t xml:space="preserve">NOTE: </w:t>
      </w:r>
      <w:r w:rsidR="00855AAA">
        <w:rPr>
          <w:rFonts w:asciiTheme="minorHAnsi" w:hAnsiTheme="minorHAnsi" w:cstheme="minorHAnsi"/>
        </w:rPr>
        <w:t>Since Isoflurane evaporates, dispense more drug if no signs of anesthesia are observed.</w:t>
      </w:r>
    </w:p>
    <w:p w14:paraId="33CD34E7" w14:textId="77777777" w:rsidR="00855AAA" w:rsidRPr="00756EA6" w:rsidRDefault="00855AAA" w:rsidP="00892143">
      <w:pPr>
        <w:jc w:val="left"/>
        <w:rPr>
          <w:rFonts w:asciiTheme="minorHAnsi" w:hAnsiTheme="minorHAnsi" w:cstheme="minorHAnsi"/>
        </w:rPr>
      </w:pPr>
    </w:p>
    <w:p w14:paraId="182BAFA6" w14:textId="08E70FA3" w:rsidR="00381322" w:rsidRPr="00756EA6" w:rsidRDefault="00381322" w:rsidP="00892143">
      <w:pPr>
        <w:pStyle w:val="ListParagraph"/>
        <w:numPr>
          <w:ilvl w:val="1"/>
          <w:numId w:val="33"/>
        </w:numPr>
        <w:jc w:val="left"/>
        <w:rPr>
          <w:rFonts w:asciiTheme="minorHAnsi" w:hAnsiTheme="minorHAnsi" w:cstheme="minorHAnsi"/>
        </w:rPr>
      </w:pPr>
      <w:r w:rsidRPr="00756EA6">
        <w:rPr>
          <w:rFonts w:asciiTheme="minorHAnsi" w:hAnsiTheme="minorHAnsi" w:cstheme="minorHAnsi"/>
        </w:rPr>
        <w:t xml:space="preserve">For </w:t>
      </w:r>
      <w:r w:rsidR="00B71658">
        <w:rPr>
          <w:rFonts w:asciiTheme="minorHAnsi" w:hAnsiTheme="minorHAnsi" w:cstheme="minorHAnsi"/>
        </w:rPr>
        <w:t xml:space="preserve">the </w:t>
      </w:r>
      <w:r w:rsidRPr="00756EA6">
        <w:rPr>
          <w:rFonts w:asciiTheme="minorHAnsi" w:hAnsiTheme="minorHAnsi" w:cstheme="minorHAnsi"/>
        </w:rPr>
        <w:t>retroorbital</w:t>
      </w:r>
      <w:r w:rsidR="00A24176">
        <w:rPr>
          <w:rFonts w:asciiTheme="minorHAnsi" w:hAnsiTheme="minorHAnsi" w:cstheme="minorHAnsi"/>
        </w:rPr>
        <w:t xml:space="preserve"> </w:t>
      </w:r>
      <w:r w:rsidRPr="00756EA6">
        <w:rPr>
          <w:rFonts w:asciiTheme="minorHAnsi" w:hAnsiTheme="minorHAnsi" w:cstheme="minorHAnsi"/>
        </w:rPr>
        <w:t>bleeding, pres</w:t>
      </w:r>
      <w:r w:rsidR="00904CEB">
        <w:rPr>
          <w:rFonts w:asciiTheme="minorHAnsi" w:hAnsiTheme="minorHAnsi" w:cstheme="minorHAnsi"/>
        </w:rPr>
        <w:t>s</w:t>
      </w:r>
      <w:r w:rsidRPr="00756EA6">
        <w:rPr>
          <w:rFonts w:asciiTheme="minorHAnsi" w:hAnsiTheme="minorHAnsi" w:cstheme="minorHAnsi"/>
        </w:rPr>
        <w:t xml:space="preserve"> the mouse external jugular vein caudal to the mandible </w:t>
      </w:r>
      <w:r w:rsidR="00475194" w:rsidRPr="00756EA6">
        <w:rPr>
          <w:rFonts w:asciiTheme="minorHAnsi" w:hAnsiTheme="minorHAnsi" w:cstheme="minorHAnsi"/>
        </w:rPr>
        <w:t>with the thumb</w:t>
      </w:r>
      <w:r w:rsidR="00A24176">
        <w:rPr>
          <w:rFonts w:asciiTheme="minorHAnsi" w:hAnsiTheme="minorHAnsi" w:cstheme="minorHAnsi"/>
        </w:rPr>
        <w:t>,</w:t>
      </w:r>
      <w:r w:rsidR="00475194" w:rsidRPr="00756EA6">
        <w:rPr>
          <w:rFonts w:asciiTheme="minorHAnsi" w:hAnsiTheme="minorHAnsi" w:cstheme="minorHAnsi"/>
        </w:rPr>
        <w:t xml:space="preserve"> </w:t>
      </w:r>
      <w:r w:rsidRPr="00756EA6">
        <w:rPr>
          <w:rFonts w:asciiTheme="minorHAnsi" w:hAnsiTheme="minorHAnsi" w:cstheme="minorHAnsi"/>
        </w:rPr>
        <w:t>and with the same hand</w:t>
      </w:r>
      <w:r w:rsidR="00A24176">
        <w:rPr>
          <w:rFonts w:asciiTheme="minorHAnsi" w:hAnsiTheme="minorHAnsi" w:cstheme="minorHAnsi"/>
        </w:rPr>
        <w:t>,</w:t>
      </w:r>
      <w:r w:rsidRPr="00756EA6">
        <w:rPr>
          <w:rFonts w:asciiTheme="minorHAnsi" w:hAnsiTheme="minorHAnsi" w:cstheme="minorHAnsi"/>
        </w:rPr>
        <w:t xml:space="preserve"> gently elevate the upper eyelid with the index finger.</w:t>
      </w:r>
    </w:p>
    <w:p w14:paraId="5EFE36F7" w14:textId="77777777" w:rsidR="00381322" w:rsidRPr="00756EA6" w:rsidRDefault="00381322" w:rsidP="00892143">
      <w:pPr>
        <w:pStyle w:val="ListParagraph"/>
        <w:ind w:left="0"/>
        <w:jc w:val="left"/>
        <w:rPr>
          <w:rFonts w:asciiTheme="minorHAnsi" w:hAnsiTheme="minorHAnsi" w:cstheme="minorHAnsi"/>
        </w:rPr>
      </w:pPr>
    </w:p>
    <w:p w14:paraId="598F7C64" w14:textId="1BD66DA7" w:rsidR="00381322" w:rsidRDefault="00381322" w:rsidP="00892143">
      <w:pPr>
        <w:pStyle w:val="ListParagraph"/>
        <w:numPr>
          <w:ilvl w:val="1"/>
          <w:numId w:val="33"/>
        </w:numPr>
        <w:jc w:val="left"/>
        <w:rPr>
          <w:rFonts w:asciiTheme="minorHAnsi" w:hAnsiTheme="minorHAnsi" w:cstheme="minorHAnsi"/>
        </w:rPr>
      </w:pPr>
      <w:r w:rsidRPr="00756EA6">
        <w:rPr>
          <w:rFonts w:asciiTheme="minorHAnsi" w:hAnsiTheme="minorHAnsi" w:cstheme="minorHAnsi"/>
        </w:rPr>
        <w:t xml:space="preserve">Insert a hematocrit tube into the medial canthus of the eye and direct it in a ventrolateral direction until </w:t>
      </w:r>
      <w:r w:rsidR="00224065">
        <w:rPr>
          <w:rFonts w:asciiTheme="minorHAnsi" w:hAnsiTheme="minorHAnsi" w:cstheme="minorHAnsi"/>
        </w:rPr>
        <w:t xml:space="preserve">the </w:t>
      </w:r>
      <w:r w:rsidRPr="00756EA6">
        <w:rPr>
          <w:rFonts w:asciiTheme="minorHAnsi" w:hAnsiTheme="minorHAnsi" w:cstheme="minorHAnsi"/>
        </w:rPr>
        <w:t>blood start</w:t>
      </w:r>
      <w:r w:rsidR="00224065">
        <w:rPr>
          <w:rFonts w:asciiTheme="minorHAnsi" w:hAnsiTheme="minorHAnsi" w:cstheme="minorHAnsi"/>
        </w:rPr>
        <w:t>s</w:t>
      </w:r>
      <w:r w:rsidRPr="00756EA6">
        <w:rPr>
          <w:rFonts w:asciiTheme="minorHAnsi" w:hAnsiTheme="minorHAnsi" w:cstheme="minorHAnsi"/>
        </w:rPr>
        <w:t xml:space="preserve"> fluxing. </w:t>
      </w:r>
    </w:p>
    <w:p w14:paraId="4C44B8D3" w14:textId="77777777" w:rsidR="00475194" w:rsidRPr="00475194" w:rsidRDefault="00475194" w:rsidP="00892143">
      <w:pPr>
        <w:pStyle w:val="ListParagraph"/>
        <w:jc w:val="left"/>
        <w:rPr>
          <w:rFonts w:asciiTheme="minorHAnsi" w:hAnsiTheme="minorHAnsi" w:cstheme="minorHAnsi"/>
        </w:rPr>
      </w:pPr>
    </w:p>
    <w:p w14:paraId="5EABE94D" w14:textId="6674BB97" w:rsidR="00381322" w:rsidRPr="00475194" w:rsidRDefault="00475194" w:rsidP="00892143">
      <w:pPr>
        <w:pStyle w:val="NormalWeb"/>
        <w:numPr>
          <w:ilvl w:val="1"/>
          <w:numId w:val="33"/>
        </w:numPr>
        <w:spacing w:before="0" w:beforeAutospacing="0" w:after="0" w:afterAutospacing="0"/>
        <w:contextualSpacing/>
        <w:jc w:val="left"/>
        <w:rPr>
          <w:rFonts w:asciiTheme="minorHAnsi" w:hAnsiTheme="minorHAnsi" w:cstheme="minorHAnsi"/>
        </w:rPr>
      </w:pPr>
      <w:r w:rsidRPr="00475194">
        <w:rPr>
          <w:rFonts w:asciiTheme="minorHAnsi" w:hAnsiTheme="minorHAnsi" w:cstheme="minorHAnsi"/>
        </w:rPr>
        <w:t xml:space="preserve">Collect at least 100 </w:t>
      </w:r>
      <w:r w:rsidRPr="00756EA6">
        <w:rPr>
          <w:rFonts w:asciiTheme="minorHAnsi" w:hAnsiTheme="minorHAnsi" w:cstheme="minorHAnsi"/>
        </w:rPr>
        <w:sym w:font="Symbol" w:char="F06D"/>
      </w:r>
      <w:r w:rsidRPr="00475194">
        <w:rPr>
          <w:rFonts w:asciiTheme="minorHAnsi" w:hAnsiTheme="minorHAnsi" w:cstheme="minorHAnsi"/>
        </w:rPr>
        <w:t>L of blood</w:t>
      </w:r>
      <w:r>
        <w:rPr>
          <w:rFonts w:asciiTheme="minorHAnsi" w:hAnsiTheme="minorHAnsi" w:cstheme="minorHAnsi"/>
        </w:rPr>
        <w:t xml:space="preserve">. </w:t>
      </w:r>
      <w:r w:rsidR="00381322" w:rsidRPr="00475194">
        <w:rPr>
          <w:rFonts w:asciiTheme="minorHAnsi" w:hAnsiTheme="minorHAnsi" w:cstheme="minorHAnsi"/>
        </w:rPr>
        <w:t>Once the desired volume of blood is obtained (</w:t>
      </w:r>
      <w:r w:rsidR="00481BA1" w:rsidRPr="00475194">
        <w:rPr>
          <w:rFonts w:asciiTheme="minorHAnsi" w:hAnsiTheme="minorHAnsi" w:cstheme="minorHAnsi"/>
        </w:rPr>
        <w:t>a</w:t>
      </w:r>
      <w:r w:rsidR="008B297F" w:rsidRPr="00475194">
        <w:rPr>
          <w:rFonts w:asciiTheme="minorHAnsi" w:hAnsiTheme="minorHAnsi" w:cstheme="minorHAnsi"/>
        </w:rPr>
        <w:t xml:space="preserve"> volume no more than the 1% of the body weight of the animal</w:t>
      </w:r>
      <w:r w:rsidR="00381322" w:rsidRPr="00475194">
        <w:rPr>
          <w:rFonts w:asciiTheme="minorHAnsi" w:hAnsiTheme="minorHAnsi" w:cstheme="minorHAnsi"/>
        </w:rPr>
        <w:t xml:space="preserve">), discontinue the external jugular pressure and remove the hematocrit tube. </w:t>
      </w:r>
    </w:p>
    <w:p w14:paraId="042227B0" w14:textId="77777777" w:rsidR="00381322" w:rsidRPr="00756EA6" w:rsidRDefault="00381322" w:rsidP="00892143">
      <w:pPr>
        <w:pStyle w:val="ListParagraph"/>
        <w:ind w:left="0"/>
        <w:jc w:val="left"/>
        <w:rPr>
          <w:rFonts w:asciiTheme="minorHAnsi" w:hAnsiTheme="minorHAnsi" w:cstheme="minorHAnsi"/>
        </w:rPr>
      </w:pPr>
    </w:p>
    <w:p w14:paraId="2D592FF4" w14:textId="30FE417F" w:rsidR="00381322" w:rsidRPr="00756EA6" w:rsidRDefault="00381322" w:rsidP="00892143">
      <w:pPr>
        <w:pStyle w:val="ListParagraph"/>
        <w:numPr>
          <w:ilvl w:val="1"/>
          <w:numId w:val="33"/>
        </w:numPr>
        <w:jc w:val="left"/>
        <w:rPr>
          <w:rFonts w:asciiTheme="minorHAnsi" w:hAnsiTheme="minorHAnsi" w:cstheme="minorHAnsi"/>
        </w:rPr>
      </w:pPr>
      <w:r w:rsidRPr="00756EA6">
        <w:rPr>
          <w:rFonts w:asciiTheme="minorHAnsi" w:hAnsiTheme="minorHAnsi" w:cstheme="minorHAnsi"/>
        </w:rPr>
        <w:t xml:space="preserve">Assure that </w:t>
      </w:r>
      <w:r w:rsidR="00475194">
        <w:rPr>
          <w:rFonts w:asciiTheme="minorHAnsi" w:hAnsiTheme="minorHAnsi" w:cstheme="minorHAnsi"/>
        </w:rPr>
        <w:t xml:space="preserve">the </w:t>
      </w:r>
      <w:r w:rsidRPr="00756EA6">
        <w:rPr>
          <w:rFonts w:asciiTheme="minorHAnsi" w:hAnsiTheme="minorHAnsi" w:cstheme="minorHAnsi"/>
        </w:rPr>
        <w:t>hemostasis is complete by applying</w:t>
      </w:r>
      <w:r w:rsidR="00475194">
        <w:rPr>
          <w:rFonts w:asciiTheme="minorHAnsi" w:hAnsiTheme="minorHAnsi" w:cstheme="minorHAnsi"/>
        </w:rPr>
        <w:t xml:space="preserve"> the</w:t>
      </w:r>
      <w:r w:rsidRPr="00756EA6">
        <w:rPr>
          <w:rFonts w:asciiTheme="minorHAnsi" w:hAnsiTheme="minorHAnsi" w:cstheme="minorHAnsi"/>
        </w:rPr>
        <w:t xml:space="preserve"> direct pressure on the eye using a sterile gauze for a minimum of 30 s. </w:t>
      </w:r>
    </w:p>
    <w:p w14:paraId="51917324" w14:textId="77777777" w:rsidR="00381322" w:rsidRPr="00756EA6" w:rsidRDefault="00381322" w:rsidP="00892143">
      <w:pPr>
        <w:pStyle w:val="ListParagraph"/>
        <w:ind w:left="0"/>
        <w:jc w:val="left"/>
        <w:rPr>
          <w:rFonts w:asciiTheme="minorHAnsi" w:hAnsiTheme="minorHAnsi" w:cstheme="minorHAnsi"/>
        </w:rPr>
      </w:pPr>
    </w:p>
    <w:p w14:paraId="53FAFB34" w14:textId="77777777" w:rsidR="00381322" w:rsidRPr="00756EA6" w:rsidRDefault="00381322" w:rsidP="00892143">
      <w:pPr>
        <w:pStyle w:val="ListParagraph"/>
        <w:numPr>
          <w:ilvl w:val="1"/>
          <w:numId w:val="33"/>
        </w:numPr>
        <w:jc w:val="left"/>
        <w:rPr>
          <w:rFonts w:asciiTheme="minorHAnsi" w:hAnsiTheme="minorHAnsi" w:cstheme="minorHAnsi"/>
        </w:rPr>
      </w:pPr>
      <w:r w:rsidRPr="00756EA6">
        <w:rPr>
          <w:rFonts w:asciiTheme="minorHAnsi" w:hAnsiTheme="minorHAnsi" w:cstheme="minorHAnsi"/>
        </w:rPr>
        <w:t>Apply tetracaine drops in the eye. Monitor the animal until it has completely recovered from anesthesia and place it back in the cage.</w:t>
      </w:r>
    </w:p>
    <w:p w14:paraId="641005D4" w14:textId="533CE7E9" w:rsidR="006351CE" w:rsidRPr="00756EA6" w:rsidRDefault="006351CE" w:rsidP="00892143">
      <w:pPr>
        <w:jc w:val="left"/>
        <w:rPr>
          <w:rFonts w:asciiTheme="minorHAnsi" w:hAnsiTheme="minorHAnsi" w:cstheme="minorHAnsi"/>
          <w:color w:val="808080" w:themeColor="background1" w:themeShade="80"/>
        </w:rPr>
      </w:pPr>
    </w:p>
    <w:p w14:paraId="20B1A6B9" w14:textId="4390E9A6" w:rsidR="0019149D" w:rsidRPr="00756EA6" w:rsidRDefault="0019149D" w:rsidP="00892143">
      <w:pPr>
        <w:jc w:val="left"/>
        <w:rPr>
          <w:rFonts w:asciiTheme="minorHAnsi" w:hAnsiTheme="minorHAnsi" w:cstheme="minorHAnsi"/>
        </w:rPr>
      </w:pPr>
      <w:r w:rsidRPr="00756EA6">
        <w:rPr>
          <w:rFonts w:asciiTheme="minorHAnsi" w:hAnsiTheme="minorHAnsi" w:cstheme="minorHAnsi"/>
        </w:rPr>
        <w:t xml:space="preserve">NOTE: </w:t>
      </w:r>
      <w:r w:rsidR="00475194">
        <w:rPr>
          <w:rFonts w:asciiTheme="minorHAnsi" w:hAnsiTheme="minorHAnsi" w:cstheme="minorHAnsi"/>
        </w:rPr>
        <w:t xml:space="preserve">The </w:t>
      </w:r>
      <w:r w:rsidR="00942952">
        <w:rPr>
          <w:rFonts w:asciiTheme="minorHAnsi" w:hAnsiTheme="minorHAnsi" w:cstheme="minorHAnsi"/>
        </w:rPr>
        <w:t xml:space="preserve">100 </w:t>
      </w:r>
      <w:r w:rsidR="00942952" w:rsidRPr="00756EA6">
        <w:rPr>
          <w:rFonts w:asciiTheme="minorHAnsi" w:hAnsiTheme="minorHAnsi" w:cstheme="minorHAnsi"/>
        </w:rPr>
        <w:sym w:font="Symbol" w:char="F06D"/>
      </w:r>
      <w:r w:rsidR="00942952" w:rsidRPr="00475194">
        <w:rPr>
          <w:rFonts w:asciiTheme="minorHAnsi" w:hAnsiTheme="minorHAnsi" w:cstheme="minorHAnsi"/>
        </w:rPr>
        <w:t>L</w:t>
      </w:r>
      <w:r w:rsidR="00942952">
        <w:rPr>
          <w:rFonts w:asciiTheme="minorHAnsi" w:hAnsiTheme="minorHAnsi" w:cstheme="minorHAnsi"/>
        </w:rPr>
        <w:t xml:space="preserve"> of </w:t>
      </w:r>
      <w:r w:rsidR="00475194">
        <w:rPr>
          <w:rFonts w:asciiTheme="minorHAnsi" w:hAnsiTheme="minorHAnsi" w:cstheme="minorHAnsi"/>
        </w:rPr>
        <w:t>c</w:t>
      </w:r>
      <w:r w:rsidRPr="00756EA6">
        <w:rPr>
          <w:rFonts w:asciiTheme="minorHAnsi" w:hAnsiTheme="minorHAnsi" w:cstheme="minorHAnsi"/>
        </w:rPr>
        <w:t>ollect</w:t>
      </w:r>
      <w:r w:rsidR="00475194">
        <w:rPr>
          <w:rFonts w:asciiTheme="minorHAnsi" w:hAnsiTheme="minorHAnsi" w:cstheme="minorHAnsi"/>
        </w:rPr>
        <w:t>ed</w:t>
      </w:r>
      <w:r w:rsidRPr="00756EA6">
        <w:rPr>
          <w:rFonts w:asciiTheme="minorHAnsi" w:hAnsiTheme="minorHAnsi" w:cstheme="minorHAnsi"/>
        </w:rPr>
        <w:t xml:space="preserve"> blood </w:t>
      </w:r>
      <w:r w:rsidR="00942952">
        <w:rPr>
          <w:rFonts w:asciiTheme="minorHAnsi" w:hAnsiTheme="minorHAnsi" w:cstheme="minorHAnsi"/>
        </w:rPr>
        <w:t>is</w:t>
      </w:r>
      <w:r w:rsidR="00475194">
        <w:rPr>
          <w:rFonts w:asciiTheme="minorHAnsi" w:hAnsiTheme="minorHAnsi" w:cstheme="minorHAnsi"/>
        </w:rPr>
        <w:t xml:space="preserve"> used</w:t>
      </w:r>
      <w:r w:rsidRPr="00756EA6">
        <w:rPr>
          <w:rFonts w:asciiTheme="minorHAnsi" w:hAnsiTheme="minorHAnsi" w:cstheme="minorHAnsi"/>
        </w:rPr>
        <w:t xml:space="preserve"> for </w:t>
      </w:r>
      <w:r w:rsidR="00B16ABB">
        <w:rPr>
          <w:rFonts w:asciiTheme="minorHAnsi" w:hAnsiTheme="minorHAnsi" w:cstheme="minorHAnsi"/>
        </w:rPr>
        <w:t xml:space="preserve">the </w:t>
      </w:r>
      <w:r w:rsidRPr="00756EA6">
        <w:rPr>
          <w:rFonts w:asciiTheme="minorHAnsi" w:hAnsiTheme="minorHAnsi" w:cstheme="minorHAnsi"/>
        </w:rPr>
        <w:t>evaluation of the level of engraftment of human CD45</w:t>
      </w:r>
      <w:r w:rsidRPr="00756EA6">
        <w:rPr>
          <w:rFonts w:asciiTheme="minorHAnsi" w:hAnsiTheme="minorHAnsi" w:cstheme="minorHAnsi"/>
          <w:vertAlign w:val="superscript"/>
        </w:rPr>
        <w:t>+</w:t>
      </w:r>
      <w:r w:rsidRPr="00756EA6">
        <w:rPr>
          <w:rFonts w:asciiTheme="minorHAnsi" w:hAnsiTheme="minorHAnsi" w:cstheme="minorHAnsi"/>
        </w:rPr>
        <w:t xml:space="preserve"> and other blood cell populations, as well as for the evaluation of plasma viral load. </w:t>
      </w:r>
    </w:p>
    <w:p w14:paraId="6299BF4B" w14:textId="77777777" w:rsidR="0019149D" w:rsidRPr="00756EA6" w:rsidRDefault="0019149D" w:rsidP="00892143">
      <w:pPr>
        <w:jc w:val="left"/>
        <w:rPr>
          <w:rFonts w:asciiTheme="minorHAnsi" w:hAnsiTheme="minorHAnsi" w:cstheme="minorHAnsi"/>
          <w:color w:val="808080" w:themeColor="background1" w:themeShade="80"/>
        </w:rPr>
      </w:pPr>
    </w:p>
    <w:p w14:paraId="635D12ED" w14:textId="234FA65A" w:rsidR="0005257F" w:rsidRPr="00756EA6" w:rsidRDefault="00083211" w:rsidP="00892143">
      <w:pPr>
        <w:pStyle w:val="NormalWeb"/>
        <w:numPr>
          <w:ilvl w:val="0"/>
          <w:numId w:val="33"/>
        </w:numPr>
        <w:spacing w:before="0" w:beforeAutospacing="0" w:after="0" w:afterAutospacing="0"/>
        <w:contextualSpacing/>
        <w:jc w:val="left"/>
        <w:rPr>
          <w:rFonts w:asciiTheme="minorHAnsi" w:hAnsiTheme="minorHAnsi" w:cstheme="minorHAnsi"/>
          <w:b/>
        </w:rPr>
      </w:pPr>
      <w:r w:rsidRPr="00756EA6">
        <w:rPr>
          <w:rFonts w:asciiTheme="minorHAnsi" w:hAnsiTheme="minorHAnsi" w:cstheme="minorHAnsi"/>
          <w:b/>
        </w:rPr>
        <w:t>S</w:t>
      </w:r>
      <w:r w:rsidR="00D904A3" w:rsidRPr="00756EA6">
        <w:rPr>
          <w:rFonts w:asciiTheme="minorHAnsi" w:hAnsiTheme="minorHAnsi" w:cstheme="minorHAnsi"/>
          <w:b/>
        </w:rPr>
        <w:t>creening</w:t>
      </w:r>
      <w:r w:rsidRPr="00756EA6">
        <w:rPr>
          <w:rFonts w:asciiTheme="minorHAnsi" w:hAnsiTheme="minorHAnsi" w:cstheme="minorHAnsi"/>
          <w:b/>
        </w:rPr>
        <w:t xml:space="preserve"> of engraftment</w:t>
      </w:r>
      <w:r w:rsidR="004B0C33" w:rsidRPr="00756EA6">
        <w:rPr>
          <w:rFonts w:asciiTheme="minorHAnsi" w:hAnsiTheme="minorHAnsi" w:cstheme="minorHAnsi"/>
          <w:b/>
        </w:rPr>
        <w:t xml:space="preserve"> </w:t>
      </w:r>
      <w:r w:rsidR="002C744F">
        <w:rPr>
          <w:rFonts w:asciiTheme="minorHAnsi" w:hAnsiTheme="minorHAnsi" w:cstheme="minorHAnsi"/>
          <w:b/>
        </w:rPr>
        <w:t xml:space="preserve">level </w:t>
      </w:r>
      <w:r w:rsidR="004B0C33" w:rsidRPr="00756EA6">
        <w:rPr>
          <w:rFonts w:asciiTheme="minorHAnsi" w:hAnsiTheme="minorHAnsi" w:cstheme="minorHAnsi"/>
          <w:b/>
        </w:rPr>
        <w:t>and flow cytometry analysis</w:t>
      </w:r>
    </w:p>
    <w:p w14:paraId="2FB31FEB" w14:textId="77777777" w:rsidR="00475194" w:rsidRPr="00475194" w:rsidRDefault="00475194" w:rsidP="00892143">
      <w:pPr>
        <w:pStyle w:val="NormalWeb"/>
        <w:spacing w:before="0" w:beforeAutospacing="0" w:after="0" w:afterAutospacing="0"/>
        <w:contextualSpacing/>
        <w:jc w:val="left"/>
        <w:rPr>
          <w:rFonts w:asciiTheme="minorHAnsi" w:hAnsiTheme="minorHAnsi" w:cstheme="minorHAnsi"/>
          <w:bCs/>
        </w:rPr>
      </w:pPr>
    </w:p>
    <w:p w14:paraId="0F1B80DA" w14:textId="5DCD5294" w:rsidR="0019149D" w:rsidRPr="00756EA6" w:rsidRDefault="008B6B31" w:rsidP="00892143">
      <w:pPr>
        <w:pStyle w:val="NormalWeb"/>
        <w:numPr>
          <w:ilvl w:val="1"/>
          <w:numId w:val="33"/>
        </w:numPr>
        <w:spacing w:before="0" w:beforeAutospacing="0" w:after="0" w:afterAutospacing="0"/>
        <w:contextualSpacing/>
        <w:jc w:val="left"/>
        <w:rPr>
          <w:rFonts w:asciiTheme="minorHAnsi" w:hAnsiTheme="minorHAnsi" w:cstheme="minorHAnsi"/>
          <w:bCs/>
        </w:rPr>
      </w:pPr>
      <w:r w:rsidRPr="00756EA6">
        <w:rPr>
          <w:rFonts w:asciiTheme="minorHAnsi" w:hAnsiTheme="minorHAnsi" w:cstheme="minorHAnsi"/>
        </w:rPr>
        <w:t xml:space="preserve">Follow a conventional flow cytometry staining protocol for whole blood, which includes the incubation of </w:t>
      </w:r>
      <w:r w:rsidR="00B51383" w:rsidRPr="00756EA6">
        <w:rPr>
          <w:rFonts w:asciiTheme="minorHAnsi" w:hAnsiTheme="minorHAnsi" w:cstheme="minorHAnsi"/>
        </w:rPr>
        <w:t>fluorochrome-labeled anti-human antibodies</w:t>
      </w:r>
      <w:r w:rsidR="004B0C33" w:rsidRPr="00756EA6">
        <w:rPr>
          <w:rFonts w:asciiTheme="minorHAnsi" w:hAnsiTheme="minorHAnsi" w:cstheme="minorHAnsi"/>
        </w:rPr>
        <w:t xml:space="preserve"> (for suggested flow panel, see </w:t>
      </w:r>
      <w:r w:rsidR="004B0C33" w:rsidRPr="00475194">
        <w:rPr>
          <w:rFonts w:asciiTheme="minorHAnsi" w:hAnsiTheme="minorHAnsi" w:cstheme="minorHAnsi"/>
          <w:b/>
          <w:bCs/>
        </w:rPr>
        <w:t>Table of Materia</w:t>
      </w:r>
      <w:r w:rsidR="004B0C33" w:rsidRPr="00904CEB">
        <w:rPr>
          <w:rFonts w:asciiTheme="minorHAnsi" w:hAnsiTheme="minorHAnsi" w:cstheme="minorHAnsi"/>
          <w:b/>
          <w:bCs/>
        </w:rPr>
        <w:t>ls</w:t>
      </w:r>
      <w:r w:rsidR="004B0C33" w:rsidRPr="00756EA6">
        <w:rPr>
          <w:rFonts w:asciiTheme="minorHAnsi" w:hAnsiTheme="minorHAnsi" w:cstheme="minorHAnsi"/>
        </w:rPr>
        <w:t>)</w:t>
      </w:r>
      <w:r w:rsidRPr="00756EA6">
        <w:rPr>
          <w:rFonts w:asciiTheme="minorHAnsi" w:hAnsiTheme="minorHAnsi" w:cstheme="minorHAnsi"/>
        </w:rPr>
        <w:t xml:space="preserve">, followed by </w:t>
      </w:r>
      <w:r w:rsidR="00475194">
        <w:rPr>
          <w:rFonts w:asciiTheme="minorHAnsi" w:hAnsiTheme="minorHAnsi" w:cstheme="minorHAnsi"/>
        </w:rPr>
        <w:t xml:space="preserve">the </w:t>
      </w:r>
      <w:r w:rsidRPr="00756EA6">
        <w:rPr>
          <w:rFonts w:asciiTheme="minorHAnsi" w:hAnsiTheme="minorHAnsi" w:cstheme="minorHAnsi"/>
        </w:rPr>
        <w:t>lysis of red blood cells and washing steps</w:t>
      </w:r>
      <w:r w:rsidRPr="00756EA6">
        <w:rPr>
          <w:rFonts w:asciiTheme="minorHAnsi" w:hAnsiTheme="minorHAnsi" w:cstheme="minorHAnsi"/>
        </w:rPr>
        <w:fldChar w:fldCharType="begin" w:fldLock="1"/>
      </w:r>
      <w:r w:rsidR="00442F29">
        <w:rPr>
          <w:rFonts w:asciiTheme="minorHAnsi" w:hAnsiTheme="minorHAnsi" w:cstheme="minorHAnsi"/>
        </w:rPr>
        <w:instrText>ADDIN CSL_CITATION {"citationItems":[{"id":"ITEM-1","itemData":{"DOI":"10.1371/journal.pone.0183425","ISBN":"1111111111","ISSN":"19326203","PMID":"28817720","abstract":"Successful propagation of HIV in the human host requires entry into a permissive cell, reverse transcription of viral RNA, integration into the human genome, transcription of the integrated provirus, and assembly/release of new virus particles. Currently, there are antiretrovirals against each of these viral steps, except for provirus transcription. An inhibitor of HIV transcription could both increase potency of treatment and suppress drug-resistant strains. Cellular cyclin-dependent kinase 9 (CDK9) serves as a cofactor for the HIV Tat protein and is required for effective transcription of the provirus. Previous studies have shown that the CDK9 inhibitor Indirubin 3'-monoxime (IM) inhibits HIV transcription in vitro and in short-term in vivo studies of HIV acute infection in humanized mice (PBMC-NSG model), suggesting a therapeutic potential. The objective of this study is to evaluate the toxicity, pharmacokinetics and long-term antiviral activity of IM during chronic HIV infection in humanized mice (HSC-NSG model). We show that IM concentrations above EC50 values are rapidly achieved and sustained for &gt; 3 h in plasma, and that non-toxic concentrations durably reduce HIV RNA levels. In addition, IM enhanced the antiviral activity of antiretrovirals from the reverse transcriptase, protease and integrase inhibitor classes in in vitro infectivity assays. In summary, IM may enhance current antiretroviral treatments and could help achieve a \"functional cure\" in HIV patients by preventing expression of proviruses.","author":[{"dropping-particle":"","family":"Medina-Moreno","given":"Sandra","non-dropping-particle":"","parse-names":false,"suffix":""},{"dropping-particle":"","family":"Dowling","given":"Thomas C.","non-dropping-particle":"","parse-names":false,"suffix":""},{"dropping-particle":"","family":"Zapata","given":"Juan C.","non-dropping-particle":"","parse-names":false,"suffix":""},{"dropping-particle":"","family":"Le","given":"Nhut M.","non-dropping-particle":"","parse-names":false,"suffix":""},{"dropping-particle":"","family":"Sausville","given":"Edward","non-dropping-particle":"","parse-names":false,"suffix":""},{"dropping-particle":"","family":"Bryant","given":"Joseph","non-dropping-particle":"","parse-names":false,"suffix":""},{"dropping-particle":"","family":"Redfield","given":"Robert R.","non-dropping-particle":"","parse-names":false,"suffix":""},{"dropping-particle":"","family":"Heredia","given":"Alonso","non-dropping-particle":"","parse-names":false,"suffix":""}],"container-title":"PLoS ONE","id":"ITEM-1","issue":"8","issued":{"date-parts":[["2017"]]},"page":"1-13","title":"Targeting of CDK9 with indirubin 3’-monoxime safely and durably reduces HIV viremia in chronically infected humanized mice","type":"article-journal","volume":"12"},"uris":["http://www.mendeley.com/documents/?uuid=29b83b45-a755-4d88-abd8-6c5fa4989b86"]},{"id":"ITEM-2","itemData":{"DOI":"10.3390/pathogens8010033","ISSN":"2076-0817 (Print)","PMID":"30871027","abstract":"The development of mouse models that mimic the kinetics of Human Immunodeficiency Virus (HIV) infection is critical for the understanding of the pathogenesis of disease and for the design of novel therapeutic strategies. Here, we describe the dynamics of HIV infection in humanized NOD/Shi-scid-IL2rgamma(null) (NOG) mice bearing the human genes for interleukin (IL)-3 and granulocyte-macrophage colony-stimulating factor (GM-CSF) (NOG-EXL mice). The kinetics of viral load, as well as the frequencies of T-cells, B-cells, Natural killer cells (NK), monocytes, and dendritic cells in blood and secondary lymphoid organs were evaluated throughout the time of infection. In comparison with a non-transgenic humanized mouse (NSG) strain, lymphoid and myeloid populations were more efficiently engrafted in humanized NOG-EXL mice, both in peripheral blood and lymphoid tissues. In addition, HIV actively replicated in humanized NOG-EXL mice, and infection induced a decrease in the percentage of CD4(+) T-cells, inversion of the CD4:CD8 ratio, and changes in some cell populations, such as monocytes and dendritic cells, that recapitulated those found in human natural infection. Thus, the humanized IL-3/GM-CSF-transgenic NOG mouse model is suitable for the study of the dynamics of HIV infection and provides a tool for basic and preclinical studies.","author":[{"dropping-particle":"","family":"Perdomo-Celis","given":"Federico","non-dropping-particle":"","parse-names":false,"suffix":""},{"dropping-particle":"","family":"Medina-Moreno","given":"Sandra","non-dropping-particle":"","parse-names":false,"suffix":""},{"dropping-particle":"","family":"Davis","given":"Harry","non-dropping-particle":"","parse-names":false,"suffix":""},{"dropping-particle":"","family":"Bryant","given":"Joseph","non-dropping-particle":"","parse-names":false,"suffix":""},{"dropping-particle":"","family":"Zapata","given":"Juan C","non-dropping-particle":"","parse-names":false,"suffix":""}],"container-title":"Pathogens (Basel, Switzerland)","id":"ITEM-2","issue":"33","issued":{"date-parts":[["2019","3"]]},"language":"eng","page":"1-16","publisher-place":"Switzerland","title":"HIV Replication in Humanized IL-3/GM-CSF-Transgenic NOG Mice.","type":"article-journal","volume":"8"},"uris":["http://www.mendeley.com/documents/?uuid=ae746b74-d9cd-4c8b-8692-a5e01381a44d"]}],"mendeley":{"formattedCitation":"&lt;sup&gt;13, 15&lt;/sup&gt;","manualFormatting":"13,15","plainTextFormattedCitation":"13, 15","previouslyFormattedCitation":"&lt;sup&gt;13, 15&lt;/sup&gt;"},"properties":{"noteIndex":0},"schema":"https://github.com/citation-style-language/schema/raw/master/csl-citation.json"}</w:instrText>
      </w:r>
      <w:r w:rsidRPr="00756EA6">
        <w:rPr>
          <w:rFonts w:asciiTheme="minorHAnsi" w:hAnsiTheme="minorHAnsi" w:cstheme="minorHAnsi"/>
        </w:rPr>
        <w:fldChar w:fldCharType="separate"/>
      </w:r>
      <w:r w:rsidR="00A97C81" w:rsidRPr="00756EA6">
        <w:rPr>
          <w:rFonts w:asciiTheme="minorHAnsi" w:hAnsiTheme="minorHAnsi" w:cstheme="minorHAnsi"/>
          <w:noProof/>
          <w:vertAlign w:val="superscript"/>
        </w:rPr>
        <w:t>13,15</w:t>
      </w:r>
      <w:r w:rsidRPr="00756EA6">
        <w:rPr>
          <w:rFonts w:asciiTheme="minorHAnsi" w:hAnsiTheme="minorHAnsi" w:cstheme="minorHAnsi"/>
        </w:rPr>
        <w:fldChar w:fldCharType="end"/>
      </w:r>
      <w:r w:rsidR="00B51383" w:rsidRPr="00756EA6">
        <w:rPr>
          <w:rFonts w:asciiTheme="minorHAnsi" w:hAnsiTheme="minorHAnsi" w:cstheme="minorHAnsi"/>
        </w:rPr>
        <w:t>.</w:t>
      </w:r>
      <w:r w:rsidRPr="00756EA6">
        <w:rPr>
          <w:rFonts w:asciiTheme="minorHAnsi" w:hAnsiTheme="minorHAnsi" w:cstheme="minorHAnsi"/>
        </w:rPr>
        <w:t xml:space="preserve"> </w:t>
      </w:r>
    </w:p>
    <w:p w14:paraId="3B6489BD" w14:textId="77777777" w:rsidR="0019149D" w:rsidRPr="00756EA6" w:rsidRDefault="0019149D" w:rsidP="00892143">
      <w:pPr>
        <w:pStyle w:val="NormalWeb"/>
        <w:spacing w:before="0" w:beforeAutospacing="0" w:after="0" w:afterAutospacing="0"/>
        <w:contextualSpacing/>
        <w:jc w:val="left"/>
        <w:rPr>
          <w:rFonts w:asciiTheme="minorHAnsi" w:hAnsiTheme="minorHAnsi" w:cstheme="minorHAnsi"/>
        </w:rPr>
      </w:pPr>
    </w:p>
    <w:p w14:paraId="6A12C6FB" w14:textId="12CF6C7C" w:rsidR="00481BA1" w:rsidRPr="00756EA6" w:rsidRDefault="0019149D" w:rsidP="00892143">
      <w:pPr>
        <w:pStyle w:val="NormalWeb"/>
        <w:spacing w:before="0" w:beforeAutospacing="0" w:after="0" w:afterAutospacing="0"/>
        <w:contextualSpacing/>
        <w:jc w:val="left"/>
        <w:rPr>
          <w:rFonts w:asciiTheme="minorHAnsi" w:hAnsiTheme="minorHAnsi" w:cstheme="minorHAnsi"/>
          <w:bCs/>
        </w:rPr>
      </w:pPr>
      <w:r w:rsidRPr="00756EA6">
        <w:rPr>
          <w:rFonts w:asciiTheme="minorHAnsi" w:hAnsiTheme="minorHAnsi" w:cstheme="minorHAnsi"/>
        </w:rPr>
        <w:t xml:space="preserve">NOTE: </w:t>
      </w:r>
      <w:r w:rsidR="008B6B31" w:rsidRPr="00756EA6">
        <w:rPr>
          <w:rFonts w:asciiTheme="minorHAnsi" w:hAnsiTheme="minorHAnsi" w:cstheme="minorHAnsi"/>
        </w:rPr>
        <w:t>For</w:t>
      </w:r>
      <w:r w:rsidR="00475194">
        <w:rPr>
          <w:rFonts w:asciiTheme="minorHAnsi" w:hAnsiTheme="minorHAnsi" w:cstheme="minorHAnsi"/>
        </w:rPr>
        <w:t xml:space="preserve"> the</w:t>
      </w:r>
      <w:r w:rsidR="008B6B31" w:rsidRPr="00756EA6">
        <w:rPr>
          <w:rFonts w:asciiTheme="minorHAnsi" w:hAnsiTheme="minorHAnsi" w:cstheme="minorHAnsi"/>
        </w:rPr>
        <w:t xml:space="preserve"> screening of the level of engraftment, </w:t>
      </w:r>
      <w:r w:rsidR="009D6E83" w:rsidRPr="00756EA6">
        <w:rPr>
          <w:rFonts w:asciiTheme="minorHAnsi" w:hAnsiTheme="minorHAnsi" w:cstheme="minorHAnsi"/>
        </w:rPr>
        <w:t xml:space="preserve">include </w:t>
      </w:r>
      <w:r w:rsidR="008B6B31" w:rsidRPr="00756EA6">
        <w:rPr>
          <w:rFonts w:asciiTheme="minorHAnsi" w:hAnsiTheme="minorHAnsi" w:cstheme="minorHAnsi"/>
        </w:rPr>
        <w:t>an anti-human CD45</w:t>
      </w:r>
      <w:r w:rsidR="008B6B31" w:rsidRPr="00756EA6">
        <w:rPr>
          <w:rFonts w:asciiTheme="minorHAnsi" w:hAnsiTheme="minorHAnsi" w:cstheme="minorHAnsi"/>
          <w:vertAlign w:val="superscript"/>
        </w:rPr>
        <w:t xml:space="preserve"> </w:t>
      </w:r>
      <w:r w:rsidR="008B6B31" w:rsidRPr="00756EA6">
        <w:rPr>
          <w:rFonts w:asciiTheme="minorHAnsi" w:hAnsiTheme="minorHAnsi" w:cstheme="minorHAnsi"/>
        </w:rPr>
        <w:t>antibody</w:t>
      </w:r>
      <w:r w:rsidR="00902082">
        <w:rPr>
          <w:rFonts w:asciiTheme="minorHAnsi" w:hAnsiTheme="minorHAnsi" w:cstheme="minorHAnsi"/>
        </w:rPr>
        <w:t>. F</w:t>
      </w:r>
      <w:r w:rsidR="008B6B31" w:rsidRPr="00756EA6">
        <w:rPr>
          <w:rFonts w:asciiTheme="minorHAnsi" w:hAnsiTheme="minorHAnsi" w:cstheme="minorHAnsi"/>
        </w:rPr>
        <w:t>or</w:t>
      </w:r>
      <w:r w:rsidR="00475194">
        <w:rPr>
          <w:rFonts w:asciiTheme="minorHAnsi" w:hAnsiTheme="minorHAnsi" w:cstheme="minorHAnsi"/>
        </w:rPr>
        <w:t xml:space="preserve"> the</w:t>
      </w:r>
      <w:r w:rsidR="008B6B31" w:rsidRPr="00756EA6">
        <w:rPr>
          <w:rFonts w:asciiTheme="minorHAnsi" w:hAnsiTheme="minorHAnsi" w:cstheme="minorHAnsi"/>
        </w:rPr>
        <w:t xml:space="preserve"> comparison, an anti-mouse CD45</w:t>
      </w:r>
      <w:r w:rsidR="008B6B31" w:rsidRPr="00756EA6">
        <w:rPr>
          <w:rFonts w:asciiTheme="minorHAnsi" w:hAnsiTheme="minorHAnsi" w:cstheme="minorHAnsi"/>
          <w:vertAlign w:val="superscript"/>
        </w:rPr>
        <w:t xml:space="preserve"> </w:t>
      </w:r>
      <w:r w:rsidR="008B6B31" w:rsidRPr="00756EA6">
        <w:rPr>
          <w:rFonts w:asciiTheme="minorHAnsi" w:hAnsiTheme="minorHAnsi" w:cstheme="minorHAnsi"/>
        </w:rPr>
        <w:t>antibody may also be used</w:t>
      </w:r>
      <w:r w:rsidR="004B0C33" w:rsidRPr="00756EA6">
        <w:rPr>
          <w:rFonts w:asciiTheme="minorHAnsi" w:hAnsiTheme="minorHAnsi" w:cstheme="minorHAnsi"/>
        </w:rPr>
        <w:t xml:space="preserve">. </w:t>
      </w:r>
      <w:r w:rsidR="008506AC" w:rsidRPr="00756EA6">
        <w:rPr>
          <w:rFonts w:asciiTheme="minorHAnsi" w:hAnsiTheme="minorHAnsi" w:cstheme="minorHAnsi"/>
        </w:rPr>
        <w:t xml:space="preserve">Include compensation controls </w:t>
      </w:r>
      <w:r w:rsidR="00DB085A" w:rsidRPr="00756EA6">
        <w:rPr>
          <w:rFonts w:asciiTheme="minorHAnsi" w:hAnsiTheme="minorHAnsi" w:cstheme="minorHAnsi"/>
        </w:rPr>
        <w:t xml:space="preserve">as well as </w:t>
      </w:r>
      <w:r w:rsidR="008506AC" w:rsidRPr="00756EA6">
        <w:rPr>
          <w:rFonts w:asciiTheme="minorHAnsi" w:hAnsiTheme="minorHAnsi" w:cstheme="minorHAnsi"/>
        </w:rPr>
        <w:t>a human blood sample stained with the same antibody mix, unstained mouse and human blood samples</w:t>
      </w:r>
      <w:r w:rsidR="00224065">
        <w:rPr>
          <w:rFonts w:asciiTheme="minorHAnsi" w:hAnsiTheme="minorHAnsi" w:cstheme="minorHAnsi"/>
        </w:rPr>
        <w:t>,</w:t>
      </w:r>
      <w:r w:rsidR="00DB085A" w:rsidRPr="00756EA6">
        <w:rPr>
          <w:rFonts w:asciiTheme="minorHAnsi" w:hAnsiTheme="minorHAnsi" w:cstheme="minorHAnsi"/>
        </w:rPr>
        <w:t xml:space="preserve"> </w:t>
      </w:r>
      <w:r w:rsidR="00902082">
        <w:rPr>
          <w:rFonts w:asciiTheme="minorHAnsi" w:hAnsiTheme="minorHAnsi" w:cstheme="minorHAnsi"/>
        </w:rPr>
        <w:t>and</w:t>
      </w:r>
      <w:r w:rsidR="00DB085A" w:rsidRPr="00756EA6">
        <w:rPr>
          <w:rFonts w:asciiTheme="minorHAnsi" w:hAnsiTheme="minorHAnsi" w:cstheme="minorHAnsi"/>
        </w:rPr>
        <w:t xml:space="preserve"> non-humanized control to test</w:t>
      </w:r>
      <w:r w:rsidR="00224065">
        <w:rPr>
          <w:rFonts w:asciiTheme="minorHAnsi" w:hAnsiTheme="minorHAnsi" w:cstheme="minorHAnsi"/>
        </w:rPr>
        <w:t xml:space="preserve"> </w:t>
      </w:r>
      <w:r w:rsidR="00DB085A" w:rsidRPr="00756EA6">
        <w:rPr>
          <w:rFonts w:asciiTheme="minorHAnsi" w:hAnsiTheme="minorHAnsi" w:cstheme="minorHAnsi"/>
        </w:rPr>
        <w:t>cross</w:t>
      </w:r>
      <w:r w:rsidR="00902082">
        <w:rPr>
          <w:rFonts w:asciiTheme="minorHAnsi" w:hAnsiTheme="minorHAnsi" w:cstheme="minorHAnsi"/>
        </w:rPr>
        <w:t>-</w:t>
      </w:r>
      <w:r w:rsidR="00DB085A" w:rsidRPr="00756EA6">
        <w:rPr>
          <w:rFonts w:asciiTheme="minorHAnsi" w:hAnsiTheme="minorHAnsi" w:cstheme="minorHAnsi"/>
        </w:rPr>
        <w:t>reactivity of the reagents.</w:t>
      </w:r>
      <w:r w:rsidR="00CB392F">
        <w:rPr>
          <w:rFonts w:asciiTheme="minorHAnsi" w:hAnsiTheme="minorHAnsi" w:cstheme="minorHAnsi"/>
        </w:rPr>
        <w:t xml:space="preserve"> After staining, there is always some background signal</w:t>
      </w:r>
      <w:r w:rsidR="00902082">
        <w:rPr>
          <w:rFonts w:asciiTheme="minorHAnsi" w:hAnsiTheme="minorHAnsi" w:cstheme="minorHAnsi"/>
        </w:rPr>
        <w:t>; h</w:t>
      </w:r>
      <w:r w:rsidR="00CB392F">
        <w:rPr>
          <w:rFonts w:asciiTheme="minorHAnsi" w:hAnsiTheme="minorHAnsi" w:cstheme="minorHAnsi"/>
        </w:rPr>
        <w:t xml:space="preserve">owever, all positive signals are clearly distinguished from negative and cross-reactive controls. </w:t>
      </w:r>
    </w:p>
    <w:p w14:paraId="5DE4D0FB" w14:textId="77777777" w:rsidR="00481BA1" w:rsidRPr="00756EA6" w:rsidRDefault="00481BA1" w:rsidP="00892143">
      <w:pPr>
        <w:pStyle w:val="NormalWeb"/>
        <w:spacing w:before="0" w:beforeAutospacing="0" w:after="0" w:afterAutospacing="0"/>
        <w:contextualSpacing/>
        <w:jc w:val="left"/>
        <w:rPr>
          <w:rFonts w:asciiTheme="minorHAnsi" w:hAnsiTheme="minorHAnsi" w:cstheme="minorHAnsi"/>
          <w:bCs/>
        </w:rPr>
      </w:pPr>
    </w:p>
    <w:p w14:paraId="55F2C78C" w14:textId="16BD0F3B" w:rsidR="004B0C33" w:rsidRPr="00756EA6" w:rsidRDefault="008B6B31" w:rsidP="00892143">
      <w:pPr>
        <w:pStyle w:val="NormalWeb"/>
        <w:numPr>
          <w:ilvl w:val="1"/>
          <w:numId w:val="33"/>
        </w:numPr>
        <w:spacing w:before="0" w:beforeAutospacing="0" w:after="0" w:afterAutospacing="0"/>
        <w:contextualSpacing/>
        <w:jc w:val="left"/>
        <w:rPr>
          <w:rFonts w:asciiTheme="minorHAnsi" w:hAnsiTheme="minorHAnsi" w:cstheme="minorHAnsi"/>
          <w:bCs/>
        </w:rPr>
      </w:pPr>
      <w:r w:rsidRPr="00756EA6">
        <w:rPr>
          <w:rFonts w:asciiTheme="minorHAnsi" w:hAnsiTheme="minorHAnsi" w:cstheme="minorHAnsi"/>
        </w:rPr>
        <w:t xml:space="preserve">In an appropriate flow cytometer, acquire </w:t>
      </w:r>
      <w:r w:rsidR="004B0C33" w:rsidRPr="00756EA6">
        <w:rPr>
          <w:rFonts w:asciiTheme="minorHAnsi" w:hAnsiTheme="minorHAnsi" w:cstheme="minorHAnsi"/>
        </w:rPr>
        <w:t xml:space="preserve">at least 10,000 events on the lymphocyte gate (FSC-A </w:t>
      </w:r>
      <w:r w:rsidR="004B0C33" w:rsidRPr="00892143">
        <w:rPr>
          <w:rFonts w:asciiTheme="minorHAnsi" w:hAnsiTheme="minorHAnsi" w:cstheme="minorHAnsi"/>
          <w:i/>
          <w:iCs/>
        </w:rPr>
        <w:t>vs</w:t>
      </w:r>
      <w:r w:rsidR="00902082" w:rsidRPr="00892143">
        <w:rPr>
          <w:rFonts w:asciiTheme="minorHAnsi" w:hAnsiTheme="minorHAnsi" w:cstheme="minorHAnsi"/>
          <w:i/>
          <w:iCs/>
        </w:rPr>
        <w:t>.</w:t>
      </w:r>
      <w:r w:rsidR="004B0C33" w:rsidRPr="00756EA6">
        <w:rPr>
          <w:rFonts w:asciiTheme="minorHAnsi" w:hAnsiTheme="minorHAnsi" w:cstheme="minorHAnsi"/>
        </w:rPr>
        <w:t xml:space="preserve"> SSC-A).</w:t>
      </w:r>
      <w:r w:rsidRPr="00756EA6">
        <w:rPr>
          <w:rFonts w:asciiTheme="minorHAnsi" w:hAnsiTheme="minorHAnsi" w:cstheme="minorHAnsi"/>
        </w:rPr>
        <w:t xml:space="preserve"> </w:t>
      </w:r>
      <w:r w:rsidR="004B0C33" w:rsidRPr="00756EA6">
        <w:rPr>
          <w:rFonts w:asciiTheme="minorHAnsi" w:hAnsiTheme="minorHAnsi" w:cstheme="minorHAnsi"/>
        </w:rPr>
        <w:t>For flow cytometry analysis, after duplicate exclusion, determine the percentage of human CD45</w:t>
      </w:r>
      <w:r w:rsidR="004B0C33" w:rsidRPr="00756EA6">
        <w:rPr>
          <w:rFonts w:asciiTheme="minorHAnsi" w:hAnsiTheme="minorHAnsi" w:cstheme="minorHAnsi"/>
          <w:vertAlign w:val="superscript"/>
        </w:rPr>
        <w:t xml:space="preserve">+ </w:t>
      </w:r>
      <w:r w:rsidR="004B0C33" w:rsidRPr="00756EA6">
        <w:rPr>
          <w:rFonts w:asciiTheme="minorHAnsi" w:hAnsiTheme="minorHAnsi" w:cstheme="minorHAnsi"/>
        </w:rPr>
        <w:t>cells as well as other cell populations of interest.</w:t>
      </w:r>
    </w:p>
    <w:p w14:paraId="5AF7243A" w14:textId="1308088B" w:rsidR="00F03CD7" w:rsidRPr="00756EA6" w:rsidRDefault="00F03CD7" w:rsidP="00892143">
      <w:pPr>
        <w:pStyle w:val="NormalWeb"/>
        <w:spacing w:before="0" w:beforeAutospacing="0" w:after="0" w:afterAutospacing="0"/>
        <w:contextualSpacing/>
        <w:jc w:val="left"/>
        <w:rPr>
          <w:rFonts w:asciiTheme="minorHAnsi" w:hAnsiTheme="minorHAnsi" w:cstheme="minorHAnsi"/>
        </w:rPr>
      </w:pPr>
    </w:p>
    <w:p w14:paraId="17CFAB36" w14:textId="6DFE1AAE" w:rsidR="00F03CD7" w:rsidRPr="00756EA6" w:rsidRDefault="00F03CD7" w:rsidP="00892143">
      <w:pPr>
        <w:pStyle w:val="NormalWeb"/>
        <w:numPr>
          <w:ilvl w:val="0"/>
          <w:numId w:val="33"/>
        </w:numPr>
        <w:spacing w:before="0" w:beforeAutospacing="0" w:after="0" w:afterAutospacing="0"/>
        <w:contextualSpacing/>
        <w:jc w:val="left"/>
        <w:rPr>
          <w:rFonts w:asciiTheme="minorHAnsi" w:hAnsiTheme="minorHAnsi" w:cstheme="minorHAnsi"/>
          <w:b/>
        </w:rPr>
      </w:pPr>
      <w:r w:rsidRPr="00756EA6">
        <w:rPr>
          <w:rFonts w:asciiTheme="minorHAnsi" w:hAnsiTheme="minorHAnsi" w:cstheme="minorHAnsi"/>
          <w:b/>
        </w:rPr>
        <w:t>Evaluation of plasma viral load</w:t>
      </w:r>
    </w:p>
    <w:p w14:paraId="5C80F9B7" w14:textId="77777777" w:rsidR="00F03CD7" w:rsidRPr="00756EA6" w:rsidRDefault="00F03CD7" w:rsidP="00892143">
      <w:pPr>
        <w:pStyle w:val="NormalWeb"/>
        <w:spacing w:before="0" w:beforeAutospacing="0" w:after="0" w:afterAutospacing="0"/>
        <w:contextualSpacing/>
        <w:jc w:val="left"/>
        <w:rPr>
          <w:rFonts w:asciiTheme="minorHAnsi" w:hAnsiTheme="minorHAnsi" w:cstheme="minorHAnsi"/>
        </w:rPr>
      </w:pPr>
    </w:p>
    <w:p w14:paraId="792B734A" w14:textId="1E2BC3FB" w:rsidR="00475194" w:rsidRDefault="00475194" w:rsidP="00892143">
      <w:pPr>
        <w:pStyle w:val="NormalWeb"/>
        <w:numPr>
          <w:ilvl w:val="1"/>
          <w:numId w:val="33"/>
        </w:numPr>
        <w:spacing w:before="0" w:beforeAutospacing="0" w:after="0" w:afterAutospacing="0"/>
        <w:contextualSpacing/>
        <w:jc w:val="left"/>
        <w:rPr>
          <w:rFonts w:asciiTheme="minorHAnsi" w:hAnsiTheme="minorHAnsi" w:cstheme="minorHAnsi"/>
        </w:rPr>
      </w:pPr>
      <w:r>
        <w:rPr>
          <w:rFonts w:asciiTheme="minorHAnsi" w:hAnsiTheme="minorHAnsi" w:cstheme="minorHAnsi"/>
        </w:rPr>
        <w:t>Evaluate t</w:t>
      </w:r>
      <w:r w:rsidR="00F03CD7" w:rsidRPr="00756EA6">
        <w:rPr>
          <w:rFonts w:asciiTheme="minorHAnsi" w:hAnsiTheme="minorHAnsi" w:cstheme="minorHAnsi"/>
        </w:rPr>
        <w:t xml:space="preserve">he viral load </w:t>
      </w:r>
      <w:r w:rsidR="00A57938" w:rsidRPr="00756EA6">
        <w:rPr>
          <w:rFonts w:asciiTheme="minorHAnsi" w:hAnsiTheme="minorHAnsi" w:cstheme="minorHAnsi"/>
        </w:rPr>
        <w:t xml:space="preserve">in HIV infected animals </w:t>
      </w:r>
      <w:r w:rsidR="00902082">
        <w:rPr>
          <w:rFonts w:asciiTheme="minorHAnsi" w:hAnsiTheme="minorHAnsi" w:cstheme="minorHAnsi"/>
        </w:rPr>
        <w:t>1x per</w:t>
      </w:r>
      <w:r w:rsidR="0036336C">
        <w:rPr>
          <w:rFonts w:asciiTheme="minorHAnsi" w:hAnsiTheme="minorHAnsi" w:cstheme="minorHAnsi"/>
        </w:rPr>
        <w:t xml:space="preserve"> week</w:t>
      </w:r>
      <w:r w:rsidR="00AB50B7">
        <w:rPr>
          <w:rFonts w:asciiTheme="minorHAnsi" w:hAnsiTheme="minorHAnsi" w:cstheme="minorHAnsi"/>
        </w:rPr>
        <w:t xml:space="preserve"> after infection</w:t>
      </w:r>
      <w:r>
        <w:rPr>
          <w:rFonts w:asciiTheme="minorHAnsi" w:hAnsiTheme="minorHAnsi" w:cstheme="minorHAnsi"/>
        </w:rPr>
        <w:t>.</w:t>
      </w:r>
      <w:r w:rsidR="00F03CD7" w:rsidRPr="00756EA6">
        <w:rPr>
          <w:rFonts w:asciiTheme="minorHAnsi" w:hAnsiTheme="minorHAnsi" w:cstheme="minorHAnsi"/>
        </w:rPr>
        <w:t xml:space="preserve"> </w:t>
      </w:r>
    </w:p>
    <w:p w14:paraId="7EC054D6" w14:textId="77777777" w:rsidR="00475194" w:rsidRDefault="00475194" w:rsidP="00892143">
      <w:pPr>
        <w:pStyle w:val="NormalWeb"/>
        <w:spacing w:before="0" w:beforeAutospacing="0" w:after="0" w:afterAutospacing="0"/>
        <w:contextualSpacing/>
        <w:jc w:val="left"/>
        <w:rPr>
          <w:rFonts w:asciiTheme="minorHAnsi" w:hAnsiTheme="minorHAnsi" w:cstheme="minorHAnsi"/>
        </w:rPr>
      </w:pPr>
    </w:p>
    <w:p w14:paraId="36A96FA4" w14:textId="100A46C2" w:rsidR="0060168B" w:rsidRPr="00756EA6" w:rsidRDefault="00FE501C" w:rsidP="00892143">
      <w:pPr>
        <w:pStyle w:val="NormalWeb"/>
        <w:numPr>
          <w:ilvl w:val="1"/>
          <w:numId w:val="33"/>
        </w:numPr>
        <w:spacing w:before="0" w:beforeAutospacing="0" w:after="0" w:afterAutospacing="0"/>
        <w:contextualSpacing/>
        <w:jc w:val="left"/>
        <w:rPr>
          <w:rFonts w:asciiTheme="minorHAnsi" w:hAnsiTheme="minorHAnsi" w:cstheme="minorHAnsi"/>
        </w:rPr>
      </w:pPr>
      <w:r>
        <w:rPr>
          <w:rFonts w:asciiTheme="minorHAnsi" w:hAnsiTheme="minorHAnsi" w:cstheme="minorHAnsi"/>
        </w:rPr>
        <w:t xml:space="preserve">After </w:t>
      </w:r>
      <w:r w:rsidR="00942952">
        <w:rPr>
          <w:rFonts w:asciiTheme="minorHAnsi" w:hAnsiTheme="minorHAnsi" w:cstheme="minorHAnsi"/>
        </w:rPr>
        <w:t xml:space="preserve">the </w:t>
      </w:r>
      <w:r w:rsidR="00DC14C9">
        <w:rPr>
          <w:rFonts w:asciiTheme="minorHAnsi" w:hAnsiTheme="minorHAnsi" w:cstheme="minorHAnsi"/>
        </w:rPr>
        <w:t>retroorbital</w:t>
      </w:r>
      <w:r>
        <w:rPr>
          <w:rFonts w:asciiTheme="minorHAnsi" w:hAnsiTheme="minorHAnsi" w:cstheme="minorHAnsi"/>
        </w:rPr>
        <w:t xml:space="preserve"> bleeding</w:t>
      </w:r>
      <w:r w:rsidR="00942952">
        <w:rPr>
          <w:rFonts w:asciiTheme="minorHAnsi" w:hAnsiTheme="minorHAnsi" w:cstheme="minorHAnsi"/>
        </w:rPr>
        <w:t xml:space="preserve"> (approximately 100 </w:t>
      </w:r>
      <w:r w:rsidR="00942952" w:rsidRPr="00FE501C">
        <w:rPr>
          <w:rFonts w:asciiTheme="minorHAnsi" w:hAnsiTheme="minorHAnsi" w:cstheme="minorHAnsi"/>
        </w:rPr>
        <w:sym w:font="Symbol" w:char="F06D"/>
      </w:r>
      <w:r w:rsidR="00942952" w:rsidRPr="00FE501C">
        <w:rPr>
          <w:rFonts w:asciiTheme="minorHAnsi" w:hAnsiTheme="minorHAnsi" w:cstheme="minorHAnsi"/>
        </w:rPr>
        <w:t>L</w:t>
      </w:r>
      <w:r w:rsidR="00942952">
        <w:rPr>
          <w:rFonts w:asciiTheme="minorHAnsi" w:hAnsiTheme="minorHAnsi" w:cstheme="minorHAnsi"/>
        </w:rPr>
        <w:t>)</w:t>
      </w:r>
      <w:r>
        <w:rPr>
          <w:rFonts w:asciiTheme="minorHAnsi" w:hAnsiTheme="minorHAnsi" w:cstheme="minorHAnsi"/>
        </w:rPr>
        <w:t>, o</w:t>
      </w:r>
      <w:r w:rsidR="00A57938" w:rsidRPr="00756EA6">
        <w:rPr>
          <w:rFonts w:asciiTheme="minorHAnsi" w:hAnsiTheme="minorHAnsi" w:cstheme="minorHAnsi"/>
        </w:rPr>
        <w:t>btain</w:t>
      </w:r>
      <w:r w:rsidR="00904CEB">
        <w:rPr>
          <w:rFonts w:asciiTheme="minorHAnsi" w:hAnsiTheme="minorHAnsi" w:cstheme="minorHAnsi"/>
        </w:rPr>
        <w:t xml:space="preserve"> plasma </w:t>
      </w:r>
      <w:r w:rsidR="00942952">
        <w:rPr>
          <w:rFonts w:asciiTheme="minorHAnsi" w:hAnsiTheme="minorHAnsi" w:cstheme="minorHAnsi"/>
        </w:rPr>
        <w:t>by collecting the supernatant after</w:t>
      </w:r>
      <w:r w:rsidR="00BF3007" w:rsidRPr="00756EA6">
        <w:rPr>
          <w:rFonts w:asciiTheme="minorHAnsi" w:hAnsiTheme="minorHAnsi" w:cstheme="minorHAnsi"/>
        </w:rPr>
        <w:t xml:space="preserve"> centrifugation of </w:t>
      </w:r>
      <w:r w:rsidR="000B7720">
        <w:rPr>
          <w:rFonts w:asciiTheme="minorHAnsi" w:hAnsiTheme="minorHAnsi" w:cstheme="minorHAnsi"/>
        </w:rPr>
        <w:t xml:space="preserve">the </w:t>
      </w:r>
      <w:r w:rsidR="00BF3007" w:rsidRPr="00756EA6">
        <w:rPr>
          <w:rFonts w:asciiTheme="minorHAnsi" w:hAnsiTheme="minorHAnsi" w:cstheme="minorHAnsi"/>
        </w:rPr>
        <w:t>anticoagulated blood</w:t>
      </w:r>
      <w:r w:rsidR="00A57938" w:rsidRPr="00756EA6">
        <w:rPr>
          <w:rFonts w:asciiTheme="minorHAnsi" w:hAnsiTheme="minorHAnsi" w:cstheme="minorHAnsi"/>
        </w:rPr>
        <w:t xml:space="preserve"> at 3,500 </w:t>
      </w:r>
      <w:r w:rsidR="00475194" w:rsidRPr="00475194">
        <w:rPr>
          <w:rFonts w:asciiTheme="minorHAnsi" w:hAnsiTheme="minorHAnsi" w:cstheme="minorHAnsi"/>
          <w:i/>
          <w:iCs/>
        </w:rPr>
        <w:t xml:space="preserve">x </w:t>
      </w:r>
      <w:r w:rsidR="00A57938" w:rsidRPr="00475194">
        <w:rPr>
          <w:rFonts w:asciiTheme="minorHAnsi" w:hAnsiTheme="minorHAnsi" w:cstheme="minorHAnsi"/>
          <w:i/>
          <w:iCs/>
        </w:rPr>
        <w:t>g</w:t>
      </w:r>
      <w:r w:rsidR="00A57938" w:rsidRPr="00756EA6">
        <w:rPr>
          <w:rFonts w:asciiTheme="minorHAnsi" w:hAnsiTheme="minorHAnsi" w:cstheme="minorHAnsi"/>
        </w:rPr>
        <w:t xml:space="preserve"> for 3 min in a microcentrifuge</w:t>
      </w:r>
      <w:r w:rsidR="00F03CD7" w:rsidRPr="00756EA6">
        <w:rPr>
          <w:rFonts w:asciiTheme="minorHAnsi" w:hAnsiTheme="minorHAnsi" w:cstheme="minorHAnsi"/>
        </w:rPr>
        <w:t>.</w:t>
      </w:r>
      <w:r w:rsidR="009E62D4" w:rsidRPr="00756EA6">
        <w:rPr>
          <w:rFonts w:asciiTheme="minorHAnsi" w:hAnsiTheme="minorHAnsi" w:cstheme="minorHAnsi"/>
        </w:rPr>
        <w:t xml:space="preserve"> </w:t>
      </w:r>
      <w:r w:rsidR="00942952">
        <w:rPr>
          <w:rFonts w:asciiTheme="minorHAnsi" w:hAnsiTheme="minorHAnsi" w:cstheme="minorHAnsi"/>
        </w:rPr>
        <w:t>The pellet is use</w:t>
      </w:r>
      <w:r w:rsidR="000B7720">
        <w:rPr>
          <w:rFonts w:asciiTheme="minorHAnsi" w:hAnsiTheme="minorHAnsi" w:cstheme="minorHAnsi"/>
        </w:rPr>
        <w:t>d</w:t>
      </w:r>
      <w:r w:rsidR="00942952">
        <w:rPr>
          <w:rFonts w:asciiTheme="minorHAnsi" w:hAnsiTheme="minorHAnsi" w:cstheme="minorHAnsi"/>
        </w:rPr>
        <w:t xml:space="preserve"> for </w:t>
      </w:r>
      <w:r w:rsidR="006F67E2">
        <w:rPr>
          <w:rFonts w:asciiTheme="minorHAnsi" w:hAnsiTheme="minorHAnsi" w:cstheme="minorHAnsi"/>
        </w:rPr>
        <w:t>blood cell phenotyping.</w:t>
      </w:r>
    </w:p>
    <w:p w14:paraId="2D55ED01" w14:textId="77777777" w:rsidR="00A57938" w:rsidRPr="00756EA6" w:rsidRDefault="00A57938" w:rsidP="00892143">
      <w:pPr>
        <w:pStyle w:val="NormalWeb"/>
        <w:spacing w:before="0" w:beforeAutospacing="0" w:after="0" w:afterAutospacing="0"/>
        <w:contextualSpacing/>
        <w:jc w:val="left"/>
        <w:rPr>
          <w:rFonts w:asciiTheme="minorHAnsi" w:hAnsiTheme="minorHAnsi" w:cstheme="minorHAnsi"/>
        </w:rPr>
      </w:pPr>
    </w:p>
    <w:p w14:paraId="7CBCE4E6" w14:textId="169413A1" w:rsidR="00FE501C" w:rsidRDefault="00904CEB" w:rsidP="00892143">
      <w:pPr>
        <w:pStyle w:val="NormalWeb"/>
        <w:numPr>
          <w:ilvl w:val="1"/>
          <w:numId w:val="33"/>
        </w:numPr>
        <w:spacing w:before="0" w:beforeAutospacing="0" w:after="0" w:afterAutospacing="0"/>
        <w:contextualSpacing/>
        <w:jc w:val="left"/>
        <w:rPr>
          <w:rFonts w:asciiTheme="minorHAnsi" w:hAnsiTheme="minorHAnsi" w:cstheme="minorHAnsi"/>
        </w:rPr>
      </w:pPr>
      <w:r>
        <w:rPr>
          <w:rFonts w:asciiTheme="minorHAnsi" w:hAnsiTheme="minorHAnsi" w:cstheme="minorHAnsi"/>
        </w:rPr>
        <w:t>U</w:t>
      </w:r>
      <w:r w:rsidR="009401EA" w:rsidRPr="00756EA6">
        <w:rPr>
          <w:rFonts w:asciiTheme="minorHAnsi" w:hAnsiTheme="minorHAnsi" w:cstheme="minorHAnsi"/>
        </w:rPr>
        <w:t>s</w:t>
      </w:r>
      <w:r w:rsidR="00FE501C">
        <w:rPr>
          <w:rFonts w:asciiTheme="minorHAnsi" w:hAnsiTheme="minorHAnsi" w:cstheme="minorHAnsi"/>
        </w:rPr>
        <w:t>e</w:t>
      </w:r>
      <w:r w:rsidR="009401EA" w:rsidRPr="00756EA6">
        <w:rPr>
          <w:rFonts w:asciiTheme="minorHAnsi" w:hAnsiTheme="minorHAnsi" w:cstheme="minorHAnsi"/>
        </w:rPr>
        <w:t xml:space="preserve"> </w:t>
      </w:r>
      <w:r>
        <w:rPr>
          <w:rFonts w:asciiTheme="minorHAnsi" w:hAnsiTheme="minorHAnsi" w:cstheme="minorHAnsi"/>
        </w:rPr>
        <w:t xml:space="preserve">a commercial </w:t>
      </w:r>
      <w:r w:rsidR="009401EA" w:rsidRPr="00756EA6">
        <w:rPr>
          <w:rFonts w:asciiTheme="minorHAnsi" w:hAnsiTheme="minorHAnsi" w:cstheme="minorHAnsi"/>
        </w:rPr>
        <w:t xml:space="preserve">viral </w:t>
      </w:r>
      <w:r w:rsidR="00C84EC2" w:rsidRPr="00756EA6">
        <w:rPr>
          <w:rFonts w:asciiTheme="minorHAnsi" w:hAnsiTheme="minorHAnsi" w:cstheme="minorHAnsi"/>
        </w:rPr>
        <w:t xml:space="preserve">RNA extraction </w:t>
      </w:r>
      <w:r w:rsidR="009401EA" w:rsidRPr="00756EA6">
        <w:rPr>
          <w:rFonts w:asciiTheme="minorHAnsi" w:hAnsiTheme="minorHAnsi" w:cstheme="minorHAnsi"/>
        </w:rPr>
        <w:t>kit</w:t>
      </w:r>
      <w:r>
        <w:rPr>
          <w:rFonts w:asciiTheme="minorHAnsi" w:hAnsiTheme="minorHAnsi" w:cstheme="minorHAnsi"/>
        </w:rPr>
        <w:t xml:space="preserve"> (</w:t>
      </w:r>
      <w:r w:rsidR="00FE501C">
        <w:rPr>
          <w:rFonts w:asciiTheme="minorHAnsi" w:hAnsiTheme="minorHAnsi" w:cstheme="minorHAnsi"/>
        </w:rPr>
        <w:t xml:space="preserve">see </w:t>
      </w:r>
      <w:r w:rsidR="000B7720" w:rsidRPr="000B7720">
        <w:rPr>
          <w:rFonts w:asciiTheme="minorHAnsi" w:hAnsiTheme="minorHAnsi" w:cstheme="minorHAnsi"/>
          <w:b/>
          <w:bCs/>
        </w:rPr>
        <w:t>T</w:t>
      </w:r>
      <w:r w:rsidR="00FE501C" w:rsidRPr="000B7720">
        <w:rPr>
          <w:rFonts w:asciiTheme="minorHAnsi" w:hAnsiTheme="minorHAnsi" w:cstheme="minorHAnsi"/>
          <w:b/>
          <w:bCs/>
        </w:rPr>
        <w:t xml:space="preserve">able of </w:t>
      </w:r>
      <w:r w:rsidR="000B7720" w:rsidRPr="000B7720">
        <w:rPr>
          <w:rFonts w:asciiTheme="minorHAnsi" w:hAnsiTheme="minorHAnsi" w:cstheme="minorHAnsi"/>
          <w:b/>
          <w:bCs/>
        </w:rPr>
        <w:t>M</w:t>
      </w:r>
      <w:r w:rsidR="00FE501C" w:rsidRPr="000B7720">
        <w:rPr>
          <w:rFonts w:asciiTheme="minorHAnsi" w:hAnsiTheme="minorHAnsi" w:cstheme="minorHAnsi"/>
          <w:b/>
          <w:bCs/>
        </w:rPr>
        <w:t>aterials</w:t>
      </w:r>
      <w:r>
        <w:rPr>
          <w:rFonts w:asciiTheme="minorHAnsi" w:hAnsiTheme="minorHAnsi" w:cstheme="minorHAnsi"/>
        </w:rPr>
        <w:t xml:space="preserve">) to </w:t>
      </w:r>
      <w:r w:rsidR="00FE501C">
        <w:rPr>
          <w:rFonts w:asciiTheme="minorHAnsi" w:hAnsiTheme="minorHAnsi" w:cstheme="minorHAnsi"/>
        </w:rPr>
        <w:t>obtain</w:t>
      </w:r>
      <w:r>
        <w:rPr>
          <w:rFonts w:asciiTheme="minorHAnsi" w:hAnsiTheme="minorHAnsi" w:cstheme="minorHAnsi"/>
        </w:rPr>
        <w:t xml:space="preserve"> RNA</w:t>
      </w:r>
      <w:r w:rsidR="00FE501C">
        <w:rPr>
          <w:rFonts w:asciiTheme="minorHAnsi" w:hAnsiTheme="minorHAnsi" w:cstheme="minorHAnsi"/>
        </w:rPr>
        <w:t xml:space="preserve"> from 40 </w:t>
      </w:r>
      <w:r w:rsidR="00FE501C" w:rsidRPr="00FE501C">
        <w:rPr>
          <w:rFonts w:asciiTheme="minorHAnsi" w:hAnsiTheme="minorHAnsi" w:cstheme="minorHAnsi"/>
        </w:rPr>
        <w:sym w:font="Symbol" w:char="F06D"/>
      </w:r>
      <w:r w:rsidR="00FE501C" w:rsidRPr="00FE501C">
        <w:rPr>
          <w:rFonts w:asciiTheme="minorHAnsi" w:hAnsiTheme="minorHAnsi" w:cstheme="minorHAnsi"/>
        </w:rPr>
        <w:t>L</w:t>
      </w:r>
      <w:r w:rsidR="00FE501C">
        <w:rPr>
          <w:rFonts w:asciiTheme="minorHAnsi" w:hAnsiTheme="minorHAnsi" w:cstheme="minorHAnsi"/>
        </w:rPr>
        <w:t xml:space="preserve"> of plasma</w:t>
      </w:r>
      <w:r w:rsidRPr="00FE501C">
        <w:rPr>
          <w:rFonts w:asciiTheme="minorHAnsi" w:hAnsiTheme="minorHAnsi" w:cstheme="minorHAnsi"/>
        </w:rPr>
        <w:t>.</w:t>
      </w:r>
      <w:r w:rsidR="009E62D4" w:rsidRPr="00756EA6">
        <w:rPr>
          <w:rFonts w:asciiTheme="minorHAnsi" w:hAnsiTheme="minorHAnsi" w:cstheme="minorHAnsi"/>
        </w:rPr>
        <w:t xml:space="preserve"> </w:t>
      </w:r>
    </w:p>
    <w:p w14:paraId="76262AB2" w14:textId="77777777" w:rsidR="00FE501C" w:rsidRDefault="00FE501C" w:rsidP="00892143">
      <w:pPr>
        <w:pStyle w:val="NormalWeb"/>
        <w:spacing w:before="0" w:beforeAutospacing="0" w:after="0" w:afterAutospacing="0"/>
        <w:contextualSpacing/>
        <w:jc w:val="left"/>
        <w:rPr>
          <w:rFonts w:asciiTheme="minorHAnsi" w:hAnsiTheme="minorHAnsi" w:cstheme="minorHAnsi"/>
        </w:rPr>
      </w:pPr>
    </w:p>
    <w:p w14:paraId="09C18935" w14:textId="1B73AF10" w:rsidR="00FE501C" w:rsidRDefault="00FE501C" w:rsidP="00892143">
      <w:pPr>
        <w:pStyle w:val="NormalWeb"/>
        <w:numPr>
          <w:ilvl w:val="1"/>
          <w:numId w:val="33"/>
        </w:numPr>
        <w:spacing w:before="0" w:beforeAutospacing="0" w:after="0" w:afterAutospacing="0"/>
        <w:contextualSpacing/>
        <w:jc w:val="left"/>
        <w:rPr>
          <w:rFonts w:asciiTheme="minorHAnsi" w:hAnsiTheme="minorHAnsi" w:cstheme="minorHAnsi"/>
        </w:rPr>
      </w:pPr>
      <w:r>
        <w:rPr>
          <w:rFonts w:asciiTheme="minorHAnsi" w:hAnsiTheme="minorHAnsi" w:cstheme="minorHAnsi"/>
        </w:rPr>
        <w:t xml:space="preserve">Convert RNA into cDNA using </w:t>
      </w:r>
      <w:r w:rsidR="00224065">
        <w:rPr>
          <w:rFonts w:asciiTheme="minorHAnsi" w:hAnsiTheme="minorHAnsi" w:cstheme="minorHAnsi"/>
        </w:rPr>
        <w:t xml:space="preserve">the </w:t>
      </w:r>
      <w:r>
        <w:rPr>
          <w:rFonts w:asciiTheme="minorHAnsi" w:hAnsiTheme="minorHAnsi" w:cstheme="minorHAnsi"/>
        </w:rPr>
        <w:t xml:space="preserve">first strain synthesis mix (see </w:t>
      </w:r>
      <w:r w:rsidR="000B7720" w:rsidRPr="000B7720">
        <w:rPr>
          <w:rFonts w:asciiTheme="minorHAnsi" w:hAnsiTheme="minorHAnsi" w:cstheme="minorHAnsi"/>
          <w:b/>
          <w:bCs/>
        </w:rPr>
        <w:t>T</w:t>
      </w:r>
      <w:r w:rsidRPr="000B7720">
        <w:rPr>
          <w:rFonts w:asciiTheme="minorHAnsi" w:hAnsiTheme="minorHAnsi" w:cstheme="minorHAnsi"/>
          <w:b/>
          <w:bCs/>
        </w:rPr>
        <w:t xml:space="preserve">able of </w:t>
      </w:r>
      <w:r w:rsidR="000B7720" w:rsidRPr="000B7720">
        <w:rPr>
          <w:rFonts w:asciiTheme="minorHAnsi" w:hAnsiTheme="minorHAnsi" w:cstheme="minorHAnsi"/>
          <w:b/>
          <w:bCs/>
        </w:rPr>
        <w:t>M</w:t>
      </w:r>
      <w:r w:rsidRPr="000B7720">
        <w:rPr>
          <w:rFonts w:asciiTheme="minorHAnsi" w:hAnsiTheme="minorHAnsi" w:cstheme="minorHAnsi"/>
          <w:b/>
          <w:bCs/>
        </w:rPr>
        <w:t>aterials</w:t>
      </w:r>
      <w:r>
        <w:rPr>
          <w:rFonts w:asciiTheme="minorHAnsi" w:hAnsiTheme="minorHAnsi" w:cstheme="minorHAnsi"/>
        </w:rPr>
        <w:t>) and HIV gag primer SK431.</w:t>
      </w:r>
    </w:p>
    <w:p w14:paraId="66BD22B9" w14:textId="23839395" w:rsidR="00FE501C" w:rsidRDefault="00FE501C" w:rsidP="00892143">
      <w:pPr>
        <w:pStyle w:val="NormalWeb"/>
        <w:spacing w:before="0" w:beforeAutospacing="0" w:after="0" w:afterAutospacing="0"/>
        <w:contextualSpacing/>
        <w:jc w:val="left"/>
        <w:rPr>
          <w:rFonts w:asciiTheme="minorHAnsi" w:hAnsiTheme="minorHAnsi" w:cstheme="minorHAnsi"/>
        </w:rPr>
      </w:pPr>
      <w:r>
        <w:rPr>
          <w:rFonts w:asciiTheme="minorHAnsi" w:hAnsiTheme="minorHAnsi" w:cstheme="minorHAnsi"/>
        </w:rPr>
        <w:t xml:space="preserve"> </w:t>
      </w:r>
    </w:p>
    <w:p w14:paraId="65D52728" w14:textId="75493A65" w:rsidR="00F03CD7" w:rsidRDefault="00942952" w:rsidP="00892143">
      <w:pPr>
        <w:pStyle w:val="NormalWeb"/>
        <w:numPr>
          <w:ilvl w:val="1"/>
          <w:numId w:val="33"/>
        </w:numPr>
        <w:contextualSpacing/>
        <w:jc w:val="left"/>
        <w:rPr>
          <w:rFonts w:asciiTheme="minorHAnsi" w:hAnsiTheme="minorHAnsi" w:cstheme="minorHAnsi"/>
        </w:rPr>
      </w:pPr>
      <w:r>
        <w:rPr>
          <w:rFonts w:asciiTheme="minorHAnsi" w:hAnsiTheme="minorHAnsi" w:cstheme="minorHAnsi"/>
        </w:rPr>
        <w:t>P</w:t>
      </w:r>
      <w:r w:rsidR="00904CEB">
        <w:rPr>
          <w:rFonts w:asciiTheme="minorHAnsi" w:hAnsiTheme="minorHAnsi" w:cstheme="minorHAnsi"/>
        </w:rPr>
        <w:t>erform</w:t>
      </w:r>
      <w:r w:rsidR="00A81D39">
        <w:rPr>
          <w:rFonts w:asciiTheme="minorHAnsi" w:hAnsiTheme="minorHAnsi" w:cstheme="minorHAnsi"/>
        </w:rPr>
        <w:t xml:space="preserve"> </w:t>
      </w:r>
      <w:r w:rsidR="009E62D4" w:rsidRPr="00756EA6">
        <w:rPr>
          <w:rFonts w:asciiTheme="minorHAnsi" w:hAnsiTheme="minorHAnsi" w:cstheme="minorHAnsi"/>
        </w:rPr>
        <w:t>quantitative real-time PC</w:t>
      </w:r>
      <w:r>
        <w:rPr>
          <w:rFonts w:asciiTheme="minorHAnsi" w:hAnsiTheme="minorHAnsi" w:cstheme="minorHAnsi"/>
        </w:rPr>
        <w:t xml:space="preserve">R using </w:t>
      </w:r>
      <w:r w:rsidRPr="00942952">
        <w:rPr>
          <w:rFonts w:asciiTheme="minorHAnsi" w:hAnsiTheme="minorHAnsi" w:cstheme="minorHAnsi"/>
        </w:rPr>
        <w:t xml:space="preserve">HIV Gag primers SK38/SK39 and </w:t>
      </w:r>
      <w:r w:rsidR="000B7720">
        <w:rPr>
          <w:rFonts w:asciiTheme="minorHAnsi" w:hAnsiTheme="minorHAnsi" w:cstheme="minorHAnsi"/>
        </w:rPr>
        <w:t>fluorescent</w:t>
      </w:r>
      <w:r w:rsidRPr="00942952">
        <w:rPr>
          <w:rFonts w:asciiTheme="minorHAnsi" w:hAnsiTheme="minorHAnsi" w:cstheme="minorHAnsi"/>
        </w:rPr>
        <w:t xml:space="preserve"> green dyes</w:t>
      </w:r>
      <w:r w:rsidR="000B7720">
        <w:rPr>
          <w:rFonts w:asciiTheme="minorHAnsi" w:hAnsiTheme="minorHAnsi" w:cstheme="minorHAnsi"/>
        </w:rPr>
        <w:t xml:space="preserve"> (e.g., SYBR green)</w:t>
      </w:r>
      <w:r w:rsidRPr="00942952">
        <w:rPr>
          <w:rFonts w:asciiTheme="minorHAnsi" w:hAnsiTheme="minorHAnsi" w:cstheme="minorHAnsi"/>
        </w:rPr>
        <w:t xml:space="preserve"> as </w:t>
      </w:r>
      <w:r w:rsidR="00902082">
        <w:rPr>
          <w:rFonts w:asciiTheme="minorHAnsi" w:hAnsiTheme="minorHAnsi" w:cstheme="minorHAnsi"/>
        </w:rPr>
        <w:t xml:space="preserve">described </w:t>
      </w:r>
      <w:r w:rsidRPr="00942952">
        <w:rPr>
          <w:rFonts w:asciiTheme="minorHAnsi" w:hAnsiTheme="minorHAnsi" w:cstheme="minorHAnsi"/>
        </w:rPr>
        <w:t>in</w:t>
      </w:r>
      <w:r w:rsidR="00224065">
        <w:rPr>
          <w:rFonts w:asciiTheme="minorHAnsi" w:hAnsiTheme="minorHAnsi" w:cstheme="minorHAnsi"/>
        </w:rPr>
        <w:t xml:space="preserve"> </w:t>
      </w:r>
      <w:r w:rsidRPr="00942952">
        <w:rPr>
          <w:rFonts w:asciiTheme="minorHAnsi" w:hAnsiTheme="minorHAnsi" w:cstheme="minorHAnsi"/>
        </w:rPr>
        <w:t>previous studies</w:t>
      </w:r>
      <w:r w:rsidR="009E62D4" w:rsidRPr="00942952">
        <w:rPr>
          <w:rFonts w:asciiTheme="minorHAnsi" w:hAnsiTheme="minorHAnsi" w:cstheme="minorHAnsi"/>
        </w:rPr>
        <w:fldChar w:fldCharType="begin" w:fldLock="1"/>
      </w:r>
      <w:r w:rsidR="00442F29" w:rsidRPr="00942952">
        <w:rPr>
          <w:rFonts w:asciiTheme="minorHAnsi" w:hAnsiTheme="minorHAnsi" w:cstheme="minorHAnsi"/>
        </w:rPr>
        <w:instrText>ADDIN CSL_CITATION {"citationItems":[{"id":"ITEM-1","itemData":{"DOI":"10.1073/pnas.1511144112","ISSN":"1091-6490 (Electronic)","PMID":"26170311","abstract":"HIV necessitates host factors for successful completion of its life cycle. Mammalian target of rapamycin (mTOR) is a conserved serine/threonine kinase that forms two complexes, mTORC1 and mTORC2. Rapamycin is an allosteric inhibitor of mTOR that selectively inhibits mTORC1. Rapamycin interferes with viral entry of CCR5 (R5)-tropic HIV and with basal transcription of the HIV LTR, potently inhibiting replication of R5 HIV but not CXCR4 (X4)-tropic HIV in primary cells. The recently developed ATP-competitive mTOR kinase inhibitors (TOR-KIs) inhibit both mTORC1 and mTORC2. Using INK128 as a prototype TOR-KI, we demonstrate potent inhibition of both R5 and X4 HIV in primary lymphocytes (EC50 &lt; 50 nM), in the absence of toxicity. INK128 inhibited R5 HIV entry by reducing CCR5 levels. INK128 also inhibited both basal and induced transcription of HIV genes, consistent with inhibition of mTORC2, whose activity is critical for phosphorylation of PKC isoforms and, in turn, induction of NF-kappaB. INK128 enhanced the antiviral potency of the CCR5 antagonist maraviroc, and had favorable antiviral interactions with HIV inhibitors of reverse transcriptase, integrase and protease. In humanized mice, INK128 decreased plasma HIV RNA by &gt;2 log10 units and partially restored CD4/CD8 cell ratios. Targeting of cellular mTOR with INK128 (and perhaps others TOR-KIs) provides a potential strategy to inhibit HIV, especially in patients with drug resistant HIV strains.","author":[{"dropping-particle":"","family":"Heredia","given":"Alonso","non-dropping-particle":"","parse-names":false,"suffix":""},{"dropping-particle":"","family":"Le","given":"Nhut","non-dropping-particle":"","parse-names":false,"suffix":""},{"dropping-particle":"","family":"Gartenhaus","given":"Ronald B","non-dropping-particle":"","parse-names":false,"suffix":""},{"dropping-particle":"","family":"Sausville","given":"Edward","non-dropping-particle":"","parse-names":false,"suffix":""},{"dropping-particle":"","family":"Medina-Moreno","given":"Sandra","non-dropping-particle":"","parse-names":false,"suffix":""},{"dropping-particle":"","family":"Zapata","given":"Juan C","non-dropping-particle":"","parse-names":false,"suffix":""},{"dropping-particle":"","family":"Davis","given":"Charles","non-dropping-particle":"","parse-names":false,"suffix":""},{"dropping-particle":"","family":"Gallo","given":"Robert C","non-dropping-particle":"","parse-names":false,"suffix":""},{"dropping-particle":"","family":"Redfield","given":"Robert R","non-dropping-particle":"","parse-names":false,"suffix":""}],"container-title":"Proceedings of the National Academy of Sciences of the United States of America","id":"ITEM-1","issue":"30","issued":{"date-parts":[["2015","7"]]},"language":"eng","page":"9412-9417","publisher-place":"United States","title":"Targeting of mTOR catalytic site inhibits multiple steps of the HIV-1 lifecycle and suppresses HIV-1 viremia in humanized mice.","type":"article-journal","volume":"112"},"uris":["http://www.mendeley.com/documents/?uuid=f22a659b-99cd-4cb5-865a-d36ec44ba21b"]},{"id":"ITEM-2","itemData":{"DOI":"10.1371/journal.pone.0183425","ISBN":"1111111111","ISSN":"19326203","PMID":"28817720","abstract":"Successful propagation of HIV in the human host requires entry into a permissive cell, reverse transcription of viral RNA, integration into the human genome, transcription of the integrated provirus, and assembly/release of new virus particles. Currently, there are antiretrovirals against each of these viral steps, except for provirus transcription. An inhibitor of HIV transcription could both increase potency of treatment and suppress drug-resistant strains. Cellular cyclin-dependent kinase 9 (CDK9) serves as a cofactor for the HIV Tat protein and is required for effective transcription of the provirus. Previous studies have shown that the CDK9 inhibitor Indirubin 3'-monoxime (IM) inhibits HIV transcription in vitro and in short-term in vivo studies of HIV acute infection in humanized mice (PBMC-NSG model), suggesting a therapeutic potential. The objective of this study is to evaluate the toxicity, pharmacokinetics and long-term antiviral activity of IM during chronic HIV infection in humanized mice (HSC-NSG model). We show that IM concentrations above EC50 values are rapidly achieved and sustained for &gt; 3 h in plasma, and that non-toxic concentrations durably reduce HIV RNA levels. In addition, IM enhanced the antiviral activity of antiretrovirals from the reverse transcriptase, protease and integrase inhibitor classes in in vitro infectivity assays. In summary, IM may enhance current antiretroviral treatments and could help achieve a \"functional cure\" in HIV patients by preventing expression of proviruses.","author":[{"dropping-particle":"","family":"Medina-Moreno","given":"Sandra","non-dropping-particle":"","parse-names":false,"suffix":""},{"dropping-particle":"","family":"Dowling","given":"Thomas C.","non-dropping-particle":"","parse-names":false,"suffix":""},{"dropping-particle":"","family":"Zapata","given":"Juan C.","non-dropping-particle":"","parse-names":false,"suffix":""},{"dropping-particle":"","family":"Le","given":"Nhut M.","non-dropping-particle":"","parse-names":false,"suffix":""},{"dropping-particle":"","family":"Sausville","given":"Edward","non-dropping-particle":"","parse-names":false,"suffix":""},{"dropping-particle":"","family":"Bryant","given":"Joseph","non-dropping-particle":"","parse-names":false,"suffix":""},{"dropping-particle":"","family":"Redfield","given":"Robert R.","non-dropping-particle":"","parse-names":false,"suffix":""},{"dropping-particle":"","family":"Heredia","given":"Alonso","non-dropping-particle":"","parse-names":false,"suffix":""}],"container-title":"PLoS ONE","id":"ITEM-2","issue":"8","issued":{"date-parts":[["2017"]]},"page":"1-13","title":"Targeting of CDK9 with indirubin 3’-monoxime safely and durably reduces HIV viremia in chronically infected humanized mice","type":"article-journal","volume":"12"},"uris":["http://www.mendeley.com/documents/?uuid=29b83b45-a755-4d88-abd8-6c5fa4989b86"]}],"mendeley":{"formattedCitation":"&lt;sup&gt;13, 25&lt;/sup&gt;","manualFormatting":"13,25","plainTextFormattedCitation":"13, 25","previouslyFormattedCitation":"&lt;sup&gt;13, 25&lt;/sup&gt;"},"properties":{"noteIndex":0},"schema":"https://github.com/citation-style-language/schema/raw/master/csl-citation.json"}</w:instrText>
      </w:r>
      <w:r w:rsidR="009E62D4" w:rsidRPr="00942952">
        <w:rPr>
          <w:rFonts w:asciiTheme="minorHAnsi" w:hAnsiTheme="minorHAnsi" w:cstheme="minorHAnsi"/>
        </w:rPr>
        <w:fldChar w:fldCharType="separate"/>
      </w:r>
      <w:r w:rsidR="008C302F" w:rsidRPr="00942952">
        <w:rPr>
          <w:rFonts w:asciiTheme="minorHAnsi" w:hAnsiTheme="minorHAnsi" w:cstheme="minorHAnsi"/>
          <w:noProof/>
          <w:vertAlign w:val="superscript"/>
        </w:rPr>
        <w:t>13,25</w:t>
      </w:r>
      <w:r w:rsidR="009E62D4" w:rsidRPr="00942952">
        <w:rPr>
          <w:rFonts w:asciiTheme="minorHAnsi" w:hAnsiTheme="minorHAnsi" w:cstheme="minorHAnsi"/>
        </w:rPr>
        <w:fldChar w:fldCharType="end"/>
      </w:r>
      <w:r w:rsidR="009E62D4" w:rsidRPr="00942952">
        <w:rPr>
          <w:rFonts w:asciiTheme="minorHAnsi" w:hAnsiTheme="minorHAnsi" w:cstheme="minorHAnsi"/>
        </w:rPr>
        <w:t>.</w:t>
      </w:r>
    </w:p>
    <w:p w14:paraId="3D4C1D39" w14:textId="77777777" w:rsidR="00F03CD7" w:rsidRPr="00756EA6" w:rsidRDefault="00F03CD7" w:rsidP="00892143">
      <w:pPr>
        <w:pStyle w:val="NormalWeb"/>
        <w:spacing w:before="0" w:beforeAutospacing="0" w:after="0" w:afterAutospacing="0"/>
        <w:contextualSpacing/>
        <w:jc w:val="left"/>
        <w:rPr>
          <w:rFonts w:asciiTheme="minorHAnsi" w:hAnsiTheme="minorHAnsi" w:cstheme="minorHAnsi"/>
        </w:rPr>
      </w:pPr>
    </w:p>
    <w:p w14:paraId="2E71D75F" w14:textId="0C181975" w:rsidR="00F454F2" w:rsidRPr="00756EA6" w:rsidRDefault="00F454F2" w:rsidP="00892143">
      <w:pPr>
        <w:pStyle w:val="NormalWeb"/>
        <w:numPr>
          <w:ilvl w:val="0"/>
          <w:numId w:val="33"/>
        </w:numPr>
        <w:spacing w:before="0" w:beforeAutospacing="0" w:after="0" w:afterAutospacing="0"/>
        <w:contextualSpacing/>
        <w:jc w:val="left"/>
        <w:rPr>
          <w:rFonts w:asciiTheme="minorHAnsi" w:hAnsiTheme="minorHAnsi" w:cstheme="minorHAnsi"/>
          <w:b/>
        </w:rPr>
      </w:pPr>
      <w:r w:rsidRPr="00756EA6">
        <w:rPr>
          <w:rFonts w:asciiTheme="minorHAnsi" w:hAnsiTheme="minorHAnsi" w:cstheme="minorHAnsi"/>
          <w:b/>
        </w:rPr>
        <w:t xml:space="preserve">Administration of antiretroviral therapy </w:t>
      </w:r>
    </w:p>
    <w:p w14:paraId="54B050BA" w14:textId="77777777" w:rsidR="00C22639" w:rsidRPr="00756EA6" w:rsidRDefault="00C22639" w:rsidP="00892143">
      <w:pPr>
        <w:pStyle w:val="NormalWeb"/>
        <w:spacing w:before="0" w:beforeAutospacing="0" w:after="0" w:afterAutospacing="0"/>
        <w:contextualSpacing/>
        <w:jc w:val="left"/>
        <w:rPr>
          <w:rFonts w:asciiTheme="minorHAnsi" w:hAnsiTheme="minorHAnsi" w:cstheme="minorHAnsi"/>
        </w:rPr>
      </w:pPr>
    </w:p>
    <w:p w14:paraId="65669514" w14:textId="15521E32" w:rsidR="00893CC1" w:rsidRDefault="00893CC1" w:rsidP="00892143">
      <w:pPr>
        <w:pStyle w:val="NormalWeb"/>
        <w:numPr>
          <w:ilvl w:val="1"/>
          <w:numId w:val="33"/>
        </w:numPr>
        <w:spacing w:before="0" w:beforeAutospacing="0" w:after="0" w:afterAutospacing="0"/>
        <w:contextualSpacing/>
        <w:jc w:val="left"/>
        <w:rPr>
          <w:rFonts w:asciiTheme="minorHAnsi" w:hAnsiTheme="minorHAnsi" w:cstheme="minorHAnsi"/>
        </w:rPr>
      </w:pPr>
      <w:r>
        <w:rPr>
          <w:rFonts w:asciiTheme="minorHAnsi" w:hAnsiTheme="minorHAnsi" w:cstheme="minorHAnsi"/>
          <w:lang w:bidi="en-US"/>
        </w:rPr>
        <w:t>Administ</w:t>
      </w:r>
      <w:r w:rsidR="000B7720">
        <w:rPr>
          <w:rFonts w:asciiTheme="minorHAnsi" w:hAnsiTheme="minorHAnsi" w:cstheme="minorHAnsi"/>
          <w:lang w:bidi="en-US"/>
        </w:rPr>
        <w:t>er</w:t>
      </w:r>
      <w:r>
        <w:rPr>
          <w:rFonts w:asciiTheme="minorHAnsi" w:hAnsiTheme="minorHAnsi" w:cstheme="minorHAnsi"/>
          <w:lang w:bidi="en-US"/>
        </w:rPr>
        <w:t xml:space="preserve"> oral ART at least </w:t>
      </w:r>
      <w:r w:rsidR="000B7720">
        <w:rPr>
          <w:rFonts w:asciiTheme="minorHAnsi" w:hAnsiTheme="minorHAnsi" w:cstheme="minorHAnsi"/>
          <w:lang w:bidi="en-US"/>
        </w:rPr>
        <w:t>3</w:t>
      </w:r>
      <w:r>
        <w:rPr>
          <w:rFonts w:asciiTheme="minorHAnsi" w:hAnsiTheme="minorHAnsi" w:cstheme="minorHAnsi"/>
          <w:lang w:bidi="en-US"/>
        </w:rPr>
        <w:t xml:space="preserve"> weeks after infection, when high viral load is observed, in the chronic, acute</w:t>
      </w:r>
      <w:r w:rsidR="00902082">
        <w:rPr>
          <w:rFonts w:asciiTheme="minorHAnsi" w:hAnsiTheme="minorHAnsi" w:cstheme="minorHAnsi"/>
          <w:lang w:bidi="en-US"/>
        </w:rPr>
        <w:t>,</w:t>
      </w:r>
      <w:r>
        <w:rPr>
          <w:rFonts w:asciiTheme="minorHAnsi" w:hAnsiTheme="minorHAnsi" w:cstheme="minorHAnsi"/>
          <w:lang w:bidi="en-US"/>
        </w:rPr>
        <w:t xml:space="preserve"> and reactivation models.</w:t>
      </w:r>
    </w:p>
    <w:p w14:paraId="242BC7F3" w14:textId="77777777" w:rsidR="00893CC1" w:rsidRDefault="00893CC1" w:rsidP="00892143">
      <w:pPr>
        <w:pStyle w:val="NormalWeb"/>
        <w:spacing w:before="0" w:beforeAutospacing="0" w:after="0" w:afterAutospacing="0"/>
        <w:contextualSpacing/>
        <w:jc w:val="left"/>
        <w:rPr>
          <w:rFonts w:asciiTheme="minorHAnsi" w:hAnsiTheme="minorHAnsi" w:cstheme="minorHAnsi"/>
        </w:rPr>
      </w:pPr>
    </w:p>
    <w:p w14:paraId="078B8F53" w14:textId="6550E93B" w:rsidR="00C22639" w:rsidRPr="00756EA6" w:rsidRDefault="00C22639" w:rsidP="00892143">
      <w:pPr>
        <w:pStyle w:val="NormalWeb"/>
        <w:numPr>
          <w:ilvl w:val="1"/>
          <w:numId w:val="33"/>
        </w:numPr>
        <w:spacing w:before="0" w:beforeAutospacing="0" w:after="0" w:afterAutospacing="0"/>
        <w:contextualSpacing/>
        <w:jc w:val="left"/>
        <w:rPr>
          <w:rFonts w:asciiTheme="minorHAnsi" w:hAnsiTheme="minorHAnsi" w:cstheme="minorHAnsi"/>
        </w:rPr>
      </w:pPr>
      <w:r w:rsidRPr="00756EA6">
        <w:rPr>
          <w:rFonts w:asciiTheme="minorHAnsi" w:hAnsiTheme="minorHAnsi" w:cstheme="minorHAnsi"/>
          <w:lang w:bidi="en-US"/>
        </w:rPr>
        <w:t xml:space="preserve">Calculate the doses of </w:t>
      </w:r>
      <w:r w:rsidR="0019149D" w:rsidRPr="00756EA6">
        <w:rPr>
          <w:rFonts w:asciiTheme="minorHAnsi" w:hAnsiTheme="minorHAnsi" w:cstheme="minorHAnsi"/>
          <w:lang w:bidi="en-US"/>
        </w:rPr>
        <w:t xml:space="preserve">tenofovir disoproxil fumarate (TDF), emtricitabine (FTC), and </w:t>
      </w:r>
      <w:proofErr w:type="spellStart"/>
      <w:r w:rsidR="0019149D" w:rsidRPr="00756EA6">
        <w:rPr>
          <w:rFonts w:asciiTheme="minorHAnsi" w:hAnsiTheme="minorHAnsi" w:cstheme="minorHAnsi"/>
          <w:lang w:bidi="en-US"/>
        </w:rPr>
        <w:t>raltegravir</w:t>
      </w:r>
      <w:proofErr w:type="spellEnd"/>
      <w:r w:rsidR="0019149D" w:rsidRPr="00756EA6">
        <w:rPr>
          <w:rFonts w:asciiTheme="minorHAnsi" w:hAnsiTheme="minorHAnsi" w:cstheme="minorHAnsi"/>
          <w:lang w:bidi="en-US"/>
        </w:rPr>
        <w:t xml:space="preserve"> (RAL), </w:t>
      </w:r>
      <w:r w:rsidRPr="00756EA6">
        <w:rPr>
          <w:rFonts w:asciiTheme="minorHAnsi" w:hAnsiTheme="minorHAnsi" w:cstheme="minorHAnsi"/>
          <w:lang w:bidi="en-US"/>
        </w:rPr>
        <w:t xml:space="preserve">according to </w:t>
      </w:r>
      <w:r w:rsidRPr="00756EA6">
        <w:rPr>
          <w:rFonts w:asciiTheme="minorHAnsi" w:hAnsiTheme="minorHAnsi" w:cstheme="minorHAnsi"/>
          <w:i/>
          <w:lang w:bidi="en-US"/>
        </w:rPr>
        <w:t>Km</w:t>
      </w:r>
      <w:r w:rsidRPr="00756EA6">
        <w:rPr>
          <w:rFonts w:asciiTheme="minorHAnsi" w:hAnsiTheme="minorHAnsi" w:cstheme="minorHAnsi"/>
          <w:lang w:bidi="en-US"/>
        </w:rPr>
        <w:t xml:space="preserve"> values of 37 and 3 for humans and mice, respectively</w:t>
      </w:r>
      <w:r w:rsidRPr="00756EA6">
        <w:rPr>
          <w:rFonts w:asciiTheme="minorHAnsi" w:hAnsiTheme="minorHAnsi" w:cstheme="minorHAnsi"/>
          <w:b/>
          <w:lang w:bidi="en-US"/>
        </w:rPr>
        <w:fldChar w:fldCharType="begin" w:fldLock="1"/>
      </w:r>
      <w:r w:rsidR="006E5A6B" w:rsidRPr="00756EA6">
        <w:rPr>
          <w:rFonts w:asciiTheme="minorHAnsi" w:hAnsiTheme="minorHAnsi" w:cstheme="minorHAnsi"/>
          <w:lang w:bidi="en-US"/>
        </w:rPr>
        <w:instrText>ADDIN CSL_CITATION {"citationItems":[{"id":"ITEM-1","itemData":{"DOI":"10.4103/0976-0105.177703","ISBN":"0976-0105 (Print)\\r0976-0113 (Linking)","ISSN":"0976-0105","PMID":"27057123","abstract":"Understanding the concept of extrapolation of dose between species is important for pharmaceutical researchers when initiating new animal or human experiments. Interspecies allometric scaling for dose conversion from animal to human studies is one of the most controversial areas in clinical pharmacology. Allometric approach considers the differences in body surface area, which is associated with animal weight while extrapolating the doses of therapeutic agents among the species. This review provides basic information about translation of doses between species and estimation of starting dose for clinical trials using allometric scaling. The method of calculation of injection volume for parenteral formulation based on human equivalent dose is also briefed.","author":[{"dropping-particle":"","family":"Nair","given":"AnroopB","non-dropping-particle":"","parse-names":false,"suffix":""},{"dropping-particle":"","family":"Jacob","given":"Shery","non-dropping-particle":"","parse-names":false,"suffix":""}],"container-title":"Journal of Basic and Clinical Pharmacy","id":"ITEM-1","issue":"2","issued":{"date-parts":[["2016"]]},"page":"27-31","title":"A simple practice guide for dose conversion between animals and human","type":"article-journal","volume":"7"},"uris":["http://www.mendeley.com/documents/?uuid=09861bfb-ab48-472a-92fa-8623a5e311ef"]}],"mendeley":{"formattedCitation":"&lt;sup&gt;26&lt;/sup&gt;","plainTextFormattedCitation":"26","previouslyFormattedCitation":"&lt;sup&gt;26&lt;/sup&gt;"},"properties":{"noteIndex":0},"schema":"https://github.com/citation-style-language/schema/raw/master/csl-citation.json"}</w:instrText>
      </w:r>
      <w:r w:rsidRPr="00756EA6">
        <w:rPr>
          <w:rFonts w:asciiTheme="minorHAnsi" w:hAnsiTheme="minorHAnsi" w:cstheme="minorHAnsi"/>
          <w:b/>
          <w:lang w:bidi="en-US"/>
        </w:rPr>
        <w:fldChar w:fldCharType="separate"/>
      </w:r>
      <w:r w:rsidR="008C302F" w:rsidRPr="00756EA6">
        <w:rPr>
          <w:rFonts w:asciiTheme="minorHAnsi" w:hAnsiTheme="minorHAnsi" w:cstheme="minorHAnsi"/>
          <w:noProof/>
          <w:vertAlign w:val="superscript"/>
          <w:lang w:bidi="en-US"/>
        </w:rPr>
        <w:t>26</w:t>
      </w:r>
      <w:r w:rsidRPr="00756EA6">
        <w:rPr>
          <w:rFonts w:asciiTheme="minorHAnsi" w:hAnsiTheme="minorHAnsi" w:cstheme="minorHAnsi"/>
          <w:lang w:bidi="en-US"/>
        </w:rPr>
        <w:fldChar w:fldCharType="end"/>
      </w:r>
      <w:r w:rsidRPr="00756EA6">
        <w:rPr>
          <w:rFonts w:asciiTheme="minorHAnsi" w:hAnsiTheme="minorHAnsi" w:cstheme="minorHAnsi"/>
          <w:lang w:bidi="en-US"/>
        </w:rPr>
        <w:t>. Typically, the human-equivalent doses of TDF, FTC</w:t>
      </w:r>
      <w:r w:rsidR="00902082">
        <w:rPr>
          <w:rFonts w:asciiTheme="minorHAnsi" w:hAnsiTheme="minorHAnsi" w:cstheme="minorHAnsi"/>
          <w:lang w:bidi="en-US"/>
        </w:rPr>
        <w:t>,</w:t>
      </w:r>
      <w:r w:rsidRPr="00756EA6">
        <w:rPr>
          <w:rFonts w:asciiTheme="minorHAnsi" w:hAnsiTheme="minorHAnsi" w:cstheme="minorHAnsi"/>
          <w:lang w:bidi="en-US"/>
        </w:rPr>
        <w:t xml:space="preserve"> and RAL are 61.7</w:t>
      </w:r>
      <w:r w:rsidR="00902082" w:rsidRPr="00902082">
        <w:rPr>
          <w:rFonts w:asciiTheme="minorHAnsi" w:hAnsiTheme="minorHAnsi" w:cstheme="minorHAnsi"/>
          <w:lang w:bidi="en-US"/>
        </w:rPr>
        <w:t xml:space="preserve"> </w:t>
      </w:r>
      <w:r w:rsidR="00902082" w:rsidRPr="00756EA6">
        <w:rPr>
          <w:rFonts w:asciiTheme="minorHAnsi" w:hAnsiTheme="minorHAnsi" w:cstheme="minorHAnsi"/>
          <w:lang w:bidi="en-US"/>
        </w:rPr>
        <w:t>mg/kg/day</w:t>
      </w:r>
      <w:r w:rsidRPr="00756EA6">
        <w:rPr>
          <w:rFonts w:asciiTheme="minorHAnsi" w:hAnsiTheme="minorHAnsi" w:cstheme="minorHAnsi"/>
          <w:lang w:bidi="en-US"/>
        </w:rPr>
        <w:t>, 40.7</w:t>
      </w:r>
      <w:r w:rsidR="00902082" w:rsidRPr="00902082">
        <w:rPr>
          <w:rFonts w:asciiTheme="minorHAnsi" w:hAnsiTheme="minorHAnsi" w:cstheme="minorHAnsi"/>
          <w:lang w:bidi="en-US"/>
        </w:rPr>
        <w:t xml:space="preserve"> </w:t>
      </w:r>
      <w:r w:rsidR="00902082" w:rsidRPr="00756EA6">
        <w:rPr>
          <w:rFonts w:asciiTheme="minorHAnsi" w:hAnsiTheme="minorHAnsi" w:cstheme="minorHAnsi"/>
          <w:lang w:bidi="en-US"/>
        </w:rPr>
        <w:t>mg/kg/day</w:t>
      </w:r>
      <w:r w:rsidR="00902082">
        <w:rPr>
          <w:rFonts w:asciiTheme="minorHAnsi" w:hAnsiTheme="minorHAnsi" w:cstheme="minorHAnsi"/>
          <w:lang w:bidi="en-US"/>
        </w:rPr>
        <w:t>,</w:t>
      </w:r>
      <w:r w:rsidRPr="00756EA6">
        <w:rPr>
          <w:rFonts w:asciiTheme="minorHAnsi" w:hAnsiTheme="minorHAnsi" w:cstheme="minorHAnsi"/>
          <w:lang w:bidi="en-US"/>
        </w:rPr>
        <w:t xml:space="preserve"> and 164 mg/kg/day, respectively.</w:t>
      </w:r>
    </w:p>
    <w:p w14:paraId="68A06153" w14:textId="77777777" w:rsidR="00C22639" w:rsidRPr="00756EA6" w:rsidRDefault="00C22639" w:rsidP="00892143">
      <w:pPr>
        <w:pStyle w:val="NormalWeb"/>
        <w:spacing w:before="0" w:beforeAutospacing="0" w:after="0" w:afterAutospacing="0"/>
        <w:contextualSpacing/>
        <w:jc w:val="left"/>
        <w:rPr>
          <w:rFonts w:asciiTheme="minorHAnsi" w:hAnsiTheme="minorHAnsi" w:cstheme="minorHAnsi"/>
        </w:rPr>
      </w:pPr>
    </w:p>
    <w:p w14:paraId="00727100" w14:textId="0A5D0E0D" w:rsidR="00C22639" w:rsidRPr="00756EA6" w:rsidRDefault="00C22639" w:rsidP="00892143">
      <w:pPr>
        <w:pStyle w:val="NormalWeb"/>
        <w:numPr>
          <w:ilvl w:val="1"/>
          <w:numId w:val="33"/>
        </w:numPr>
        <w:spacing w:before="0" w:beforeAutospacing="0" w:after="0" w:afterAutospacing="0"/>
        <w:contextualSpacing/>
        <w:jc w:val="left"/>
        <w:rPr>
          <w:rFonts w:asciiTheme="minorHAnsi" w:hAnsiTheme="minorHAnsi" w:cstheme="minorHAnsi"/>
          <w:bCs/>
        </w:rPr>
      </w:pPr>
      <w:r w:rsidRPr="00756EA6">
        <w:rPr>
          <w:rFonts w:asciiTheme="minorHAnsi" w:hAnsiTheme="minorHAnsi" w:cstheme="minorHAnsi"/>
          <w:bCs/>
        </w:rPr>
        <w:t>For administration in drinking water, crush drug tablets and add the respective amount in the water bottle, ensuring th</w:t>
      </w:r>
      <w:r w:rsidR="00C67FA1" w:rsidRPr="00756EA6">
        <w:rPr>
          <w:rFonts w:asciiTheme="minorHAnsi" w:hAnsiTheme="minorHAnsi" w:cstheme="minorHAnsi"/>
          <w:bCs/>
        </w:rPr>
        <w:t>at</w:t>
      </w:r>
      <w:r w:rsidRPr="00756EA6">
        <w:rPr>
          <w:rFonts w:asciiTheme="minorHAnsi" w:hAnsiTheme="minorHAnsi" w:cstheme="minorHAnsi"/>
          <w:bCs/>
        </w:rPr>
        <w:t xml:space="preserve"> each mouse in the cage acquires its daily dose.</w:t>
      </w:r>
      <w:r w:rsidR="001B4205" w:rsidRPr="00756EA6">
        <w:rPr>
          <w:rFonts w:asciiTheme="minorHAnsi" w:hAnsiTheme="minorHAnsi" w:cstheme="minorHAnsi"/>
          <w:bCs/>
        </w:rPr>
        <w:t xml:space="preserve"> Since the drug powder may </w:t>
      </w:r>
      <w:r w:rsidR="00902082">
        <w:rPr>
          <w:rFonts w:asciiTheme="minorHAnsi" w:hAnsiTheme="minorHAnsi" w:cstheme="minorHAnsi"/>
          <w:bCs/>
        </w:rPr>
        <w:t xml:space="preserve">form </w:t>
      </w:r>
      <w:r w:rsidR="001B4205" w:rsidRPr="00756EA6">
        <w:rPr>
          <w:rFonts w:asciiTheme="minorHAnsi" w:hAnsiTheme="minorHAnsi" w:cstheme="minorHAnsi"/>
          <w:bCs/>
        </w:rPr>
        <w:t>sediment in the bottle, periodically shake the water bottle to achieve homogeneous suspension.</w:t>
      </w:r>
    </w:p>
    <w:p w14:paraId="5B881EDF" w14:textId="77777777" w:rsidR="00C67FA1" w:rsidRPr="00756EA6" w:rsidRDefault="00C67FA1" w:rsidP="00892143">
      <w:pPr>
        <w:pStyle w:val="NormalWeb"/>
        <w:spacing w:before="0" w:beforeAutospacing="0" w:after="0" w:afterAutospacing="0"/>
        <w:contextualSpacing/>
        <w:jc w:val="left"/>
        <w:rPr>
          <w:rFonts w:asciiTheme="minorHAnsi" w:hAnsiTheme="minorHAnsi" w:cstheme="minorHAnsi"/>
          <w:bCs/>
        </w:rPr>
      </w:pPr>
    </w:p>
    <w:p w14:paraId="421D8031" w14:textId="7C25AE99" w:rsidR="000805C9" w:rsidRPr="00756EA6" w:rsidRDefault="000805C9" w:rsidP="00892143">
      <w:pPr>
        <w:pStyle w:val="NormalWeb"/>
        <w:numPr>
          <w:ilvl w:val="1"/>
          <w:numId w:val="33"/>
        </w:numPr>
        <w:spacing w:before="0" w:beforeAutospacing="0" w:after="0" w:afterAutospacing="0"/>
        <w:contextualSpacing/>
        <w:jc w:val="left"/>
        <w:rPr>
          <w:rFonts w:asciiTheme="minorHAnsi" w:hAnsiTheme="minorHAnsi" w:cstheme="minorHAnsi"/>
        </w:rPr>
      </w:pPr>
      <w:r w:rsidRPr="00756EA6">
        <w:rPr>
          <w:rFonts w:asciiTheme="minorHAnsi" w:hAnsiTheme="minorHAnsi" w:cstheme="minorHAnsi"/>
        </w:rPr>
        <w:t>Change the water bottle every week with freshly dissolved drugs.</w:t>
      </w:r>
      <w:r w:rsidR="001B4205" w:rsidRPr="00756EA6">
        <w:rPr>
          <w:rFonts w:asciiTheme="minorHAnsi" w:hAnsiTheme="minorHAnsi" w:cstheme="minorHAnsi"/>
        </w:rPr>
        <w:t xml:space="preserve"> </w:t>
      </w:r>
    </w:p>
    <w:p w14:paraId="3F867C92" w14:textId="77777777" w:rsidR="001B4205" w:rsidRPr="00756EA6" w:rsidRDefault="001B4205" w:rsidP="00892143">
      <w:pPr>
        <w:pStyle w:val="NormalWeb"/>
        <w:spacing w:before="0" w:beforeAutospacing="0" w:after="0" w:afterAutospacing="0"/>
        <w:contextualSpacing/>
        <w:jc w:val="left"/>
        <w:rPr>
          <w:rFonts w:asciiTheme="minorHAnsi" w:hAnsiTheme="minorHAnsi" w:cstheme="minorHAnsi"/>
        </w:rPr>
      </w:pPr>
    </w:p>
    <w:p w14:paraId="198C648D" w14:textId="67873EA2" w:rsidR="0019149D" w:rsidRPr="00756EA6" w:rsidRDefault="00C22639" w:rsidP="00892143">
      <w:pPr>
        <w:pStyle w:val="NormalWeb"/>
        <w:numPr>
          <w:ilvl w:val="1"/>
          <w:numId w:val="33"/>
        </w:numPr>
        <w:spacing w:before="0" w:beforeAutospacing="0" w:after="0" w:afterAutospacing="0"/>
        <w:contextualSpacing/>
        <w:jc w:val="left"/>
        <w:rPr>
          <w:rFonts w:asciiTheme="minorHAnsi" w:hAnsiTheme="minorHAnsi" w:cstheme="minorHAnsi"/>
        </w:rPr>
      </w:pPr>
      <w:r w:rsidRPr="00756EA6">
        <w:rPr>
          <w:rFonts w:asciiTheme="minorHAnsi" w:hAnsiTheme="minorHAnsi" w:cstheme="minorHAnsi"/>
        </w:rPr>
        <w:t xml:space="preserve">Collect </w:t>
      </w:r>
      <w:r w:rsidR="000B7720">
        <w:rPr>
          <w:rFonts w:asciiTheme="minorHAnsi" w:hAnsiTheme="minorHAnsi" w:cstheme="minorHAnsi"/>
        </w:rPr>
        <w:t xml:space="preserve">the </w:t>
      </w:r>
      <w:r w:rsidRPr="00756EA6">
        <w:rPr>
          <w:rFonts w:asciiTheme="minorHAnsi" w:hAnsiTheme="minorHAnsi" w:cstheme="minorHAnsi"/>
        </w:rPr>
        <w:t xml:space="preserve">blood via </w:t>
      </w:r>
      <w:r w:rsidR="00DC14C9">
        <w:rPr>
          <w:rFonts w:asciiTheme="minorHAnsi" w:hAnsiTheme="minorHAnsi" w:cstheme="minorHAnsi"/>
        </w:rPr>
        <w:t>retroorbital</w:t>
      </w:r>
      <w:r w:rsidRPr="00756EA6">
        <w:rPr>
          <w:rFonts w:asciiTheme="minorHAnsi" w:hAnsiTheme="minorHAnsi" w:cstheme="minorHAnsi"/>
        </w:rPr>
        <w:t xml:space="preserve"> vein every week or every </w:t>
      </w:r>
      <w:r w:rsidR="00902082">
        <w:rPr>
          <w:rFonts w:asciiTheme="minorHAnsi" w:hAnsiTheme="minorHAnsi" w:cstheme="minorHAnsi"/>
        </w:rPr>
        <w:t>2</w:t>
      </w:r>
      <w:r w:rsidRPr="00756EA6">
        <w:rPr>
          <w:rFonts w:asciiTheme="minorHAnsi" w:hAnsiTheme="minorHAnsi" w:cstheme="minorHAnsi"/>
        </w:rPr>
        <w:t xml:space="preserve"> weeks after ART initiation</w:t>
      </w:r>
      <w:r w:rsidR="00E1578A" w:rsidRPr="00756EA6">
        <w:rPr>
          <w:rFonts w:asciiTheme="minorHAnsi" w:hAnsiTheme="minorHAnsi" w:cstheme="minorHAnsi"/>
        </w:rPr>
        <w:t xml:space="preserve"> to evaluate the change</w:t>
      </w:r>
      <w:r w:rsidR="00902082">
        <w:rPr>
          <w:rFonts w:asciiTheme="minorHAnsi" w:hAnsiTheme="minorHAnsi" w:cstheme="minorHAnsi"/>
        </w:rPr>
        <w:t>s</w:t>
      </w:r>
      <w:r w:rsidR="00E1578A" w:rsidRPr="00756EA6">
        <w:rPr>
          <w:rFonts w:asciiTheme="minorHAnsi" w:hAnsiTheme="minorHAnsi" w:cstheme="minorHAnsi"/>
        </w:rPr>
        <w:t xml:space="preserve"> in viral load and CD4:CD8 ratio. </w:t>
      </w:r>
    </w:p>
    <w:p w14:paraId="60A9280C" w14:textId="77777777" w:rsidR="00B74F37" w:rsidRPr="00756EA6" w:rsidRDefault="00B74F37" w:rsidP="00892143">
      <w:pPr>
        <w:pStyle w:val="NormalWeb"/>
        <w:spacing w:before="0" w:beforeAutospacing="0" w:after="0" w:afterAutospacing="0"/>
        <w:contextualSpacing/>
        <w:jc w:val="left"/>
        <w:rPr>
          <w:rFonts w:asciiTheme="minorHAnsi" w:hAnsiTheme="minorHAnsi" w:cstheme="minorHAnsi"/>
        </w:rPr>
      </w:pPr>
    </w:p>
    <w:p w14:paraId="74A53F20" w14:textId="4B4CEB05" w:rsidR="00B74F37" w:rsidRPr="00756EA6" w:rsidRDefault="00767945" w:rsidP="00892143">
      <w:pPr>
        <w:pStyle w:val="NormalWeb"/>
        <w:numPr>
          <w:ilvl w:val="0"/>
          <w:numId w:val="33"/>
        </w:numPr>
        <w:spacing w:before="0" w:beforeAutospacing="0" w:after="0" w:afterAutospacing="0"/>
        <w:contextualSpacing/>
        <w:jc w:val="left"/>
        <w:rPr>
          <w:rFonts w:asciiTheme="minorHAnsi" w:hAnsiTheme="minorHAnsi" w:cstheme="minorHAnsi"/>
        </w:rPr>
      </w:pPr>
      <w:r w:rsidRPr="00756EA6">
        <w:rPr>
          <w:rFonts w:asciiTheme="minorHAnsi" w:hAnsiTheme="minorHAnsi" w:cstheme="minorHAnsi"/>
          <w:b/>
        </w:rPr>
        <w:t>Mouse e</w:t>
      </w:r>
      <w:r w:rsidR="00B74F37" w:rsidRPr="00756EA6">
        <w:rPr>
          <w:rFonts w:asciiTheme="minorHAnsi" w:hAnsiTheme="minorHAnsi" w:cstheme="minorHAnsi"/>
          <w:b/>
        </w:rPr>
        <w:t>uthanasia</w:t>
      </w:r>
      <w:r w:rsidRPr="00756EA6">
        <w:rPr>
          <w:rFonts w:asciiTheme="minorHAnsi" w:hAnsiTheme="minorHAnsi" w:cstheme="minorHAnsi"/>
          <w:b/>
        </w:rPr>
        <w:t xml:space="preserve">, </w:t>
      </w:r>
      <w:r w:rsidR="00B74F37" w:rsidRPr="00756EA6">
        <w:rPr>
          <w:rFonts w:asciiTheme="minorHAnsi" w:hAnsiTheme="minorHAnsi" w:cstheme="minorHAnsi"/>
          <w:b/>
        </w:rPr>
        <w:t>collection of secondary lymphoid organs</w:t>
      </w:r>
      <w:r w:rsidR="002C744F">
        <w:rPr>
          <w:rFonts w:asciiTheme="minorHAnsi" w:hAnsiTheme="minorHAnsi" w:cstheme="minorHAnsi"/>
          <w:b/>
        </w:rPr>
        <w:t>,</w:t>
      </w:r>
      <w:r w:rsidR="00B74F37" w:rsidRPr="00756EA6">
        <w:rPr>
          <w:rFonts w:asciiTheme="minorHAnsi" w:hAnsiTheme="minorHAnsi" w:cstheme="minorHAnsi"/>
          <w:b/>
        </w:rPr>
        <w:t xml:space="preserve"> </w:t>
      </w:r>
      <w:r w:rsidRPr="00756EA6">
        <w:rPr>
          <w:rFonts w:asciiTheme="minorHAnsi" w:hAnsiTheme="minorHAnsi" w:cstheme="minorHAnsi"/>
          <w:b/>
        </w:rPr>
        <w:t>and isolation of mononuclear cells</w:t>
      </w:r>
    </w:p>
    <w:p w14:paraId="29602458" w14:textId="77777777" w:rsidR="00B74F37" w:rsidRPr="00756EA6" w:rsidRDefault="00B74F37" w:rsidP="00892143">
      <w:pPr>
        <w:pStyle w:val="NormalWeb"/>
        <w:spacing w:before="0" w:beforeAutospacing="0" w:after="0" w:afterAutospacing="0"/>
        <w:contextualSpacing/>
        <w:jc w:val="left"/>
        <w:rPr>
          <w:rFonts w:asciiTheme="minorHAnsi" w:hAnsiTheme="minorHAnsi" w:cstheme="minorHAnsi"/>
        </w:rPr>
      </w:pPr>
    </w:p>
    <w:p w14:paraId="3ED89AB7" w14:textId="30162119" w:rsidR="00893CC1" w:rsidRDefault="00893CC1" w:rsidP="00892143">
      <w:pPr>
        <w:pStyle w:val="NormalWeb"/>
        <w:numPr>
          <w:ilvl w:val="1"/>
          <w:numId w:val="33"/>
        </w:numPr>
        <w:spacing w:before="0" w:beforeAutospacing="0" w:after="0" w:afterAutospacing="0"/>
        <w:contextualSpacing/>
        <w:jc w:val="left"/>
      </w:pPr>
      <w:r>
        <w:t>Euthanasia is performed in the three humanized mouse models</w:t>
      </w:r>
      <w:r w:rsidR="00F4625A">
        <w:t xml:space="preserve">, </w:t>
      </w:r>
      <w:r>
        <w:t xml:space="preserve">periodically along infection time, or at the end of </w:t>
      </w:r>
      <w:r w:rsidR="002D4460">
        <w:t>the experiment</w:t>
      </w:r>
      <w:r>
        <w:t>.</w:t>
      </w:r>
    </w:p>
    <w:p w14:paraId="7AACAAF4" w14:textId="77777777" w:rsidR="00893CC1" w:rsidRDefault="00893CC1" w:rsidP="00892143">
      <w:pPr>
        <w:pStyle w:val="NormalWeb"/>
        <w:spacing w:before="0" w:beforeAutospacing="0" w:after="0" w:afterAutospacing="0"/>
        <w:contextualSpacing/>
        <w:jc w:val="left"/>
      </w:pPr>
    </w:p>
    <w:p w14:paraId="0DFD0081" w14:textId="1F5C9BFA" w:rsidR="00596A8D" w:rsidRPr="00756EA6" w:rsidRDefault="00904CEB" w:rsidP="00892143">
      <w:pPr>
        <w:pStyle w:val="NormalWeb"/>
        <w:numPr>
          <w:ilvl w:val="1"/>
          <w:numId w:val="33"/>
        </w:numPr>
        <w:spacing w:before="0" w:beforeAutospacing="0" w:after="0" w:afterAutospacing="0"/>
        <w:contextualSpacing/>
        <w:jc w:val="left"/>
      </w:pPr>
      <w:r>
        <w:t>Perform the e</w:t>
      </w:r>
      <w:r w:rsidR="005E68DE" w:rsidRPr="00756EA6">
        <w:t>uthanasia of adult mice by CO</w:t>
      </w:r>
      <w:r w:rsidR="005E68DE" w:rsidRPr="00756EA6">
        <w:rPr>
          <w:vertAlign w:val="subscript"/>
        </w:rPr>
        <w:t>2</w:t>
      </w:r>
      <w:r w:rsidR="005E68DE" w:rsidRPr="00756EA6">
        <w:t xml:space="preserve"> asphyxiation, followed by </w:t>
      </w:r>
      <w:r>
        <w:t xml:space="preserve">the </w:t>
      </w:r>
      <w:r w:rsidR="005E68DE" w:rsidRPr="00756EA6">
        <w:t>cervical dislocation. For a</w:t>
      </w:r>
      <w:r w:rsidR="008506AC" w:rsidRPr="00756EA6">
        <w:t>sphyxiation</w:t>
      </w:r>
      <w:r w:rsidR="005E68DE" w:rsidRPr="00756EA6">
        <w:t>, u</w:t>
      </w:r>
      <w:r w:rsidR="008506AC" w:rsidRPr="00756EA6">
        <w:t>s</w:t>
      </w:r>
      <w:r w:rsidR="009401EA" w:rsidRPr="00756EA6">
        <w:t>e</w:t>
      </w:r>
      <w:r w:rsidR="008506AC" w:rsidRPr="00756EA6">
        <w:t xml:space="preserve"> a non-</w:t>
      </w:r>
      <w:proofErr w:type="spellStart"/>
      <w:r w:rsidR="008506AC" w:rsidRPr="00756EA6">
        <w:t>precharged</w:t>
      </w:r>
      <w:proofErr w:type="spellEnd"/>
      <w:r w:rsidR="008506AC" w:rsidRPr="00756EA6">
        <w:t xml:space="preserve"> chamber, dispense</w:t>
      </w:r>
      <w:r w:rsidR="00596A8D" w:rsidRPr="00756EA6">
        <w:t xml:space="preserve"> CO</w:t>
      </w:r>
      <w:r w:rsidR="00596A8D" w:rsidRPr="00756EA6">
        <w:rPr>
          <w:vertAlign w:val="subscript"/>
        </w:rPr>
        <w:t>2</w:t>
      </w:r>
      <w:r w:rsidR="008506AC" w:rsidRPr="00756EA6">
        <w:t xml:space="preserve"> from a commercial cylinder with fixed pressure regulator and in line restrictor controlling </w:t>
      </w:r>
      <w:r>
        <w:t xml:space="preserve">the </w:t>
      </w:r>
      <w:r w:rsidR="008506AC" w:rsidRPr="00756EA6">
        <w:t>gas flow within 20%-30% of the chamber volume</w:t>
      </w:r>
      <w:r>
        <w:t>/</w:t>
      </w:r>
      <w:r w:rsidR="008506AC" w:rsidRPr="00756EA6">
        <w:t xml:space="preserve">minute to comply with 2013 AVMA guidelines. </w:t>
      </w:r>
    </w:p>
    <w:p w14:paraId="3511765D" w14:textId="77777777" w:rsidR="00596A8D" w:rsidRPr="00756EA6" w:rsidRDefault="00596A8D" w:rsidP="00892143">
      <w:pPr>
        <w:pStyle w:val="NormalWeb"/>
        <w:spacing w:before="0" w:beforeAutospacing="0" w:after="0" w:afterAutospacing="0"/>
        <w:contextualSpacing/>
        <w:jc w:val="left"/>
      </w:pPr>
    </w:p>
    <w:p w14:paraId="70E388D0" w14:textId="4A7AB7D9" w:rsidR="00596A8D" w:rsidRPr="00756EA6" w:rsidRDefault="00596A8D" w:rsidP="00892143">
      <w:pPr>
        <w:pStyle w:val="NormalWeb"/>
        <w:numPr>
          <w:ilvl w:val="1"/>
          <w:numId w:val="33"/>
        </w:numPr>
        <w:spacing w:before="0" w:beforeAutospacing="0" w:after="0" w:afterAutospacing="0"/>
        <w:contextualSpacing/>
        <w:jc w:val="left"/>
      </w:pPr>
      <w:r w:rsidRPr="00756EA6">
        <w:t xml:space="preserve">Maintain </w:t>
      </w:r>
      <w:r w:rsidR="00904CEB">
        <w:t xml:space="preserve">the </w:t>
      </w:r>
      <w:r w:rsidR="008506AC" w:rsidRPr="00756EA6">
        <w:t>CO</w:t>
      </w:r>
      <w:r w:rsidR="008506AC" w:rsidRPr="00756EA6">
        <w:rPr>
          <w:vertAlign w:val="subscript"/>
        </w:rPr>
        <w:t>2</w:t>
      </w:r>
      <w:r w:rsidR="008506AC" w:rsidRPr="00756EA6">
        <w:t xml:space="preserve"> </w:t>
      </w:r>
      <w:r w:rsidRPr="00756EA6">
        <w:t>f</w:t>
      </w:r>
      <w:r w:rsidR="008506AC" w:rsidRPr="00756EA6">
        <w:t>low</w:t>
      </w:r>
      <w:r w:rsidRPr="00756EA6">
        <w:t xml:space="preserve"> </w:t>
      </w:r>
      <w:r w:rsidR="008506AC" w:rsidRPr="00756EA6">
        <w:t xml:space="preserve">for &gt;60 s </w:t>
      </w:r>
      <w:r w:rsidR="009401EA" w:rsidRPr="00756EA6">
        <w:t>monitor</w:t>
      </w:r>
      <w:r w:rsidR="008506AC" w:rsidRPr="00756EA6">
        <w:t xml:space="preserve">ing respiratory arrest (which may take up to 5 min), followed by </w:t>
      </w:r>
      <w:r w:rsidR="000B7720">
        <w:t xml:space="preserve">the </w:t>
      </w:r>
      <w:r w:rsidR="008506AC" w:rsidRPr="00756EA6">
        <w:t>cervical dislocation to assure euthanasia.</w:t>
      </w:r>
      <w:r w:rsidR="005E68DE" w:rsidRPr="00756EA6">
        <w:t xml:space="preserve"> </w:t>
      </w:r>
    </w:p>
    <w:p w14:paraId="394ED022" w14:textId="77777777" w:rsidR="00596A8D" w:rsidRPr="00756EA6" w:rsidRDefault="00596A8D" w:rsidP="00892143">
      <w:pPr>
        <w:pStyle w:val="NormalWeb"/>
        <w:spacing w:before="0" w:beforeAutospacing="0" w:after="0" w:afterAutospacing="0"/>
        <w:contextualSpacing/>
        <w:jc w:val="left"/>
      </w:pPr>
    </w:p>
    <w:p w14:paraId="6C794F12" w14:textId="60EBE85B" w:rsidR="00C10F1F" w:rsidRPr="00756EA6" w:rsidRDefault="009D6E83" w:rsidP="00892143">
      <w:pPr>
        <w:pStyle w:val="NormalWeb"/>
        <w:numPr>
          <w:ilvl w:val="1"/>
          <w:numId w:val="33"/>
        </w:numPr>
        <w:spacing w:before="0" w:beforeAutospacing="0" w:after="0" w:afterAutospacing="0"/>
        <w:contextualSpacing/>
        <w:jc w:val="left"/>
      </w:pPr>
      <w:r w:rsidRPr="00756EA6">
        <w:t>Euthanize neonates &lt;7 days old by a physical method</w:t>
      </w:r>
      <w:r w:rsidR="00902082">
        <w:t xml:space="preserve"> (i.e., using </w:t>
      </w:r>
      <w:r w:rsidR="008506AC" w:rsidRPr="00756EA6">
        <w:t>sharp scissors</w:t>
      </w:r>
      <w:r w:rsidR="00902082">
        <w:t>)</w:t>
      </w:r>
      <w:r w:rsidR="008506AC" w:rsidRPr="00756EA6">
        <w:t>.</w:t>
      </w:r>
    </w:p>
    <w:p w14:paraId="4BABFD8E" w14:textId="77777777" w:rsidR="005E68DE" w:rsidRPr="00756EA6" w:rsidRDefault="005E68DE" w:rsidP="00892143">
      <w:pPr>
        <w:pStyle w:val="NormalWeb"/>
        <w:spacing w:before="0" w:beforeAutospacing="0" w:after="0" w:afterAutospacing="0"/>
        <w:contextualSpacing/>
        <w:jc w:val="left"/>
        <w:rPr>
          <w:rFonts w:asciiTheme="minorHAnsi" w:hAnsiTheme="minorHAnsi" w:cstheme="minorHAnsi"/>
        </w:rPr>
      </w:pPr>
    </w:p>
    <w:p w14:paraId="624839D0" w14:textId="0FD7F28B" w:rsidR="007440B1" w:rsidRPr="007440B1" w:rsidRDefault="007440B1" w:rsidP="00892143">
      <w:pPr>
        <w:pStyle w:val="NormalWeb"/>
        <w:numPr>
          <w:ilvl w:val="1"/>
          <w:numId w:val="33"/>
        </w:numPr>
        <w:spacing w:before="0" w:beforeAutospacing="0" w:after="0" w:afterAutospacing="0"/>
        <w:contextualSpacing/>
        <w:jc w:val="left"/>
        <w:rPr>
          <w:rFonts w:asciiTheme="minorHAnsi" w:hAnsiTheme="minorHAnsi" w:cstheme="minorHAnsi"/>
        </w:rPr>
      </w:pPr>
      <w:r>
        <w:rPr>
          <w:rFonts w:asciiTheme="minorHAnsi" w:hAnsiTheme="minorHAnsi" w:cstheme="minorHAnsi"/>
        </w:rPr>
        <w:t>Visualize axillary, mediastinal</w:t>
      </w:r>
      <w:r w:rsidR="00902082">
        <w:rPr>
          <w:rFonts w:asciiTheme="minorHAnsi" w:hAnsiTheme="minorHAnsi" w:cstheme="minorHAnsi"/>
        </w:rPr>
        <w:t>,</w:t>
      </w:r>
      <w:r>
        <w:rPr>
          <w:rFonts w:asciiTheme="minorHAnsi" w:hAnsiTheme="minorHAnsi" w:cstheme="minorHAnsi"/>
        </w:rPr>
        <w:t xml:space="preserve"> and mesenteric lymph nodes (which are typically observed</w:t>
      </w:r>
      <w:r w:rsidR="00892143">
        <w:rPr>
          <w:rFonts w:asciiTheme="minorHAnsi" w:hAnsiTheme="minorHAnsi" w:cstheme="minorHAnsi"/>
        </w:rPr>
        <w:t>) and</w:t>
      </w:r>
      <w:r>
        <w:rPr>
          <w:rFonts w:asciiTheme="minorHAnsi" w:hAnsiTheme="minorHAnsi" w:cstheme="minorHAnsi"/>
        </w:rPr>
        <w:t xml:space="preserve"> extract them with tweezers and </w:t>
      </w:r>
      <w:r w:rsidRPr="00756EA6">
        <w:t>sharp scissors</w:t>
      </w:r>
      <w:r>
        <w:t xml:space="preserve">. Also extract </w:t>
      </w:r>
      <w:r w:rsidR="00902082">
        <w:t xml:space="preserve">the </w:t>
      </w:r>
      <w:r>
        <w:t>spleen, located in the upper left side of the peritoneal cavity.</w:t>
      </w:r>
    </w:p>
    <w:p w14:paraId="0BF281CC" w14:textId="77777777" w:rsidR="007440B1" w:rsidRDefault="007440B1" w:rsidP="00892143">
      <w:pPr>
        <w:pStyle w:val="ListParagraph"/>
        <w:jc w:val="left"/>
        <w:rPr>
          <w:rFonts w:asciiTheme="minorHAnsi" w:hAnsiTheme="minorHAnsi" w:cstheme="minorHAnsi"/>
        </w:rPr>
      </w:pPr>
    </w:p>
    <w:p w14:paraId="23BDF670" w14:textId="553DD3CF" w:rsidR="007440B1" w:rsidRDefault="007440B1" w:rsidP="00892143">
      <w:pPr>
        <w:pStyle w:val="NormalWeb"/>
        <w:numPr>
          <w:ilvl w:val="1"/>
          <w:numId w:val="33"/>
        </w:numPr>
        <w:spacing w:before="0" w:beforeAutospacing="0" w:after="0" w:afterAutospacing="0"/>
        <w:contextualSpacing/>
        <w:jc w:val="left"/>
        <w:rPr>
          <w:rFonts w:asciiTheme="minorHAnsi" w:hAnsiTheme="minorHAnsi" w:cstheme="minorHAnsi"/>
        </w:rPr>
      </w:pPr>
      <w:r>
        <w:rPr>
          <w:rFonts w:asciiTheme="minorHAnsi" w:hAnsiTheme="minorHAnsi" w:cstheme="minorHAnsi"/>
        </w:rPr>
        <w:t xml:space="preserve">Deposit the lymphoid tissues in </w:t>
      </w:r>
      <w:r w:rsidRPr="00756EA6">
        <w:rPr>
          <w:rFonts w:asciiTheme="minorHAnsi" w:hAnsiTheme="minorHAnsi" w:cstheme="minorHAnsi"/>
        </w:rPr>
        <w:t>1.5</w:t>
      </w:r>
      <w:r w:rsidR="00902082">
        <w:rPr>
          <w:rFonts w:asciiTheme="minorHAnsi" w:hAnsiTheme="minorHAnsi" w:cstheme="minorHAnsi"/>
        </w:rPr>
        <w:t xml:space="preserve"> </w:t>
      </w:r>
      <w:r w:rsidRPr="00756EA6">
        <w:rPr>
          <w:rFonts w:asciiTheme="minorHAnsi" w:hAnsiTheme="minorHAnsi" w:cstheme="minorHAnsi"/>
        </w:rPr>
        <w:t>mL centrifuge tube</w:t>
      </w:r>
      <w:r>
        <w:rPr>
          <w:rFonts w:asciiTheme="minorHAnsi" w:hAnsiTheme="minorHAnsi" w:cstheme="minorHAnsi"/>
        </w:rPr>
        <w:t>s containing sterile RPMI</w:t>
      </w:r>
      <w:r w:rsidR="00EB7BE9">
        <w:rPr>
          <w:rFonts w:asciiTheme="minorHAnsi" w:hAnsiTheme="minorHAnsi" w:cstheme="minorHAnsi"/>
        </w:rPr>
        <w:t xml:space="preserve"> 1640 medium</w:t>
      </w:r>
      <w:r>
        <w:rPr>
          <w:rFonts w:asciiTheme="minorHAnsi" w:hAnsiTheme="minorHAnsi" w:cstheme="minorHAnsi"/>
        </w:rPr>
        <w:t>.</w:t>
      </w:r>
    </w:p>
    <w:p w14:paraId="02C459D8" w14:textId="77777777" w:rsidR="007440B1" w:rsidRDefault="007440B1" w:rsidP="00892143">
      <w:pPr>
        <w:pStyle w:val="ListParagraph"/>
        <w:jc w:val="left"/>
        <w:rPr>
          <w:rFonts w:asciiTheme="minorHAnsi" w:hAnsiTheme="minorHAnsi" w:cstheme="minorHAnsi"/>
        </w:rPr>
      </w:pPr>
    </w:p>
    <w:p w14:paraId="7D1ADCC4" w14:textId="641A1C71" w:rsidR="00596A8D" w:rsidRPr="00756EA6" w:rsidRDefault="00BE36E4" w:rsidP="00892143">
      <w:pPr>
        <w:pStyle w:val="NormalWeb"/>
        <w:numPr>
          <w:ilvl w:val="1"/>
          <w:numId w:val="33"/>
        </w:numPr>
        <w:spacing w:before="0" w:beforeAutospacing="0" w:after="0" w:afterAutospacing="0"/>
        <w:contextualSpacing/>
        <w:jc w:val="left"/>
        <w:rPr>
          <w:rFonts w:asciiTheme="minorHAnsi" w:hAnsiTheme="minorHAnsi" w:cstheme="minorHAnsi"/>
        </w:rPr>
      </w:pPr>
      <w:r w:rsidRPr="00756EA6">
        <w:rPr>
          <w:rFonts w:asciiTheme="minorHAnsi" w:hAnsiTheme="minorHAnsi" w:cstheme="minorHAnsi"/>
        </w:rPr>
        <w:t xml:space="preserve">Immediately process the </w:t>
      </w:r>
      <w:r w:rsidR="00A11F6B" w:rsidRPr="00756EA6">
        <w:rPr>
          <w:rFonts w:asciiTheme="minorHAnsi" w:hAnsiTheme="minorHAnsi" w:cstheme="minorHAnsi"/>
        </w:rPr>
        <w:t xml:space="preserve">lymphoid </w:t>
      </w:r>
      <w:r w:rsidRPr="00756EA6">
        <w:rPr>
          <w:rFonts w:asciiTheme="minorHAnsi" w:hAnsiTheme="minorHAnsi" w:cstheme="minorHAnsi"/>
        </w:rPr>
        <w:t xml:space="preserve">tissues in a 70 </w:t>
      </w:r>
      <w:r w:rsidRPr="00756EA6">
        <w:rPr>
          <w:rFonts w:asciiTheme="minorHAnsi" w:hAnsiTheme="minorHAnsi" w:cstheme="minorHAnsi"/>
        </w:rPr>
        <w:sym w:font="Symbol" w:char="F06D"/>
      </w:r>
      <w:r w:rsidRPr="00756EA6">
        <w:rPr>
          <w:rFonts w:asciiTheme="minorHAnsi" w:hAnsiTheme="minorHAnsi" w:cstheme="minorHAnsi"/>
        </w:rPr>
        <w:t>m</w:t>
      </w:r>
      <w:r w:rsidR="00902082">
        <w:rPr>
          <w:rFonts w:asciiTheme="minorHAnsi" w:hAnsiTheme="minorHAnsi" w:cstheme="minorHAnsi"/>
        </w:rPr>
        <w:t xml:space="preserve"> </w:t>
      </w:r>
      <w:r w:rsidRPr="00756EA6">
        <w:rPr>
          <w:rFonts w:asciiTheme="minorHAnsi" w:hAnsiTheme="minorHAnsi" w:cstheme="minorHAnsi"/>
        </w:rPr>
        <w:t>pore</w:t>
      </w:r>
      <w:r w:rsidR="00902082">
        <w:rPr>
          <w:rFonts w:asciiTheme="minorHAnsi" w:hAnsiTheme="minorHAnsi" w:cstheme="minorHAnsi"/>
        </w:rPr>
        <w:t>-</w:t>
      </w:r>
      <w:r w:rsidRPr="00756EA6">
        <w:rPr>
          <w:rFonts w:asciiTheme="minorHAnsi" w:hAnsiTheme="minorHAnsi" w:cstheme="minorHAnsi"/>
        </w:rPr>
        <w:t>size nylon cell strainer, collecting the cells in a 50</w:t>
      </w:r>
      <w:r w:rsidR="00902082">
        <w:rPr>
          <w:rFonts w:asciiTheme="minorHAnsi" w:hAnsiTheme="minorHAnsi" w:cstheme="minorHAnsi"/>
        </w:rPr>
        <w:t xml:space="preserve"> </w:t>
      </w:r>
      <w:r w:rsidRPr="00756EA6">
        <w:rPr>
          <w:rFonts w:asciiTheme="minorHAnsi" w:hAnsiTheme="minorHAnsi" w:cstheme="minorHAnsi"/>
        </w:rPr>
        <w:t>mL tube.</w:t>
      </w:r>
      <w:r w:rsidR="007440B1">
        <w:rPr>
          <w:rFonts w:asciiTheme="minorHAnsi" w:hAnsiTheme="minorHAnsi" w:cstheme="minorHAnsi"/>
        </w:rPr>
        <w:t xml:space="preserve"> Do not aspirate the tissues.</w:t>
      </w:r>
    </w:p>
    <w:p w14:paraId="3873F1AB" w14:textId="05A9816E" w:rsidR="00596A8D" w:rsidRPr="00756EA6" w:rsidRDefault="00596A8D" w:rsidP="00892143">
      <w:pPr>
        <w:pStyle w:val="NormalWeb"/>
        <w:spacing w:before="0" w:beforeAutospacing="0" w:after="0" w:afterAutospacing="0"/>
        <w:contextualSpacing/>
        <w:jc w:val="left"/>
        <w:rPr>
          <w:rFonts w:asciiTheme="minorHAnsi" w:hAnsiTheme="minorHAnsi" w:cstheme="minorHAnsi"/>
        </w:rPr>
      </w:pPr>
    </w:p>
    <w:p w14:paraId="0133251E" w14:textId="5111867B" w:rsidR="00BE36E4" w:rsidRPr="00756EA6" w:rsidRDefault="00BE36E4" w:rsidP="00892143">
      <w:pPr>
        <w:pStyle w:val="NormalWeb"/>
        <w:numPr>
          <w:ilvl w:val="1"/>
          <w:numId w:val="33"/>
        </w:numPr>
        <w:spacing w:before="0" w:beforeAutospacing="0" w:after="0" w:afterAutospacing="0"/>
        <w:contextualSpacing/>
        <w:jc w:val="left"/>
        <w:rPr>
          <w:rFonts w:asciiTheme="minorHAnsi" w:hAnsiTheme="minorHAnsi" w:cstheme="minorHAnsi"/>
        </w:rPr>
      </w:pPr>
      <w:r w:rsidRPr="00756EA6">
        <w:rPr>
          <w:rFonts w:asciiTheme="minorHAnsi" w:hAnsiTheme="minorHAnsi" w:cstheme="minorHAnsi"/>
        </w:rPr>
        <w:t xml:space="preserve">Wash the cells with </w:t>
      </w:r>
      <w:r w:rsidR="00EB7BE9">
        <w:rPr>
          <w:rFonts w:asciiTheme="minorHAnsi" w:hAnsiTheme="minorHAnsi" w:cstheme="minorHAnsi"/>
        </w:rPr>
        <w:t xml:space="preserve">5 mL of </w:t>
      </w:r>
      <w:r w:rsidRPr="00756EA6">
        <w:rPr>
          <w:rFonts w:asciiTheme="minorHAnsi" w:hAnsiTheme="minorHAnsi" w:cstheme="minorHAnsi"/>
        </w:rPr>
        <w:t>RPMI 1640 medium supplemented with 1% FBS to facilitate cells filtering.</w:t>
      </w:r>
    </w:p>
    <w:p w14:paraId="1AD9A801" w14:textId="77777777" w:rsidR="00DB297F" w:rsidRPr="00756EA6" w:rsidRDefault="00DB297F" w:rsidP="00892143">
      <w:pPr>
        <w:pStyle w:val="NormalWeb"/>
        <w:spacing w:before="0" w:beforeAutospacing="0" w:after="0" w:afterAutospacing="0"/>
        <w:contextualSpacing/>
        <w:jc w:val="left"/>
        <w:rPr>
          <w:rFonts w:asciiTheme="minorHAnsi" w:hAnsiTheme="minorHAnsi" w:cstheme="minorHAnsi"/>
        </w:rPr>
      </w:pPr>
    </w:p>
    <w:p w14:paraId="554F06AF" w14:textId="70B2FA0C" w:rsidR="00BE36E4" w:rsidRPr="00756EA6" w:rsidRDefault="00BE36E4" w:rsidP="00892143">
      <w:pPr>
        <w:pStyle w:val="NormalWeb"/>
        <w:numPr>
          <w:ilvl w:val="1"/>
          <w:numId w:val="33"/>
        </w:numPr>
        <w:spacing w:before="0" w:beforeAutospacing="0" w:after="0" w:afterAutospacing="0"/>
        <w:contextualSpacing/>
        <w:jc w:val="left"/>
        <w:rPr>
          <w:rFonts w:asciiTheme="minorHAnsi" w:hAnsiTheme="minorHAnsi" w:cstheme="minorHAnsi"/>
        </w:rPr>
      </w:pPr>
      <w:r w:rsidRPr="00756EA6">
        <w:rPr>
          <w:rFonts w:asciiTheme="minorHAnsi" w:hAnsiTheme="minorHAnsi" w:cstheme="minorHAnsi"/>
        </w:rPr>
        <w:t>After</w:t>
      </w:r>
      <w:r w:rsidR="00904CEB">
        <w:rPr>
          <w:rFonts w:asciiTheme="minorHAnsi" w:hAnsiTheme="minorHAnsi" w:cstheme="minorHAnsi"/>
        </w:rPr>
        <w:t xml:space="preserve"> the</w:t>
      </w:r>
      <w:r w:rsidRPr="00756EA6">
        <w:rPr>
          <w:rFonts w:asciiTheme="minorHAnsi" w:hAnsiTheme="minorHAnsi" w:cstheme="minorHAnsi"/>
        </w:rPr>
        <w:t xml:space="preserve"> </w:t>
      </w:r>
      <w:r w:rsidR="00A75F06" w:rsidRPr="00756EA6">
        <w:rPr>
          <w:rFonts w:asciiTheme="minorHAnsi" w:hAnsiTheme="minorHAnsi" w:cstheme="minorHAnsi"/>
        </w:rPr>
        <w:t>tissue disaggregation</w:t>
      </w:r>
      <w:r w:rsidRPr="00756EA6">
        <w:rPr>
          <w:rFonts w:asciiTheme="minorHAnsi" w:hAnsiTheme="minorHAnsi" w:cstheme="minorHAnsi"/>
        </w:rPr>
        <w:t xml:space="preserve">, centrifuge the cells suspension at </w:t>
      </w:r>
      <w:r w:rsidR="008852A5">
        <w:rPr>
          <w:rFonts w:asciiTheme="minorHAnsi" w:hAnsiTheme="minorHAnsi" w:cstheme="minorHAnsi"/>
        </w:rPr>
        <w:t xml:space="preserve">3,500 </w:t>
      </w:r>
      <w:r w:rsidR="008852A5" w:rsidRPr="008852A5">
        <w:rPr>
          <w:rFonts w:asciiTheme="minorHAnsi" w:hAnsiTheme="minorHAnsi" w:cstheme="minorHAnsi"/>
          <w:i/>
          <w:iCs/>
        </w:rPr>
        <w:t>x g</w:t>
      </w:r>
      <w:r w:rsidR="00C10F1F" w:rsidRPr="00756EA6">
        <w:rPr>
          <w:rFonts w:asciiTheme="minorHAnsi" w:hAnsiTheme="minorHAnsi" w:cstheme="minorHAnsi"/>
        </w:rPr>
        <w:t xml:space="preserve"> for 10</w:t>
      </w:r>
      <w:r w:rsidRPr="00756EA6">
        <w:rPr>
          <w:rFonts w:asciiTheme="minorHAnsi" w:hAnsiTheme="minorHAnsi" w:cstheme="minorHAnsi"/>
        </w:rPr>
        <w:t xml:space="preserve"> min</w:t>
      </w:r>
      <w:r w:rsidR="00CA35F1">
        <w:rPr>
          <w:rFonts w:asciiTheme="minorHAnsi" w:hAnsiTheme="minorHAnsi" w:cstheme="minorHAnsi"/>
        </w:rPr>
        <w:t xml:space="preserve"> in a microcentrifuge</w:t>
      </w:r>
      <w:r w:rsidRPr="00756EA6">
        <w:rPr>
          <w:rFonts w:asciiTheme="minorHAnsi" w:hAnsiTheme="minorHAnsi" w:cstheme="minorHAnsi"/>
        </w:rPr>
        <w:t>.</w:t>
      </w:r>
    </w:p>
    <w:p w14:paraId="2391BFF8" w14:textId="77777777" w:rsidR="00A75F06" w:rsidRPr="00756EA6" w:rsidRDefault="00A75F06" w:rsidP="00892143">
      <w:pPr>
        <w:pStyle w:val="NormalWeb"/>
        <w:spacing w:before="0" w:beforeAutospacing="0" w:after="0" w:afterAutospacing="0"/>
        <w:contextualSpacing/>
        <w:jc w:val="left"/>
        <w:rPr>
          <w:rFonts w:asciiTheme="minorHAnsi" w:hAnsiTheme="minorHAnsi" w:cstheme="minorHAnsi"/>
        </w:rPr>
      </w:pPr>
    </w:p>
    <w:p w14:paraId="5D1CA108" w14:textId="29661823" w:rsidR="00BE36E4" w:rsidRPr="00756EA6" w:rsidRDefault="00BE36E4" w:rsidP="00892143">
      <w:pPr>
        <w:pStyle w:val="NormalWeb"/>
        <w:numPr>
          <w:ilvl w:val="1"/>
          <w:numId w:val="33"/>
        </w:numPr>
        <w:spacing w:before="0" w:beforeAutospacing="0" w:after="0" w:afterAutospacing="0"/>
        <w:contextualSpacing/>
        <w:jc w:val="left"/>
        <w:rPr>
          <w:rFonts w:asciiTheme="minorHAnsi" w:hAnsiTheme="minorHAnsi" w:cstheme="minorHAnsi"/>
        </w:rPr>
      </w:pPr>
      <w:r w:rsidRPr="00756EA6">
        <w:rPr>
          <w:rFonts w:asciiTheme="minorHAnsi" w:hAnsiTheme="minorHAnsi" w:cstheme="minorHAnsi"/>
        </w:rPr>
        <w:t xml:space="preserve">Discard the supernatant and resuspend the cells with 500 </w:t>
      </w:r>
      <w:r w:rsidRPr="00756EA6">
        <w:rPr>
          <w:rFonts w:asciiTheme="minorHAnsi" w:hAnsiTheme="minorHAnsi" w:cstheme="minorHAnsi"/>
        </w:rPr>
        <w:sym w:font="Symbol" w:char="F06D"/>
      </w:r>
      <w:r w:rsidRPr="00756EA6">
        <w:rPr>
          <w:rFonts w:asciiTheme="minorHAnsi" w:hAnsiTheme="minorHAnsi" w:cstheme="minorHAnsi"/>
        </w:rPr>
        <w:t>L of 1</w:t>
      </w:r>
      <w:r w:rsidR="00B71658">
        <w:rPr>
          <w:rFonts w:asciiTheme="minorHAnsi" w:hAnsiTheme="minorHAnsi" w:cstheme="minorHAnsi"/>
        </w:rPr>
        <w:t>x</w:t>
      </w:r>
      <w:r w:rsidRPr="00756EA6">
        <w:rPr>
          <w:rFonts w:asciiTheme="minorHAnsi" w:hAnsiTheme="minorHAnsi" w:cstheme="minorHAnsi"/>
        </w:rPr>
        <w:t xml:space="preserve"> PBS.</w:t>
      </w:r>
    </w:p>
    <w:p w14:paraId="6819F869" w14:textId="77777777" w:rsidR="00DB297F" w:rsidRPr="00756EA6" w:rsidRDefault="00DB297F" w:rsidP="00892143">
      <w:pPr>
        <w:pStyle w:val="NormalWeb"/>
        <w:spacing w:before="0" w:beforeAutospacing="0" w:after="0" w:afterAutospacing="0"/>
        <w:contextualSpacing/>
        <w:jc w:val="left"/>
        <w:rPr>
          <w:rFonts w:asciiTheme="minorHAnsi" w:hAnsiTheme="minorHAnsi" w:cstheme="minorHAnsi"/>
        </w:rPr>
      </w:pPr>
    </w:p>
    <w:p w14:paraId="2BA0F3BC" w14:textId="58C202FA" w:rsidR="00BE36E4" w:rsidRPr="00756EA6" w:rsidRDefault="00A75F06" w:rsidP="00892143">
      <w:pPr>
        <w:pStyle w:val="NormalWeb"/>
        <w:numPr>
          <w:ilvl w:val="1"/>
          <w:numId w:val="33"/>
        </w:numPr>
        <w:spacing w:before="0" w:beforeAutospacing="0" w:after="0" w:afterAutospacing="0"/>
        <w:contextualSpacing/>
        <w:jc w:val="left"/>
        <w:rPr>
          <w:rFonts w:asciiTheme="minorHAnsi" w:hAnsiTheme="minorHAnsi" w:cstheme="minorHAnsi"/>
        </w:rPr>
      </w:pPr>
      <w:r w:rsidRPr="00756EA6">
        <w:rPr>
          <w:rFonts w:asciiTheme="minorHAnsi" w:hAnsiTheme="minorHAnsi" w:cstheme="minorHAnsi"/>
        </w:rPr>
        <w:t>Transfer</w:t>
      </w:r>
      <w:r w:rsidR="00BE36E4" w:rsidRPr="00756EA6">
        <w:rPr>
          <w:rFonts w:asciiTheme="minorHAnsi" w:hAnsiTheme="minorHAnsi" w:cstheme="minorHAnsi"/>
        </w:rPr>
        <w:t xml:space="preserve"> the cells suspension in</w:t>
      </w:r>
      <w:r w:rsidRPr="00756EA6">
        <w:rPr>
          <w:rFonts w:asciiTheme="minorHAnsi" w:hAnsiTheme="minorHAnsi" w:cstheme="minorHAnsi"/>
        </w:rPr>
        <w:t>to</w:t>
      </w:r>
      <w:r w:rsidR="00BE36E4" w:rsidRPr="00756EA6">
        <w:rPr>
          <w:rFonts w:asciiTheme="minorHAnsi" w:hAnsiTheme="minorHAnsi" w:cstheme="minorHAnsi"/>
        </w:rPr>
        <w:t xml:space="preserve"> a 1.5</w:t>
      </w:r>
      <w:r w:rsidR="00902082">
        <w:rPr>
          <w:rFonts w:asciiTheme="minorHAnsi" w:hAnsiTheme="minorHAnsi" w:cstheme="minorHAnsi"/>
        </w:rPr>
        <w:t xml:space="preserve"> </w:t>
      </w:r>
      <w:r w:rsidR="00BE36E4" w:rsidRPr="00756EA6">
        <w:rPr>
          <w:rFonts w:asciiTheme="minorHAnsi" w:hAnsiTheme="minorHAnsi" w:cstheme="minorHAnsi"/>
        </w:rPr>
        <w:t xml:space="preserve">mL centrifuge tube containing 500 </w:t>
      </w:r>
      <w:r w:rsidR="00BE36E4" w:rsidRPr="00756EA6">
        <w:rPr>
          <w:rFonts w:asciiTheme="minorHAnsi" w:hAnsiTheme="minorHAnsi" w:cstheme="minorHAnsi"/>
        </w:rPr>
        <w:sym w:font="Symbol" w:char="F06D"/>
      </w:r>
      <w:r w:rsidR="00BE36E4" w:rsidRPr="00756EA6">
        <w:rPr>
          <w:rFonts w:asciiTheme="minorHAnsi" w:hAnsiTheme="minorHAnsi" w:cstheme="minorHAnsi"/>
        </w:rPr>
        <w:t xml:space="preserve">L of sterile </w:t>
      </w:r>
      <w:r w:rsidR="00B71658">
        <w:rPr>
          <w:rFonts w:asciiTheme="minorHAnsi" w:hAnsiTheme="minorHAnsi" w:cstheme="minorHAnsi"/>
        </w:rPr>
        <w:t>density gradient medium</w:t>
      </w:r>
      <w:r w:rsidR="00BE36E4" w:rsidRPr="00756EA6">
        <w:rPr>
          <w:rFonts w:asciiTheme="minorHAnsi" w:hAnsiTheme="minorHAnsi" w:cstheme="minorHAnsi"/>
        </w:rPr>
        <w:t>.</w:t>
      </w:r>
    </w:p>
    <w:p w14:paraId="0FA315E9" w14:textId="77777777" w:rsidR="00DB297F" w:rsidRPr="00756EA6" w:rsidRDefault="00DB297F" w:rsidP="00892143">
      <w:pPr>
        <w:pStyle w:val="NormalWeb"/>
        <w:spacing w:before="0" w:beforeAutospacing="0" w:after="0" w:afterAutospacing="0"/>
        <w:contextualSpacing/>
        <w:jc w:val="left"/>
        <w:rPr>
          <w:rFonts w:asciiTheme="minorHAnsi" w:hAnsiTheme="minorHAnsi" w:cstheme="minorHAnsi"/>
        </w:rPr>
      </w:pPr>
    </w:p>
    <w:p w14:paraId="76834635" w14:textId="0D400A2D" w:rsidR="00BE36E4" w:rsidRPr="00756EA6" w:rsidRDefault="00BE36E4" w:rsidP="00892143">
      <w:pPr>
        <w:pStyle w:val="NormalWeb"/>
        <w:numPr>
          <w:ilvl w:val="1"/>
          <w:numId w:val="33"/>
        </w:numPr>
        <w:spacing w:before="0" w:beforeAutospacing="0" w:after="0" w:afterAutospacing="0"/>
        <w:contextualSpacing/>
        <w:jc w:val="left"/>
        <w:rPr>
          <w:rFonts w:asciiTheme="minorHAnsi" w:hAnsiTheme="minorHAnsi" w:cstheme="minorHAnsi"/>
        </w:rPr>
      </w:pPr>
      <w:r w:rsidRPr="00756EA6">
        <w:rPr>
          <w:rFonts w:asciiTheme="minorHAnsi" w:hAnsiTheme="minorHAnsi" w:cstheme="minorHAnsi"/>
        </w:rPr>
        <w:t>Centrifuge at 3,</w:t>
      </w:r>
      <w:r w:rsidR="00C10F1F" w:rsidRPr="00756EA6">
        <w:rPr>
          <w:rFonts w:asciiTheme="minorHAnsi" w:hAnsiTheme="minorHAnsi" w:cstheme="minorHAnsi"/>
        </w:rPr>
        <w:t>500</w:t>
      </w:r>
      <w:r w:rsidRPr="00756EA6">
        <w:rPr>
          <w:rFonts w:asciiTheme="minorHAnsi" w:hAnsiTheme="minorHAnsi" w:cstheme="minorHAnsi"/>
        </w:rPr>
        <w:t xml:space="preserve"> </w:t>
      </w:r>
      <w:r w:rsidR="00904CEB" w:rsidRPr="00904CEB">
        <w:rPr>
          <w:rFonts w:asciiTheme="minorHAnsi" w:hAnsiTheme="minorHAnsi" w:cstheme="minorHAnsi"/>
          <w:i/>
          <w:iCs/>
        </w:rPr>
        <w:t xml:space="preserve">x </w:t>
      </w:r>
      <w:r w:rsidR="00C10F1F" w:rsidRPr="00904CEB">
        <w:rPr>
          <w:rFonts w:asciiTheme="minorHAnsi" w:hAnsiTheme="minorHAnsi" w:cstheme="minorHAnsi"/>
          <w:i/>
          <w:iCs/>
        </w:rPr>
        <w:t>g</w:t>
      </w:r>
      <w:r w:rsidRPr="00904CEB">
        <w:rPr>
          <w:rFonts w:asciiTheme="minorHAnsi" w:hAnsiTheme="minorHAnsi" w:cstheme="minorHAnsi"/>
          <w:i/>
          <w:iCs/>
        </w:rPr>
        <w:t xml:space="preserve"> </w:t>
      </w:r>
      <w:r w:rsidR="00C10F1F" w:rsidRPr="00756EA6">
        <w:rPr>
          <w:rFonts w:asciiTheme="minorHAnsi" w:hAnsiTheme="minorHAnsi" w:cstheme="minorHAnsi"/>
        </w:rPr>
        <w:t>for 3 min</w:t>
      </w:r>
      <w:r w:rsidR="00596A8D" w:rsidRPr="00756EA6">
        <w:rPr>
          <w:rFonts w:asciiTheme="minorHAnsi" w:hAnsiTheme="minorHAnsi" w:cstheme="minorHAnsi"/>
        </w:rPr>
        <w:t xml:space="preserve"> in a microcentrifuge</w:t>
      </w:r>
      <w:r w:rsidR="00C10F1F" w:rsidRPr="00756EA6">
        <w:rPr>
          <w:rFonts w:asciiTheme="minorHAnsi" w:hAnsiTheme="minorHAnsi" w:cstheme="minorHAnsi"/>
        </w:rPr>
        <w:t>, without brake</w:t>
      </w:r>
      <w:r w:rsidR="00596A8D" w:rsidRPr="00756EA6">
        <w:rPr>
          <w:rFonts w:asciiTheme="minorHAnsi" w:hAnsiTheme="minorHAnsi" w:cstheme="minorHAnsi"/>
        </w:rPr>
        <w:t xml:space="preserve">, </w:t>
      </w:r>
      <w:r w:rsidR="00C10F1F" w:rsidRPr="00756EA6">
        <w:rPr>
          <w:rFonts w:asciiTheme="minorHAnsi" w:hAnsiTheme="minorHAnsi" w:cstheme="minorHAnsi"/>
        </w:rPr>
        <w:t xml:space="preserve">to </w:t>
      </w:r>
      <w:r w:rsidR="00902082">
        <w:rPr>
          <w:rFonts w:asciiTheme="minorHAnsi" w:hAnsiTheme="minorHAnsi" w:cstheme="minorHAnsi"/>
        </w:rPr>
        <w:t xml:space="preserve">prevent </w:t>
      </w:r>
      <w:r w:rsidR="00C10F1F" w:rsidRPr="00756EA6">
        <w:rPr>
          <w:rFonts w:asciiTheme="minorHAnsi" w:hAnsiTheme="minorHAnsi" w:cstheme="minorHAnsi"/>
        </w:rPr>
        <w:t xml:space="preserve">the buffy coat </w:t>
      </w:r>
      <w:r w:rsidR="00902082">
        <w:rPr>
          <w:rFonts w:asciiTheme="minorHAnsi" w:hAnsiTheme="minorHAnsi" w:cstheme="minorHAnsi"/>
        </w:rPr>
        <w:t>from</w:t>
      </w:r>
      <w:r w:rsidR="00C10F1F" w:rsidRPr="00756EA6">
        <w:rPr>
          <w:rFonts w:asciiTheme="minorHAnsi" w:hAnsiTheme="minorHAnsi" w:cstheme="minorHAnsi"/>
        </w:rPr>
        <w:t xml:space="preserve"> mix</w:t>
      </w:r>
      <w:r w:rsidR="00902082">
        <w:rPr>
          <w:rFonts w:asciiTheme="minorHAnsi" w:hAnsiTheme="minorHAnsi" w:cstheme="minorHAnsi"/>
        </w:rPr>
        <w:t>ing</w:t>
      </w:r>
      <w:r w:rsidR="00C10F1F" w:rsidRPr="00756EA6">
        <w:rPr>
          <w:rFonts w:asciiTheme="minorHAnsi" w:hAnsiTheme="minorHAnsi" w:cstheme="minorHAnsi"/>
        </w:rPr>
        <w:t xml:space="preserve"> with </w:t>
      </w:r>
      <w:r w:rsidR="00904CEB">
        <w:rPr>
          <w:rFonts w:asciiTheme="minorHAnsi" w:hAnsiTheme="minorHAnsi" w:cstheme="minorHAnsi"/>
        </w:rPr>
        <w:t xml:space="preserve">the </w:t>
      </w:r>
      <w:r w:rsidR="00B71658">
        <w:rPr>
          <w:rFonts w:asciiTheme="minorHAnsi" w:hAnsiTheme="minorHAnsi" w:cstheme="minorHAnsi"/>
        </w:rPr>
        <w:t>density gradient medium</w:t>
      </w:r>
    </w:p>
    <w:p w14:paraId="7F8A3C27" w14:textId="77777777" w:rsidR="00DB297F" w:rsidRPr="00756EA6" w:rsidRDefault="00DB297F" w:rsidP="00892143">
      <w:pPr>
        <w:pStyle w:val="NormalWeb"/>
        <w:spacing w:before="0" w:beforeAutospacing="0" w:after="0" w:afterAutospacing="0"/>
        <w:contextualSpacing/>
        <w:jc w:val="left"/>
        <w:rPr>
          <w:rFonts w:asciiTheme="minorHAnsi" w:hAnsiTheme="minorHAnsi" w:cstheme="minorHAnsi"/>
        </w:rPr>
      </w:pPr>
    </w:p>
    <w:p w14:paraId="53A79923" w14:textId="5E29643C" w:rsidR="00BE36E4" w:rsidRPr="00756EA6" w:rsidRDefault="00224065" w:rsidP="00892143">
      <w:pPr>
        <w:pStyle w:val="NormalWeb"/>
        <w:numPr>
          <w:ilvl w:val="1"/>
          <w:numId w:val="33"/>
        </w:numPr>
        <w:spacing w:before="0" w:beforeAutospacing="0" w:after="0" w:afterAutospacing="0"/>
        <w:contextualSpacing/>
        <w:jc w:val="left"/>
        <w:rPr>
          <w:rFonts w:asciiTheme="minorHAnsi" w:hAnsiTheme="minorHAnsi" w:cstheme="minorHAnsi"/>
        </w:rPr>
      </w:pPr>
      <w:r>
        <w:rPr>
          <w:rFonts w:asciiTheme="minorHAnsi" w:hAnsiTheme="minorHAnsi" w:cstheme="minorHAnsi"/>
        </w:rPr>
        <w:t>C</w:t>
      </w:r>
      <w:r w:rsidRPr="00756EA6">
        <w:rPr>
          <w:rFonts w:asciiTheme="minorHAnsi" w:hAnsiTheme="minorHAnsi" w:cstheme="minorHAnsi"/>
        </w:rPr>
        <w:t xml:space="preserve">arefully </w:t>
      </w:r>
      <w:r>
        <w:rPr>
          <w:rFonts w:asciiTheme="minorHAnsi" w:hAnsiTheme="minorHAnsi" w:cstheme="minorHAnsi"/>
        </w:rPr>
        <w:t>c</w:t>
      </w:r>
      <w:r w:rsidR="00BE36E4" w:rsidRPr="00756EA6">
        <w:rPr>
          <w:rFonts w:asciiTheme="minorHAnsi" w:hAnsiTheme="minorHAnsi" w:cstheme="minorHAnsi"/>
        </w:rPr>
        <w:t>ollect th</w:t>
      </w:r>
      <w:r w:rsidR="00C10F1F" w:rsidRPr="00756EA6">
        <w:rPr>
          <w:rFonts w:asciiTheme="minorHAnsi" w:hAnsiTheme="minorHAnsi" w:cstheme="minorHAnsi"/>
        </w:rPr>
        <w:t>e fraction of mononuclear cells</w:t>
      </w:r>
      <w:r w:rsidR="008852A5">
        <w:rPr>
          <w:rFonts w:asciiTheme="minorHAnsi" w:hAnsiTheme="minorHAnsi" w:cstheme="minorHAnsi"/>
        </w:rPr>
        <w:t xml:space="preserve"> (between </w:t>
      </w:r>
      <w:r w:rsidR="000B7720">
        <w:rPr>
          <w:rFonts w:asciiTheme="minorHAnsi" w:hAnsiTheme="minorHAnsi" w:cstheme="minorHAnsi"/>
        </w:rPr>
        <w:t xml:space="preserve">the </w:t>
      </w:r>
      <w:r w:rsidR="008852A5">
        <w:rPr>
          <w:rFonts w:asciiTheme="minorHAnsi" w:hAnsiTheme="minorHAnsi" w:cstheme="minorHAnsi"/>
        </w:rPr>
        <w:t>density gradient medium and supernatant)</w:t>
      </w:r>
      <w:r w:rsidR="00C10F1F" w:rsidRPr="00756EA6">
        <w:rPr>
          <w:rFonts w:asciiTheme="minorHAnsi" w:hAnsiTheme="minorHAnsi" w:cstheme="minorHAnsi"/>
        </w:rPr>
        <w:t xml:space="preserve"> and transfer the buffy coat to </w:t>
      </w:r>
      <w:r>
        <w:rPr>
          <w:rFonts w:asciiTheme="minorHAnsi" w:hAnsiTheme="minorHAnsi" w:cstheme="minorHAnsi"/>
        </w:rPr>
        <w:t xml:space="preserve">a </w:t>
      </w:r>
      <w:r w:rsidR="00C10F1F" w:rsidRPr="00756EA6">
        <w:rPr>
          <w:rFonts w:asciiTheme="minorHAnsi" w:hAnsiTheme="minorHAnsi" w:cstheme="minorHAnsi"/>
        </w:rPr>
        <w:t>1.5</w:t>
      </w:r>
      <w:r>
        <w:rPr>
          <w:rFonts w:asciiTheme="minorHAnsi" w:hAnsiTheme="minorHAnsi" w:cstheme="minorHAnsi"/>
        </w:rPr>
        <w:t xml:space="preserve"> </w:t>
      </w:r>
      <w:r w:rsidR="00C10F1F" w:rsidRPr="00756EA6">
        <w:rPr>
          <w:rFonts w:asciiTheme="minorHAnsi" w:hAnsiTheme="minorHAnsi" w:cstheme="minorHAnsi"/>
        </w:rPr>
        <w:t xml:space="preserve">mL centrifuge tube containing 500 </w:t>
      </w:r>
      <w:r w:rsidR="00C10F1F" w:rsidRPr="00756EA6">
        <w:rPr>
          <w:rFonts w:asciiTheme="minorHAnsi" w:hAnsiTheme="minorHAnsi" w:cstheme="minorHAnsi"/>
        </w:rPr>
        <w:sym w:font="Symbol" w:char="F06D"/>
      </w:r>
      <w:r w:rsidR="00C10F1F" w:rsidRPr="00756EA6">
        <w:rPr>
          <w:rFonts w:asciiTheme="minorHAnsi" w:hAnsiTheme="minorHAnsi" w:cstheme="minorHAnsi"/>
        </w:rPr>
        <w:t xml:space="preserve">L of </w:t>
      </w:r>
      <w:r w:rsidR="00B71658" w:rsidRPr="00756EA6">
        <w:rPr>
          <w:rFonts w:asciiTheme="minorHAnsi" w:hAnsiTheme="minorHAnsi" w:cstheme="minorHAnsi"/>
        </w:rPr>
        <w:t>1</w:t>
      </w:r>
      <w:r w:rsidR="00B71658">
        <w:rPr>
          <w:rFonts w:asciiTheme="minorHAnsi" w:hAnsiTheme="minorHAnsi" w:cstheme="minorHAnsi"/>
        </w:rPr>
        <w:t>x</w:t>
      </w:r>
      <w:r w:rsidR="00B71658" w:rsidRPr="00756EA6">
        <w:rPr>
          <w:rFonts w:asciiTheme="minorHAnsi" w:hAnsiTheme="minorHAnsi" w:cstheme="minorHAnsi"/>
        </w:rPr>
        <w:t xml:space="preserve"> </w:t>
      </w:r>
      <w:r w:rsidR="00C10F1F" w:rsidRPr="00756EA6">
        <w:rPr>
          <w:rFonts w:asciiTheme="minorHAnsi" w:hAnsiTheme="minorHAnsi" w:cstheme="minorHAnsi"/>
        </w:rPr>
        <w:t>PBS.</w:t>
      </w:r>
      <w:r w:rsidR="00460CED" w:rsidRPr="00756EA6">
        <w:rPr>
          <w:rFonts w:asciiTheme="minorHAnsi" w:hAnsiTheme="minorHAnsi" w:cstheme="minorHAnsi"/>
        </w:rPr>
        <w:t xml:space="preserve"> Centrifuge at 3,0</w:t>
      </w:r>
      <w:r w:rsidR="00BE36E4" w:rsidRPr="00756EA6">
        <w:rPr>
          <w:rFonts w:asciiTheme="minorHAnsi" w:hAnsiTheme="minorHAnsi" w:cstheme="minorHAnsi"/>
        </w:rPr>
        <w:t xml:space="preserve">00 </w:t>
      </w:r>
      <w:r w:rsidR="00B71658" w:rsidRPr="00B71658">
        <w:rPr>
          <w:rFonts w:asciiTheme="minorHAnsi" w:hAnsiTheme="minorHAnsi" w:cstheme="minorHAnsi"/>
          <w:i/>
          <w:iCs/>
        </w:rPr>
        <w:t xml:space="preserve">x </w:t>
      </w:r>
      <w:r w:rsidR="00460CED" w:rsidRPr="00B71658">
        <w:rPr>
          <w:rFonts w:asciiTheme="minorHAnsi" w:hAnsiTheme="minorHAnsi" w:cstheme="minorHAnsi"/>
          <w:i/>
          <w:iCs/>
        </w:rPr>
        <w:t>g</w:t>
      </w:r>
      <w:r w:rsidR="00BE36E4" w:rsidRPr="00756EA6">
        <w:rPr>
          <w:rFonts w:asciiTheme="minorHAnsi" w:hAnsiTheme="minorHAnsi" w:cstheme="minorHAnsi"/>
        </w:rPr>
        <w:t xml:space="preserve"> </w:t>
      </w:r>
      <w:r w:rsidR="00460CED" w:rsidRPr="00756EA6">
        <w:rPr>
          <w:rFonts w:asciiTheme="minorHAnsi" w:hAnsiTheme="minorHAnsi" w:cstheme="minorHAnsi"/>
        </w:rPr>
        <w:t>for 3</w:t>
      </w:r>
      <w:r w:rsidR="00BE36E4" w:rsidRPr="00756EA6">
        <w:rPr>
          <w:rFonts w:asciiTheme="minorHAnsi" w:hAnsiTheme="minorHAnsi" w:cstheme="minorHAnsi"/>
        </w:rPr>
        <w:t xml:space="preserve"> </w:t>
      </w:r>
      <w:r w:rsidR="00B71658">
        <w:rPr>
          <w:rFonts w:asciiTheme="minorHAnsi" w:hAnsiTheme="minorHAnsi" w:cstheme="minorHAnsi"/>
        </w:rPr>
        <w:t>min.</w:t>
      </w:r>
    </w:p>
    <w:p w14:paraId="0FDEE5D7" w14:textId="64370CD9" w:rsidR="00DB297F" w:rsidRPr="00756EA6" w:rsidRDefault="00DB297F" w:rsidP="00892143">
      <w:pPr>
        <w:pStyle w:val="NormalWeb"/>
        <w:spacing w:before="0" w:beforeAutospacing="0" w:after="0" w:afterAutospacing="0"/>
        <w:contextualSpacing/>
        <w:jc w:val="left"/>
        <w:rPr>
          <w:rFonts w:asciiTheme="minorHAnsi" w:hAnsiTheme="minorHAnsi" w:cstheme="minorHAnsi"/>
        </w:rPr>
      </w:pPr>
    </w:p>
    <w:p w14:paraId="5F148BCA" w14:textId="6CD32235" w:rsidR="00B74F37" w:rsidRPr="00756EA6" w:rsidRDefault="00BE36E4" w:rsidP="00892143">
      <w:pPr>
        <w:pStyle w:val="NormalWeb"/>
        <w:numPr>
          <w:ilvl w:val="1"/>
          <w:numId w:val="33"/>
        </w:numPr>
        <w:spacing w:before="0" w:beforeAutospacing="0" w:after="0" w:afterAutospacing="0"/>
        <w:contextualSpacing/>
        <w:jc w:val="left"/>
        <w:rPr>
          <w:rFonts w:asciiTheme="minorHAnsi" w:hAnsiTheme="minorHAnsi" w:cstheme="minorHAnsi"/>
        </w:rPr>
      </w:pPr>
      <w:r w:rsidRPr="00756EA6">
        <w:rPr>
          <w:rFonts w:asciiTheme="minorHAnsi" w:hAnsiTheme="minorHAnsi" w:cstheme="minorHAnsi"/>
        </w:rPr>
        <w:t>Remove</w:t>
      </w:r>
      <w:r w:rsidR="00904CEB">
        <w:rPr>
          <w:rFonts w:asciiTheme="minorHAnsi" w:hAnsiTheme="minorHAnsi" w:cstheme="minorHAnsi"/>
        </w:rPr>
        <w:t xml:space="preserve"> the</w:t>
      </w:r>
      <w:r w:rsidRPr="00756EA6">
        <w:rPr>
          <w:rFonts w:asciiTheme="minorHAnsi" w:hAnsiTheme="minorHAnsi" w:cstheme="minorHAnsi"/>
        </w:rPr>
        <w:t xml:space="preserve"> remaining red blood cells by lysing with 500 </w:t>
      </w:r>
      <w:r w:rsidRPr="00756EA6">
        <w:rPr>
          <w:rFonts w:asciiTheme="minorHAnsi" w:hAnsiTheme="minorHAnsi" w:cstheme="minorHAnsi"/>
        </w:rPr>
        <w:sym w:font="Symbol" w:char="F06D"/>
      </w:r>
      <w:r w:rsidRPr="00756EA6">
        <w:rPr>
          <w:rFonts w:asciiTheme="minorHAnsi" w:hAnsiTheme="minorHAnsi" w:cstheme="minorHAnsi"/>
        </w:rPr>
        <w:t>L</w:t>
      </w:r>
      <w:r w:rsidR="00460CED" w:rsidRPr="00756EA6">
        <w:rPr>
          <w:rFonts w:asciiTheme="minorHAnsi" w:hAnsiTheme="minorHAnsi" w:cstheme="minorHAnsi"/>
        </w:rPr>
        <w:t xml:space="preserve"> of ACK buffer, incubating for </w:t>
      </w:r>
      <w:r w:rsidR="00A75F06" w:rsidRPr="00756EA6">
        <w:rPr>
          <w:rFonts w:asciiTheme="minorHAnsi" w:hAnsiTheme="minorHAnsi" w:cstheme="minorHAnsi"/>
        </w:rPr>
        <w:t>4</w:t>
      </w:r>
      <w:r w:rsidRPr="00756EA6">
        <w:rPr>
          <w:rFonts w:asciiTheme="minorHAnsi" w:hAnsiTheme="minorHAnsi" w:cstheme="minorHAnsi"/>
        </w:rPr>
        <w:t xml:space="preserve"> min at </w:t>
      </w:r>
      <w:r w:rsidR="00902082">
        <w:rPr>
          <w:rFonts w:asciiTheme="minorHAnsi" w:hAnsiTheme="minorHAnsi" w:cstheme="minorHAnsi"/>
        </w:rPr>
        <w:t>RT</w:t>
      </w:r>
      <w:r w:rsidRPr="00756EA6">
        <w:rPr>
          <w:rFonts w:asciiTheme="minorHAnsi" w:hAnsiTheme="minorHAnsi" w:cstheme="minorHAnsi"/>
        </w:rPr>
        <w:t>.</w:t>
      </w:r>
    </w:p>
    <w:p w14:paraId="1D8CA5AA" w14:textId="77777777" w:rsidR="00DB297F" w:rsidRPr="00756EA6" w:rsidRDefault="00DB297F" w:rsidP="00892143">
      <w:pPr>
        <w:pStyle w:val="NormalWeb"/>
        <w:spacing w:before="0" w:beforeAutospacing="0" w:after="0" w:afterAutospacing="0"/>
        <w:contextualSpacing/>
        <w:jc w:val="left"/>
        <w:rPr>
          <w:rFonts w:asciiTheme="minorHAnsi" w:hAnsiTheme="minorHAnsi" w:cstheme="minorHAnsi"/>
        </w:rPr>
      </w:pPr>
    </w:p>
    <w:p w14:paraId="6DEB3009" w14:textId="0E0D696A" w:rsidR="00DB297F" w:rsidRPr="00904CEB" w:rsidRDefault="00DB297F" w:rsidP="00892143">
      <w:pPr>
        <w:pStyle w:val="NormalWeb"/>
        <w:numPr>
          <w:ilvl w:val="1"/>
          <w:numId w:val="33"/>
        </w:numPr>
        <w:spacing w:before="0" w:beforeAutospacing="0" w:after="0" w:afterAutospacing="0"/>
        <w:contextualSpacing/>
        <w:jc w:val="left"/>
        <w:rPr>
          <w:rFonts w:asciiTheme="minorHAnsi" w:hAnsiTheme="minorHAnsi" w:cstheme="minorHAnsi"/>
        </w:rPr>
      </w:pPr>
      <w:r w:rsidRPr="00756EA6">
        <w:rPr>
          <w:rFonts w:asciiTheme="minorHAnsi" w:hAnsiTheme="minorHAnsi" w:cstheme="minorHAnsi"/>
        </w:rPr>
        <w:t>Centrifuge at 3,</w:t>
      </w:r>
      <w:r w:rsidR="00460CED" w:rsidRPr="00756EA6">
        <w:rPr>
          <w:rFonts w:asciiTheme="minorHAnsi" w:hAnsiTheme="minorHAnsi" w:cstheme="minorHAnsi"/>
        </w:rPr>
        <w:t xml:space="preserve">000 </w:t>
      </w:r>
      <w:r w:rsidR="00B71658" w:rsidRPr="00B71658">
        <w:rPr>
          <w:rFonts w:asciiTheme="minorHAnsi" w:hAnsiTheme="minorHAnsi" w:cstheme="minorHAnsi"/>
          <w:i/>
          <w:iCs/>
        </w:rPr>
        <w:t xml:space="preserve">x </w:t>
      </w:r>
      <w:r w:rsidR="00460CED" w:rsidRPr="00B71658">
        <w:rPr>
          <w:rFonts w:asciiTheme="minorHAnsi" w:hAnsiTheme="minorHAnsi" w:cstheme="minorHAnsi"/>
          <w:i/>
          <w:iCs/>
        </w:rPr>
        <w:t>g</w:t>
      </w:r>
      <w:r w:rsidR="00460CED" w:rsidRPr="00756EA6">
        <w:rPr>
          <w:rFonts w:asciiTheme="minorHAnsi" w:hAnsiTheme="minorHAnsi" w:cstheme="minorHAnsi"/>
        </w:rPr>
        <w:t xml:space="preserve"> for 3</w:t>
      </w:r>
      <w:r w:rsidRPr="00756EA6">
        <w:rPr>
          <w:rFonts w:asciiTheme="minorHAnsi" w:hAnsiTheme="minorHAnsi" w:cstheme="minorHAnsi"/>
        </w:rPr>
        <w:t xml:space="preserve"> min</w:t>
      </w:r>
      <w:r w:rsidR="00904CEB">
        <w:rPr>
          <w:rFonts w:asciiTheme="minorHAnsi" w:hAnsiTheme="minorHAnsi" w:cstheme="minorHAnsi"/>
        </w:rPr>
        <w:t xml:space="preserve">. </w:t>
      </w:r>
      <w:r w:rsidRPr="00904CEB">
        <w:rPr>
          <w:rFonts w:asciiTheme="minorHAnsi" w:hAnsiTheme="minorHAnsi" w:cstheme="minorHAnsi"/>
        </w:rPr>
        <w:t xml:space="preserve">Discard the supernatant and resuspend in </w:t>
      </w:r>
      <w:r w:rsidR="008852A5">
        <w:rPr>
          <w:rFonts w:asciiTheme="minorHAnsi" w:hAnsiTheme="minorHAnsi" w:cstheme="minorHAnsi"/>
        </w:rPr>
        <w:t>1 mL of</w:t>
      </w:r>
      <w:r w:rsidRPr="00904CEB">
        <w:rPr>
          <w:rFonts w:asciiTheme="minorHAnsi" w:hAnsiTheme="minorHAnsi" w:cstheme="minorHAnsi"/>
        </w:rPr>
        <w:t xml:space="preserve"> 1</w:t>
      </w:r>
      <w:r w:rsidR="00B71658" w:rsidRPr="00904CEB">
        <w:rPr>
          <w:rFonts w:asciiTheme="minorHAnsi" w:hAnsiTheme="minorHAnsi" w:cstheme="minorHAnsi"/>
        </w:rPr>
        <w:t>x</w:t>
      </w:r>
      <w:r w:rsidRPr="00904CEB">
        <w:rPr>
          <w:rFonts w:asciiTheme="minorHAnsi" w:hAnsiTheme="minorHAnsi" w:cstheme="minorHAnsi"/>
        </w:rPr>
        <w:t xml:space="preserve"> PBS or medium.</w:t>
      </w:r>
    </w:p>
    <w:bookmarkEnd w:id="0"/>
    <w:bookmarkEnd w:id="1"/>
    <w:p w14:paraId="0E9E73FA" w14:textId="77777777" w:rsidR="006C340A" w:rsidRPr="00756EA6" w:rsidRDefault="006C340A" w:rsidP="00892143">
      <w:pPr>
        <w:pStyle w:val="NormalWeb"/>
        <w:spacing w:before="0" w:beforeAutospacing="0" w:after="0" w:afterAutospacing="0"/>
        <w:contextualSpacing/>
        <w:jc w:val="left"/>
        <w:rPr>
          <w:rFonts w:asciiTheme="minorHAnsi" w:hAnsiTheme="minorHAnsi" w:cstheme="minorHAnsi"/>
        </w:rPr>
      </w:pPr>
    </w:p>
    <w:p w14:paraId="3E79FCA8" w14:textId="0D01FC47" w:rsidR="006305D7" w:rsidRPr="00756EA6" w:rsidRDefault="006305D7" w:rsidP="00892143">
      <w:pPr>
        <w:pStyle w:val="NormalWeb"/>
        <w:spacing w:before="0" w:beforeAutospacing="0" w:after="0" w:afterAutospacing="0"/>
        <w:jc w:val="left"/>
        <w:rPr>
          <w:rFonts w:asciiTheme="minorHAnsi" w:hAnsiTheme="minorHAnsi" w:cstheme="minorHAnsi"/>
          <w:color w:val="808080"/>
        </w:rPr>
      </w:pPr>
      <w:r w:rsidRPr="00756EA6">
        <w:rPr>
          <w:rFonts w:asciiTheme="minorHAnsi" w:hAnsiTheme="minorHAnsi" w:cstheme="minorHAnsi"/>
          <w:b/>
        </w:rPr>
        <w:t>REPRESENTATIVE RESULTS</w:t>
      </w:r>
      <w:r w:rsidR="00EF1462" w:rsidRPr="00756EA6">
        <w:rPr>
          <w:rFonts w:asciiTheme="minorHAnsi" w:hAnsiTheme="minorHAnsi" w:cstheme="minorHAnsi"/>
          <w:b/>
        </w:rPr>
        <w:t>:</w:t>
      </w:r>
    </w:p>
    <w:p w14:paraId="25A8355C" w14:textId="52448C8F" w:rsidR="0053250A" w:rsidRPr="00756EA6" w:rsidRDefault="0053250A" w:rsidP="00892143">
      <w:pPr>
        <w:pStyle w:val="NormalWeb"/>
        <w:spacing w:before="0" w:beforeAutospacing="0" w:after="0" w:afterAutospacing="0"/>
        <w:contextualSpacing/>
        <w:jc w:val="left"/>
        <w:rPr>
          <w:rFonts w:asciiTheme="minorHAnsi" w:hAnsiTheme="minorHAnsi" w:cstheme="minorHAnsi"/>
        </w:rPr>
      </w:pPr>
    </w:p>
    <w:p w14:paraId="75EAC37B" w14:textId="1BF78DA8" w:rsidR="00BC40DE" w:rsidRPr="00756EA6" w:rsidRDefault="00BC40DE" w:rsidP="00892143">
      <w:pPr>
        <w:pStyle w:val="NormalWeb"/>
        <w:spacing w:before="0" w:beforeAutospacing="0" w:after="0" w:afterAutospacing="0"/>
        <w:contextualSpacing/>
        <w:jc w:val="left"/>
        <w:rPr>
          <w:rFonts w:asciiTheme="minorHAnsi" w:hAnsiTheme="minorHAnsi" w:cstheme="minorHAnsi"/>
        </w:rPr>
      </w:pPr>
      <w:r w:rsidRPr="00756EA6">
        <w:rPr>
          <w:rFonts w:asciiTheme="minorHAnsi" w:hAnsiTheme="minorHAnsi" w:cstheme="minorHAnsi"/>
        </w:rPr>
        <w:t>As described above, at</w:t>
      </w:r>
      <w:r w:rsidR="00E33EF8" w:rsidRPr="00756EA6">
        <w:rPr>
          <w:rFonts w:asciiTheme="minorHAnsi" w:hAnsiTheme="minorHAnsi" w:cstheme="minorHAnsi"/>
        </w:rPr>
        <w:t xml:space="preserve"> </w:t>
      </w:r>
      <w:r w:rsidRPr="00756EA6">
        <w:rPr>
          <w:rFonts w:asciiTheme="minorHAnsi" w:hAnsiTheme="minorHAnsi" w:cstheme="minorHAnsi"/>
        </w:rPr>
        <w:t xml:space="preserve">14 weeks post-HSC injection (chronic model) or at 3 weeks post-PBMC injection (acute and reactivation models), </w:t>
      </w:r>
      <w:r w:rsidR="009D6E83" w:rsidRPr="00756EA6">
        <w:rPr>
          <w:rFonts w:asciiTheme="minorHAnsi" w:hAnsiTheme="minorHAnsi" w:cstheme="minorHAnsi"/>
        </w:rPr>
        <w:t xml:space="preserve">the mice </w:t>
      </w:r>
      <w:r w:rsidR="00902082">
        <w:rPr>
          <w:rFonts w:asciiTheme="minorHAnsi" w:hAnsiTheme="minorHAnsi" w:cstheme="minorHAnsi"/>
        </w:rPr>
        <w:t xml:space="preserve">are bled </w:t>
      </w:r>
      <w:r w:rsidR="009D6E83" w:rsidRPr="00756EA6">
        <w:rPr>
          <w:rFonts w:asciiTheme="minorHAnsi" w:hAnsiTheme="minorHAnsi" w:cstheme="minorHAnsi"/>
        </w:rPr>
        <w:t xml:space="preserve">for </w:t>
      </w:r>
      <w:r w:rsidRPr="00756EA6">
        <w:rPr>
          <w:rFonts w:asciiTheme="minorHAnsi" w:hAnsiTheme="minorHAnsi" w:cstheme="minorHAnsi"/>
        </w:rPr>
        <w:t xml:space="preserve">screening the level of human cells engraftment by flow cytometry. A representative gating strategy for the evaluation of </w:t>
      </w:r>
      <w:r w:rsidR="00902082">
        <w:rPr>
          <w:rFonts w:asciiTheme="minorHAnsi" w:hAnsiTheme="minorHAnsi" w:cstheme="minorHAnsi"/>
        </w:rPr>
        <w:t xml:space="preserve">1) </w:t>
      </w:r>
      <w:r w:rsidR="00A24084" w:rsidRPr="00756EA6">
        <w:rPr>
          <w:rFonts w:asciiTheme="minorHAnsi" w:hAnsiTheme="minorHAnsi" w:cstheme="minorHAnsi"/>
        </w:rPr>
        <w:t xml:space="preserve">human </w:t>
      </w:r>
      <w:r w:rsidRPr="00756EA6">
        <w:rPr>
          <w:rFonts w:asciiTheme="minorHAnsi" w:hAnsiTheme="minorHAnsi" w:cstheme="minorHAnsi"/>
        </w:rPr>
        <w:t>CD45</w:t>
      </w:r>
      <w:r w:rsidRPr="00756EA6">
        <w:rPr>
          <w:rFonts w:asciiTheme="minorHAnsi" w:hAnsiTheme="minorHAnsi" w:cstheme="minorHAnsi"/>
          <w:vertAlign w:val="superscript"/>
        </w:rPr>
        <w:t>+</w:t>
      </w:r>
      <w:r w:rsidRPr="00756EA6">
        <w:rPr>
          <w:rFonts w:asciiTheme="minorHAnsi" w:hAnsiTheme="minorHAnsi" w:cstheme="minorHAnsi"/>
        </w:rPr>
        <w:t xml:space="preserve"> cells reconstitution</w:t>
      </w:r>
      <w:r w:rsidR="00902082">
        <w:rPr>
          <w:rFonts w:asciiTheme="minorHAnsi" w:hAnsiTheme="minorHAnsi" w:cstheme="minorHAnsi"/>
        </w:rPr>
        <w:t xml:space="preserve"> and</w:t>
      </w:r>
      <w:r w:rsidRPr="00756EA6">
        <w:rPr>
          <w:rFonts w:asciiTheme="minorHAnsi" w:hAnsiTheme="minorHAnsi" w:cstheme="minorHAnsi"/>
        </w:rPr>
        <w:t xml:space="preserve"> </w:t>
      </w:r>
      <w:r w:rsidR="00902082">
        <w:rPr>
          <w:rFonts w:asciiTheme="minorHAnsi" w:hAnsiTheme="minorHAnsi" w:cstheme="minorHAnsi"/>
        </w:rPr>
        <w:t xml:space="preserve">2) </w:t>
      </w:r>
      <w:r w:rsidRPr="00756EA6">
        <w:rPr>
          <w:rFonts w:asciiTheme="minorHAnsi" w:hAnsiTheme="minorHAnsi" w:cstheme="minorHAnsi"/>
        </w:rPr>
        <w:t>percentage of CD4</w:t>
      </w:r>
      <w:r w:rsidRPr="00756EA6">
        <w:rPr>
          <w:rFonts w:asciiTheme="minorHAnsi" w:hAnsiTheme="minorHAnsi" w:cstheme="minorHAnsi"/>
          <w:vertAlign w:val="superscript"/>
        </w:rPr>
        <w:t>+</w:t>
      </w:r>
      <w:r w:rsidRPr="00756EA6">
        <w:rPr>
          <w:rFonts w:asciiTheme="minorHAnsi" w:hAnsiTheme="minorHAnsi" w:cstheme="minorHAnsi"/>
        </w:rPr>
        <w:t xml:space="preserve"> and CD8</w:t>
      </w:r>
      <w:r w:rsidRPr="00756EA6">
        <w:rPr>
          <w:rFonts w:asciiTheme="minorHAnsi" w:hAnsiTheme="minorHAnsi" w:cstheme="minorHAnsi"/>
          <w:vertAlign w:val="superscript"/>
        </w:rPr>
        <w:t>+</w:t>
      </w:r>
      <w:r w:rsidRPr="00756EA6">
        <w:rPr>
          <w:rFonts w:asciiTheme="minorHAnsi" w:hAnsiTheme="minorHAnsi" w:cstheme="minorHAnsi"/>
        </w:rPr>
        <w:t xml:space="preserve"> T-cells is shown in </w:t>
      </w:r>
      <w:r w:rsidRPr="00756EA6">
        <w:rPr>
          <w:rFonts w:asciiTheme="minorHAnsi" w:hAnsiTheme="minorHAnsi" w:cstheme="minorHAnsi"/>
          <w:b/>
        </w:rPr>
        <w:t>Figure 1</w:t>
      </w:r>
      <w:r w:rsidR="00D53032" w:rsidRPr="00756EA6">
        <w:rPr>
          <w:rFonts w:asciiTheme="minorHAnsi" w:hAnsiTheme="minorHAnsi" w:cstheme="minorHAnsi"/>
          <w:b/>
        </w:rPr>
        <w:t>A</w:t>
      </w:r>
      <w:r w:rsidRPr="00756EA6">
        <w:rPr>
          <w:rFonts w:asciiTheme="minorHAnsi" w:hAnsiTheme="minorHAnsi" w:cstheme="minorHAnsi"/>
        </w:rPr>
        <w:t>.</w:t>
      </w:r>
      <w:r w:rsidR="00C569A8" w:rsidRPr="00756EA6">
        <w:rPr>
          <w:rFonts w:asciiTheme="minorHAnsi" w:hAnsiTheme="minorHAnsi" w:cstheme="minorHAnsi"/>
        </w:rPr>
        <w:t xml:space="preserve"> </w:t>
      </w:r>
      <w:r w:rsidR="006218F6" w:rsidRPr="00756EA6">
        <w:rPr>
          <w:rFonts w:asciiTheme="minorHAnsi" w:hAnsiTheme="minorHAnsi" w:cstheme="minorHAnsi"/>
        </w:rPr>
        <w:t>T</w:t>
      </w:r>
      <w:r w:rsidR="00C569A8" w:rsidRPr="00756EA6">
        <w:rPr>
          <w:rFonts w:asciiTheme="minorHAnsi" w:hAnsiTheme="minorHAnsi" w:cstheme="minorHAnsi"/>
        </w:rPr>
        <w:t xml:space="preserve">ypically, </w:t>
      </w:r>
      <w:r w:rsidR="00A24084" w:rsidRPr="00756EA6">
        <w:rPr>
          <w:rFonts w:asciiTheme="minorHAnsi" w:hAnsiTheme="minorHAnsi" w:cstheme="minorHAnsi"/>
        </w:rPr>
        <w:t>the level of engraftment (percentage of human CD45</w:t>
      </w:r>
      <w:r w:rsidR="00A24084" w:rsidRPr="00756EA6">
        <w:rPr>
          <w:rFonts w:asciiTheme="minorHAnsi" w:hAnsiTheme="minorHAnsi" w:cstheme="minorHAnsi"/>
          <w:vertAlign w:val="superscript"/>
        </w:rPr>
        <w:t>+</w:t>
      </w:r>
      <w:r w:rsidR="00A24084" w:rsidRPr="00756EA6">
        <w:rPr>
          <w:rFonts w:asciiTheme="minorHAnsi" w:hAnsiTheme="minorHAnsi" w:cstheme="minorHAnsi"/>
        </w:rPr>
        <w:t xml:space="preserve"> cells)</w:t>
      </w:r>
      <w:r w:rsidR="00AC031C" w:rsidRPr="00756EA6">
        <w:rPr>
          <w:rFonts w:asciiTheme="minorHAnsi" w:hAnsiTheme="minorHAnsi" w:cstheme="minorHAnsi"/>
        </w:rPr>
        <w:t xml:space="preserve"> ranges from 10%</w:t>
      </w:r>
      <w:r w:rsidR="00902082">
        <w:rPr>
          <w:rFonts w:asciiTheme="minorHAnsi" w:hAnsiTheme="minorHAnsi" w:cstheme="minorHAnsi"/>
        </w:rPr>
        <w:t>–</w:t>
      </w:r>
      <w:r w:rsidR="00AC031C" w:rsidRPr="00756EA6">
        <w:rPr>
          <w:rFonts w:asciiTheme="minorHAnsi" w:hAnsiTheme="minorHAnsi" w:cstheme="minorHAnsi"/>
        </w:rPr>
        <w:t>80% after CD34</w:t>
      </w:r>
      <w:r w:rsidR="00AC031C" w:rsidRPr="00756EA6">
        <w:rPr>
          <w:rFonts w:asciiTheme="minorHAnsi" w:hAnsiTheme="minorHAnsi" w:cstheme="minorHAnsi"/>
          <w:vertAlign w:val="superscript"/>
        </w:rPr>
        <w:t>+</w:t>
      </w:r>
      <w:r w:rsidR="00AC031C" w:rsidRPr="00756EA6">
        <w:rPr>
          <w:rFonts w:asciiTheme="minorHAnsi" w:hAnsiTheme="minorHAnsi" w:cstheme="minorHAnsi"/>
        </w:rPr>
        <w:t xml:space="preserve"> HSC injection</w:t>
      </w:r>
      <w:r w:rsidR="006218F6" w:rsidRPr="00756EA6">
        <w:rPr>
          <w:rFonts w:asciiTheme="minorHAnsi" w:hAnsiTheme="minorHAnsi" w:cstheme="minorHAnsi"/>
        </w:rPr>
        <w:t xml:space="preserve"> and depends on the route of injection</w:t>
      </w:r>
      <w:r w:rsidR="00902082">
        <w:rPr>
          <w:rFonts w:asciiTheme="minorHAnsi" w:hAnsiTheme="minorHAnsi" w:cstheme="minorHAnsi"/>
        </w:rPr>
        <w:t xml:space="preserve"> and</w:t>
      </w:r>
      <w:r w:rsidR="006218F6" w:rsidRPr="00756EA6">
        <w:rPr>
          <w:rFonts w:asciiTheme="minorHAnsi" w:hAnsiTheme="minorHAnsi" w:cstheme="minorHAnsi"/>
        </w:rPr>
        <w:t xml:space="preserve"> mouse strain, among other previously described factors (</w:t>
      </w:r>
      <w:r w:rsidR="006218F6" w:rsidRPr="00756EA6">
        <w:rPr>
          <w:rFonts w:asciiTheme="minorHAnsi" w:hAnsiTheme="minorHAnsi" w:cstheme="minorHAnsi"/>
          <w:b/>
        </w:rPr>
        <w:t>Figure 1B</w:t>
      </w:r>
      <w:r w:rsidR="006218F6" w:rsidRPr="00756EA6">
        <w:rPr>
          <w:rFonts w:asciiTheme="minorHAnsi" w:hAnsiTheme="minorHAnsi" w:cstheme="minorHAnsi"/>
        </w:rPr>
        <w:t>).</w:t>
      </w:r>
      <w:r w:rsidR="00AC031C" w:rsidRPr="00756EA6">
        <w:rPr>
          <w:rFonts w:asciiTheme="minorHAnsi" w:hAnsiTheme="minorHAnsi" w:cstheme="minorHAnsi"/>
        </w:rPr>
        <w:t xml:space="preserve"> </w:t>
      </w:r>
      <w:r w:rsidR="006218F6" w:rsidRPr="00756EA6">
        <w:rPr>
          <w:rFonts w:asciiTheme="minorHAnsi" w:hAnsiTheme="minorHAnsi" w:cstheme="minorHAnsi"/>
        </w:rPr>
        <w:t>After PBMC injection, the level of engraftment (percentage of human CD45</w:t>
      </w:r>
      <w:r w:rsidR="006218F6" w:rsidRPr="00756EA6">
        <w:rPr>
          <w:rFonts w:asciiTheme="minorHAnsi" w:hAnsiTheme="minorHAnsi" w:cstheme="minorHAnsi"/>
          <w:vertAlign w:val="superscript"/>
        </w:rPr>
        <w:t>+</w:t>
      </w:r>
      <w:r w:rsidR="006218F6" w:rsidRPr="00756EA6">
        <w:rPr>
          <w:rFonts w:asciiTheme="minorHAnsi" w:hAnsiTheme="minorHAnsi" w:cstheme="minorHAnsi"/>
        </w:rPr>
        <w:t xml:space="preserve"> or CD3</w:t>
      </w:r>
      <w:r w:rsidR="006218F6" w:rsidRPr="00756EA6">
        <w:rPr>
          <w:rFonts w:asciiTheme="minorHAnsi" w:hAnsiTheme="minorHAnsi" w:cstheme="minorHAnsi"/>
          <w:vertAlign w:val="superscript"/>
        </w:rPr>
        <w:t>+</w:t>
      </w:r>
      <w:r w:rsidR="006218F6" w:rsidRPr="00756EA6">
        <w:rPr>
          <w:rFonts w:asciiTheme="minorHAnsi" w:hAnsiTheme="minorHAnsi" w:cstheme="minorHAnsi"/>
        </w:rPr>
        <w:t xml:space="preserve"> cells) </w:t>
      </w:r>
      <w:r w:rsidR="00AC031C" w:rsidRPr="00756EA6">
        <w:rPr>
          <w:rFonts w:asciiTheme="minorHAnsi" w:hAnsiTheme="minorHAnsi" w:cstheme="minorHAnsi"/>
        </w:rPr>
        <w:t xml:space="preserve">ranges from </w:t>
      </w:r>
      <w:r w:rsidR="006E4B05" w:rsidRPr="00756EA6">
        <w:rPr>
          <w:rFonts w:asciiTheme="minorHAnsi" w:hAnsiTheme="minorHAnsi" w:cstheme="minorHAnsi"/>
        </w:rPr>
        <w:t>5</w:t>
      </w:r>
      <w:r w:rsidR="00AC031C" w:rsidRPr="00756EA6">
        <w:rPr>
          <w:rFonts w:asciiTheme="minorHAnsi" w:hAnsiTheme="minorHAnsi" w:cstheme="minorHAnsi"/>
        </w:rPr>
        <w:t>%</w:t>
      </w:r>
      <w:r w:rsidR="00902082">
        <w:rPr>
          <w:rFonts w:asciiTheme="minorHAnsi" w:hAnsiTheme="minorHAnsi" w:cstheme="minorHAnsi"/>
        </w:rPr>
        <w:t>–</w:t>
      </w:r>
      <w:r w:rsidR="006E4B05" w:rsidRPr="00756EA6">
        <w:rPr>
          <w:rFonts w:asciiTheme="minorHAnsi" w:hAnsiTheme="minorHAnsi" w:cstheme="minorHAnsi"/>
        </w:rPr>
        <w:t>6</w:t>
      </w:r>
      <w:r w:rsidR="009E3EFA" w:rsidRPr="00756EA6">
        <w:rPr>
          <w:rFonts w:asciiTheme="minorHAnsi" w:hAnsiTheme="minorHAnsi" w:cstheme="minorHAnsi"/>
        </w:rPr>
        <w:t>5</w:t>
      </w:r>
      <w:r w:rsidR="00AC031C" w:rsidRPr="00756EA6">
        <w:rPr>
          <w:rFonts w:asciiTheme="minorHAnsi" w:hAnsiTheme="minorHAnsi" w:cstheme="minorHAnsi"/>
        </w:rPr>
        <w:t>%</w:t>
      </w:r>
      <w:r w:rsidR="0089743A" w:rsidRPr="00756EA6">
        <w:rPr>
          <w:rFonts w:asciiTheme="minorHAnsi" w:hAnsiTheme="minorHAnsi" w:cstheme="minorHAnsi"/>
        </w:rPr>
        <w:t xml:space="preserve">, also with differences between </w:t>
      </w:r>
      <w:r w:rsidR="00224065">
        <w:rPr>
          <w:rFonts w:asciiTheme="minorHAnsi" w:hAnsiTheme="minorHAnsi" w:cstheme="minorHAnsi"/>
        </w:rPr>
        <w:t xml:space="preserve">the </w:t>
      </w:r>
      <w:r w:rsidR="0089743A" w:rsidRPr="00756EA6">
        <w:rPr>
          <w:rFonts w:asciiTheme="minorHAnsi" w:hAnsiTheme="minorHAnsi" w:cstheme="minorHAnsi"/>
        </w:rPr>
        <w:t>mouse strains</w:t>
      </w:r>
      <w:r w:rsidR="00AC031C" w:rsidRPr="00756EA6">
        <w:rPr>
          <w:rFonts w:asciiTheme="minorHAnsi" w:hAnsiTheme="minorHAnsi" w:cstheme="minorHAnsi"/>
        </w:rPr>
        <w:t xml:space="preserve"> </w:t>
      </w:r>
      <w:r w:rsidR="00D53032" w:rsidRPr="00756EA6">
        <w:rPr>
          <w:rFonts w:asciiTheme="minorHAnsi" w:hAnsiTheme="minorHAnsi" w:cstheme="minorHAnsi"/>
        </w:rPr>
        <w:t>(</w:t>
      </w:r>
      <w:r w:rsidR="00D53032" w:rsidRPr="00756EA6">
        <w:rPr>
          <w:rFonts w:asciiTheme="minorHAnsi" w:hAnsiTheme="minorHAnsi" w:cstheme="minorHAnsi"/>
          <w:b/>
        </w:rPr>
        <w:t>Figure 1</w:t>
      </w:r>
      <w:r w:rsidR="00B8114C" w:rsidRPr="00756EA6">
        <w:rPr>
          <w:rFonts w:asciiTheme="minorHAnsi" w:hAnsiTheme="minorHAnsi" w:cstheme="minorHAnsi"/>
          <w:b/>
        </w:rPr>
        <w:t>B</w:t>
      </w:r>
      <w:r w:rsidR="00D53032" w:rsidRPr="00756EA6">
        <w:rPr>
          <w:rFonts w:asciiTheme="minorHAnsi" w:hAnsiTheme="minorHAnsi" w:cstheme="minorHAnsi"/>
        </w:rPr>
        <w:t>)</w:t>
      </w:r>
      <w:r w:rsidR="0089743A" w:rsidRPr="00756EA6">
        <w:rPr>
          <w:rFonts w:asciiTheme="minorHAnsi" w:hAnsiTheme="minorHAnsi" w:cstheme="minorHAnsi"/>
        </w:rPr>
        <w:t>. In addition,</w:t>
      </w:r>
      <w:r w:rsidR="00B8114C" w:rsidRPr="00756EA6">
        <w:rPr>
          <w:rFonts w:asciiTheme="minorHAnsi" w:hAnsiTheme="minorHAnsi" w:cstheme="minorHAnsi"/>
        </w:rPr>
        <w:t xml:space="preserve"> some differences between mice injected with PBMC derived from a healthy versus a</w:t>
      </w:r>
      <w:r w:rsidR="0089743A" w:rsidRPr="00756EA6">
        <w:rPr>
          <w:rFonts w:asciiTheme="minorHAnsi" w:hAnsiTheme="minorHAnsi" w:cstheme="minorHAnsi"/>
        </w:rPr>
        <w:t>n</w:t>
      </w:r>
      <w:r w:rsidR="00B8114C" w:rsidRPr="00756EA6">
        <w:rPr>
          <w:rFonts w:asciiTheme="minorHAnsi" w:hAnsiTheme="minorHAnsi" w:cstheme="minorHAnsi"/>
        </w:rPr>
        <w:t xml:space="preserve"> HIV-infected donor, can be observed (</w:t>
      </w:r>
      <w:r w:rsidR="00B8114C" w:rsidRPr="00756EA6">
        <w:rPr>
          <w:rFonts w:asciiTheme="minorHAnsi" w:hAnsiTheme="minorHAnsi" w:cstheme="minorHAnsi"/>
          <w:b/>
        </w:rPr>
        <w:t>Figure 1D</w:t>
      </w:r>
      <w:r w:rsidR="00B8114C" w:rsidRPr="00756EA6">
        <w:rPr>
          <w:rFonts w:asciiTheme="minorHAnsi" w:hAnsiTheme="minorHAnsi" w:cstheme="minorHAnsi"/>
        </w:rPr>
        <w:t>)</w:t>
      </w:r>
      <w:r w:rsidR="00AC031C" w:rsidRPr="00756EA6">
        <w:rPr>
          <w:rFonts w:asciiTheme="minorHAnsi" w:hAnsiTheme="minorHAnsi" w:cstheme="minorHAnsi"/>
        </w:rPr>
        <w:t>. Usually, for HIV infection, levels of engraftment above 5</w:t>
      </w:r>
      <w:r w:rsidR="00902082">
        <w:rPr>
          <w:rFonts w:asciiTheme="minorHAnsi" w:hAnsiTheme="minorHAnsi" w:cstheme="minorHAnsi"/>
        </w:rPr>
        <w:t>%–</w:t>
      </w:r>
      <w:r w:rsidR="00AC031C" w:rsidRPr="00756EA6">
        <w:rPr>
          <w:rFonts w:asciiTheme="minorHAnsi" w:hAnsiTheme="minorHAnsi" w:cstheme="minorHAnsi"/>
        </w:rPr>
        <w:t xml:space="preserve">10% are </w:t>
      </w:r>
      <w:r w:rsidR="00E33EF8" w:rsidRPr="00756EA6">
        <w:rPr>
          <w:rFonts w:asciiTheme="minorHAnsi" w:hAnsiTheme="minorHAnsi" w:cstheme="minorHAnsi"/>
        </w:rPr>
        <w:t>enough</w:t>
      </w:r>
      <w:r w:rsidR="00AC031C" w:rsidRPr="00756EA6">
        <w:rPr>
          <w:rFonts w:asciiTheme="minorHAnsi" w:hAnsiTheme="minorHAnsi" w:cstheme="minorHAnsi"/>
        </w:rPr>
        <w:t xml:space="preserve"> for active viral replication.</w:t>
      </w:r>
    </w:p>
    <w:p w14:paraId="37099981" w14:textId="5A582025" w:rsidR="00AC031C" w:rsidRPr="00756EA6" w:rsidRDefault="00AC031C" w:rsidP="00892143">
      <w:pPr>
        <w:pStyle w:val="NormalWeb"/>
        <w:spacing w:before="0" w:beforeAutospacing="0" w:after="0" w:afterAutospacing="0"/>
        <w:contextualSpacing/>
        <w:jc w:val="left"/>
        <w:rPr>
          <w:rFonts w:asciiTheme="minorHAnsi" w:hAnsiTheme="minorHAnsi" w:cstheme="minorHAnsi"/>
        </w:rPr>
      </w:pPr>
    </w:p>
    <w:p w14:paraId="01D61638" w14:textId="6CF31A1A" w:rsidR="004845FA" w:rsidRPr="00756EA6" w:rsidRDefault="004845FA" w:rsidP="00892143">
      <w:pPr>
        <w:pStyle w:val="NormalWeb"/>
        <w:spacing w:before="0" w:beforeAutospacing="0" w:after="0" w:afterAutospacing="0"/>
        <w:contextualSpacing/>
        <w:jc w:val="left"/>
        <w:rPr>
          <w:rFonts w:asciiTheme="minorHAnsi" w:hAnsiTheme="minorHAnsi" w:cstheme="minorHAnsi"/>
        </w:rPr>
      </w:pPr>
      <w:r w:rsidRPr="00756EA6">
        <w:rPr>
          <w:rFonts w:asciiTheme="minorHAnsi" w:hAnsiTheme="minorHAnsi" w:cstheme="minorHAnsi"/>
        </w:rPr>
        <w:t>Importantly, a characteristic of hu-PBL-</w:t>
      </w:r>
      <w:r w:rsidR="000B0CCC">
        <w:rPr>
          <w:rFonts w:asciiTheme="minorHAnsi" w:hAnsiTheme="minorHAnsi" w:cstheme="minorHAnsi"/>
        </w:rPr>
        <w:t xml:space="preserve">NS </w:t>
      </w:r>
      <w:r w:rsidR="000B0CCC" w:rsidRPr="00756EA6">
        <w:rPr>
          <w:rFonts w:asciiTheme="minorHAnsi" w:hAnsiTheme="minorHAnsi" w:cstheme="minorHAnsi"/>
        </w:rPr>
        <w:sym w:font="Symbol" w:char="F067"/>
      </w:r>
      <w:r w:rsidR="000B0CCC" w:rsidRPr="00756EA6">
        <w:rPr>
          <w:rFonts w:asciiTheme="minorHAnsi" w:hAnsiTheme="minorHAnsi" w:cstheme="minorHAnsi"/>
        </w:rPr>
        <w:t>-</w:t>
      </w:r>
      <w:proofErr w:type="spellStart"/>
      <w:r w:rsidR="000B0CCC" w:rsidRPr="00756EA6">
        <w:rPr>
          <w:rFonts w:asciiTheme="minorHAnsi" w:hAnsiTheme="minorHAnsi" w:cstheme="minorHAnsi"/>
        </w:rPr>
        <w:t>chain</w:t>
      </w:r>
      <w:r w:rsidR="000B0CCC" w:rsidRPr="00756EA6">
        <w:rPr>
          <w:rFonts w:asciiTheme="minorHAnsi" w:hAnsiTheme="minorHAnsi" w:cstheme="minorHAnsi"/>
          <w:vertAlign w:val="superscript"/>
        </w:rPr>
        <w:t>null</w:t>
      </w:r>
      <w:proofErr w:type="spellEnd"/>
      <w:r w:rsidR="000B0CCC" w:rsidRPr="00756EA6">
        <w:rPr>
          <w:rFonts w:asciiTheme="minorHAnsi" w:hAnsiTheme="minorHAnsi" w:cstheme="minorHAnsi"/>
        </w:rPr>
        <w:t xml:space="preserve"> </w:t>
      </w:r>
      <w:r w:rsidRPr="00756EA6">
        <w:rPr>
          <w:rFonts w:asciiTheme="minorHAnsi" w:hAnsiTheme="minorHAnsi" w:cstheme="minorHAnsi"/>
        </w:rPr>
        <w:t xml:space="preserve">mouse models is the development of xenogeneic GVHD within </w:t>
      </w:r>
      <w:r w:rsidR="00902082">
        <w:rPr>
          <w:rFonts w:asciiTheme="minorHAnsi" w:hAnsiTheme="minorHAnsi" w:cstheme="minorHAnsi"/>
        </w:rPr>
        <w:t xml:space="preserve">a </w:t>
      </w:r>
      <w:r w:rsidRPr="00756EA6">
        <w:rPr>
          <w:rFonts w:asciiTheme="minorHAnsi" w:hAnsiTheme="minorHAnsi" w:cstheme="minorHAnsi"/>
        </w:rPr>
        <w:t xml:space="preserve">few weeks after cell engraftment, due to </w:t>
      </w:r>
      <w:r w:rsidR="00224065">
        <w:rPr>
          <w:rFonts w:asciiTheme="minorHAnsi" w:hAnsiTheme="minorHAnsi" w:cstheme="minorHAnsi"/>
        </w:rPr>
        <w:t xml:space="preserve">the </w:t>
      </w:r>
      <w:r w:rsidRPr="00756EA6">
        <w:rPr>
          <w:rFonts w:asciiTheme="minorHAnsi" w:hAnsiTheme="minorHAnsi" w:cstheme="minorHAnsi"/>
        </w:rPr>
        <w:t xml:space="preserve">human T-cell recognition of murine major histocompatibility complex (MHC) molecules </w:t>
      </w:r>
      <w:r w:rsidRPr="00756EA6">
        <w:rPr>
          <w:rFonts w:asciiTheme="minorHAnsi" w:hAnsiTheme="minorHAnsi" w:cstheme="minorHAnsi"/>
        </w:rPr>
        <w:fldChar w:fldCharType="begin" w:fldLock="1"/>
      </w:r>
      <w:r w:rsidR="006E5A6B" w:rsidRPr="00756EA6">
        <w:rPr>
          <w:rFonts w:asciiTheme="minorHAnsi" w:hAnsiTheme="minorHAnsi" w:cstheme="minorHAnsi"/>
        </w:rPr>
        <w:instrText>ADDIN CSL_CITATION {"citationItems":[{"id":"ITEM-1","itemData":{"DOI":"10.1111/j.1365-2249.2009.03933.x","ISBN":"1365-2249","ISSN":"00099104","PMID":"19659776","abstract":"Immunodeficient non-obese diabetic (NOD)-severe combined immune-deficient (scid) mice bearing a targeted mutation in the gene encoding the interleukin (IL)-2 receptor gamma chain gene (IL2rgamma(null)) engraft readily with human peripheral blood mononuclear cells (PBMC). Here, we report a robust model of xenogeneic graft-versus-host-like disease (GVHD) based on intravenous injection of human PBMC into 2 Gy conditioned NOD-scid IL2rgamma(null) mice. These mice develop xenogeneic GVHD consistently (100%) following injection of as few as 5 x 10(6) PBMC, regardless of the PBMC donor used. As in human disease, the development of xenogeneic GVHD is highly dependent on expression of host major histocompatibility complex class I and class II molecules and is associated with severely depressed haematopoiesis. Interrupting the tumour necrosis factor-alpha signalling cascade with etanercept, a therapeutic drug in clinical trials for the treatment of human GVHD, delays the onset and progression of disease. This model now provides the opportunity to investigate in vivo mechanisms of xenogeneic GVHD as well as to assess the efficacy of therapeutic agents rapidly.","author":[{"dropping-particle":"","family":"King","given":"M. A.","non-dropping-particle":"","parse-names":false,"suffix":""},{"dropping-particle":"","family":"Covassin","given":"L.","non-dropping-particle":"","parse-names":false,"suffix":""},{"dropping-particle":"","family":"Brehm","given":"M. A.","non-dropping-particle":"","parse-names":false,"suffix":""},{"dropping-particle":"","family":"Racki","given":"W.","non-dropping-particle":"","parse-names":false,"suffix":""},{"dropping-particle":"","family":"Pearson","given":"T.","non-dropping-particle":"","parse-names":false,"suffix":""},{"dropping-particle":"","family":"Leif","given":"J.","non-dropping-particle":"","parse-names":false,"suffix":""},{"dropping-particle":"","family":"Laning","given":"J.","non-dropping-particle":"","parse-names":false,"suffix":""},{"dropping-particle":"","family":"Fodor","given":"W.","non-dropping-particle":"","parse-names":false,"suffix":""},{"dropping-particle":"","family":"Foreman","given":"O.","non-dropping-particle":"","parse-names":false,"suffix":""},{"dropping-particle":"","family":"Burzenski","given":"L.","non-dropping-particle":"","parse-names":false,"suffix":""},{"dropping-particle":"","family":"Chase","given":"T. H.","non-dropping-particle":"","parse-names":false,"suffix":""},{"dropping-particle":"","family":"Gott","given":"B.","non-dropping-particle":"","parse-names":false,"suffix":""},{"dropping-particle":"","family":"Rossini","given":"A. A.","non-dropping-particle":"","parse-names":false,"suffix":""},{"dropping-particle":"","family":"Bortell","given":"R.","non-dropping-particle":"","parse-names":false,"suffix":""},{"dropping-particle":"","family":"Shultz","given":"L. D.","non-dropping-particle":"","parse-names":false,"suffix":""},{"dropping-particle":"","family":"Greiner","given":"D. L.","non-dropping-particle":"","parse-names":false,"suffix":""}],"container-title":"Clinical and Experimental Immunology","id":"ITEM-1","issue":"1","issued":{"date-parts":[["2009"]]},"page":"104-18","title":"Human peripheral blood leucocyte non-obese diabetic-severe combined immunodeficiency interleukin-2 receptor gamma chain gene mouse model of xenogeneic graft-versus-host-like disease and the role of host major histocompatibility complex","type":"article-journal","volume":"157"},"uris":["http://www.mendeley.com/documents/?uuid=2352eb10-5134-4cc2-b056-644f3c876deb"]}],"mendeley":{"formattedCitation":"&lt;sup&gt;23&lt;/sup&gt;","plainTextFormattedCitation":"23","previouslyFormattedCitation":"&lt;sup&gt;23&lt;/sup&gt;"},"properties":{"noteIndex":0},"schema":"https://github.com/citation-style-language/schema/raw/master/csl-citation.json"}</w:instrText>
      </w:r>
      <w:r w:rsidRPr="00756EA6">
        <w:rPr>
          <w:rFonts w:asciiTheme="minorHAnsi" w:hAnsiTheme="minorHAnsi" w:cstheme="minorHAnsi"/>
        </w:rPr>
        <w:fldChar w:fldCharType="separate"/>
      </w:r>
      <w:r w:rsidR="008C302F" w:rsidRPr="00756EA6">
        <w:rPr>
          <w:rFonts w:asciiTheme="minorHAnsi" w:hAnsiTheme="minorHAnsi" w:cstheme="minorHAnsi"/>
          <w:noProof/>
          <w:vertAlign w:val="superscript"/>
        </w:rPr>
        <w:t>23</w:t>
      </w:r>
      <w:r w:rsidRPr="00756EA6">
        <w:rPr>
          <w:rFonts w:asciiTheme="minorHAnsi" w:hAnsiTheme="minorHAnsi" w:cstheme="minorHAnsi"/>
        </w:rPr>
        <w:fldChar w:fldCharType="end"/>
      </w:r>
      <w:r w:rsidRPr="00756EA6">
        <w:rPr>
          <w:rFonts w:asciiTheme="minorHAnsi" w:hAnsiTheme="minorHAnsi" w:cstheme="minorHAnsi"/>
        </w:rPr>
        <w:t>. This process is eviden</w:t>
      </w:r>
      <w:r w:rsidR="00A81D39">
        <w:rPr>
          <w:rFonts w:asciiTheme="minorHAnsi" w:hAnsiTheme="minorHAnsi" w:cstheme="minorHAnsi"/>
        </w:rPr>
        <w:t>t</w:t>
      </w:r>
      <w:r w:rsidRPr="00756EA6">
        <w:rPr>
          <w:rFonts w:asciiTheme="minorHAnsi" w:hAnsiTheme="minorHAnsi" w:cstheme="minorHAnsi"/>
        </w:rPr>
        <w:t xml:space="preserve">, even after 3 weeks post-PBMC injection, </w:t>
      </w:r>
      <w:r w:rsidR="009669EB" w:rsidRPr="00756EA6">
        <w:rPr>
          <w:rFonts w:asciiTheme="minorHAnsi" w:hAnsiTheme="minorHAnsi" w:cstheme="minorHAnsi"/>
        </w:rPr>
        <w:t>by</w:t>
      </w:r>
      <w:r w:rsidRPr="00756EA6">
        <w:rPr>
          <w:rFonts w:asciiTheme="minorHAnsi" w:hAnsiTheme="minorHAnsi" w:cstheme="minorHAnsi"/>
        </w:rPr>
        <w:t xml:space="preserve"> signs such as hair and weight loss (</w:t>
      </w:r>
      <w:r w:rsidRPr="00756EA6">
        <w:rPr>
          <w:rFonts w:asciiTheme="minorHAnsi" w:hAnsiTheme="minorHAnsi" w:cstheme="minorHAnsi"/>
          <w:b/>
        </w:rPr>
        <w:t>Figure 2</w:t>
      </w:r>
      <w:proofErr w:type="gramStart"/>
      <w:r w:rsidRPr="00756EA6">
        <w:rPr>
          <w:rFonts w:asciiTheme="minorHAnsi" w:hAnsiTheme="minorHAnsi" w:cstheme="minorHAnsi"/>
          <w:b/>
        </w:rPr>
        <w:t>A</w:t>
      </w:r>
      <w:r w:rsidR="00902082">
        <w:rPr>
          <w:rFonts w:asciiTheme="minorHAnsi" w:hAnsiTheme="minorHAnsi" w:cstheme="minorHAnsi"/>
          <w:b/>
        </w:rPr>
        <w:t>,</w:t>
      </w:r>
      <w:r w:rsidR="00347ECF" w:rsidRPr="00756EA6">
        <w:rPr>
          <w:rFonts w:asciiTheme="minorHAnsi" w:hAnsiTheme="minorHAnsi" w:cstheme="minorHAnsi"/>
          <w:b/>
        </w:rPr>
        <w:t>B</w:t>
      </w:r>
      <w:proofErr w:type="gramEnd"/>
      <w:r w:rsidRPr="00756EA6">
        <w:rPr>
          <w:rFonts w:asciiTheme="minorHAnsi" w:hAnsiTheme="minorHAnsi" w:cstheme="minorHAnsi"/>
        </w:rPr>
        <w:t>), as well as</w:t>
      </w:r>
      <w:r w:rsidR="00902082">
        <w:rPr>
          <w:rFonts w:asciiTheme="minorHAnsi" w:hAnsiTheme="minorHAnsi" w:cstheme="minorHAnsi"/>
        </w:rPr>
        <w:t xml:space="preserve"> by</w:t>
      </w:r>
      <w:r w:rsidRPr="00756EA6">
        <w:rPr>
          <w:rFonts w:asciiTheme="minorHAnsi" w:hAnsiTheme="minorHAnsi" w:cstheme="minorHAnsi"/>
        </w:rPr>
        <w:t xml:space="preserve"> the increased expression of activation markers in T-cells such as HLA-DR and CD38 (</w:t>
      </w:r>
      <w:r w:rsidRPr="00756EA6">
        <w:rPr>
          <w:rFonts w:asciiTheme="minorHAnsi" w:hAnsiTheme="minorHAnsi" w:cstheme="minorHAnsi"/>
          <w:b/>
        </w:rPr>
        <w:t>Figure 2</w:t>
      </w:r>
      <w:r w:rsidR="00347ECF" w:rsidRPr="00756EA6">
        <w:rPr>
          <w:rFonts w:asciiTheme="minorHAnsi" w:hAnsiTheme="minorHAnsi" w:cstheme="minorHAnsi"/>
          <w:b/>
        </w:rPr>
        <w:t>C</w:t>
      </w:r>
      <w:r w:rsidR="00902082">
        <w:rPr>
          <w:rFonts w:asciiTheme="minorHAnsi" w:hAnsiTheme="minorHAnsi" w:cstheme="minorHAnsi"/>
          <w:b/>
        </w:rPr>
        <w:t>,</w:t>
      </w:r>
      <w:r w:rsidR="00AC71E9" w:rsidRPr="00756EA6">
        <w:rPr>
          <w:rFonts w:asciiTheme="minorHAnsi" w:hAnsiTheme="minorHAnsi" w:cstheme="minorHAnsi"/>
          <w:b/>
        </w:rPr>
        <w:t>D</w:t>
      </w:r>
      <w:r w:rsidRPr="00756EA6">
        <w:rPr>
          <w:rFonts w:asciiTheme="minorHAnsi" w:hAnsiTheme="minorHAnsi" w:cstheme="minorHAnsi"/>
        </w:rPr>
        <w:t xml:space="preserve">). </w:t>
      </w:r>
      <w:r w:rsidR="009669EB" w:rsidRPr="00756EA6">
        <w:rPr>
          <w:rFonts w:asciiTheme="minorHAnsi" w:hAnsiTheme="minorHAnsi" w:cstheme="minorHAnsi"/>
        </w:rPr>
        <w:t>On the other hand</w:t>
      </w:r>
      <w:r w:rsidRPr="00756EA6">
        <w:rPr>
          <w:rFonts w:asciiTheme="minorHAnsi" w:hAnsiTheme="minorHAnsi" w:cstheme="minorHAnsi"/>
        </w:rPr>
        <w:t>,</w:t>
      </w:r>
      <w:r w:rsidR="009669EB" w:rsidRPr="00756EA6">
        <w:rPr>
          <w:rFonts w:asciiTheme="minorHAnsi" w:hAnsiTheme="minorHAnsi" w:cstheme="minorHAnsi"/>
        </w:rPr>
        <w:t xml:space="preserve"> GVHD is more slowly developed in mice injected with human CD34</w:t>
      </w:r>
      <w:r w:rsidR="009669EB" w:rsidRPr="00756EA6">
        <w:rPr>
          <w:rFonts w:asciiTheme="minorHAnsi" w:hAnsiTheme="minorHAnsi" w:cstheme="minorHAnsi"/>
          <w:vertAlign w:val="superscript"/>
        </w:rPr>
        <w:t>+</w:t>
      </w:r>
      <w:r w:rsidR="009669EB" w:rsidRPr="00756EA6">
        <w:rPr>
          <w:rFonts w:asciiTheme="minorHAnsi" w:hAnsiTheme="minorHAnsi" w:cstheme="minorHAnsi"/>
        </w:rPr>
        <w:t xml:space="preserve"> </w:t>
      </w:r>
      <w:r w:rsidR="00976BE9" w:rsidRPr="00756EA6">
        <w:rPr>
          <w:rFonts w:asciiTheme="minorHAnsi" w:hAnsiTheme="minorHAnsi" w:cstheme="minorHAnsi"/>
        </w:rPr>
        <w:t>HSC and</w:t>
      </w:r>
      <w:r w:rsidR="009669EB" w:rsidRPr="00756EA6">
        <w:rPr>
          <w:rFonts w:asciiTheme="minorHAnsi" w:hAnsiTheme="minorHAnsi" w:cstheme="minorHAnsi"/>
        </w:rPr>
        <w:t xml:space="preserve"> is directly correlated with the initial level of engraftment.</w:t>
      </w:r>
    </w:p>
    <w:p w14:paraId="6BD98128" w14:textId="77777777" w:rsidR="004845FA" w:rsidRPr="00756EA6" w:rsidRDefault="004845FA" w:rsidP="00892143">
      <w:pPr>
        <w:pStyle w:val="NormalWeb"/>
        <w:spacing w:before="0" w:beforeAutospacing="0" w:after="0" w:afterAutospacing="0"/>
        <w:contextualSpacing/>
        <w:jc w:val="left"/>
        <w:rPr>
          <w:rFonts w:asciiTheme="minorHAnsi" w:hAnsiTheme="minorHAnsi" w:cstheme="minorHAnsi"/>
        </w:rPr>
      </w:pPr>
    </w:p>
    <w:p w14:paraId="5402E57D" w14:textId="7CE480D3" w:rsidR="00F90397" w:rsidRPr="00756EA6" w:rsidRDefault="00A51A95" w:rsidP="00892143">
      <w:pPr>
        <w:pStyle w:val="NormalWeb"/>
        <w:spacing w:before="0" w:beforeAutospacing="0" w:after="0" w:afterAutospacing="0"/>
        <w:contextualSpacing/>
        <w:jc w:val="left"/>
        <w:rPr>
          <w:rFonts w:asciiTheme="minorHAnsi" w:hAnsiTheme="minorHAnsi" w:cstheme="minorHAnsi"/>
        </w:rPr>
      </w:pPr>
      <w:r w:rsidRPr="00756EA6">
        <w:rPr>
          <w:rFonts w:asciiTheme="minorHAnsi" w:hAnsiTheme="minorHAnsi" w:cstheme="minorHAnsi"/>
        </w:rPr>
        <w:t>Following HIV infection, there is a rapid increase in plasma viral load, usually being detectable after 2</w:t>
      </w:r>
      <w:r w:rsidR="00902082">
        <w:rPr>
          <w:rFonts w:asciiTheme="minorHAnsi" w:hAnsiTheme="minorHAnsi" w:cstheme="minorHAnsi"/>
        </w:rPr>
        <w:t>–</w:t>
      </w:r>
      <w:r w:rsidRPr="00756EA6">
        <w:rPr>
          <w:rFonts w:asciiTheme="minorHAnsi" w:hAnsiTheme="minorHAnsi" w:cstheme="minorHAnsi"/>
        </w:rPr>
        <w:t>3 weeks post-infection</w:t>
      </w:r>
      <w:r w:rsidR="00976BE9" w:rsidRPr="00756EA6">
        <w:rPr>
          <w:rFonts w:asciiTheme="minorHAnsi" w:hAnsiTheme="minorHAnsi" w:cstheme="minorHAnsi"/>
        </w:rPr>
        <w:t>, both in the chronic</w:t>
      </w:r>
      <w:r w:rsidR="00EB172D" w:rsidRPr="00756EA6">
        <w:rPr>
          <w:rFonts w:asciiTheme="minorHAnsi" w:hAnsiTheme="minorHAnsi" w:cstheme="minorHAnsi"/>
        </w:rPr>
        <w:t xml:space="preserve"> and</w:t>
      </w:r>
      <w:r w:rsidR="00976BE9" w:rsidRPr="00756EA6">
        <w:rPr>
          <w:rFonts w:asciiTheme="minorHAnsi" w:hAnsiTheme="minorHAnsi" w:cstheme="minorHAnsi"/>
        </w:rPr>
        <w:t xml:space="preserve"> acute</w:t>
      </w:r>
      <w:r w:rsidR="00EB172D" w:rsidRPr="00756EA6">
        <w:rPr>
          <w:rFonts w:asciiTheme="minorHAnsi" w:hAnsiTheme="minorHAnsi" w:cstheme="minorHAnsi"/>
        </w:rPr>
        <w:t xml:space="preserve"> models (</w:t>
      </w:r>
      <w:r w:rsidR="00EB172D" w:rsidRPr="00756EA6">
        <w:rPr>
          <w:rFonts w:asciiTheme="minorHAnsi" w:hAnsiTheme="minorHAnsi" w:cstheme="minorHAnsi"/>
          <w:b/>
        </w:rPr>
        <w:t>Figure 3</w:t>
      </w:r>
      <w:proofErr w:type="gramStart"/>
      <w:r w:rsidR="00EB172D" w:rsidRPr="00756EA6">
        <w:rPr>
          <w:rFonts w:asciiTheme="minorHAnsi" w:hAnsiTheme="minorHAnsi" w:cstheme="minorHAnsi"/>
          <w:b/>
        </w:rPr>
        <w:t>A</w:t>
      </w:r>
      <w:r w:rsidR="00902082">
        <w:rPr>
          <w:rFonts w:asciiTheme="minorHAnsi" w:hAnsiTheme="minorHAnsi" w:cstheme="minorHAnsi"/>
          <w:b/>
        </w:rPr>
        <w:t>,</w:t>
      </w:r>
      <w:r w:rsidR="00EB172D" w:rsidRPr="00756EA6">
        <w:rPr>
          <w:rFonts w:asciiTheme="minorHAnsi" w:hAnsiTheme="minorHAnsi" w:cstheme="minorHAnsi"/>
          <w:b/>
        </w:rPr>
        <w:t>B</w:t>
      </w:r>
      <w:proofErr w:type="gramEnd"/>
      <w:r w:rsidR="00EB172D" w:rsidRPr="00756EA6">
        <w:rPr>
          <w:rFonts w:asciiTheme="minorHAnsi" w:hAnsiTheme="minorHAnsi" w:cstheme="minorHAnsi"/>
        </w:rPr>
        <w:t>), with similar</w:t>
      </w:r>
      <w:r w:rsidR="00976BE9" w:rsidRPr="00756EA6">
        <w:rPr>
          <w:rFonts w:asciiTheme="minorHAnsi" w:hAnsiTheme="minorHAnsi" w:cstheme="minorHAnsi"/>
        </w:rPr>
        <w:t xml:space="preserve"> </w:t>
      </w:r>
      <w:r w:rsidR="00EB172D" w:rsidRPr="00756EA6">
        <w:rPr>
          <w:rFonts w:asciiTheme="minorHAnsi" w:hAnsiTheme="minorHAnsi" w:cstheme="minorHAnsi"/>
        </w:rPr>
        <w:t>kinetics in the r</w:t>
      </w:r>
      <w:r w:rsidR="00976BE9" w:rsidRPr="00756EA6">
        <w:rPr>
          <w:rFonts w:asciiTheme="minorHAnsi" w:hAnsiTheme="minorHAnsi" w:cstheme="minorHAnsi"/>
        </w:rPr>
        <w:t>eactivation model</w:t>
      </w:r>
      <w:r w:rsidRPr="00756EA6">
        <w:rPr>
          <w:rFonts w:asciiTheme="minorHAnsi" w:hAnsiTheme="minorHAnsi" w:cstheme="minorHAnsi"/>
        </w:rPr>
        <w:t xml:space="preserve"> (</w:t>
      </w:r>
      <w:r w:rsidRPr="00756EA6">
        <w:rPr>
          <w:rFonts w:asciiTheme="minorHAnsi" w:hAnsiTheme="minorHAnsi" w:cstheme="minorHAnsi"/>
          <w:b/>
        </w:rPr>
        <w:t>Figure 3</w:t>
      </w:r>
      <w:r w:rsidR="00976BE9" w:rsidRPr="00756EA6">
        <w:rPr>
          <w:rFonts w:asciiTheme="minorHAnsi" w:hAnsiTheme="minorHAnsi" w:cstheme="minorHAnsi"/>
          <w:b/>
        </w:rPr>
        <w:t>C</w:t>
      </w:r>
      <w:r w:rsidRPr="00756EA6">
        <w:rPr>
          <w:rFonts w:asciiTheme="minorHAnsi" w:hAnsiTheme="minorHAnsi" w:cstheme="minorHAnsi"/>
        </w:rPr>
        <w:t xml:space="preserve">). </w:t>
      </w:r>
      <w:r w:rsidR="00976BE9" w:rsidRPr="00756EA6">
        <w:rPr>
          <w:rFonts w:asciiTheme="minorHAnsi" w:hAnsiTheme="minorHAnsi" w:cstheme="minorHAnsi"/>
        </w:rPr>
        <w:t xml:space="preserve">The increase in viral load coincides with </w:t>
      </w:r>
      <w:r w:rsidR="00902082">
        <w:rPr>
          <w:rFonts w:asciiTheme="minorHAnsi" w:hAnsiTheme="minorHAnsi" w:cstheme="minorHAnsi"/>
        </w:rPr>
        <w:t>a</w:t>
      </w:r>
      <w:r w:rsidR="00976BE9" w:rsidRPr="00756EA6">
        <w:rPr>
          <w:rFonts w:asciiTheme="minorHAnsi" w:hAnsiTheme="minorHAnsi" w:cstheme="minorHAnsi"/>
        </w:rPr>
        <w:t xml:space="preserve"> decrease in the CD4:CD8 ratio (</w:t>
      </w:r>
      <w:r w:rsidR="00976BE9" w:rsidRPr="00756EA6">
        <w:rPr>
          <w:rFonts w:asciiTheme="minorHAnsi" w:hAnsiTheme="minorHAnsi" w:cstheme="minorHAnsi"/>
          <w:b/>
        </w:rPr>
        <w:t>Figure 3</w:t>
      </w:r>
      <w:proofErr w:type="gramStart"/>
      <w:r w:rsidR="00976BE9" w:rsidRPr="00756EA6">
        <w:rPr>
          <w:rFonts w:asciiTheme="minorHAnsi" w:hAnsiTheme="minorHAnsi" w:cstheme="minorHAnsi"/>
          <w:b/>
        </w:rPr>
        <w:t>D</w:t>
      </w:r>
      <w:r w:rsidR="00902082">
        <w:rPr>
          <w:rFonts w:asciiTheme="minorHAnsi" w:hAnsiTheme="minorHAnsi" w:cstheme="minorHAnsi"/>
          <w:b/>
        </w:rPr>
        <w:t>,E</w:t>
      </w:r>
      <w:proofErr w:type="gramEnd"/>
      <w:r w:rsidR="00902082">
        <w:rPr>
          <w:rFonts w:asciiTheme="minorHAnsi" w:hAnsiTheme="minorHAnsi" w:cstheme="minorHAnsi"/>
          <w:b/>
        </w:rPr>
        <w:t>,</w:t>
      </w:r>
      <w:r w:rsidR="00BD1AD2" w:rsidRPr="00756EA6">
        <w:rPr>
          <w:rFonts w:asciiTheme="minorHAnsi" w:hAnsiTheme="minorHAnsi" w:cstheme="minorHAnsi"/>
          <w:b/>
        </w:rPr>
        <w:t>F</w:t>
      </w:r>
      <w:r w:rsidR="00976BE9" w:rsidRPr="00756EA6">
        <w:rPr>
          <w:rFonts w:asciiTheme="minorHAnsi" w:hAnsiTheme="minorHAnsi" w:cstheme="minorHAnsi"/>
        </w:rPr>
        <w:t>).</w:t>
      </w:r>
      <w:r w:rsidR="00BD1AD2" w:rsidRPr="00756EA6">
        <w:rPr>
          <w:rFonts w:asciiTheme="minorHAnsi" w:hAnsiTheme="minorHAnsi" w:cstheme="minorHAnsi"/>
        </w:rPr>
        <w:t xml:space="preserve"> These changes are not observed in control mice (without HIV infection</w:t>
      </w:r>
      <w:r w:rsidR="00DE653C" w:rsidRPr="00756EA6">
        <w:rPr>
          <w:rFonts w:asciiTheme="minorHAnsi" w:hAnsiTheme="minorHAnsi" w:cstheme="minorHAnsi"/>
        </w:rPr>
        <w:t xml:space="preserve">, </w:t>
      </w:r>
      <w:r w:rsidR="00DE653C" w:rsidRPr="00756EA6">
        <w:rPr>
          <w:rFonts w:asciiTheme="minorHAnsi" w:hAnsiTheme="minorHAnsi" w:cstheme="minorHAnsi"/>
          <w:b/>
        </w:rPr>
        <w:t>Figure 3</w:t>
      </w:r>
      <w:r w:rsidR="00BD1AD2" w:rsidRPr="00756EA6">
        <w:rPr>
          <w:rFonts w:asciiTheme="minorHAnsi" w:hAnsiTheme="minorHAnsi" w:cstheme="minorHAnsi"/>
        </w:rPr>
        <w:t>). Of note, in the hu-PBL-</w:t>
      </w:r>
      <w:r w:rsidR="000B0CCC">
        <w:rPr>
          <w:rFonts w:asciiTheme="minorHAnsi" w:hAnsiTheme="minorHAnsi" w:cstheme="minorHAnsi"/>
        </w:rPr>
        <w:t xml:space="preserve">NS </w:t>
      </w:r>
      <w:r w:rsidR="000B0CCC" w:rsidRPr="00756EA6">
        <w:rPr>
          <w:rFonts w:asciiTheme="minorHAnsi" w:hAnsiTheme="minorHAnsi" w:cstheme="minorHAnsi"/>
        </w:rPr>
        <w:sym w:font="Symbol" w:char="F067"/>
      </w:r>
      <w:r w:rsidR="000B0CCC" w:rsidRPr="00756EA6">
        <w:rPr>
          <w:rFonts w:asciiTheme="minorHAnsi" w:hAnsiTheme="minorHAnsi" w:cstheme="minorHAnsi"/>
        </w:rPr>
        <w:t>-</w:t>
      </w:r>
      <w:proofErr w:type="spellStart"/>
      <w:r w:rsidR="000B0CCC" w:rsidRPr="00756EA6">
        <w:rPr>
          <w:rFonts w:asciiTheme="minorHAnsi" w:hAnsiTheme="minorHAnsi" w:cstheme="minorHAnsi"/>
        </w:rPr>
        <w:t>chain</w:t>
      </w:r>
      <w:r w:rsidR="000B0CCC" w:rsidRPr="00756EA6">
        <w:rPr>
          <w:rFonts w:asciiTheme="minorHAnsi" w:hAnsiTheme="minorHAnsi" w:cstheme="minorHAnsi"/>
          <w:vertAlign w:val="superscript"/>
        </w:rPr>
        <w:t>null</w:t>
      </w:r>
      <w:proofErr w:type="spellEnd"/>
      <w:r w:rsidR="000B0CCC" w:rsidRPr="00756EA6">
        <w:rPr>
          <w:rFonts w:asciiTheme="minorHAnsi" w:hAnsiTheme="minorHAnsi" w:cstheme="minorHAnsi"/>
        </w:rPr>
        <w:t xml:space="preserve"> </w:t>
      </w:r>
      <w:r w:rsidR="00BD1AD2" w:rsidRPr="00756EA6">
        <w:rPr>
          <w:rFonts w:asciiTheme="minorHAnsi" w:hAnsiTheme="minorHAnsi" w:cstheme="minorHAnsi"/>
        </w:rPr>
        <w:t xml:space="preserve">mouse model, an initial </w:t>
      </w:r>
      <w:r w:rsidR="00BD1AD2" w:rsidRPr="00756EA6">
        <w:rPr>
          <w:rFonts w:asciiTheme="minorHAnsi" w:hAnsiTheme="minorHAnsi" w:cstheme="minorHAnsi"/>
        </w:rPr>
        <w:lastRenderedPageBreak/>
        <w:t>inversion of the CD4:CD8 ratio can be observed, being reconstituted along monitoring time (</w:t>
      </w:r>
      <w:r w:rsidR="00BD1AD2" w:rsidRPr="00756EA6">
        <w:rPr>
          <w:rFonts w:asciiTheme="minorHAnsi" w:hAnsiTheme="minorHAnsi" w:cstheme="minorHAnsi"/>
          <w:b/>
        </w:rPr>
        <w:t>Figure 3</w:t>
      </w:r>
      <w:proofErr w:type="gramStart"/>
      <w:r w:rsidR="00DE653C" w:rsidRPr="00756EA6">
        <w:rPr>
          <w:rFonts w:asciiTheme="minorHAnsi" w:hAnsiTheme="minorHAnsi" w:cstheme="minorHAnsi"/>
          <w:b/>
        </w:rPr>
        <w:t>E</w:t>
      </w:r>
      <w:r w:rsidR="00902082">
        <w:rPr>
          <w:rFonts w:asciiTheme="minorHAnsi" w:hAnsiTheme="minorHAnsi" w:cstheme="minorHAnsi"/>
          <w:b/>
        </w:rPr>
        <w:t>,</w:t>
      </w:r>
      <w:r w:rsidR="00DE653C" w:rsidRPr="00756EA6">
        <w:rPr>
          <w:rFonts w:asciiTheme="minorHAnsi" w:hAnsiTheme="minorHAnsi" w:cstheme="minorHAnsi"/>
          <w:b/>
        </w:rPr>
        <w:t>F</w:t>
      </w:r>
      <w:proofErr w:type="gramEnd"/>
      <w:r w:rsidR="00BD1AD2" w:rsidRPr="00756EA6">
        <w:rPr>
          <w:rFonts w:asciiTheme="minorHAnsi" w:hAnsiTheme="minorHAnsi" w:cstheme="minorHAnsi"/>
        </w:rPr>
        <w:t xml:space="preserve">). </w:t>
      </w:r>
      <w:r w:rsidR="00F250D7" w:rsidRPr="00756EA6">
        <w:rPr>
          <w:rFonts w:asciiTheme="minorHAnsi" w:hAnsiTheme="minorHAnsi" w:cstheme="minorHAnsi"/>
        </w:rPr>
        <w:t>Finally, if ART is administered to HIV-infected mice, a suppression of the viral load as well as</w:t>
      </w:r>
      <w:r w:rsidR="00224065">
        <w:rPr>
          <w:rFonts w:asciiTheme="minorHAnsi" w:hAnsiTheme="minorHAnsi" w:cstheme="minorHAnsi"/>
        </w:rPr>
        <w:t xml:space="preserve"> </w:t>
      </w:r>
      <w:r w:rsidR="00F250D7" w:rsidRPr="00756EA6">
        <w:rPr>
          <w:rFonts w:asciiTheme="minorHAnsi" w:hAnsiTheme="minorHAnsi" w:cstheme="minorHAnsi"/>
        </w:rPr>
        <w:t>recovery in the CD4:CD8 ratio is expected, reaching levels similar to those in uninfected controls (</w:t>
      </w:r>
      <w:r w:rsidR="00F250D7" w:rsidRPr="00756EA6">
        <w:rPr>
          <w:rFonts w:asciiTheme="minorHAnsi" w:hAnsiTheme="minorHAnsi" w:cstheme="minorHAnsi"/>
          <w:b/>
        </w:rPr>
        <w:t>Figure 3</w:t>
      </w:r>
      <w:proofErr w:type="gramStart"/>
      <w:r w:rsidR="00182B0D" w:rsidRPr="00756EA6">
        <w:rPr>
          <w:rFonts w:asciiTheme="minorHAnsi" w:hAnsiTheme="minorHAnsi" w:cstheme="minorHAnsi"/>
          <w:b/>
        </w:rPr>
        <w:t>A,C</w:t>
      </w:r>
      <w:proofErr w:type="gramEnd"/>
      <w:r w:rsidR="00182B0D" w:rsidRPr="00756EA6">
        <w:rPr>
          <w:rFonts w:asciiTheme="minorHAnsi" w:hAnsiTheme="minorHAnsi" w:cstheme="minorHAnsi"/>
          <w:b/>
        </w:rPr>
        <w:t>,D</w:t>
      </w:r>
      <w:r w:rsidR="00902082">
        <w:rPr>
          <w:rFonts w:asciiTheme="minorHAnsi" w:hAnsiTheme="minorHAnsi" w:cstheme="minorHAnsi"/>
          <w:b/>
        </w:rPr>
        <w:t>,</w:t>
      </w:r>
      <w:r w:rsidR="00182B0D" w:rsidRPr="00756EA6">
        <w:rPr>
          <w:rFonts w:asciiTheme="minorHAnsi" w:hAnsiTheme="minorHAnsi" w:cstheme="minorHAnsi"/>
          <w:b/>
        </w:rPr>
        <w:t>F</w:t>
      </w:r>
      <w:r w:rsidR="00F250D7" w:rsidRPr="00756EA6">
        <w:rPr>
          <w:rFonts w:asciiTheme="minorHAnsi" w:hAnsiTheme="minorHAnsi" w:cstheme="minorHAnsi"/>
        </w:rPr>
        <w:t>).</w:t>
      </w:r>
      <w:r w:rsidR="0019149D" w:rsidRPr="00756EA6">
        <w:rPr>
          <w:rFonts w:asciiTheme="minorHAnsi" w:hAnsiTheme="minorHAnsi" w:cstheme="minorHAnsi"/>
        </w:rPr>
        <w:t xml:space="preserve"> Typically, after 2</w:t>
      </w:r>
      <w:r w:rsidR="00902082">
        <w:rPr>
          <w:rFonts w:asciiTheme="minorHAnsi" w:hAnsiTheme="minorHAnsi" w:cstheme="minorHAnsi"/>
        </w:rPr>
        <w:t>–</w:t>
      </w:r>
      <w:r w:rsidR="0019149D" w:rsidRPr="00756EA6">
        <w:rPr>
          <w:rFonts w:asciiTheme="minorHAnsi" w:hAnsiTheme="minorHAnsi" w:cstheme="minorHAnsi"/>
        </w:rPr>
        <w:t>3 weeks of treatment, a decrease in viral load and increase in the CD4:CD8 ratio is observed in the chronic, acute</w:t>
      </w:r>
      <w:r w:rsidR="00902082">
        <w:rPr>
          <w:rFonts w:asciiTheme="minorHAnsi" w:hAnsiTheme="minorHAnsi" w:cstheme="minorHAnsi"/>
        </w:rPr>
        <w:t>,</w:t>
      </w:r>
      <w:r w:rsidR="0019149D" w:rsidRPr="00756EA6">
        <w:rPr>
          <w:rFonts w:asciiTheme="minorHAnsi" w:hAnsiTheme="minorHAnsi" w:cstheme="minorHAnsi"/>
        </w:rPr>
        <w:t xml:space="preserve"> and reactivation models. If this is not observed, the drug doses and the route of administration</w:t>
      </w:r>
      <w:r w:rsidR="00A81D39">
        <w:rPr>
          <w:rFonts w:asciiTheme="minorHAnsi" w:hAnsiTheme="minorHAnsi" w:cstheme="minorHAnsi"/>
        </w:rPr>
        <w:t xml:space="preserve"> needs an evaluation</w:t>
      </w:r>
      <w:r w:rsidR="0019149D" w:rsidRPr="00756EA6">
        <w:rPr>
          <w:rFonts w:asciiTheme="minorHAnsi" w:hAnsiTheme="minorHAnsi" w:cstheme="minorHAnsi"/>
        </w:rPr>
        <w:t>.</w:t>
      </w:r>
    </w:p>
    <w:p w14:paraId="7F5815FC" w14:textId="3133E33C" w:rsidR="004A71E4" w:rsidRPr="00756EA6" w:rsidRDefault="004A71E4" w:rsidP="00892143">
      <w:pPr>
        <w:jc w:val="left"/>
        <w:rPr>
          <w:rFonts w:asciiTheme="minorHAnsi" w:hAnsiTheme="minorHAnsi" w:cstheme="minorHAnsi"/>
          <w:color w:val="808080" w:themeColor="background1" w:themeShade="80"/>
        </w:rPr>
      </w:pPr>
    </w:p>
    <w:p w14:paraId="3C9083F6" w14:textId="581DAB8F" w:rsidR="00B32616" w:rsidRPr="00756EA6" w:rsidRDefault="00B32616" w:rsidP="00892143">
      <w:pPr>
        <w:jc w:val="left"/>
        <w:rPr>
          <w:rFonts w:asciiTheme="minorHAnsi" w:hAnsiTheme="minorHAnsi" w:cstheme="minorHAnsi"/>
          <w:bCs/>
          <w:color w:val="808080"/>
        </w:rPr>
      </w:pPr>
      <w:r w:rsidRPr="00756EA6">
        <w:rPr>
          <w:rFonts w:asciiTheme="minorHAnsi" w:hAnsiTheme="minorHAnsi" w:cstheme="minorHAnsi"/>
          <w:b/>
        </w:rPr>
        <w:t>FIGURE LEGENDS:</w:t>
      </w:r>
      <w:r w:rsidRPr="00756EA6">
        <w:rPr>
          <w:rFonts w:asciiTheme="minorHAnsi" w:hAnsiTheme="minorHAnsi" w:cstheme="minorHAnsi"/>
          <w:color w:val="808080"/>
        </w:rPr>
        <w:t xml:space="preserve"> </w:t>
      </w:r>
    </w:p>
    <w:p w14:paraId="348539B7" w14:textId="77777777" w:rsidR="00B85398" w:rsidRPr="00756EA6" w:rsidRDefault="00B85398" w:rsidP="00892143">
      <w:pPr>
        <w:jc w:val="left"/>
        <w:rPr>
          <w:rFonts w:asciiTheme="minorHAnsi" w:hAnsiTheme="minorHAnsi" w:cstheme="minorHAnsi"/>
          <w:b/>
          <w:color w:val="000000" w:themeColor="text1"/>
        </w:rPr>
      </w:pPr>
    </w:p>
    <w:p w14:paraId="75182EC3" w14:textId="4F7A9B03" w:rsidR="00B32616" w:rsidRPr="00756EA6" w:rsidRDefault="00B85398" w:rsidP="00892143">
      <w:pPr>
        <w:jc w:val="left"/>
        <w:rPr>
          <w:rFonts w:asciiTheme="minorHAnsi" w:hAnsiTheme="minorHAnsi" w:cstheme="minorHAnsi"/>
        </w:rPr>
      </w:pPr>
      <w:r w:rsidRPr="00756EA6">
        <w:rPr>
          <w:rFonts w:asciiTheme="minorHAnsi" w:hAnsiTheme="minorHAnsi" w:cstheme="minorHAnsi"/>
          <w:b/>
          <w:color w:val="000000" w:themeColor="text1"/>
        </w:rPr>
        <w:t>Figure 1</w:t>
      </w:r>
      <w:r w:rsidR="00BD1977">
        <w:rPr>
          <w:rFonts w:asciiTheme="minorHAnsi" w:hAnsiTheme="minorHAnsi" w:cstheme="minorHAnsi"/>
          <w:b/>
          <w:color w:val="000000" w:themeColor="text1"/>
        </w:rPr>
        <w:t xml:space="preserve">: </w:t>
      </w:r>
      <w:r w:rsidRPr="00756EA6">
        <w:rPr>
          <w:rFonts w:asciiTheme="minorHAnsi" w:hAnsiTheme="minorHAnsi" w:cstheme="minorHAnsi"/>
          <w:b/>
          <w:color w:val="000000" w:themeColor="text1"/>
        </w:rPr>
        <w:t xml:space="preserve">Representative gating strategy for evaluation of engraftment </w:t>
      </w:r>
      <w:r w:rsidR="00AD41E7">
        <w:rPr>
          <w:rFonts w:asciiTheme="minorHAnsi" w:hAnsiTheme="minorHAnsi" w:cstheme="minorHAnsi"/>
          <w:b/>
          <w:color w:val="000000" w:themeColor="text1"/>
        </w:rPr>
        <w:t xml:space="preserve">levels </w:t>
      </w:r>
      <w:r w:rsidRPr="00756EA6">
        <w:rPr>
          <w:rFonts w:asciiTheme="minorHAnsi" w:hAnsiTheme="minorHAnsi" w:cstheme="minorHAnsi"/>
          <w:b/>
          <w:color w:val="000000" w:themeColor="text1"/>
        </w:rPr>
        <w:t>of human CD45</w:t>
      </w:r>
      <w:r w:rsidRPr="00756EA6">
        <w:rPr>
          <w:rFonts w:asciiTheme="minorHAnsi" w:hAnsiTheme="minorHAnsi" w:cstheme="minorHAnsi"/>
          <w:b/>
          <w:color w:val="000000" w:themeColor="text1"/>
          <w:vertAlign w:val="superscript"/>
        </w:rPr>
        <w:t>+</w:t>
      </w:r>
      <w:r w:rsidRPr="00756EA6">
        <w:rPr>
          <w:rFonts w:asciiTheme="minorHAnsi" w:hAnsiTheme="minorHAnsi" w:cstheme="minorHAnsi"/>
          <w:b/>
          <w:color w:val="000000" w:themeColor="text1"/>
        </w:rPr>
        <w:t xml:space="preserve"> and T-cells. </w:t>
      </w:r>
      <w:r w:rsidRPr="00756EA6">
        <w:rPr>
          <w:rFonts w:asciiTheme="minorHAnsi" w:hAnsiTheme="minorHAnsi" w:cstheme="minorHAnsi"/>
          <w:color w:val="000000" w:themeColor="text1"/>
        </w:rPr>
        <w:t>(</w:t>
      </w:r>
      <w:r w:rsidRPr="00756EA6">
        <w:rPr>
          <w:rFonts w:asciiTheme="minorHAnsi" w:hAnsiTheme="minorHAnsi" w:cstheme="minorHAnsi"/>
          <w:b/>
          <w:color w:val="000000" w:themeColor="text1"/>
        </w:rPr>
        <w:t>A</w:t>
      </w:r>
      <w:r w:rsidRPr="00756EA6">
        <w:rPr>
          <w:rFonts w:asciiTheme="minorHAnsi" w:hAnsiTheme="minorHAnsi" w:cstheme="minorHAnsi"/>
          <w:color w:val="000000" w:themeColor="text1"/>
        </w:rPr>
        <w:t xml:space="preserve">) Gating strategy used for </w:t>
      </w:r>
      <w:r w:rsidR="00A81D39">
        <w:rPr>
          <w:rFonts w:asciiTheme="minorHAnsi" w:hAnsiTheme="minorHAnsi" w:cstheme="minorHAnsi"/>
          <w:color w:val="000000" w:themeColor="text1"/>
        </w:rPr>
        <w:t xml:space="preserve">the </w:t>
      </w:r>
      <w:r w:rsidRPr="00756EA6">
        <w:rPr>
          <w:rFonts w:asciiTheme="minorHAnsi" w:hAnsiTheme="minorHAnsi" w:cstheme="minorHAnsi"/>
          <w:color w:val="000000" w:themeColor="text1"/>
        </w:rPr>
        <w:t>screening of the percentage of human CD45</w:t>
      </w:r>
      <w:r w:rsidRPr="00756EA6">
        <w:rPr>
          <w:rFonts w:asciiTheme="minorHAnsi" w:hAnsiTheme="minorHAnsi" w:cstheme="minorHAnsi"/>
          <w:color w:val="000000" w:themeColor="text1"/>
          <w:vertAlign w:val="superscript"/>
        </w:rPr>
        <w:t>+</w:t>
      </w:r>
      <w:r w:rsidRPr="00756EA6">
        <w:rPr>
          <w:rFonts w:asciiTheme="minorHAnsi" w:hAnsiTheme="minorHAnsi" w:cstheme="minorHAnsi"/>
          <w:color w:val="000000" w:themeColor="text1"/>
        </w:rPr>
        <w:t xml:space="preserve"> (huCD45), CD3</w:t>
      </w:r>
      <w:r w:rsidRPr="00756EA6">
        <w:rPr>
          <w:rFonts w:asciiTheme="minorHAnsi" w:hAnsiTheme="minorHAnsi" w:cstheme="minorHAnsi"/>
          <w:color w:val="000000" w:themeColor="text1"/>
          <w:vertAlign w:val="superscript"/>
        </w:rPr>
        <w:t>+</w:t>
      </w:r>
      <w:r w:rsidRPr="00756EA6">
        <w:rPr>
          <w:rFonts w:asciiTheme="minorHAnsi" w:hAnsiTheme="minorHAnsi" w:cstheme="minorHAnsi"/>
          <w:color w:val="000000" w:themeColor="text1"/>
        </w:rPr>
        <w:t>, CD4</w:t>
      </w:r>
      <w:r w:rsidRPr="00756EA6">
        <w:rPr>
          <w:rFonts w:asciiTheme="minorHAnsi" w:hAnsiTheme="minorHAnsi" w:cstheme="minorHAnsi"/>
          <w:color w:val="000000" w:themeColor="text1"/>
          <w:vertAlign w:val="superscript"/>
        </w:rPr>
        <w:t>+</w:t>
      </w:r>
      <w:r w:rsidR="00AD41E7">
        <w:rPr>
          <w:rFonts w:asciiTheme="minorHAnsi" w:hAnsiTheme="minorHAnsi" w:cstheme="minorHAnsi"/>
          <w:color w:val="000000" w:themeColor="text1"/>
        </w:rPr>
        <w:t>,</w:t>
      </w:r>
      <w:r w:rsidRPr="00756EA6">
        <w:rPr>
          <w:rFonts w:asciiTheme="minorHAnsi" w:hAnsiTheme="minorHAnsi" w:cstheme="minorHAnsi"/>
          <w:color w:val="000000" w:themeColor="text1"/>
        </w:rPr>
        <w:t xml:space="preserve"> and CD8</w:t>
      </w:r>
      <w:r w:rsidRPr="00756EA6">
        <w:rPr>
          <w:rFonts w:asciiTheme="minorHAnsi" w:hAnsiTheme="minorHAnsi" w:cstheme="minorHAnsi"/>
          <w:color w:val="000000" w:themeColor="text1"/>
          <w:vertAlign w:val="superscript"/>
        </w:rPr>
        <w:t>+</w:t>
      </w:r>
      <w:r w:rsidRPr="00756EA6">
        <w:rPr>
          <w:rFonts w:asciiTheme="minorHAnsi" w:hAnsiTheme="minorHAnsi" w:cstheme="minorHAnsi"/>
          <w:color w:val="000000" w:themeColor="text1"/>
        </w:rPr>
        <w:t xml:space="preserve"> T-cells</w:t>
      </w:r>
      <w:r w:rsidR="00FD1293" w:rsidRPr="00756EA6">
        <w:rPr>
          <w:rFonts w:asciiTheme="minorHAnsi" w:hAnsiTheme="minorHAnsi" w:cstheme="minorHAnsi"/>
          <w:color w:val="000000" w:themeColor="text1"/>
        </w:rPr>
        <w:t xml:space="preserve"> in </w:t>
      </w:r>
      <w:proofErr w:type="spellStart"/>
      <w:r w:rsidR="000B0CCC">
        <w:rPr>
          <w:rFonts w:asciiTheme="minorHAnsi" w:hAnsiTheme="minorHAnsi" w:cstheme="minorHAnsi"/>
          <w:color w:val="000000" w:themeColor="text1"/>
        </w:rPr>
        <w:t>hu</w:t>
      </w:r>
      <w:r w:rsidR="000B0CCC">
        <w:rPr>
          <w:rFonts w:asciiTheme="minorHAnsi" w:hAnsiTheme="minorHAnsi" w:cstheme="minorHAnsi"/>
        </w:rPr>
        <w:t>NS</w:t>
      </w:r>
      <w:proofErr w:type="spellEnd"/>
      <w:r w:rsidR="000B0CCC">
        <w:rPr>
          <w:rFonts w:asciiTheme="minorHAnsi" w:hAnsiTheme="minorHAnsi" w:cstheme="minorHAnsi"/>
        </w:rPr>
        <w:t xml:space="preserve"> </w:t>
      </w:r>
      <w:r w:rsidR="000B0CCC" w:rsidRPr="00756EA6">
        <w:rPr>
          <w:rFonts w:asciiTheme="minorHAnsi" w:hAnsiTheme="minorHAnsi" w:cstheme="minorHAnsi"/>
        </w:rPr>
        <w:sym w:font="Symbol" w:char="F067"/>
      </w:r>
      <w:r w:rsidR="000B0CCC" w:rsidRPr="00756EA6">
        <w:rPr>
          <w:rFonts w:asciiTheme="minorHAnsi" w:hAnsiTheme="minorHAnsi" w:cstheme="minorHAnsi"/>
        </w:rPr>
        <w:t>-</w:t>
      </w:r>
      <w:proofErr w:type="spellStart"/>
      <w:r w:rsidR="000B0CCC" w:rsidRPr="00756EA6">
        <w:rPr>
          <w:rFonts w:asciiTheme="minorHAnsi" w:hAnsiTheme="minorHAnsi" w:cstheme="minorHAnsi"/>
        </w:rPr>
        <w:t>chain</w:t>
      </w:r>
      <w:r w:rsidR="000B0CCC" w:rsidRPr="00756EA6">
        <w:rPr>
          <w:rFonts w:asciiTheme="minorHAnsi" w:hAnsiTheme="minorHAnsi" w:cstheme="minorHAnsi"/>
          <w:vertAlign w:val="superscript"/>
        </w:rPr>
        <w:t>null</w:t>
      </w:r>
      <w:proofErr w:type="spellEnd"/>
      <w:r w:rsidR="000B0CCC" w:rsidRPr="00756EA6">
        <w:rPr>
          <w:rFonts w:asciiTheme="minorHAnsi" w:hAnsiTheme="minorHAnsi" w:cstheme="minorHAnsi"/>
        </w:rPr>
        <w:t xml:space="preserve"> </w:t>
      </w:r>
      <w:r w:rsidR="00FD1293" w:rsidRPr="00756EA6">
        <w:rPr>
          <w:rFonts w:asciiTheme="minorHAnsi" w:hAnsiTheme="minorHAnsi" w:cstheme="minorHAnsi"/>
          <w:color w:val="000000" w:themeColor="text1"/>
        </w:rPr>
        <w:t>mice, at week</w:t>
      </w:r>
      <w:r w:rsidR="00C6564B" w:rsidRPr="00756EA6">
        <w:rPr>
          <w:rFonts w:asciiTheme="minorHAnsi" w:hAnsiTheme="minorHAnsi" w:cstheme="minorHAnsi"/>
          <w:color w:val="000000" w:themeColor="text1"/>
        </w:rPr>
        <w:t xml:space="preserve"> 1</w:t>
      </w:r>
      <w:r w:rsidR="00055024">
        <w:rPr>
          <w:rFonts w:asciiTheme="minorHAnsi" w:hAnsiTheme="minorHAnsi" w:cstheme="minorHAnsi"/>
          <w:color w:val="000000" w:themeColor="text1"/>
        </w:rPr>
        <w:t>4</w:t>
      </w:r>
      <w:r w:rsidR="00FD1293" w:rsidRPr="00756EA6">
        <w:rPr>
          <w:rFonts w:asciiTheme="minorHAnsi" w:hAnsiTheme="minorHAnsi" w:cstheme="minorHAnsi"/>
          <w:color w:val="000000" w:themeColor="text1"/>
        </w:rPr>
        <w:t xml:space="preserve"> following </w:t>
      </w:r>
      <w:r w:rsidR="006338D1" w:rsidRPr="00756EA6">
        <w:rPr>
          <w:rFonts w:asciiTheme="minorHAnsi" w:hAnsiTheme="minorHAnsi" w:cstheme="minorHAnsi"/>
          <w:color w:val="000000" w:themeColor="text1"/>
        </w:rPr>
        <w:t xml:space="preserve">injection with </w:t>
      </w:r>
      <w:r w:rsidR="00FD1293" w:rsidRPr="00756EA6">
        <w:rPr>
          <w:rFonts w:asciiTheme="minorHAnsi" w:hAnsiTheme="minorHAnsi" w:cstheme="minorHAnsi"/>
          <w:color w:val="000000" w:themeColor="text1"/>
        </w:rPr>
        <w:t>cord blood CD34</w:t>
      </w:r>
      <w:r w:rsidR="00FD1293" w:rsidRPr="00756EA6">
        <w:rPr>
          <w:rFonts w:asciiTheme="minorHAnsi" w:hAnsiTheme="minorHAnsi" w:cstheme="minorHAnsi"/>
          <w:color w:val="000000" w:themeColor="text1"/>
          <w:vertAlign w:val="superscript"/>
        </w:rPr>
        <w:t>+</w:t>
      </w:r>
      <w:r w:rsidR="00FD1293" w:rsidRPr="00756EA6">
        <w:rPr>
          <w:rFonts w:asciiTheme="minorHAnsi" w:hAnsiTheme="minorHAnsi" w:cstheme="minorHAnsi"/>
          <w:color w:val="000000" w:themeColor="text1"/>
        </w:rPr>
        <w:t xml:space="preserve"> HSC</w:t>
      </w:r>
      <w:r w:rsidR="00AD41E7">
        <w:rPr>
          <w:rFonts w:asciiTheme="minorHAnsi" w:hAnsiTheme="minorHAnsi" w:cstheme="minorHAnsi"/>
          <w:color w:val="000000" w:themeColor="text1"/>
        </w:rPr>
        <w:t>s</w:t>
      </w:r>
      <w:r w:rsidRPr="00756EA6">
        <w:rPr>
          <w:rFonts w:asciiTheme="minorHAnsi" w:hAnsiTheme="minorHAnsi" w:cstheme="minorHAnsi"/>
          <w:color w:val="000000" w:themeColor="text1"/>
        </w:rPr>
        <w:t>.</w:t>
      </w:r>
      <w:r w:rsidR="00F81BC0" w:rsidRPr="00756EA6">
        <w:rPr>
          <w:rFonts w:asciiTheme="minorHAnsi" w:hAnsiTheme="minorHAnsi" w:cstheme="minorHAnsi"/>
          <w:color w:val="000000" w:themeColor="text1"/>
        </w:rPr>
        <w:t xml:space="preserve"> The numbers indicate the percentage of each population. (</w:t>
      </w:r>
      <w:r w:rsidR="00F81BC0" w:rsidRPr="00756EA6">
        <w:rPr>
          <w:rFonts w:asciiTheme="minorHAnsi" w:hAnsiTheme="minorHAnsi" w:cstheme="minorHAnsi"/>
          <w:b/>
          <w:color w:val="000000" w:themeColor="text1"/>
        </w:rPr>
        <w:t>B</w:t>
      </w:r>
      <w:r w:rsidR="00F81BC0" w:rsidRPr="00756EA6">
        <w:rPr>
          <w:rFonts w:asciiTheme="minorHAnsi" w:hAnsiTheme="minorHAnsi" w:cstheme="minorHAnsi"/>
          <w:color w:val="000000" w:themeColor="text1"/>
        </w:rPr>
        <w:t>) Representative levels of engraftment (percentage of huCD45</w:t>
      </w:r>
      <w:r w:rsidR="00F81BC0" w:rsidRPr="00756EA6">
        <w:rPr>
          <w:rFonts w:asciiTheme="minorHAnsi" w:hAnsiTheme="minorHAnsi" w:cstheme="minorHAnsi"/>
          <w:color w:val="000000" w:themeColor="text1"/>
          <w:vertAlign w:val="superscript"/>
        </w:rPr>
        <w:t xml:space="preserve">+ </w:t>
      </w:r>
      <w:r w:rsidR="00F81BC0" w:rsidRPr="00756EA6">
        <w:rPr>
          <w:rFonts w:asciiTheme="minorHAnsi" w:hAnsiTheme="minorHAnsi" w:cstheme="minorHAnsi"/>
          <w:color w:val="000000" w:themeColor="text1"/>
        </w:rPr>
        <w:t>cells)</w:t>
      </w:r>
      <w:r w:rsidR="00C5794C" w:rsidRPr="00756EA6">
        <w:rPr>
          <w:rFonts w:asciiTheme="minorHAnsi" w:hAnsiTheme="minorHAnsi" w:cstheme="minorHAnsi"/>
          <w:color w:val="000000" w:themeColor="text1"/>
        </w:rPr>
        <w:t xml:space="preserve"> in </w:t>
      </w:r>
      <w:proofErr w:type="spellStart"/>
      <w:r w:rsidR="000B0CCC">
        <w:rPr>
          <w:rFonts w:asciiTheme="minorHAnsi" w:hAnsiTheme="minorHAnsi" w:cstheme="minorHAnsi"/>
          <w:color w:val="000000" w:themeColor="text1"/>
        </w:rPr>
        <w:t>hu</w:t>
      </w:r>
      <w:r w:rsidR="000B0CCC">
        <w:rPr>
          <w:rFonts w:asciiTheme="minorHAnsi" w:hAnsiTheme="minorHAnsi" w:cstheme="minorHAnsi"/>
        </w:rPr>
        <w:t>NS</w:t>
      </w:r>
      <w:proofErr w:type="spellEnd"/>
      <w:r w:rsidR="000B0CCC">
        <w:rPr>
          <w:rFonts w:asciiTheme="minorHAnsi" w:hAnsiTheme="minorHAnsi" w:cstheme="minorHAnsi"/>
        </w:rPr>
        <w:t xml:space="preserve"> </w:t>
      </w:r>
      <w:r w:rsidR="000B0CCC" w:rsidRPr="00756EA6">
        <w:rPr>
          <w:rFonts w:asciiTheme="minorHAnsi" w:hAnsiTheme="minorHAnsi" w:cstheme="minorHAnsi"/>
        </w:rPr>
        <w:sym w:font="Symbol" w:char="F067"/>
      </w:r>
      <w:r w:rsidR="000B0CCC" w:rsidRPr="00756EA6">
        <w:rPr>
          <w:rFonts w:asciiTheme="minorHAnsi" w:hAnsiTheme="minorHAnsi" w:cstheme="minorHAnsi"/>
        </w:rPr>
        <w:t>-</w:t>
      </w:r>
      <w:proofErr w:type="spellStart"/>
      <w:r w:rsidR="000B0CCC" w:rsidRPr="00756EA6">
        <w:rPr>
          <w:rFonts w:asciiTheme="minorHAnsi" w:hAnsiTheme="minorHAnsi" w:cstheme="minorHAnsi"/>
        </w:rPr>
        <w:t>chain</w:t>
      </w:r>
      <w:r w:rsidR="000B0CCC" w:rsidRPr="00756EA6">
        <w:rPr>
          <w:rFonts w:asciiTheme="minorHAnsi" w:hAnsiTheme="minorHAnsi" w:cstheme="minorHAnsi"/>
          <w:vertAlign w:val="superscript"/>
        </w:rPr>
        <w:t>null</w:t>
      </w:r>
      <w:proofErr w:type="spellEnd"/>
      <w:r w:rsidR="000B0CCC" w:rsidRPr="00756EA6">
        <w:rPr>
          <w:rFonts w:asciiTheme="minorHAnsi" w:hAnsiTheme="minorHAnsi" w:cstheme="minorHAnsi"/>
        </w:rPr>
        <w:t xml:space="preserve"> </w:t>
      </w:r>
      <w:r w:rsidR="00984255" w:rsidRPr="00756EA6">
        <w:rPr>
          <w:rFonts w:asciiTheme="minorHAnsi" w:hAnsiTheme="minorHAnsi" w:cstheme="minorHAnsi"/>
          <w:color w:val="000000" w:themeColor="text1"/>
        </w:rPr>
        <w:t>(n</w:t>
      </w:r>
      <w:r w:rsidR="00AD41E7">
        <w:rPr>
          <w:rFonts w:asciiTheme="minorHAnsi" w:hAnsiTheme="minorHAnsi" w:cstheme="minorHAnsi"/>
          <w:color w:val="000000" w:themeColor="text1"/>
        </w:rPr>
        <w:t xml:space="preserve"> </w:t>
      </w:r>
      <w:r w:rsidR="00984255" w:rsidRPr="00756EA6">
        <w:rPr>
          <w:rFonts w:asciiTheme="minorHAnsi" w:hAnsiTheme="minorHAnsi" w:cstheme="minorHAnsi"/>
          <w:color w:val="000000" w:themeColor="text1"/>
        </w:rPr>
        <w:t>=</w:t>
      </w:r>
      <w:r w:rsidR="00AD41E7">
        <w:rPr>
          <w:rFonts w:asciiTheme="minorHAnsi" w:hAnsiTheme="minorHAnsi" w:cstheme="minorHAnsi"/>
          <w:color w:val="000000" w:themeColor="text1"/>
        </w:rPr>
        <w:t xml:space="preserve"> </w:t>
      </w:r>
      <w:r w:rsidR="00984255" w:rsidRPr="00756EA6">
        <w:rPr>
          <w:rFonts w:asciiTheme="minorHAnsi" w:hAnsiTheme="minorHAnsi" w:cstheme="minorHAnsi"/>
          <w:color w:val="000000" w:themeColor="text1"/>
        </w:rPr>
        <w:t xml:space="preserve">6) </w:t>
      </w:r>
      <w:r w:rsidR="00C5794C" w:rsidRPr="00756EA6">
        <w:rPr>
          <w:rFonts w:asciiTheme="minorHAnsi" w:hAnsiTheme="minorHAnsi" w:cstheme="minorHAnsi"/>
          <w:color w:val="000000" w:themeColor="text1"/>
        </w:rPr>
        <w:t>and a similar immunodeficient strain with transgenic expression of IL-3 and GM-CSF</w:t>
      </w:r>
      <w:r w:rsidR="00CA2DCD" w:rsidRPr="00756EA6">
        <w:rPr>
          <w:rFonts w:asciiTheme="minorHAnsi" w:hAnsiTheme="minorHAnsi" w:cstheme="minorHAnsi"/>
          <w:color w:val="000000" w:themeColor="text1"/>
        </w:rPr>
        <w:t xml:space="preserve"> (</w:t>
      </w:r>
      <w:proofErr w:type="spellStart"/>
      <w:r w:rsidR="00CA2DCD" w:rsidRPr="00756EA6">
        <w:rPr>
          <w:rFonts w:asciiTheme="minorHAnsi" w:hAnsiTheme="minorHAnsi" w:cstheme="minorHAnsi"/>
          <w:color w:val="000000" w:themeColor="text1"/>
        </w:rPr>
        <w:t>huNOG</w:t>
      </w:r>
      <w:proofErr w:type="spellEnd"/>
      <w:r w:rsidR="00CA2DCD" w:rsidRPr="00756EA6">
        <w:rPr>
          <w:rFonts w:asciiTheme="minorHAnsi" w:hAnsiTheme="minorHAnsi" w:cstheme="minorHAnsi"/>
          <w:color w:val="000000" w:themeColor="text1"/>
        </w:rPr>
        <w:t>-EXL</w:t>
      </w:r>
      <w:r w:rsidR="00984255" w:rsidRPr="00756EA6">
        <w:rPr>
          <w:rFonts w:asciiTheme="minorHAnsi" w:hAnsiTheme="minorHAnsi" w:cstheme="minorHAnsi"/>
          <w:color w:val="000000" w:themeColor="text1"/>
        </w:rPr>
        <w:t>, n=6</w:t>
      </w:r>
      <w:r w:rsidR="00CA2DCD" w:rsidRPr="00756EA6">
        <w:rPr>
          <w:rFonts w:asciiTheme="minorHAnsi" w:hAnsiTheme="minorHAnsi" w:cstheme="minorHAnsi"/>
          <w:color w:val="000000" w:themeColor="text1"/>
        </w:rPr>
        <w:t>)</w:t>
      </w:r>
      <w:r w:rsidR="00224065">
        <w:rPr>
          <w:rFonts w:asciiTheme="minorHAnsi" w:hAnsiTheme="minorHAnsi" w:cstheme="minorHAnsi"/>
          <w:color w:val="000000" w:themeColor="text1"/>
        </w:rPr>
        <w:t>,</w:t>
      </w:r>
      <w:r w:rsidR="00C5794C" w:rsidRPr="00756EA6">
        <w:rPr>
          <w:rFonts w:asciiTheme="minorHAnsi" w:hAnsiTheme="minorHAnsi" w:cstheme="minorHAnsi"/>
          <w:color w:val="000000" w:themeColor="text1"/>
        </w:rPr>
        <w:t xml:space="preserve"> </w:t>
      </w:r>
      <w:r w:rsidR="00224065">
        <w:rPr>
          <w:rFonts w:asciiTheme="minorHAnsi" w:hAnsiTheme="minorHAnsi" w:cstheme="minorHAnsi"/>
          <w:color w:val="000000" w:themeColor="text1"/>
        </w:rPr>
        <w:t>a</w:t>
      </w:r>
      <w:r w:rsidR="00596D6A" w:rsidRPr="00756EA6">
        <w:rPr>
          <w:rFonts w:asciiTheme="minorHAnsi" w:hAnsiTheme="minorHAnsi" w:cstheme="minorHAnsi"/>
          <w:color w:val="000000" w:themeColor="text1"/>
        </w:rPr>
        <w:t>s reported previously</w:t>
      </w:r>
      <w:r w:rsidR="00FD1293" w:rsidRPr="00756EA6">
        <w:rPr>
          <w:rFonts w:asciiTheme="minorHAnsi" w:hAnsiTheme="minorHAnsi" w:cstheme="minorHAnsi"/>
          <w:color w:val="000000" w:themeColor="text1"/>
        </w:rPr>
        <w:fldChar w:fldCharType="begin" w:fldLock="1"/>
      </w:r>
      <w:r w:rsidR="006E5A6B" w:rsidRPr="00756EA6">
        <w:rPr>
          <w:rFonts w:asciiTheme="minorHAnsi" w:hAnsiTheme="minorHAnsi" w:cstheme="minorHAnsi"/>
          <w:color w:val="000000" w:themeColor="text1"/>
        </w:rPr>
        <w:instrText>ADDIN CSL_CITATION {"citationItems":[{"id":"ITEM-1","itemData":{"DOI":"10.3390/pathogens8010033","ISSN":"2076-0817 (Print)","PMID":"30871027","abstract":"The development of mouse models that mimic the kinetics of Human Immunodeficiency Virus (HIV) infection is critical for the understanding of the pathogenesis of disease and for the design of novel therapeutic strategies. Here, we describe the dynamics of HIV infection in humanized NOD/Shi-scid-IL2rgamma(null) (NOG) mice bearing the human genes for interleukin (IL)-3 and granulocyte-macrophage colony-stimulating factor (GM-CSF) (NOG-EXL mice). The kinetics of viral load, as well as the frequencies of T-cells, B-cells, Natural killer cells (NK), monocytes, and dendritic cells in blood and secondary lymphoid organs were evaluated throughout the time of infection. In comparison with a non-transgenic humanized mouse (NSG) strain, lymphoid and myeloid populations were more efficiently engrafted in humanized NOG-EXL mice, both in peripheral blood and lymphoid tissues. In addition, HIV actively replicated in humanized NOG-EXL mice, and infection induced a decrease in the percentage of CD4(+) T-cells, inversion of the CD4:CD8 ratio, and changes in some cell populations, such as monocytes and dendritic cells, that recapitulated those found in human natural infection. Thus, the humanized IL-3/GM-CSF-transgenic NOG mouse model is suitable for the study of the dynamics of HIV infection and provides a tool for basic and preclinical studies.","author":[{"dropping-particle":"","family":"Perdomo-Celis","given":"Federico","non-dropping-particle":"","parse-names":false,"suffix":""},{"dropping-particle":"","family":"Medina-Moreno","given":"Sandra","non-dropping-particle":"","parse-names":false,"suffix":""},{"dropping-particle":"","family":"Davis","given":"Harry","non-dropping-particle":"","parse-names":false,"suffix":""},{"dropping-particle":"","family":"Bryant","given":"Joseph","non-dropping-particle":"","parse-names":false,"suffix":""},{"dropping-particle":"","family":"Zapata","given":"Juan C","non-dropping-particle":"","parse-names":false,"suffix":""}],"container-title":"Pathogens (Basel, Switzerland)","id":"ITEM-1","issue":"33","issued":{"date-parts":[["2019","3"]]},"language":"eng","page":"1-16","publisher-place":"Switzerland","title":"HIV Replication in Humanized IL-3/GM-CSF-Transgenic NOG Mice.","type":"article-journal","volume":"8"},"uris":["http://www.mendeley.com/documents/?uuid=ae746b74-d9cd-4c8b-8692-a5e01381a44d"]}],"mendeley":{"formattedCitation":"&lt;sup&gt;15&lt;/sup&gt;","plainTextFormattedCitation":"15","previouslyFormattedCitation":"&lt;sup&gt;15&lt;/sup&gt;"},"properties":{"noteIndex":0},"schema":"https://github.com/citation-style-language/schema/raw/master/csl-citation.json"}</w:instrText>
      </w:r>
      <w:r w:rsidR="00FD1293" w:rsidRPr="00756EA6">
        <w:rPr>
          <w:rFonts w:asciiTheme="minorHAnsi" w:hAnsiTheme="minorHAnsi" w:cstheme="minorHAnsi"/>
          <w:color w:val="000000" w:themeColor="text1"/>
        </w:rPr>
        <w:fldChar w:fldCharType="separate"/>
      </w:r>
      <w:r w:rsidR="00A97C81" w:rsidRPr="00756EA6">
        <w:rPr>
          <w:rFonts w:asciiTheme="minorHAnsi" w:hAnsiTheme="minorHAnsi" w:cstheme="minorHAnsi"/>
          <w:noProof/>
          <w:color w:val="000000" w:themeColor="text1"/>
          <w:vertAlign w:val="superscript"/>
        </w:rPr>
        <w:t>15</w:t>
      </w:r>
      <w:r w:rsidR="00FD1293" w:rsidRPr="00756EA6">
        <w:rPr>
          <w:rFonts w:asciiTheme="minorHAnsi" w:hAnsiTheme="minorHAnsi" w:cstheme="minorHAnsi"/>
          <w:color w:val="000000" w:themeColor="text1"/>
        </w:rPr>
        <w:fldChar w:fldCharType="end"/>
      </w:r>
      <w:r w:rsidR="00FD1293" w:rsidRPr="00756EA6">
        <w:rPr>
          <w:rFonts w:asciiTheme="minorHAnsi" w:hAnsiTheme="minorHAnsi" w:cstheme="minorHAnsi"/>
          <w:color w:val="000000" w:themeColor="text1"/>
        </w:rPr>
        <w:t>.</w:t>
      </w:r>
      <w:r w:rsidR="009A5937" w:rsidRPr="00756EA6">
        <w:rPr>
          <w:rFonts w:asciiTheme="minorHAnsi" w:hAnsiTheme="minorHAnsi" w:cstheme="minorHAnsi"/>
          <w:color w:val="000000" w:themeColor="text1"/>
        </w:rPr>
        <w:t xml:space="preserve"> (</w:t>
      </w:r>
      <w:r w:rsidR="009A5937" w:rsidRPr="00756EA6">
        <w:rPr>
          <w:rFonts w:asciiTheme="minorHAnsi" w:hAnsiTheme="minorHAnsi" w:cstheme="minorHAnsi"/>
          <w:b/>
          <w:color w:val="000000" w:themeColor="text1"/>
        </w:rPr>
        <w:t>C</w:t>
      </w:r>
      <w:r w:rsidR="009A5937" w:rsidRPr="00756EA6">
        <w:rPr>
          <w:rFonts w:asciiTheme="minorHAnsi" w:hAnsiTheme="minorHAnsi" w:cstheme="minorHAnsi"/>
          <w:color w:val="000000" w:themeColor="text1"/>
        </w:rPr>
        <w:t>) Representative levels of engraftment (percentage of huCD3</w:t>
      </w:r>
      <w:r w:rsidR="009A5937" w:rsidRPr="00756EA6">
        <w:rPr>
          <w:rFonts w:asciiTheme="minorHAnsi" w:hAnsiTheme="minorHAnsi" w:cstheme="minorHAnsi"/>
          <w:color w:val="000000" w:themeColor="text1"/>
          <w:vertAlign w:val="superscript"/>
        </w:rPr>
        <w:t xml:space="preserve">+ </w:t>
      </w:r>
      <w:r w:rsidR="009A5937" w:rsidRPr="00756EA6">
        <w:rPr>
          <w:rFonts w:asciiTheme="minorHAnsi" w:hAnsiTheme="minorHAnsi" w:cstheme="minorHAnsi"/>
          <w:color w:val="000000" w:themeColor="text1"/>
        </w:rPr>
        <w:t>cells) in</w:t>
      </w:r>
      <w:r w:rsidR="009A5937" w:rsidRPr="00756EA6">
        <w:rPr>
          <w:rFonts w:asciiTheme="minorHAnsi" w:hAnsiTheme="minorHAnsi" w:cstheme="minorHAnsi"/>
        </w:rPr>
        <w:t xml:space="preserve"> hu-PBL-</w:t>
      </w:r>
      <w:r w:rsidR="000B0CCC">
        <w:rPr>
          <w:rFonts w:asciiTheme="minorHAnsi" w:hAnsiTheme="minorHAnsi" w:cstheme="minorHAnsi"/>
        </w:rPr>
        <w:t xml:space="preserve">NS </w:t>
      </w:r>
      <w:r w:rsidR="000B0CCC" w:rsidRPr="00756EA6">
        <w:rPr>
          <w:rFonts w:asciiTheme="minorHAnsi" w:hAnsiTheme="minorHAnsi" w:cstheme="minorHAnsi"/>
        </w:rPr>
        <w:sym w:font="Symbol" w:char="F067"/>
      </w:r>
      <w:r w:rsidR="000B0CCC" w:rsidRPr="00756EA6">
        <w:rPr>
          <w:rFonts w:asciiTheme="minorHAnsi" w:hAnsiTheme="minorHAnsi" w:cstheme="minorHAnsi"/>
        </w:rPr>
        <w:t>-</w:t>
      </w:r>
      <w:proofErr w:type="spellStart"/>
      <w:r w:rsidR="000B0CCC" w:rsidRPr="00756EA6">
        <w:rPr>
          <w:rFonts w:asciiTheme="minorHAnsi" w:hAnsiTheme="minorHAnsi" w:cstheme="minorHAnsi"/>
        </w:rPr>
        <w:t>chain</w:t>
      </w:r>
      <w:r w:rsidR="000B0CCC" w:rsidRPr="00756EA6">
        <w:rPr>
          <w:rFonts w:asciiTheme="minorHAnsi" w:hAnsiTheme="minorHAnsi" w:cstheme="minorHAnsi"/>
          <w:vertAlign w:val="superscript"/>
        </w:rPr>
        <w:t>null</w:t>
      </w:r>
      <w:proofErr w:type="spellEnd"/>
      <w:r w:rsidR="000B0CCC" w:rsidRPr="00756EA6">
        <w:rPr>
          <w:rFonts w:asciiTheme="minorHAnsi" w:hAnsiTheme="minorHAnsi" w:cstheme="minorHAnsi"/>
        </w:rPr>
        <w:t xml:space="preserve"> </w:t>
      </w:r>
      <w:r w:rsidR="00BC4B61" w:rsidRPr="00756EA6">
        <w:rPr>
          <w:rFonts w:asciiTheme="minorHAnsi" w:hAnsiTheme="minorHAnsi" w:cstheme="minorHAnsi"/>
        </w:rPr>
        <w:t>and hu-PBL-</w:t>
      </w:r>
      <w:r w:rsidR="009A5937" w:rsidRPr="00756EA6">
        <w:rPr>
          <w:rFonts w:asciiTheme="minorHAnsi" w:hAnsiTheme="minorHAnsi" w:cstheme="minorHAnsi"/>
        </w:rPr>
        <w:t>SGM3 mice (</w:t>
      </w:r>
      <w:r w:rsidR="000B0CCC">
        <w:rPr>
          <w:rFonts w:asciiTheme="minorHAnsi" w:hAnsiTheme="minorHAnsi" w:cstheme="minorHAnsi"/>
        </w:rPr>
        <w:t xml:space="preserve">NS </w:t>
      </w:r>
      <w:r w:rsidR="000B0CCC" w:rsidRPr="00756EA6">
        <w:rPr>
          <w:rFonts w:asciiTheme="minorHAnsi" w:hAnsiTheme="minorHAnsi" w:cstheme="minorHAnsi"/>
        </w:rPr>
        <w:sym w:font="Symbol" w:char="F067"/>
      </w:r>
      <w:r w:rsidR="000B0CCC" w:rsidRPr="00756EA6">
        <w:rPr>
          <w:rFonts w:asciiTheme="minorHAnsi" w:hAnsiTheme="minorHAnsi" w:cstheme="minorHAnsi"/>
        </w:rPr>
        <w:t>-</w:t>
      </w:r>
      <w:proofErr w:type="spellStart"/>
      <w:r w:rsidR="000B0CCC" w:rsidRPr="00756EA6">
        <w:rPr>
          <w:rFonts w:asciiTheme="minorHAnsi" w:hAnsiTheme="minorHAnsi" w:cstheme="minorHAnsi"/>
        </w:rPr>
        <w:t>chain</w:t>
      </w:r>
      <w:r w:rsidR="000B0CCC" w:rsidRPr="00756EA6">
        <w:rPr>
          <w:rFonts w:asciiTheme="minorHAnsi" w:hAnsiTheme="minorHAnsi" w:cstheme="minorHAnsi"/>
          <w:vertAlign w:val="superscript"/>
        </w:rPr>
        <w:t>null</w:t>
      </w:r>
      <w:proofErr w:type="spellEnd"/>
      <w:r w:rsidR="000B0CCC" w:rsidRPr="00756EA6">
        <w:rPr>
          <w:rFonts w:asciiTheme="minorHAnsi" w:hAnsiTheme="minorHAnsi" w:cstheme="minorHAnsi"/>
        </w:rPr>
        <w:t xml:space="preserve"> </w:t>
      </w:r>
      <w:r w:rsidR="009A5937" w:rsidRPr="00756EA6">
        <w:rPr>
          <w:rFonts w:asciiTheme="minorHAnsi" w:hAnsiTheme="minorHAnsi" w:cstheme="minorHAnsi"/>
        </w:rPr>
        <w:t xml:space="preserve">mice with transgenic expression of </w:t>
      </w:r>
      <w:r w:rsidR="006338D1" w:rsidRPr="00756EA6">
        <w:rPr>
          <w:rFonts w:asciiTheme="minorHAnsi" w:hAnsiTheme="minorHAnsi" w:cstheme="minorHAnsi"/>
        </w:rPr>
        <w:t>SCF, GM-CSF</w:t>
      </w:r>
      <w:r w:rsidR="00AD41E7">
        <w:rPr>
          <w:rFonts w:asciiTheme="minorHAnsi" w:hAnsiTheme="minorHAnsi" w:cstheme="minorHAnsi"/>
        </w:rPr>
        <w:t>,</w:t>
      </w:r>
      <w:r w:rsidR="006338D1" w:rsidRPr="00756EA6">
        <w:rPr>
          <w:rFonts w:asciiTheme="minorHAnsi" w:hAnsiTheme="minorHAnsi" w:cstheme="minorHAnsi"/>
        </w:rPr>
        <w:t xml:space="preserve"> and IL-3</w:t>
      </w:r>
      <w:r w:rsidR="009A5937" w:rsidRPr="00756EA6">
        <w:rPr>
          <w:rFonts w:asciiTheme="minorHAnsi" w:hAnsiTheme="minorHAnsi" w:cstheme="minorHAnsi"/>
        </w:rPr>
        <w:t>)</w:t>
      </w:r>
      <w:r w:rsidR="006338D1" w:rsidRPr="00756EA6">
        <w:rPr>
          <w:rFonts w:asciiTheme="minorHAnsi" w:hAnsiTheme="minorHAnsi" w:cstheme="minorHAnsi"/>
        </w:rPr>
        <w:t>, at week</w:t>
      </w:r>
      <w:r w:rsidR="00C6564B" w:rsidRPr="00756EA6">
        <w:rPr>
          <w:rFonts w:asciiTheme="minorHAnsi" w:hAnsiTheme="minorHAnsi" w:cstheme="minorHAnsi"/>
        </w:rPr>
        <w:t xml:space="preserve"> 3</w:t>
      </w:r>
      <w:r w:rsidR="006338D1" w:rsidRPr="00756EA6">
        <w:rPr>
          <w:rFonts w:asciiTheme="minorHAnsi" w:hAnsiTheme="minorHAnsi" w:cstheme="minorHAnsi"/>
        </w:rPr>
        <w:t xml:space="preserve"> following injection with PBMC</w:t>
      </w:r>
      <w:r w:rsidR="00AD41E7">
        <w:rPr>
          <w:rFonts w:asciiTheme="minorHAnsi" w:hAnsiTheme="minorHAnsi" w:cstheme="minorHAnsi"/>
        </w:rPr>
        <w:t>s</w:t>
      </w:r>
      <w:r w:rsidR="006338D1" w:rsidRPr="00756EA6">
        <w:rPr>
          <w:rFonts w:asciiTheme="minorHAnsi" w:hAnsiTheme="minorHAnsi" w:cstheme="minorHAnsi"/>
        </w:rPr>
        <w:t xml:space="preserve"> from a healthy donor (</w:t>
      </w:r>
      <w:r w:rsidR="006A1A6A" w:rsidRPr="00756EA6">
        <w:rPr>
          <w:rFonts w:asciiTheme="minorHAnsi" w:hAnsiTheme="minorHAnsi" w:cstheme="minorHAnsi"/>
        </w:rPr>
        <w:t>acute model</w:t>
      </w:r>
      <w:r w:rsidR="00984255" w:rsidRPr="00756EA6">
        <w:rPr>
          <w:rFonts w:asciiTheme="minorHAnsi" w:hAnsiTheme="minorHAnsi" w:cstheme="minorHAnsi"/>
        </w:rPr>
        <w:t>, n</w:t>
      </w:r>
      <w:r w:rsidR="00AD41E7">
        <w:rPr>
          <w:rFonts w:asciiTheme="minorHAnsi" w:hAnsiTheme="minorHAnsi" w:cstheme="minorHAnsi"/>
        </w:rPr>
        <w:t xml:space="preserve"> </w:t>
      </w:r>
      <w:r w:rsidR="00984255" w:rsidRPr="00756EA6">
        <w:rPr>
          <w:rFonts w:asciiTheme="minorHAnsi" w:hAnsiTheme="minorHAnsi" w:cstheme="minorHAnsi"/>
        </w:rPr>
        <w:t>=</w:t>
      </w:r>
      <w:r w:rsidR="00AD41E7">
        <w:rPr>
          <w:rFonts w:asciiTheme="minorHAnsi" w:hAnsiTheme="minorHAnsi" w:cstheme="minorHAnsi"/>
        </w:rPr>
        <w:t xml:space="preserve"> </w:t>
      </w:r>
      <w:r w:rsidR="00BC4B61" w:rsidRPr="00756EA6">
        <w:rPr>
          <w:rFonts w:asciiTheme="minorHAnsi" w:hAnsiTheme="minorHAnsi" w:cstheme="minorHAnsi"/>
        </w:rPr>
        <w:t>7 and n</w:t>
      </w:r>
      <w:r w:rsidR="00AD41E7">
        <w:rPr>
          <w:rFonts w:asciiTheme="minorHAnsi" w:hAnsiTheme="minorHAnsi" w:cstheme="minorHAnsi"/>
        </w:rPr>
        <w:t xml:space="preserve"> </w:t>
      </w:r>
      <w:r w:rsidR="00BC4B61" w:rsidRPr="00756EA6">
        <w:rPr>
          <w:rFonts w:asciiTheme="minorHAnsi" w:hAnsiTheme="minorHAnsi" w:cstheme="minorHAnsi"/>
        </w:rPr>
        <w:t>=</w:t>
      </w:r>
      <w:r w:rsidR="00AD41E7">
        <w:rPr>
          <w:rFonts w:asciiTheme="minorHAnsi" w:hAnsiTheme="minorHAnsi" w:cstheme="minorHAnsi"/>
        </w:rPr>
        <w:t xml:space="preserve"> </w:t>
      </w:r>
      <w:r w:rsidR="00BC4B61" w:rsidRPr="00756EA6">
        <w:rPr>
          <w:rFonts w:asciiTheme="minorHAnsi" w:hAnsiTheme="minorHAnsi" w:cstheme="minorHAnsi"/>
        </w:rPr>
        <w:t>8, respectively</w:t>
      </w:r>
      <w:r w:rsidR="006338D1" w:rsidRPr="00756EA6">
        <w:rPr>
          <w:rFonts w:asciiTheme="minorHAnsi" w:hAnsiTheme="minorHAnsi" w:cstheme="minorHAnsi"/>
        </w:rPr>
        <w:t>)</w:t>
      </w:r>
      <w:r w:rsidR="00BC4B61" w:rsidRPr="00756EA6">
        <w:rPr>
          <w:rFonts w:asciiTheme="minorHAnsi" w:hAnsiTheme="minorHAnsi" w:cstheme="minorHAnsi"/>
        </w:rPr>
        <w:t xml:space="preserve">. </w:t>
      </w:r>
      <w:r w:rsidR="00BC4B61" w:rsidRPr="00756EA6">
        <w:rPr>
          <w:rFonts w:asciiTheme="minorHAnsi" w:hAnsiTheme="minorHAnsi" w:cstheme="minorHAnsi"/>
          <w:color w:val="000000" w:themeColor="text1"/>
        </w:rPr>
        <w:t>(</w:t>
      </w:r>
      <w:r w:rsidR="00BC4B61" w:rsidRPr="00756EA6">
        <w:rPr>
          <w:rFonts w:asciiTheme="minorHAnsi" w:hAnsiTheme="minorHAnsi" w:cstheme="minorHAnsi"/>
          <w:b/>
          <w:color w:val="000000" w:themeColor="text1"/>
        </w:rPr>
        <w:t>D</w:t>
      </w:r>
      <w:r w:rsidR="00BC4B61" w:rsidRPr="00756EA6">
        <w:rPr>
          <w:rFonts w:asciiTheme="minorHAnsi" w:hAnsiTheme="minorHAnsi" w:cstheme="minorHAnsi"/>
          <w:color w:val="000000" w:themeColor="text1"/>
        </w:rPr>
        <w:t>)</w:t>
      </w:r>
      <w:r w:rsidR="006338D1" w:rsidRPr="00756EA6">
        <w:rPr>
          <w:rFonts w:asciiTheme="minorHAnsi" w:hAnsiTheme="minorHAnsi" w:cstheme="minorHAnsi"/>
        </w:rPr>
        <w:t xml:space="preserve"> </w:t>
      </w:r>
      <w:r w:rsidR="00BC4B61" w:rsidRPr="00756EA6">
        <w:rPr>
          <w:rFonts w:asciiTheme="minorHAnsi" w:hAnsiTheme="minorHAnsi" w:cstheme="minorHAnsi"/>
          <w:color w:val="000000" w:themeColor="text1"/>
        </w:rPr>
        <w:t>Representative levels of engraftment (percentage of huCD3</w:t>
      </w:r>
      <w:r w:rsidR="00BC4B61" w:rsidRPr="00756EA6">
        <w:rPr>
          <w:rFonts w:asciiTheme="minorHAnsi" w:hAnsiTheme="minorHAnsi" w:cstheme="minorHAnsi"/>
          <w:color w:val="000000" w:themeColor="text1"/>
          <w:vertAlign w:val="superscript"/>
        </w:rPr>
        <w:t xml:space="preserve">+ </w:t>
      </w:r>
      <w:r w:rsidR="00BC4B61" w:rsidRPr="00756EA6">
        <w:rPr>
          <w:rFonts w:asciiTheme="minorHAnsi" w:hAnsiTheme="minorHAnsi" w:cstheme="minorHAnsi"/>
          <w:color w:val="000000" w:themeColor="text1"/>
        </w:rPr>
        <w:t>cells) in</w:t>
      </w:r>
      <w:r w:rsidR="00BC4B61" w:rsidRPr="00756EA6">
        <w:rPr>
          <w:rFonts w:asciiTheme="minorHAnsi" w:hAnsiTheme="minorHAnsi" w:cstheme="minorHAnsi"/>
        </w:rPr>
        <w:t xml:space="preserve"> hu-PBL-NSG-SGM3 mice </w:t>
      </w:r>
      <w:r w:rsidR="006A1A6A" w:rsidRPr="00756EA6">
        <w:rPr>
          <w:rFonts w:asciiTheme="minorHAnsi" w:hAnsiTheme="minorHAnsi" w:cstheme="minorHAnsi"/>
        </w:rPr>
        <w:t>after injection with PBMC</w:t>
      </w:r>
      <w:r w:rsidR="00AD41E7">
        <w:rPr>
          <w:rFonts w:asciiTheme="minorHAnsi" w:hAnsiTheme="minorHAnsi" w:cstheme="minorHAnsi"/>
        </w:rPr>
        <w:t>s</w:t>
      </w:r>
      <w:r w:rsidR="006A1A6A" w:rsidRPr="00756EA6">
        <w:rPr>
          <w:rFonts w:asciiTheme="minorHAnsi" w:hAnsiTheme="minorHAnsi" w:cstheme="minorHAnsi"/>
        </w:rPr>
        <w:t xml:space="preserve"> from a healthy or HIV-infected patient who was under ART (reactivation model</w:t>
      </w:r>
      <w:r w:rsidR="00984255" w:rsidRPr="00756EA6">
        <w:rPr>
          <w:rFonts w:asciiTheme="minorHAnsi" w:hAnsiTheme="minorHAnsi" w:cstheme="minorHAnsi"/>
        </w:rPr>
        <w:t>, n</w:t>
      </w:r>
      <w:r w:rsidR="00AD41E7">
        <w:rPr>
          <w:rFonts w:asciiTheme="minorHAnsi" w:hAnsiTheme="minorHAnsi" w:cstheme="minorHAnsi"/>
        </w:rPr>
        <w:t xml:space="preserve"> </w:t>
      </w:r>
      <w:r w:rsidR="00984255" w:rsidRPr="00756EA6">
        <w:rPr>
          <w:rFonts w:asciiTheme="minorHAnsi" w:hAnsiTheme="minorHAnsi" w:cstheme="minorHAnsi"/>
        </w:rPr>
        <w:t>=</w:t>
      </w:r>
      <w:r w:rsidR="00AD41E7">
        <w:rPr>
          <w:rFonts w:asciiTheme="minorHAnsi" w:hAnsiTheme="minorHAnsi" w:cstheme="minorHAnsi"/>
        </w:rPr>
        <w:t xml:space="preserve"> </w:t>
      </w:r>
      <w:r w:rsidR="00984255" w:rsidRPr="00756EA6">
        <w:rPr>
          <w:rFonts w:asciiTheme="minorHAnsi" w:hAnsiTheme="minorHAnsi" w:cstheme="minorHAnsi"/>
        </w:rPr>
        <w:t>10 and n</w:t>
      </w:r>
      <w:r w:rsidR="00AD41E7">
        <w:rPr>
          <w:rFonts w:asciiTheme="minorHAnsi" w:hAnsiTheme="minorHAnsi" w:cstheme="minorHAnsi"/>
        </w:rPr>
        <w:t xml:space="preserve"> </w:t>
      </w:r>
      <w:r w:rsidR="00984255" w:rsidRPr="00756EA6">
        <w:rPr>
          <w:rFonts w:asciiTheme="minorHAnsi" w:hAnsiTheme="minorHAnsi" w:cstheme="minorHAnsi"/>
        </w:rPr>
        <w:t>=</w:t>
      </w:r>
      <w:r w:rsidR="00AD41E7">
        <w:rPr>
          <w:rFonts w:asciiTheme="minorHAnsi" w:hAnsiTheme="minorHAnsi" w:cstheme="minorHAnsi"/>
        </w:rPr>
        <w:t xml:space="preserve"> </w:t>
      </w:r>
      <w:r w:rsidR="00984255" w:rsidRPr="00756EA6">
        <w:rPr>
          <w:rFonts w:asciiTheme="minorHAnsi" w:hAnsiTheme="minorHAnsi" w:cstheme="minorHAnsi"/>
        </w:rPr>
        <w:t>12, respectively</w:t>
      </w:r>
      <w:r w:rsidR="006A1A6A" w:rsidRPr="00756EA6">
        <w:rPr>
          <w:rFonts w:asciiTheme="minorHAnsi" w:hAnsiTheme="minorHAnsi" w:cstheme="minorHAnsi"/>
        </w:rPr>
        <w:t>).</w:t>
      </w:r>
      <w:r w:rsidR="00056FE6" w:rsidRPr="00756EA6">
        <w:rPr>
          <w:rFonts w:asciiTheme="minorHAnsi" w:hAnsiTheme="minorHAnsi" w:cstheme="minorHAnsi"/>
        </w:rPr>
        <w:t xml:space="preserve"> </w:t>
      </w:r>
      <w:r w:rsidR="00056FE6" w:rsidRPr="00756EA6">
        <w:rPr>
          <w:rFonts w:asciiTheme="minorHAnsi" w:hAnsiTheme="minorHAnsi" w:cstheme="minorHAnsi"/>
          <w:color w:val="000000" w:themeColor="text1"/>
        </w:rPr>
        <w:t>In B</w:t>
      </w:r>
      <w:r w:rsidR="00AD41E7">
        <w:rPr>
          <w:rFonts w:asciiTheme="minorHAnsi" w:hAnsiTheme="minorHAnsi" w:cstheme="minorHAnsi"/>
        </w:rPr>
        <w:t>–</w:t>
      </w:r>
      <w:r w:rsidR="00056FE6" w:rsidRPr="00756EA6">
        <w:rPr>
          <w:rFonts w:asciiTheme="minorHAnsi" w:hAnsiTheme="minorHAnsi" w:cstheme="minorHAnsi"/>
          <w:color w:val="000000" w:themeColor="text1"/>
        </w:rPr>
        <w:t>D, the line indicates the median</w:t>
      </w:r>
      <w:r w:rsidR="00BC4B61" w:rsidRPr="00756EA6">
        <w:rPr>
          <w:rFonts w:asciiTheme="minorHAnsi" w:hAnsiTheme="minorHAnsi" w:cstheme="minorHAnsi"/>
          <w:color w:val="000000" w:themeColor="text1"/>
        </w:rPr>
        <w:t xml:space="preserve">, and the </w:t>
      </w:r>
      <w:r w:rsidR="00AD41E7">
        <w:rPr>
          <w:rFonts w:asciiTheme="minorHAnsi" w:hAnsiTheme="minorHAnsi" w:cstheme="minorHAnsi"/>
          <w:color w:val="000000" w:themeColor="text1"/>
        </w:rPr>
        <w:t>p-</w:t>
      </w:r>
      <w:r w:rsidR="00BC4B61" w:rsidRPr="00756EA6">
        <w:rPr>
          <w:rFonts w:asciiTheme="minorHAnsi" w:hAnsiTheme="minorHAnsi" w:cstheme="minorHAnsi"/>
          <w:color w:val="000000" w:themeColor="text1"/>
        </w:rPr>
        <w:t>value of the Mann-Whitney test is shown.</w:t>
      </w:r>
    </w:p>
    <w:p w14:paraId="5AF150F0" w14:textId="25D5834A" w:rsidR="007D1620" w:rsidRPr="00756EA6" w:rsidRDefault="007D1620" w:rsidP="00892143">
      <w:pPr>
        <w:jc w:val="left"/>
        <w:rPr>
          <w:rFonts w:asciiTheme="minorHAnsi" w:hAnsiTheme="minorHAnsi" w:cstheme="minorHAnsi"/>
        </w:rPr>
      </w:pPr>
    </w:p>
    <w:p w14:paraId="001E23B4" w14:textId="7AE59546" w:rsidR="00B85398" w:rsidRPr="00756EA6" w:rsidRDefault="007D1620" w:rsidP="00892143">
      <w:pPr>
        <w:jc w:val="left"/>
        <w:rPr>
          <w:rFonts w:asciiTheme="minorHAnsi" w:hAnsiTheme="minorHAnsi" w:cstheme="minorHAnsi"/>
          <w:color w:val="000000" w:themeColor="text1"/>
        </w:rPr>
      </w:pPr>
      <w:r w:rsidRPr="00756EA6">
        <w:rPr>
          <w:rFonts w:asciiTheme="minorHAnsi" w:hAnsiTheme="minorHAnsi" w:cstheme="minorHAnsi"/>
          <w:b/>
        </w:rPr>
        <w:t>Figure 2</w:t>
      </w:r>
      <w:r w:rsidR="00BD1977">
        <w:rPr>
          <w:rFonts w:asciiTheme="minorHAnsi" w:hAnsiTheme="minorHAnsi" w:cstheme="minorHAnsi"/>
          <w:b/>
        </w:rPr>
        <w:t>:</w:t>
      </w:r>
      <w:r w:rsidRPr="00756EA6">
        <w:rPr>
          <w:rFonts w:asciiTheme="minorHAnsi" w:hAnsiTheme="minorHAnsi" w:cstheme="minorHAnsi"/>
          <w:b/>
        </w:rPr>
        <w:t xml:space="preserve"> Development of GVHD in hu-PBL-</w:t>
      </w:r>
      <w:r w:rsidR="000B0CCC" w:rsidRPr="000B0CCC">
        <w:rPr>
          <w:rFonts w:asciiTheme="minorHAnsi" w:hAnsiTheme="minorHAnsi" w:cstheme="minorHAnsi"/>
          <w:b/>
          <w:bCs/>
        </w:rPr>
        <w:t xml:space="preserve">NS </w:t>
      </w:r>
      <w:r w:rsidR="000B0CCC" w:rsidRPr="000B0CCC">
        <w:rPr>
          <w:rFonts w:asciiTheme="minorHAnsi" w:hAnsiTheme="minorHAnsi" w:cstheme="minorHAnsi"/>
          <w:b/>
          <w:bCs/>
        </w:rPr>
        <w:sym w:font="Symbol" w:char="F067"/>
      </w:r>
      <w:r w:rsidR="000B0CCC" w:rsidRPr="000B0CCC">
        <w:rPr>
          <w:rFonts w:asciiTheme="minorHAnsi" w:hAnsiTheme="minorHAnsi" w:cstheme="minorHAnsi"/>
          <w:b/>
          <w:bCs/>
        </w:rPr>
        <w:t>-</w:t>
      </w:r>
      <w:proofErr w:type="spellStart"/>
      <w:r w:rsidR="000B0CCC" w:rsidRPr="000B0CCC">
        <w:rPr>
          <w:rFonts w:asciiTheme="minorHAnsi" w:hAnsiTheme="minorHAnsi" w:cstheme="minorHAnsi"/>
          <w:b/>
          <w:bCs/>
        </w:rPr>
        <w:t>chain</w:t>
      </w:r>
      <w:r w:rsidR="000B0CCC" w:rsidRPr="000B0CCC">
        <w:rPr>
          <w:rFonts w:asciiTheme="minorHAnsi" w:hAnsiTheme="minorHAnsi" w:cstheme="minorHAnsi"/>
          <w:b/>
          <w:bCs/>
          <w:vertAlign w:val="superscript"/>
        </w:rPr>
        <w:t>null</w:t>
      </w:r>
      <w:proofErr w:type="spellEnd"/>
      <w:r w:rsidR="000B0CCC" w:rsidRPr="00756EA6">
        <w:rPr>
          <w:rFonts w:asciiTheme="minorHAnsi" w:hAnsiTheme="minorHAnsi" w:cstheme="minorHAnsi"/>
        </w:rPr>
        <w:t xml:space="preserve"> </w:t>
      </w:r>
      <w:r w:rsidRPr="00756EA6">
        <w:rPr>
          <w:rFonts w:asciiTheme="minorHAnsi" w:hAnsiTheme="minorHAnsi" w:cstheme="minorHAnsi"/>
          <w:b/>
        </w:rPr>
        <w:t>mouse model.</w:t>
      </w:r>
      <w:r w:rsidR="00C6564B" w:rsidRPr="00756EA6">
        <w:rPr>
          <w:rFonts w:asciiTheme="minorHAnsi" w:hAnsiTheme="minorHAnsi" w:cstheme="minorHAnsi"/>
        </w:rPr>
        <w:t xml:space="preserve"> </w:t>
      </w:r>
      <w:r w:rsidR="00C6564B" w:rsidRPr="00756EA6">
        <w:rPr>
          <w:rFonts w:asciiTheme="minorHAnsi" w:hAnsiTheme="minorHAnsi" w:cstheme="minorHAnsi"/>
          <w:color w:val="000000" w:themeColor="text1"/>
        </w:rPr>
        <w:t>(</w:t>
      </w:r>
      <w:r w:rsidR="00C6564B" w:rsidRPr="00756EA6">
        <w:rPr>
          <w:rFonts w:asciiTheme="minorHAnsi" w:hAnsiTheme="minorHAnsi" w:cstheme="minorHAnsi"/>
          <w:b/>
          <w:color w:val="000000" w:themeColor="text1"/>
        </w:rPr>
        <w:t>A</w:t>
      </w:r>
      <w:r w:rsidR="00C6564B" w:rsidRPr="00756EA6">
        <w:rPr>
          <w:rFonts w:asciiTheme="minorHAnsi" w:hAnsiTheme="minorHAnsi" w:cstheme="minorHAnsi"/>
          <w:color w:val="000000" w:themeColor="text1"/>
        </w:rPr>
        <w:t xml:space="preserve">) Hair loss in two representative </w:t>
      </w:r>
      <w:r w:rsidR="00C6564B" w:rsidRPr="00756EA6">
        <w:rPr>
          <w:rFonts w:asciiTheme="minorHAnsi" w:hAnsiTheme="minorHAnsi" w:cstheme="minorHAnsi"/>
        </w:rPr>
        <w:t xml:space="preserve">hu-PBL-NSG-SGM3 mice, at week 7 following injection with PBMC from a healthy donor. </w:t>
      </w:r>
      <w:r w:rsidR="00C6564B" w:rsidRPr="00756EA6">
        <w:rPr>
          <w:rFonts w:asciiTheme="minorHAnsi" w:hAnsiTheme="minorHAnsi" w:cstheme="minorHAnsi"/>
          <w:color w:val="000000" w:themeColor="text1"/>
        </w:rPr>
        <w:t>(</w:t>
      </w:r>
      <w:r w:rsidR="00C6564B" w:rsidRPr="00756EA6">
        <w:rPr>
          <w:rFonts w:asciiTheme="minorHAnsi" w:hAnsiTheme="minorHAnsi" w:cstheme="minorHAnsi"/>
          <w:b/>
          <w:color w:val="000000" w:themeColor="text1"/>
        </w:rPr>
        <w:t>B</w:t>
      </w:r>
      <w:r w:rsidR="00C6564B" w:rsidRPr="00756EA6">
        <w:rPr>
          <w:rFonts w:asciiTheme="minorHAnsi" w:hAnsiTheme="minorHAnsi" w:cstheme="minorHAnsi"/>
          <w:color w:val="000000" w:themeColor="text1"/>
        </w:rPr>
        <w:t xml:space="preserve">) Mouse body weight loss throughout monitoring time normalized to the percentage of starting weight in </w:t>
      </w:r>
      <w:r w:rsidR="00C6564B" w:rsidRPr="00756EA6">
        <w:rPr>
          <w:rFonts w:asciiTheme="minorHAnsi" w:hAnsiTheme="minorHAnsi" w:cstheme="minorHAnsi"/>
        </w:rPr>
        <w:t>hu-PBL-NSG-SGM3 mice injected with PBMC from a healthy donor (n</w:t>
      </w:r>
      <w:r w:rsidR="00AD41E7">
        <w:rPr>
          <w:rFonts w:asciiTheme="minorHAnsi" w:hAnsiTheme="minorHAnsi" w:cstheme="minorHAnsi"/>
        </w:rPr>
        <w:t xml:space="preserve"> </w:t>
      </w:r>
      <w:r w:rsidR="00C6564B" w:rsidRPr="00756EA6">
        <w:rPr>
          <w:rFonts w:asciiTheme="minorHAnsi" w:hAnsiTheme="minorHAnsi" w:cstheme="minorHAnsi"/>
        </w:rPr>
        <w:t>=</w:t>
      </w:r>
      <w:r w:rsidR="00AD41E7">
        <w:rPr>
          <w:rFonts w:asciiTheme="minorHAnsi" w:hAnsiTheme="minorHAnsi" w:cstheme="minorHAnsi"/>
        </w:rPr>
        <w:t xml:space="preserve"> </w:t>
      </w:r>
      <w:r w:rsidR="00C6564B" w:rsidRPr="00756EA6">
        <w:rPr>
          <w:rFonts w:asciiTheme="minorHAnsi" w:hAnsiTheme="minorHAnsi" w:cstheme="minorHAnsi"/>
        </w:rPr>
        <w:t>10) and HIV-infected patient (n</w:t>
      </w:r>
      <w:r w:rsidR="00AD41E7">
        <w:rPr>
          <w:rFonts w:asciiTheme="minorHAnsi" w:hAnsiTheme="minorHAnsi" w:cstheme="minorHAnsi"/>
        </w:rPr>
        <w:t xml:space="preserve"> </w:t>
      </w:r>
      <w:r w:rsidR="00C6564B" w:rsidRPr="00756EA6">
        <w:rPr>
          <w:rFonts w:asciiTheme="minorHAnsi" w:hAnsiTheme="minorHAnsi" w:cstheme="minorHAnsi"/>
        </w:rPr>
        <w:t>=</w:t>
      </w:r>
      <w:r w:rsidR="00AD41E7">
        <w:rPr>
          <w:rFonts w:asciiTheme="minorHAnsi" w:hAnsiTheme="minorHAnsi" w:cstheme="minorHAnsi"/>
        </w:rPr>
        <w:t xml:space="preserve"> </w:t>
      </w:r>
      <w:r w:rsidR="00C6564B" w:rsidRPr="00756EA6">
        <w:rPr>
          <w:rFonts w:asciiTheme="minorHAnsi" w:hAnsiTheme="minorHAnsi" w:cstheme="minorHAnsi"/>
        </w:rPr>
        <w:t>12)</w:t>
      </w:r>
      <w:r w:rsidR="00C6564B" w:rsidRPr="00756EA6">
        <w:rPr>
          <w:rFonts w:asciiTheme="minorHAnsi" w:hAnsiTheme="minorHAnsi" w:cstheme="minorHAnsi"/>
          <w:color w:val="000000" w:themeColor="text1"/>
        </w:rPr>
        <w:t>.</w:t>
      </w:r>
      <w:r w:rsidR="00DD0F44" w:rsidRPr="00756EA6">
        <w:rPr>
          <w:rFonts w:asciiTheme="minorHAnsi" w:hAnsiTheme="minorHAnsi" w:cstheme="minorHAnsi"/>
          <w:color w:val="000000" w:themeColor="text1"/>
        </w:rPr>
        <w:t xml:space="preserve"> (</w:t>
      </w:r>
      <w:r w:rsidR="00DD0F44" w:rsidRPr="00756EA6">
        <w:rPr>
          <w:rFonts w:asciiTheme="minorHAnsi" w:hAnsiTheme="minorHAnsi" w:cstheme="minorHAnsi"/>
          <w:b/>
          <w:color w:val="000000" w:themeColor="text1"/>
        </w:rPr>
        <w:t>C</w:t>
      </w:r>
      <w:r w:rsidR="00DD0F44" w:rsidRPr="00756EA6">
        <w:rPr>
          <w:rFonts w:asciiTheme="minorHAnsi" w:hAnsiTheme="minorHAnsi" w:cstheme="minorHAnsi"/>
          <w:color w:val="000000" w:themeColor="text1"/>
        </w:rPr>
        <w:t>) Representative expression (at week 7 post-engraftment) of HLA-DR and CD38 in CD4</w:t>
      </w:r>
      <w:r w:rsidR="00DD0F44" w:rsidRPr="00756EA6">
        <w:rPr>
          <w:rFonts w:asciiTheme="minorHAnsi" w:hAnsiTheme="minorHAnsi" w:cstheme="minorHAnsi"/>
          <w:color w:val="000000" w:themeColor="text1"/>
          <w:vertAlign w:val="superscript"/>
        </w:rPr>
        <w:t>+</w:t>
      </w:r>
      <w:r w:rsidR="00DD0F44" w:rsidRPr="00756EA6">
        <w:rPr>
          <w:rFonts w:asciiTheme="minorHAnsi" w:hAnsiTheme="minorHAnsi" w:cstheme="minorHAnsi"/>
          <w:color w:val="000000" w:themeColor="text1"/>
        </w:rPr>
        <w:t xml:space="preserve"> and CD8</w:t>
      </w:r>
      <w:r w:rsidR="00DD0F44" w:rsidRPr="00756EA6">
        <w:rPr>
          <w:rFonts w:asciiTheme="minorHAnsi" w:hAnsiTheme="minorHAnsi" w:cstheme="minorHAnsi"/>
          <w:color w:val="000000" w:themeColor="text1"/>
          <w:vertAlign w:val="superscript"/>
        </w:rPr>
        <w:t>+</w:t>
      </w:r>
      <w:r w:rsidR="00DD0F44" w:rsidRPr="00756EA6">
        <w:rPr>
          <w:rFonts w:asciiTheme="minorHAnsi" w:hAnsiTheme="minorHAnsi" w:cstheme="minorHAnsi"/>
          <w:color w:val="000000" w:themeColor="text1"/>
        </w:rPr>
        <w:t xml:space="preserve"> T-cells from </w:t>
      </w:r>
      <w:r w:rsidR="00DD0F44" w:rsidRPr="00756EA6">
        <w:rPr>
          <w:rFonts w:asciiTheme="minorHAnsi" w:hAnsiTheme="minorHAnsi" w:cstheme="minorHAnsi"/>
        </w:rPr>
        <w:t>hu-PBL-NSG-SGM3 mice injected with PBMC</w:t>
      </w:r>
      <w:r w:rsidR="00AD41E7">
        <w:rPr>
          <w:rFonts w:asciiTheme="minorHAnsi" w:hAnsiTheme="minorHAnsi" w:cstheme="minorHAnsi"/>
        </w:rPr>
        <w:t>s</w:t>
      </w:r>
      <w:r w:rsidR="00DD0F44" w:rsidRPr="00756EA6">
        <w:rPr>
          <w:rFonts w:asciiTheme="minorHAnsi" w:hAnsiTheme="minorHAnsi" w:cstheme="minorHAnsi"/>
        </w:rPr>
        <w:t xml:space="preserve"> from a healthy donor. </w:t>
      </w:r>
      <w:r w:rsidR="00DD0F44" w:rsidRPr="00756EA6">
        <w:rPr>
          <w:rFonts w:asciiTheme="minorHAnsi" w:hAnsiTheme="minorHAnsi" w:cstheme="minorHAnsi"/>
          <w:color w:val="000000" w:themeColor="text1"/>
        </w:rPr>
        <w:t>The numbers indicate the percentage of each population. (</w:t>
      </w:r>
      <w:r w:rsidR="00DD0F44" w:rsidRPr="00756EA6">
        <w:rPr>
          <w:rFonts w:asciiTheme="minorHAnsi" w:hAnsiTheme="minorHAnsi" w:cstheme="minorHAnsi"/>
          <w:b/>
          <w:color w:val="000000" w:themeColor="text1"/>
        </w:rPr>
        <w:t>D</w:t>
      </w:r>
      <w:r w:rsidR="00DD0F44" w:rsidRPr="00756EA6">
        <w:rPr>
          <w:rFonts w:asciiTheme="minorHAnsi" w:hAnsiTheme="minorHAnsi" w:cstheme="minorHAnsi"/>
          <w:color w:val="000000" w:themeColor="text1"/>
        </w:rPr>
        <w:t>) Representative percentages of CD4</w:t>
      </w:r>
      <w:r w:rsidR="00DD0F44" w:rsidRPr="00756EA6">
        <w:rPr>
          <w:rFonts w:asciiTheme="minorHAnsi" w:hAnsiTheme="minorHAnsi" w:cstheme="minorHAnsi"/>
          <w:color w:val="000000" w:themeColor="text1"/>
          <w:vertAlign w:val="superscript"/>
        </w:rPr>
        <w:t>+</w:t>
      </w:r>
      <w:r w:rsidR="00DD0F44" w:rsidRPr="00756EA6">
        <w:rPr>
          <w:rFonts w:asciiTheme="minorHAnsi" w:hAnsiTheme="minorHAnsi" w:cstheme="minorHAnsi"/>
          <w:color w:val="000000" w:themeColor="text1"/>
        </w:rPr>
        <w:t xml:space="preserve"> and CD8</w:t>
      </w:r>
      <w:r w:rsidR="00DD0F44" w:rsidRPr="00756EA6">
        <w:rPr>
          <w:rFonts w:asciiTheme="minorHAnsi" w:hAnsiTheme="minorHAnsi" w:cstheme="minorHAnsi"/>
          <w:color w:val="000000" w:themeColor="text1"/>
          <w:vertAlign w:val="superscript"/>
        </w:rPr>
        <w:t>+</w:t>
      </w:r>
      <w:r w:rsidR="00DD0F44" w:rsidRPr="00756EA6">
        <w:rPr>
          <w:rFonts w:asciiTheme="minorHAnsi" w:hAnsiTheme="minorHAnsi" w:cstheme="minorHAnsi"/>
          <w:color w:val="000000" w:themeColor="text1"/>
        </w:rPr>
        <w:t xml:space="preserve"> T-cells that are HLA-DR</w:t>
      </w:r>
      <w:r w:rsidR="00DD0F44" w:rsidRPr="00756EA6">
        <w:rPr>
          <w:rFonts w:asciiTheme="minorHAnsi" w:hAnsiTheme="minorHAnsi" w:cstheme="minorHAnsi"/>
          <w:color w:val="000000" w:themeColor="text1"/>
          <w:vertAlign w:val="superscript"/>
        </w:rPr>
        <w:t>+</w:t>
      </w:r>
      <w:r w:rsidR="00DD0F44" w:rsidRPr="00756EA6">
        <w:rPr>
          <w:rFonts w:asciiTheme="minorHAnsi" w:hAnsiTheme="minorHAnsi" w:cstheme="minorHAnsi"/>
          <w:color w:val="000000" w:themeColor="text1"/>
        </w:rPr>
        <w:t xml:space="preserve"> CD38</w:t>
      </w:r>
      <w:r w:rsidR="00DD0F44" w:rsidRPr="00756EA6">
        <w:rPr>
          <w:rFonts w:asciiTheme="minorHAnsi" w:hAnsiTheme="minorHAnsi" w:cstheme="minorHAnsi"/>
          <w:color w:val="000000" w:themeColor="text1"/>
          <w:vertAlign w:val="superscript"/>
        </w:rPr>
        <w:t>+</w:t>
      </w:r>
      <w:r w:rsidR="00DD0F44" w:rsidRPr="00756EA6">
        <w:rPr>
          <w:rFonts w:asciiTheme="minorHAnsi" w:hAnsiTheme="minorHAnsi" w:cstheme="minorHAnsi"/>
          <w:color w:val="000000" w:themeColor="text1"/>
        </w:rPr>
        <w:t xml:space="preserve"> in </w:t>
      </w:r>
      <w:r w:rsidR="00DD0F44" w:rsidRPr="00756EA6">
        <w:rPr>
          <w:rFonts w:asciiTheme="minorHAnsi" w:hAnsiTheme="minorHAnsi" w:cstheme="minorHAnsi"/>
        </w:rPr>
        <w:t xml:space="preserve">hu-PBL-NSG-SGM3 mice injected with PBMC from a healthy donor. Of note, in cells before </w:t>
      </w:r>
      <w:r w:rsidR="00B33C7F">
        <w:rPr>
          <w:rFonts w:asciiTheme="minorHAnsi" w:hAnsiTheme="minorHAnsi" w:cstheme="minorHAnsi"/>
        </w:rPr>
        <w:t xml:space="preserve">the </w:t>
      </w:r>
      <w:r w:rsidR="00DD0F44" w:rsidRPr="00756EA6">
        <w:rPr>
          <w:rFonts w:asciiTheme="minorHAnsi" w:hAnsiTheme="minorHAnsi" w:cstheme="minorHAnsi"/>
        </w:rPr>
        <w:t xml:space="preserve">injection into mice, the levels of </w:t>
      </w:r>
      <w:r w:rsidR="00DD0F44" w:rsidRPr="00756EA6">
        <w:rPr>
          <w:rFonts w:asciiTheme="minorHAnsi" w:hAnsiTheme="minorHAnsi" w:cstheme="minorHAnsi"/>
          <w:color w:val="000000" w:themeColor="text1"/>
        </w:rPr>
        <w:t>HLA-DR</w:t>
      </w:r>
      <w:r w:rsidR="00DD0F44" w:rsidRPr="00756EA6">
        <w:rPr>
          <w:rFonts w:asciiTheme="minorHAnsi" w:hAnsiTheme="minorHAnsi" w:cstheme="minorHAnsi"/>
          <w:color w:val="000000" w:themeColor="text1"/>
          <w:vertAlign w:val="superscript"/>
        </w:rPr>
        <w:t>+</w:t>
      </w:r>
      <w:r w:rsidR="00DD0F44" w:rsidRPr="00756EA6">
        <w:rPr>
          <w:rFonts w:asciiTheme="minorHAnsi" w:hAnsiTheme="minorHAnsi" w:cstheme="minorHAnsi"/>
          <w:color w:val="000000" w:themeColor="text1"/>
        </w:rPr>
        <w:t xml:space="preserve"> CD38</w:t>
      </w:r>
      <w:r w:rsidR="00DD0F44" w:rsidRPr="00756EA6">
        <w:rPr>
          <w:rFonts w:asciiTheme="minorHAnsi" w:hAnsiTheme="minorHAnsi" w:cstheme="minorHAnsi"/>
          <w:color w:val="000000" w:themeColor="text1"/>
          <w:vertAlign w:val="superscript"/>
        </w:rPr>
        <w:t xml:space="preserve">+ </w:t>
      </w:r>
      <w:r w:rsidR="00DD0F44" w:rsidRPr="00756EA6">
        <w:rPr>
          <w:rFonts w:asciiTheme="minorHAnsi" w:hAnsiTheme="minorHAnsi" w:cstheme="minorHAnsi"/>
          <w:color w:val="000000" w:themeColor="text1"/>
        </w:rPr>
        <w:t>CD4</w:t>
      </w:r>
      <w:r w:rsidR="00DD0F44" w:rsidRPr="00756EA6">
        <w:rPr>
          <w:rFonts w:asciiTheme="minorHAnsi" w:hAnsiTheme="minorHAnsi" w:cstheme="minorHAnsi"/>
          <w:color w:val="000000" w:themeColor="text1"/>
          <w:vertAlign w:val="superscript"/>
        </w:rPr>
        <w:t>+</w:t>
      </w:r>
      <w:r w:rsidR="00DD0F44" w:rsidRPr="00756EA6">
        <w:rPr>
          <w:rFonts w:asciiTheme="minorHAnsi" w:hAnsiTheme="minorHAnsi" w:cstheme="minorHAnsi"/>
          <w:color w:val="000000" w:themeColor="text1"/>
        </w:rPr>
        <w:t xml:space="preserve"> and CD8</w:t>
      </w:r>
      <w:r w:rsidR="00DD0F44" w:rsidRPr="00756EA6">
        <w:rPr>
          <w:rFonts w:asciiTheme="minorHAnsi" w:hAnsiTheme="minorHAnsi" w:cstheme="minorHAnsi"/>
          <w:color w:val="000000" w:themeColor="text1"/>
          <w:vertAlign w:val="superscript"/>
        </w:rPr>
        <w:t>+</w:t>
      </w:r>
      <w:r w:rsidR="00DD0F44" w:rsidRPr="00756EA6">
        <w:rPr>
          <w:rFonts w:asciiTheme="minorHAnsi" w:hAnsiTheme="minorHAnsi" w:cstheme="minorHAnsi"/>
          <w:color w:val="000000" w:themeColor="text1"/>
        </w:rPr>
        <w:t xml:space="preserve"> T-cells were 2.0</w:t>
      </w:r>
      <w:r w:rsidR="00AD41E7">
        <w:rPr>
          <w:rFonts w:asciiTheme="minorHAnsi" w:hAnsiTheme="minorHAnsi" w:cstheme="minorHAnsi"/>
          <w:color w:val="000000" w:themeColor="text1"/>
        </w:rPr>
        <w:t>%</w:t>
      </w:r>
      <w:r w:rsidR="00DD0F44" w:rsidRPr="00756EA6">
        <w:rPr>
          <w:rFonts w:asciiTheme="minorHAnsi" w:hAnsiTheme="minorHAnsi" w:cstheme="minorHAnsi"/>
          <w:color w:val="000000" w:themeColor="text1"/>
        </w:rPr>
        <w:t xml:space="preserve"> and 5.7%, respectively.</w:t>
      </w:r>
      <w:r w:rsidR="00056FE6" w:rsidRPr="00756EA6">
        <w:rPr>
          <w:rFonts w:asciiTheme="minorHAnsi" w:hAnsiTheme="minorHAnsi" w:cstheme="minorHAnsi"/>
          <w:color w:val="000000" w:themeColor="text1"/>
        </w:rPr>
        <w:t xml:space="preserve"> In B and D, the median and interquartile range is shown.</w:t>
      </w:r>
    </w:p>
    <w:p w14:paraId="6CD61B9C" w14:textId="771439F5" w:rsidR="00821913" w:rsidRPr="00756EA6" w:rsidRDefault="00821913" w:rsidP="00892143">
      <w:pPr>
        <w:jc w:val="left"/>
        <w:rPr>
          <w:rFonts w:asciiTheme="minorHAnsi" w:hAnsiTheme="minorHAnsi" w:cstheme="minorHAnsi"/>
          <w:color w:val="000000" w:themeColor="text1"/>
        </w:rPr>
      </w:pPr>
    </w:p>
    <w:p w14:paraId="0735D47C" w14:textId="6219E1B3" w:rsidR="00253AC9" w:rsidRPr="00756EA6" w:rsidRDefault="00253AC9" w:rsidP="00892143">
      <w:pPr>
        <w:jc w:val="left"/>
        <w:rPr>
          <w:rFonts w:asciiTheme="minorHAnsi" w:hAnsiTheme="minorHAnsi" w:cstheme="minorHAnsi"/>
          <w:color w:val="000000" w:themeColor="text1"/>
        </w:rPr>
      </w:pPr>
      <w:r w:rsidRPr="00756EA6">
        <w:rPr>
          <w:rFonts w:asciiTheme="minorHAnsi" w:hAnsiTheme="minorHAnsi" w:cstheme="minorHAnsi"/>
          <w:b/>
          <w:color w:val="000000" w:themeColor="text1"/>
        </w:rPr>
        <w:t>Figure 3</w:t>
      </w:r>
      <w:r w:rsidR="00BD1977">
        <w:rPr>
          <w:rFonts w:asciiTheme="minorHAnsi" w:hAnsiTheme="minorHAnsi" w:cstheme="minorHAnsi"/>
          <w:b/>
          <w:color w:val="000000" w:themeColor="text1"/>
        </w:rPr>
        <w:t>:</w:t>
      </w:r>
      <w:r w:rsidRPr="00756EA6">
        <w:rPr>
          <w:rFonts w:asciiTheme="minorHAnsi" w:hAnsiTheme="minorHAnsi" w:cstheme="minorHAnsi"/>
          <w:b/>
          <w:color w:val="000000" w:themeColor="text1"/>
        </w:rPr>
        <w:t xml:space="preserve"> Representative changes of viral load and CD4:CD8 ratio in </w:t>
      </w:r>
      <w:proofErr w:type="spellStart"/>
      <w:r w:rsidR="000B0CCC" w:rsidRPr="000B0CCC">
        <w:rPr>
          <w:rFonts w:asciiTheme="minorHAnsi" w:hAnsiTheme="minorHAnsi" w:cstheme="minorHAnsi"/>
          <w:b/>
          <w:color w:val="000000" w:themeColor="text1"/>
        </w:rPr>
        <w:t>hu</w:t>
      </w:r>
      <w:r w:rsidR="000B0CCC" w:rsidRPr="000B0CCC">
        <w:rPr>
          <w:rFonts w:asciiTheme="minorHAnsi" w:hAnsiTheme="minorHAnsi" w:cstheme="minorHAnsi"/>
          <w:b/>
        </w:rPr>
        <w:t>NS</w:t>
      </w:r>
      <w:proofErr w:type="spellEnd"/>
      <w:r w:rsidR="000B0CCC" w:rsidRPr="000B0CCC">
        <w:rPr>
          <w:rFonts w:asciiTheme="minorHAnsi" w:hAnsiTheme="minorHAnsi" w:cstheme="minorHAnsi"/>
          <w:b/>
        </w:rPr>
        <w:t xml:space="preserve"> </w:t>
      </w:r>
      <w:r w:rsidR="000B0CCC" w:rsidRPr="000B0CCC">
        <w:rPr>
          <w:rFonts w:asciiTheme="minorHAnsi" w:hAnsiTheme="minorHAnsi" w:cstheme="minorHAnsi"/>
          <w:b/>
        </w:rPr>
        <w:sym w:font="Symbol" w:char="F067"/>
      </w:r>
      <w:r w:rsidR="000B0CCC" w:rsidRPr="000B0CCC">
        <w:rPr>
          <w:rFonts w:asciiTheme="minorHAnsi" w:hAnsiTheme="minorHAnsi" w:cstheme="minorHAnsi"/>
          <w:b/>
        </w:rPr>
        <w:t>-</w:t>
      </w:r>
      <w:proofErr w:type="spellStart"/>
      <w:r w:rsidR="000B0CCC" w:rsidRPr="000B0CCC">
        <w:rPr>
          <w:rFonts w:asciiTheme="minorHAnsi" w:hAnsiTheme="minorHAnsi" w:cstheme="minorHAnsi"/>
          <w:b/>
        </w:rPr>
        <w:t>chain</w:t>
      </w:r>
      <w:r w:rsidR="000B0CCC" w:rsidRPr="000B0CCC">
        <w:rPr>
          <w:rFonts w:asciiTheme="minorHAnsi" w:hAnsiTheme="minorHAnsi" w:cstheme="minorHAnsi"/>
          <w:b/>
          <w:vertAlign w:val="superscript"/>
        </w:rPr>
        <w:t>null</w:t>
      </w:r>
      <w:proofErr w:type="spellEnd"/>
      <w:r w:rsidR="000B0CCC" w:rsidRPr="00756EA6">
        <w:rPr>
          <w:rFonts w:asciiTheme="minorHAnsi" w:hAnsiTheme="minorHAnsi" w:cstheme="minorHAnsi"/>
        </w:rPr>
        <w:t xml:space="preserve"> </w:t>
      </w:r>
      <w:r w:rsidRPr="00756EA6">
        <w:rPr>
          <w:rFonts w:asciiTheme="minorHAnsi" w:hAnsiTheme="minorHAnsi" w:cstheme="minorHAnsi"/>
          <w:b/>
          <w:color w:val="000000" w:themeColor="text1"/>
        </w:rPr>
        <w:t>mice after HIV infection and after</w:t>
      </w:r>
      <w:r w:rsidR="00224065">
        <w:rPr>
          <w:rFonts w:asciiTheme="minorHAnsi" w:hAnsiTheme="minorHAnsi" w:cstheme="minorHAnsi"/>
          <w:b/>
          <w:color w:val="000000" w:themeColor="text1"/>
        </w:rPr>
        <w:t xml:space="preserve"> </w:t>
      </w:r>
      <w:r w:rsidRPr="00756EA6">
        <w:rPr>
          <w:rFonts w:asciiTheme="minorHAnsi" w:hAnsiTheme="minorHAnsi" w:cstheme="minorHAnsi"/>
          <w:b/>
          <w:color w:val="000000" w:themeColor="text1"/>
        </w:rPr>
        <w:t>ART</w:t>
      </w:r>
      <w:r w:rsidR="00AD41E7">
        <w:rPr>
          <w:rFonts w:asciiTheme="minorHAnsi" w:hAnsiTheme="minorHAnsi" w:cstheme="minorHAnsi"/>
          <w:b/>
          <w:color w:val="000000" w:themeColor="text1"/>
        </w:rPr>
        <w:t xml:space="preserve"> introduction</w:t>
      </w:r>
      <w:r w:rsidRPr="00756EA6">
        <w:rPr>
          <w:rFonts w:asciiTheme="minorHAnsi" w:hAnsiTheme="minorHAnsi" w:cstheme="minorHAnsi"/>
          <w:b/>
          <w:color w:val="000000" w:themeColor="text1"/>
        </w:rPr>
        <w:t xml:space="preserve">. </w:t>
      </w:r>
      <w:r w:rsidRPr="00756EA6">
        <w:rPr>
          <w:rFonts w:asciiTheme="minorHAnsi" w:hAnsiTheme="minorHAnsi" w:cstheme="minorHAnsi"/>
          <w:color w:val="000000" w:themeColor="text1"/>
        </w:rPr>
        <w:t>(</w:t>
      </w:r>
      <w:r w:rsidRPr="00756EA6">
        <w:rPr>
          <w:rFonts w:asciiTheme="minorHAnsi" w:hAnsiTheme="minorHAnsi" w:cstheme="minorHAnsi"/>
          <w:b/>
          <w:color w:val="000000" w:themeColor="text1"/>
        </w:rPr>
        <w:t>A</w:t>
      </w:r>
      <w:r w:rsidR="00AD41E7">
        <w:rPr>
          <w:rFonts w:asciiTheme="minorHAnsi" w:hAnsiTheme="minorHAnsi" w:cstheme="minorHAnsi"/>
          <w:b/>
          <w:color w:val="000000" w:themeColor="text1"/>
        </w:rPr>
        <w:t>,</w:t>
      </w:r>
      <w:r w:rsidR="007B51D8" w:rsidRPr="00756EA6">
        <w:rPr>
          <w:rFonts w:asciiTheme="minorHAnsi" w:hAnsiTheme="minorHAnsi" w:cstheme="minorHAnsi"/>
          <w:b/>
          <w:color w:val="000000" w:themeColor="text1"/>
        </w:rPr>
        <w:t xml:space="preserve"> D</w:t>
      </w:r>
      <w:r w:rsidRPr="00756EA6">
        <w:rPr>
          <w:rFonts w:asciiTheme="minorHAnsi" w:hAnsiTheme="minorHAnsi" w:cstheme="minorHAnsi"/>
          <w:color w:val="000000" w:themeColor="text1"/>
        </w:rPr>
        <w:t xml:space="preserve">) </w:t>
      </w:r>
      <w:r w:rsidR="00055024" w:rsidRPr="00756EA6">
        <w:rPr>
          <w:rFonts w:asciiTheme="minorHAnsi" w:hAnsiTheme="minorHAnsi" w:cstheme="minorHAnsi"/>
          <w:color w:val="000000" w:themeColor="text1"/>
        </w:rPr>
        <w:t xml:space="preserve">CD4:CD8 ratio </w:t>
      </w:r>
      <w:r w:rsidR="00055024">
        <w:rPr>
          <w:rFonts w:asciiTheme="minorHAnsi" w:hAnsiTheme="minorHAnsi" w:cstheme="minorHAnsi"/>
          <w:color w:val="000000" w:themeColor="text1"/>
        </w:rPr>
        <w:t>and p</w:t>
      </w:r>
      <w:r w:rsidRPr="00756EA6">
        <w:rPr>
          <w:rFonts w:asciiTheme="minorHAnsi" w:hAnsiTheme="minorHAnsi" w:cstheme="minorHAnsi"/>
          <w:color w:val="000000" w:themeColor="text1"/>
        </w:rPr>
        <w:t>lasma viral load</w:t>
      </w:r>
      <w:r w:rsidR="007B51D8" w:rsidRPr="00756EA6">
        <w:rPr>
          <w:rFonts w:asciiTheme="minorHAnsi" w:hAnsiTheme="minorHAnsi" w:cstheme="minorHAnsi"/>
          <w:color w:val="000000" w:themeColor="text1"/>
        </w:rPr>
        <w:t xml:space="preserve"> </w:t>
      </w:r>
      <w:r w:rsidRPr="00756EA6">
        <w:rPr>
          <w:rFonts w:asciiTheme="minorHAnsi" w:hAnsiTheme="minorHAnsi" w:cstheme="minorHAnsi"/>
          <w:color w:val="000000" w:themeColor="text1"/>
        </w:rPr>
        <w:t xml:space="preserve">in </w:t>
      </w:r>
      <w:proofErr w:type="spellStart"/>
      <w:r w:rsidR="000B0CCC">
        <w:rPr>
          <w:rFonts w:asciiTheme="minorHAnsi" w:hAnsiTheme="minorHAnsi" w:cstheme="minorHAnsi"/>
          <w:color w:val="000000" w:themeColor="text1"/>
        </w:rPr>
        <w:t>hu</w:t>
      </w:r>
      <w:r w:rsidR="000B0CCC">
        <w:rPr>
          <w:rFonts w:asciiTheme="minorHAnsi" w:hAnsiTheme="minorHAnsi" w:cstheme="minorHAnsi"/>
        </w:rPr>
        <w:t>NS</w:t>
      </w:r>
      <w:proofErr w:type="spellEnd"/>
      <w:r w:rsidR="000B0CCC">
        <w:rPr>
          <w:rFonts w:asciiTheme="minorHAnsi" w:hAnsiTheme="minorHAnsi" w:cstheme="minorHAnsi"/>
        </w:rPr>
        <w:t xml:space="preserve"> </w:t>
      </w:r>
      <w:r w:rsidR="000B0CCC" w:rsidRPr="00756EA6">
        <w:rPr>
          <w:rFonts w:asciiTheme="minorHAnsi" w:hAnsiTheme="minorHAnsi" w:cstheme="minorHAnsi"/>
        </w:rPr>
        <w:sym w:font="Symbol" w:char="F067"/>
      </w:r>
      <w:r w:rsidR="000B0CCC" w:rsidRPr="00756EA6">
        <w:rPr>
          <w:rFonts w:asciiTheme="minorHAnsi" w:hAnsiTheme="minorHAnsi" w:cstheme="minorHAnsi"/>
        </w:rPr>
        <w:t>-</w:t>
      </w:r>
      <w:proofErr w:type="spellStart"/>
      <w:r w:rsidR="000B0CCC" w:rsidRPr="00756EA6">
        <w:rPr>
          <w:rFonts w:asciiTheme="minorHAnsi" w:hAnsiTheme="minorHAnsi" w:cstheme="minorHAnsi"/>
        </w:rPr>
        <w:t>chain</w:t>
      </w:r>
      <w:r w:rsidR="000B0CCC" w:rsidRPr="00756EA6">
        <w:rPr>
          <w:rFonts w:asciiTheme="minorHAnsi" w:hAnsiTheme="minorHAnsi" w:cstheme="minorHAnsi"/>
          <w:vertAlign w:val="superscript"/>
        </w:rPr>
        <w:t>null</w:t>
      </w:r>
      <w:proofErr w:type="spellEnd"/>
      <w:r w:rsidR="000B0CCC" w:rsidRPr="00756EA6">
        <w:rPr>
          <w:rFonts w:asciiTheme="minorHAnsi" w:hAnsiTheme="minorHAnsi" w:cstheme="minorHAnsi"/>
        </w:rPr>
        <w:t xml:space="preserve"> </w:t>
      </w:r>
      <w:r w:rsidRPr="00756EA6">
        <w:rPr>
          <w:rFonts w:asciiTheme="minorHAnsi" w:hAnsiTheme="minorHAnsi" w:cstheme="minorHAnsi"/>
          <w:color w:val="000000" w:themeColor="text1"/>
        </w:rPr>
        <w:t xml:space="preserve">mice after infection with HIV </w:t>
      </w:r>
      <w:proofErr w:type="spellStart"/>
      <w:r w:rsidRPr="00756EA6">
        <w:rPr>
          <w:rFonts w:asciiTheme="minorHAnsi" w:hAnsiTheme="minorHAnsi" w:cstheme="minorHAnsi"/>
          <w:color w:val="000000" w:themeColor="text1"/>
        </w:rPr>
        <w:t>BaL</w:t>
      </w:r>
      <w:proofErr w:type="spellEnd"/>
      <w:r w:rsidRPr="00756EA6">
        <w:rPr>
          <w:rFonts w:asciiTheme="minorHAnsi" w:hAnsiTheme="minorHAnsi" w:cstheme="minorHAnsi"/>
          <w:color w:val="000000" w:themeColor="text1"/>
        </w:rPr>
        <w:t xml:space="preserve"> (red dots and line</w:t>
      </w:r>
      <w:r w:rsidR="007F4CE5" w:rsidRPr="00756EA6">
        <w:rPr>
          <w:rFonts w:asciiTheme="minorHAnsi" w:hAnsiTheme="minorHAnsi" w:cstheme="minorHAnsi"/>
          <w:color w:val="000000" w:themeColor="text1"/>
        </w:rPr>
        <w:t>, n</w:t>
      </w:r>
      <w:r w:rsidR="00AD41E7">
        <w:rPr>
          <w:rFonts w:asciiTheme="minorHAnsi" w:hAnsiTheme="minorHAnsi" w:cstheme="minorHAnsi"/>
          <w:color w:val="000000" w:themeColor="text1"/>
        </w:rPr>
        <w:t xml:space="preserve"> </w:t>
      </w:r>
      <w:r w:rsidR="007F4CE5" w:rsidRPr="00756EA6">
        <w:rPr>
          <w:rFonts w:asciiTheme="minorHAnsi" w:hAnsiTheme="minorHAnsi" w:cstheme="minorHAnsi"/>
          <w:color w:val="000000" w:themeColor="text1"/>
        </w:rPr>
        <w:t>=</w:t>
      </w:r>
      <w:r w:rsidR="00AD41E7">
        <w:rPr>
          <w:rFonts w:asciiTheme="minorHAnsi" w:hAnsiTheme="minorHAnsi" w:cstheme="minorHAnsi"/>
          <w:color w:val="000000" w:themeColor="text1"/>
        </w:rPr>
        <w:t xml:space="preserve"> </w:t>
      </w:r>
      <w:r w:rsidR="007F4CE5" w:rsidRPr="00756EA6">
        <w:rPr>
          <w:rFonts w:asciiTheme="minorHAnsi" w:hAnsiTheme="minorHAnsi" w:cstheme="minorHAnsi"/>
          <w:color w:val="000000" w:themeColor="text1"/>
        </w:rPr>
        <w:t>3</w:t>
      </w:r>
      <w:r w:rsidRPr="00756EA6">
        <w:rPr>
          <w:rFonts w:asciiTheme="minorHAnsi" w:hAnsiTheme="minorHAnsi" w:cstheme="minorHAnsi"/>
          <w:color w:val="000000" w:themeColor="text1"/>
        </w:rPr>
        <w:t>)</w:t>
      </w:r>
      <w:r w:rsidR="00055024">
        <w:rPr>
          <w:rFonts w:asciiTheme="minorHAnsi" w:hAnsiTheme="minorHAnsi" w:cstheme="minorHAnsi"/>
          <w:color w:val="000000" w:themeColor="text1"/>
        </w:rPr>
        <w:t>,</w:t>
      </w:r>
      <w:r w:rsidRPr="00756EA6">
        <w:rPr>
          <w:rFonts w:asciiTheme="minorHAnsi" w:hAnsiTheme="minorHAnsi" w:cstheme="minorHAnsi"/>
          <w:color w:val="000000" w:themeColor="text1"/>
        </w:rPr>
        <w:t xml:space="preserve"> which </w:t>
      </w:r>
      <w:r w:rsidR="00055024">
        <w:rPr>
          <w:rFonts w:asciiTheme="minorHAnsi" w:hAnsiTheme="minorHAnsi" w:cstheme="minorHAnsi"/>
          <w:color w:val="000000" w:themeColor="text1"/>
        </w:rPr>
        <w:t>were</w:t>
      </w:r>
      <w:r w:rsidRPr="00756EA6">
        <w:rPr>
          <w:rFonts w:asciiTheme="minorHAnsi" w:hAnsiTheme="minorHAnsi" w:cstheme="minorHAnsi"/>
          <w:color w:val="000000" w:themeColor="text1"/>
        </w:rPr>
        <w:t xml:space="preserve"> performed </w:t>
      </w:r>
      <w:r w:rsidR="0036336C">
        <w:rPr>
          <w:rFonts w:asciiTheme="minorHAnsi" w:hAnsiTheme="minorHAnsi" w:cstheme="minorHAnsi"/>
          <w:color w:val="000000" w:themeColor="text1"/>
        </w:rPr>
        <w:t xml:space="preserve">after </w:t>
      </w:r>
      <w:r w:rsidRPr="00905158">
        <w:rPr>
          <w:rFonts w:asciiTheme="minorHAnsi" w:hAnsiTheme="minorHAnsi" w:cstheme="minorHAnsi"/>
          <w:color w:val="000000" w:themeColor="text1"/>
        </w:rPr>
        <w:t>week 1</w:t>
      </w:r>
      <w:r w:rsidR="00055024" w:rsidRPr="00905158">
        <w:rPr>
          <w:rFonts w:asciiTheme="minorHAnsi" w:hAnsiTheme="minorHAnsi" w:cstheme="minorHAnsi"/>
          <w:color w:val="000000" w:themeColor="text1"/>
        </w:rPr>
        <w:t>4</w:t>
      </w:r>
      <w:r w:rsidR="0036336C">
        <w:rPr>
          <w:rFonts w:asciiTheme="minorHAnsi" w:hAnsiTheme="minorHAnsi" w:cstheme="minorHAnsi"/>
          <w:color w:val="000000" w:themeColor="text1"/>
        </w:rPr>
        <w:t xml:space="preserve"> of</w:t>
      </w:r>
      <w:r w:rsidR="00055024">
        <w:rPr>
          <w:rFonts w:asciiTheme="minorHAnsi" w:hAnsiTheme="minorHAnsi" w:cstheme="minorHAnsi"/>
          <w:color w:val="000000" w:themeColor="text1"/>
        </w:rPr>
        <w:t xml:space="preserve"> </w:t>
      </w:r>
      <w:r w:rsidRPr="00756EA6">
        <w:rPr>
          <w:rFonts w:asciiTheme="minorHAnsi" w:hAnsiTheme="minorHAnsi" w:cstheme="minorHAnsi"/>
          <w:color w:val="000000" w:themeColor="text1"/>
        </w:rPr>
        <w:t>injection with cord blood CD34</w:t>
      </w:r>
      <w:r w:rsidRPr="00756EA6">
        <w:rPr>
          <w:rFonts w:asciiTheme="minorHAnsi" w:hAnsiTheme="minorHAnsi" w:cstheme="minorHAnsi"/>
          <w:color w:val="000000" w:themeColor="text1"/>
          <w:vertAlign w:val="superscript"/>
        </w:rPr>
        <w:t>+</w:t>
      </w:r>
      <w:r w:rsidRPr="00756EA6">
        <w:rPr>
          <w:rFonts w:asciiTheme="minorHAnsi" w:hAnsiTheme="minorHAnsi" w:cstheme="minorHAnsi"/>
          <w:color w:val="000000" w:themeColor="text1"/>
        </w:rPr>
        <w:t xml:space="preserve"> </w:t>
      </w:r>
      <w:proofErr w:type="spellStart"/>
      <w:r w:rsidRPr="00756EA6">
        <w:rPr>
          <w:rFonts w:asciiTheme="minorHAnsi" w:hAnsiTheme="minorHAnsi" w:cstheme="minorHAnsi"/>
          <w:color w:val="000000" w:themeColor="text1"/>
        </w:rPr>
        <w:t>HSC</w:t>
      </w:r>
      <w:r w:rsidR="00AD41E7">
        <w:rPr>
          <w:rFonts w:asciiTheme="minorHAnsi" w:hAnsiTheme="minorHAnsi" w:cstheme="minorHAnsi"/>
          <w:color w:val="000000" w:themeColor="text1"/>
        </w:rPr>
        <w:t>d</w:t>
      </w:r>
      <w:proofErr w:type="spellEnd"/>
      <w:r w:rsidRPr="00756EA6">
        <w:rPr>
          <w:rFonts w:asciiTheme="minorHAnsi" w:hAnsiTheme="minorHAnsi" w:cstheme="minorHAnsi"/>
          <w:color w:val="000000" w:themeColor="text1"/>
        </w:rPr>
        <w:t>. Uninfected controls (PBS-injected) were also included (green dots and line</w:t>
      </w:r>
      <w:r w:rsidR="007F4CE5" w:rsidRPr="00756EA6">
        <w:rPr>
          <w:rFonts w:asciiTheme="minorHAnsi" w:hAnsiTheme="minorHAnsi" w:cstheme="minorHAnsi"/>
          <w:color w:val="000000" w:themeColor="text1"/>
        </w:rPr>
        <w:t>, n</w:t>
      </w:r>
      <w:r w:rsidR="00AD41E7">
        <w:rPr>
          <w:rFonts w:asciiTheme="minorHAnsi" w:hAnsiTheme="minorHAnsi" w:cstheme="minorHAnsi"/>
          <w:color w:val="000000" w:themeColor="text1"/>
        </w:rPr>
        <w:t xml:space="preserve"> </w:t>
      </w:r>
      <w:r w:rsidR="007F4CE5" w:rsidRPr="00756EA6">
        <w:rPr>
          <w:rFonts w:asciiTheme="minorHAnsi" w:hAnsiTheme="minorHAnsi" w:cstheme="minorHAnsi"/>
          <w:color w:val="000000" w:themeColor="text1"/>
        </w:rPr>
        <w:t>=</w:t>
      </w:r>
      <w:r w:rsidR="00AD41E7">
        <w:rPr>
          <w:rFonts w:asciiTheme="minorHAnsi" w:hAnsiTheme="minorHAnsi" w:cstheme="minorHAnsi"/>
          <w:color w:val="000000" w:themeColor="text1"/>
        </w:rPr>
        <w:t xml:space="preserve"> </w:t>
      </w:r>
      <w:r w:rsidR="007F4CE5" w:rsidRPr="00756EA6">
        <w:rPr>
          <w:rFonts w:asciiTheme="minorHAnsi" w:hAnsiTheme="minorHAnsi" w:cstheme="minorHAnsi"/>
          <w:color w:val="000000" w:themeColor="text1"/>
        </w:rPr>
        <w:t>5</w:t>
      </w:r>
      <w:r w:rsidRPr="00756EA6">
        <w:rPr>
          <w:rFonts w:asciiTheme="minorHAnsi" w:hAnsiTheme="minorHAnsi" w:cstheme="minorHAnsi"/>
          <w:color w:val="000000" w:themeColor="text1"/>
        </w:rPr>
        <w:t>).</w:t>
      </w:r>
      <w:r w:rsidR="007B51D8" w:rsidRPr="00756EA6">
        <w:rPr>
          <w:rFonts w:asciiTheme="minorHAnsi" w:hAnsiTheme="minorHAnsi" w:cstheme="minorHAnsi"/>
          <w:color w:val="000000" w:themeColor="text1"/>
        </w:rPr>
        <w:t xml:space="preserve"> (</w:t>
      </w:r>
      <w:r w:rsidR="007B51D8" w:rsidRPr="00756EA6">
        <w:rPr>
          <w:rFonts w:asciiTheme="minorHAnsi" w:hAnsiTheme="minorHAnsi" w:cstheme="minorHAnsi"/>
          <w:b/>
          <w:color w:val="000000" w:themeColor="text1"/>
        </w:rPr>
        <w:t>B</w:t>
      </w:r>
      <w:r w:rsidR="00AD41E7">
        <w:rPr>
          <w:rFonts w:asciiTheme="minorHAnsi" w:hAnsiTheme="minorHAnsi" w:cstheme="minorHAnsi"/>
          <w:b/>
          <w:color w:val="000000" w:themeColor="text1"/>
        </w:rPr>
        <w:t>,</w:t>
      </w:r>
      <w:r w:rsidR="007B51D8" w:rsidRPr="00756EA6">
        <w:rPr>
          <w:rFonts w:asciiTheme="minorHAnsi" w:hAnsiTheme="minorHAnsi" w:cstheme="minorHAnsi"/>
          <w:b/>
          <w:color w:val="000000" w:themeColor="text1"/>
        </w:rPr>
        <w:t xml:space="preserve"> E</w:t>
      </w:r>
      <w:r w:rsidR="007B51D8" w:rsidRPr="00756EA6">
        <w:rPr>
          <w:rFonts w:asciiTheme="minorHAnsi" w:hAnsiTheme="minorHAnsi" w:cstheme="minorHAnsi"/>
          <w:color w:val="000000" w:themeColor="text1"/>
        </w:rPr>
        <w:t xml:space="preserve">) Plasma viral load and CD4:CD8 ratio in </w:t>
      </w:r>
      <w:r w:rsidR="007B51D8" w:rsidRPr="00756EA6">
        <w:rPr>
          <w:rFonts w:asciiTheme="minorHAnsi" w:hAnsiTheme="minorHAnsi" w:cstheme="minorHAnsi"/>
        </w:rPr>
        <w:t xml:space="preserve">hu-PBL-NSG-SGM3 mice </w:t>
      </w:r>
      <w:r w:rsidR="007B51D8" w:rsidRPr="00756EA6">
        <w:rPr>
          <w:rFonts w:asciiTheme="minorHAnsi" w:hAnsiTheme="minorHAnsi" w:cstheme="minorHAnsi"/>
          <w:color w:val="000000" w:themeColor="text1"/>
        </w:rPr>
        <w:t xml:space="preserve">after infection with HIV </w:t>
      </w:r>
      <w:proofErr w:type="spellStart"/>
      <w:r w:rsidR="007B51D8" w:rsidRPr="00756EA6">
        <w:rPr>
          <w:rFonts w:asciiTheme="minorHAnsi" w:hAnsiTheme="minorHAnsi" w:cstheme="minorHAnsi"/>
          <w:color w:val="000000" w:themeColor="text1"/>
        </w:rPr>
        <w:t>BaL</w:t>
      </w:r>
      <w:proofErr w:type="spellEnd"/>
      <w:r w:rsidR="007B51D8" w:rsidRPr="00756EA6">
        <w:rPr>
          <w:rFonts w:asciiTheme="minorHAnsi" w:hAnsiTheme="minorHAnsi" w:cstheme="minorHAnsi"/>
          <w:color w:val="000000" w:themeColor="text1"/>
        </w:rPr>
        <w:t xml:space="preserve"> (red dots and line</w:t>
      </w:r>
      <w:r w:rsidR="00961107" w:rsidRPr="00756EA6">
        <w:rPr>
          <w:rFonts w:asciiTheme="minorHAnsi" w:hAnsiTheme="minorHAnsi" w:cstheme="minorHAnsi"/>
          <w:color w:val="000000" w:themeColor="text1"/>
        </w:rPr>
        <w:t xml:space="preserve">, </w:t>
      </w:r>
      <w:r w:rsidR="00961107" w:rsidRPr="00756EA6">
        <w:rPr>
          <w:rFonts w:asciiTheme="minorHAnsi" w:hAnsiTheme="minorHAnsi" w:cstheme="minorHAnsi"/>
        </w:rPr>
        <w:t>n</w:t>
      </w:r>
      <w:r w:rsidR="00AD41E7">
        <w:rPr>
          <w:rFonts w:asciiTheme="minorHAnsi" w:hAnsiTheme="minorHAnsi" w:cstheme="minorHAnsi"/>
        </w:rPr>
        <w:t xml:space="preserve"> </w:t>
      </w:r>
      <w:r w:rsidR="00961107" w:rsidRPr="00756EA6">
        <w:rPr>
          <w:rFonts w:asciiTheme="minorHAnsi" w:hAnsiTheme="minorHAnsi" w:cstheme="minorHAnsi"/>
        </w:rPr>
        <w:t>=</w:t>
      </w:r>
      <w:r w:rsidR="00AD41E7">
        <w:rPr>
          <w:rFonts w:asciiTheme="minorHAnsi" w:hAnsiTheme="minorHAnsi" w:cstheme="minorHAnsi"/>
        </w:rPr>
        <w:t xml:space="preserve"> </w:t>
      </w:r>
      <w:r w:rsidR="00BC4B61" w:rsidRPr="00756EA6">
        <w:rPr>
          <w:rFonts w:asciiTheme="minorHAnsi" w:hAnsiTheme="minorHAnsi" w:cstheme="minorHAnsi"/>
        </w:rPr>
        <w:t>4</w:t>
      </w:r>
      <w:r w:rsidR="007B51D8" w:rsidRPr="00756EA6">
        <w:rPr>
          <w:rFonts w:asciiTheme="minorHAnsi" w:hAnsiTheme="minorHAnsi" w:cstheme="minorHAnsi"/>
          <w:color w:val="000000" w:themeColor="text1"/>
        </w:rPr>
        <w:t xml:space="preserve">), which was performed at week </w:t>
      </w:r>
      <w:r w:rsidR="007B51D8" w:rsidRPr="00756EA6">
        <w:rPr>
          <w:rFonts w:asciiTheme="minorHAnsi" w:hAnsiTheme="minorHAnsi" w:cstheme="minorHAnsi"/>
          <w:color w:val="000000" w:themeColor="text1"/>
        </w:rPr>
        <w:lastRenderedPageBreak/>
        <w:t>3 following injection with PBMC from a healthy donor</w:t>
      </w:r>
      <w:r w:rsidR="007F4CE5" w:rsidRPr="00756EA6">
        <w:rPr>
          <w:rFonts w:asciiTheme="minorHAnsi" w:hAnsiTheme="minorHAnsi" w:cstheme="minorHAnsi"/>
          <w:color w:val="000000" w:themeColor="text1"/>
        </w:rPr>
        <w:t xml:space="preserve"> (acute model)</w:t>
      </w:r>
      <w:r w:rsidR="007B51D8" w:rsidRPr="00756EA6">
        <w:rPr>
          <w:rFonts w:asciiTheme="minorHAnsi" w:hAnsiTheme="minorHAnsi" w:cstheme="minorHAnsi"/>
          <w:color w:val="000000" w:themeColor="text1"/>
        </w:rPr>
        <w:t>. Uninfected controls (PBS-injected) were also included (green dots and line</w:t>
      </w:r>
      <w:r w:rsidR="00961107" w:rsidRPr="00756EA6">
        <w:rPr>
          <w:rFonts w:asciiTheme="minorHAnsi" w:hAnsiTheme="minorHAnsi" w:cstheme="minorHAnsi"/>
          <w:color w:val="000000" w:themeColor="text1"/>
        </w:rPr>
        <w:t xml:space="preserve">, </w:t>
      </w:r>
      <w:r w:rsidR="00961107" w:rsidRPr="00756EA6">
        <w:rPr>
          <w:rFonts w:asciiTheme="minorHAnsi" w:hAnsiTheme="minorHAnsi" w:cstheme="minorHAnsi"/>
        </w:rPr>
        <w:t>n</w:t>
      </w:r>
      <w:r w:rsidR="00AD41E7">
        <w:rPr>
          <w:rFonts w:asciiTheme="minorHAnsi" w:hAnsiTheme="minorHAnsi" w:cstheme="minorHAnsi"/>
        </w:rPr>
        <w:t xml:space="preserve"> </w:t>
      </w:r>
      <w:r w:rsidR="00961107" w:rsidRPr="00756EA6">
        <w:rPr>
          <w:rFonts w:asciiTheme="minorHAnsi" w:hAnsiTheme="minorHAnsi" w:cstheme="minorHAnsi"/>
        </w:rPr>
        <w:t>=</w:t>
      </w:r>
      <w:r w:rsidR="00AD41E7">
        <w:rPr>
          <w:rFonts w:asciiTheme="minorHAnsi" w:hAnsiTheme="minorHAnsi" w:cstheme="minorHAnsi"/>
        </w:rPr>
        <w:t xml:space="preserve"> </w:t>
      </w:r>
      <w:r w:rsidR="00BC4B61" w:rsidRPr="00756EA6">
        <w:rPr>
          <w:rFonts w:asciiTheme="minorHAnsi" w:hAnsiTheme="minorHAnsi" w:cstheme="minorHAnsi"/>
        </w:rPr>
        <w:t>3</w:t>
      </w:r>
      <w:r w:rsidR="007B51D8" w:rsidRPr="00756EA6">
        <w:rPr>
          <w:rFonts w:asciiTheme="minorHAnsi" w:hAnsiTheme="minorHAnsi" w:cstheme="minorHAnsi"/>
          <w:color w:val="000000" w:themeColor="text1"/>
        </w:rPr>
        <w:t>). (</w:t>
      </w:r>
      <w:r w:rsidR="007B51D8" w:rsidRPr="00756EA6">
        <w:rPr>
          <w:rFonts w:asciiTheme="minorHAnsi" w:hAnsiTheme="minorHAnsi" w:cstheme="minorHAnsi"/>
          <w:b/>
          <w:color w:val="000000" w:themeColor="text1"/>
        </w:rPr>
        <w:t>C and F</w:t>
      </w:r>
      <w:r w:rsidR="007B51D8" w:rsidRPr="00756EA6">
        <w:rPr>
          <w:rFonts w:asciiTheme="minorHAnsi" w:hAnsiTheme="minorHAnsi" w:cstheme="minorHAnsi"/>
          <w:color w:val="000000" w:themeColor="text1"/>
        </w:rPr>
        <w:t xml:space="preserve">) Plasma viral load and CD4:CD8 ratio in </w:t>
      </w:r>
      <w:r w:rsidR="007B51D8" w:rsidRPr="00756EA6">
        <w:rPr>
          <w:rFonts w:asciiTheme="minorHAnsi" w:hAnsiTheme="minorHAnsi" w:cstheme="minorHAnsi"/>
        </w:rPr>
        <w:t>hu-PBL-NSG-SGM3 mice</w:t>
      </w:r>
      <w:r w:rsidR="007F4CE5" w:rsidRPr="00756EA6">
        <w:rPr>
          <w:rFonts w:asciiTheme="minorHAnsi" w:hAnsiTheme="minorHAnsi" w:cstheme="minorHAnsi"/>
        </w:rPr>
        <w:t xml:space="preserve"> injected with </w:t>
      </w:r>
      <w:r w:rsidR="007F4CE5" w:rsidRPr="00756EA6">
        <w:rPr>
          <w:rFonts w:asciiTheme="minorHAnsi" w:hAnsiTheme="minorHAnsi" w:cstheme="minorHAnsi"/>
          <w:color w:val="000000" w:themeColor="text1"/>
        </w:rPr>
        <w:t>PBMC</w:t>
      </w:r>
      <w:r w:rsidR="00AD41E7">
        <w:rPr>
          <w:rFonts w:asciiTheme="minorHAnsi" w:hAnsiTheme="minorHAnsi" w:cstheme="minorHAnsi"/>
          <w:color w:val="000000" w:themeColor="text1"/>
        </w:rPr>
        <w:t>s</w:t>
      </w:r>
      <w:r w:rsidR="007F4CE5" w:rsidRPr="00756EA6">
        <w:rPr>
          <w:rFonts w:asciiTheme="minorHAnsi" w:hAnsiTheme="minorHAnsi" w:cstheme="minorHAnsi"/>
          <w:color w:val="000000" w:themeColor="text1"/>
        </w:rPr>
        <w:t xml:space="preserve"> from a</w:t>
      </w:r>
      <w:r w:rsidR="00224065">
        <w:rPr>
          <w:rFonts w:asciiTheme="minorHAnsi" w:hAnsiTheme="minorHAnsi" w:cstheme="minorHAnsi"/>
          <w:color w:val="000000" w:themeColor="text1"/>
        </w:rPr>
        <w:t>n</w:t>
      </w:r>
      <w:r w:rsidR="007F4CE5" w:rsidRPr="00756EA6">
        <w:rPr>
          <w:rFonts w:asciiTheme="minorHAnsi" w:hAnsiTheme="minorHAnsi" w:cstheme="minorHAnsi"/>
          <w:color w:val="000000" w:themeColor="text1"/>
        </w:rPr>
        <w:t xml:space="preserve"> HIV-infected donor (red dots and line</w:t>
      </w:r>
      <w:r w:rsidR="00961107" w:rsidRPr="00756EA6">
        <w:rPr>
          <w:rFonts w:asciiTheme="minorHAnsi" w:hAnsiTheme="minorHAnsi" w:cstheme="minorHAnsi"/>
          <w:color w:val="000000" w:themeColor="text1"/>
        </w:rPr>
        <w:t>, n</w:t>
      </w:r>
      <w:r w:rsidR="00AD41E7">
        <w:rPr>
          <w:rFonts w:asciiTheme="minorHAnsi" w:hAnsiTheme="minorHAnsi" w:cstheme="minorHAnsi"/>
          <w:color w:val="000000" w:themeColor="text1"/>
        </w:rPr>
        <w:t xml:space="preserve"> </w:t>
      </w:r>
      <w:r w:rsidR="00961107" w:rsidRPr="00756EA6">
        <w:rPr>
          <w:rFonts w:asciiTheme="minorHAnsi" w:hAnsiTheme="minorHAnsi" w:cstheme="minorHAnsi"/>
          <w:color w:val="000000" w:themeColor="text1"/>
        </w:rPr>
        <w:t>=</w:t>
      </w:r>
      <w:r w:rsidR="00AD41E7">
        <w:rPr>
          <w:rFonts w:asciiTheme="minorHAnsi" w:hAnsiTheme="minorHAnsi" w:cstheme="minorHAnsi"/>
          <w:color w:val="000000" w:themeColor="text1"/>
        </w:rPr>
        <w:t xml:space="preserve"> </w:t>
      </w:r>
      <w:r w:rsidR="00961107" w:rsidRPr="00756EA6">
        <w:rPr>
          <w:rFonts w:asciiTheme="minorHAnsi" w:hAnsiTheme="minorHAnsi" w:cstheme="minorHAnsi"/>
          <w:color w:val="000000" w:themeColor="text1"/>
        </w:rPr>
        <w:t>9</w:t>
      </w:r>
      <w:r w:rsidR="007F4CE5" w:rsidRPr="00756EA6">
        <w:rPr>
          <w:rFonts w:asciiTheme="minorHAnsi" w:hAnsiTheme="minorHAnsi" w:cstheme="minorHAnsi"/>
          <w:color w:val="000000" w:themeColor="text1"/>
        </w:rPr>
        <w:t>) or healthy donor (green dots and line</w:t>
      </w:r>
      <w:r w:rsidR="00961107" w:rsidRPr="00756EA6">
        <w:rPr>
          <w:rFonts w:asciiTheme="minorHAnsi" w:hAnsiTheme="minorHAnsi" w:cstheme="minorHAnsi"/>
          <w:color w:val="000000" w:themeColor="text1"/>
        </w:rPr>
        <w:t>, n</w:t>
      </w:r>
      <w:r w:rsidR="00AD41E7">
        <w:rPr>
          <w:rFonts w:asciiTheme="minorHAnsi" w:hAnsiTheme="minorHAnsi" w:cstheme="minorHAnsi"/>
          <w:color w:val="000000" w:themeColor="text1"/>
        </w:rPr>
        <w:t xml:space="preserve"> </w:t>
      </w:r>
      <w:r w:rsidR="00961107" w:rsidRPr="00756EA6">
        <w:rPr>
          <w:rFonts w:asciiTheme="minorHAnsi" w:hAnsiTheme="minorHAnsi" w:cstheme="minorHAnsi"/>
          <w:color w:val="000000" w:themeColor="text1"/>
        </w:rPr>
        <w:t>=</w:t>
      </w:r>
      <w:r w:rsidR="00AD41E7">
        <w:rPr>
          <w:rFonts w:asciiTheme="minorHAnsi" w:hAnsiTheme="minorHAnsi" w:cstheme="minorHAnsi"/>
          <w:color w:val="000000" w:themeColor="text1"/>
        </w:rPr>
        <w:t xml:space="preserve"> </w:t>
      </w:r>
      <w:r w:rsidR="00961107" w:rsidRPr="00756EA6">
        <w:rPr>
          <w:rFonts w:asciiTheme="minorHAnsi" w:hAnsiTheme="minorHAnsi" w:cstheme="minorHAnsi"/>
          <w:color w:val="000000" w:themeColor="text1"/>
        </w:rPr>
        <w:t>10</w:t>
      </w:r>
      <w:r w:rsidR="007F4CE5" w:rsidRPr="00756EA6">
        <w:rPr>
          <w:rFonts w:asciiTheme="minorHAnsi" w:hAnsiTheme="minorHAnsi" w:cstheme="minorHAnsi"/>
          <w:color w:val="000000" w:themeColor="text1"/>
        </w:rPr>
        <w:t xml:space="preserve">) (reactivation model). </w:t>
      </w:r>
      <w:r w:rsidRPr="00756EA6">
        <w:rPr>
          <w:rFonts w:asciiTheme="minorHAnsi" w:hAnsiTheme="minorHAnsi" w:cstheme="minorHAnsi"/>
          <w:color w:val="000000" w:themeColor="text1"/>
        </w:rPr>
        <w:t>In all cases, the median and interquartile range is shown. In A</w:t>
      </w:r>
      <w:r w:rsidR="00AD41E7">
        <w:rPr>
          <w:rFonts w:asciiTheme="minorHAnsi" w:hAnsiTheme="minorHAnsi" w:cstheme="minorHAnsi"/>
        </w:rPr>
        <w:t>–</w:t>
      </w:r>
      <w:r w:rsidRPr="00756EA6">
        <w:rPr>
          <w:rFonts w:asciiTheme="minorHAnsi" w:hAnsiTheme="minorHAnsi" w:cstheme="minorHAnsi"/>
          <w:color w:val="000000" w:themeColor="text1"/>
        </w:rPr>
        <w:t>C, the dashed line indicates the limit of detection of the assay (150 copies/mL). To samples</w:t>
      </w:r>
      <w:r w:rsidR="00344140" w:rsidRPr="00756EA6">
        <w:rPr>
          <w:rFonts w:asciiTheme="minorHAnsi" w:hAnsiTheme="minorHAnsi" w:cstheme="minorHAnsi"/>
          <w:color w:val="000000" w:themeColor="text1"/>
        </w:rPr>
        <w:t xml:space="preserve"> with undetectable viral load</w:t>
      </w:r>
      <w:r w:rsidRPr="00756EA6">
        <w:rPr>
          <w:rFonts w:asciiTheme="minorHAnsi" w:hAnsiTheme="minorHAnsi" w:cstheme="minorHAnsi"/>
          <w:color w:val="000000" w:themeColor="text1"/>
        </w:rPr>
        <w:t xml:space="preserve">, a value equal to </w:t>
      </w:r>
      <w:r w:rsidR="00AD41E7">
        <w:rPr>
          <w:rFonts w:asciiTheme="minorHAnsi" w:hAnsiTheme="minorHAnsi" w:cstheme="minorHAnsi"/>
          <w:color w:val="000000" w:themeColor="text1"/>
        </w:rPr>
        <w:t>one-</w:t>
      </w:r>
      <w:r w:rsidRPr="00756EA6">
        <w:rPr>
          <w:rFonts w:asciiTheme="minorHAnsi" w:hAnsiTheme="minorHAnsi" w:cstheme="minorHAnsi"/>
          <w:color w:val="000000" w:themeColor="text1"/>
        </w:rPr>
        <w:t>half of the limit of detection was assigned. In D</w:t>
      </w:r>
      <w:r w:rsidR="00AD41E7">
        <w:rPr>
          <w:rFonts w:asciiTheme="minorHAnsi" w:hAnsiTheme="minorHAnsi" w:cstheme="minorHAnsi"/>
        </w:rPr>
        <w:t>–</w:t>
      </w:r>
      <w:r w:rsidRPr="00756EA6">
        <w:rPr>
          <w:rFonts w:asciiTheme="minorHAnsi" w:hAnsiTheme="minorHAnsi" w:cstheme="minorHAnsi"/>
          <w:color w:val="000000" w:themeColor="text1"/>
        </w:rPr>
        <w:t>F, the dashed line indicates a CD4:CD8 ratio</w:t>
      </w:r>
      <w:r w:rsidR="00AD41E7">
        <w:rPr>
          <w:rFonts w:asciiTheme="minorHAnsi" w:hAnsiTheme="minorHAnsi" w:cstheme="minorHAnsi"/>
          <w:color w:val="000000" w:themeColor="text1"/>
        </w:rPr>
        <w:t xml:space="preserve"> of </w:t>
      </w:r>
      <w:r w:rsidRPr="00756EA6">
        <w:rPr>
          <w:rFonts w:asciiTheme="minorHAnsi" w:hAnsiTheme="minorHAnsi" w:cstheme="minorHAnsi"/>
          <w:color w:val="000000" w:themeColor="text1"/>
        </w:rPr>
        <w:t>1.</w:t>
      </w:r>
      <w:r w:rsidR="007B748E" w:rsidRPr="00756EA6">
        <w:rPr>
          <w:rFonts w:asciiTheme="minorHAnsi" w:hAnsiTheme="minorHAnsi" w:cstheme="minorHAnsi"/>
          <w:color w:val="000000" w:themeColor="text1"/>
        </w:rPr>
        <w:t xml:space="preserve"> In A, C, D</w:t>
      </w:r>
      <w:r w:rsidR="00AD41E7">
        <w:rPr>
          <w:rFonts w:asciiTheme="minorHAnsi" w:hAnsiTheme="minorHAnsi" w:cstheme="minorHAnsi"/>
          <w:color w:val="000000" w:themeColor="text1"/>
        </w:rPr>
        <w:t>,</w:t>
      </w:r>
      <w:r w:rsidR="007B748E" w:rsidRPr="00756EA6">
        <w:rPr>
          <w:rFonts w:asciiTheme="minorHAnsi" w:hAnsiTheme="minorHAnsi" w:cstheme="minorHAnsi"/>
          <w:color w:val="000000" w:themeColor="text1"/>
        </w:rPr>
        <w:t xml:space="preserve"> and F, the gray box indicates the time with administration of ART.</w:t>
      </w:r>
    </w:p>
    <w:p w14:paraId="31B759FE" w14:textId="77777777" w:rsidR="00B85398" w:rsidRPr="00756EA6" w:rsidRDefault="00B85398" w:rsidP="00892143">
      <w:pPr>
        <w:jc w:val="left"/>
        <w:rPr>
          <w:rFonts w:asciiTheme="minorHAnsi" w:hAnsiTheme="minorHAnsi" w:cstheme="minorHAnsi"/>
          <w:color w:val="000000" w:themeColor="text1"/>
        </w:rPr>
      </w:pPr>
    </w:p>
    <w:p w14:paraId="64B8CF78" w14:textId="3F8E4C65" w:rsidR="006305D7" w:rsidRDefault="006305D7" w:rsidP="007763E9">
      <w:pPr>
        <w:tabs>
          <w:tab w:val="left" w:pos="1933"/>
        </w:tabs>
        <w:jc w:val="left"/>
        <w:rPr>
          <w:rFonts w:asciiTheme="minorHAnsi" w:hAnsiTheme="minorHAnsi" w:cstheme="minorHAnsi"/>
          <w:b/>
          <w:bCs/>
        </w:rPr>
      </w:pPr>
      <w:r w:rsidRPr="00756EA6">
        <w:rPr>
          <w:rFonts w:asciiTheme="minorHAnsi" w:hAnsiTheme="minorHAnsi" w:cstheme="minorHAnsi"/>
          <w:b/>
        </w:rPr>
        <w:t>DISCUSSION</w:t>
      </w:r>
      <w:r w:rsidRPr="00756EA6">
        <w:rPr>
          <w:rFonts w:asciiTheme="minorHAnsi" w:hAnsiTheme="minorHAnsi" w:cstheme="minorHAnsi"/>
          <w:b/>
          <w:bCs/>
        </w:rPr>
        <w:t>:</w:t>
      </w:r>
      <w:r w:rsidR="0019149D" w:rsidRPr="00756EA6">
        <w:rPr>
          <w:rFonts w:asciiTheme="minorHAnsi" w:hAnsiTheme="minorHAnsi" w:cstheme="minorHAnsi"/>
          <w:b/>
          <w:bCs/>
        </w:rPr>
        <w:tab/>
      </w:r>
    </w:p>
    <w:p w14:paraId="5115A6FE" w14:textId="77777777" w:rsidR="002C744F" w:rsidRPr="00756EA6" w:rsidRDefault="002C744F" w:rsidP="00892143">
      <w:pPr>
        <w:tabs>
          <w:tab w:val="left" w:pos="1933"/>
        </w:tabs>
        <w:jc w:val="left"/>
        <w:rPr>
          <w:rFonts w:asciiTheme="minorHAnsi" w:hAnsiTheme="minorHAnsi" w:cstheme="minorHAnsi"/>
          <w:b/>
        </w:rPr>
      </w:pPr>
    </w:p>
    <w:p w14:paraId="352DF3CF" w14:textId="7907F39F" w:rsidR="002C744F" w:rsidRDefault="00016A28" w:rsidP="007763E9">
      <w:pPr>
        <w:jc w:val="left"/>
        <w:rPr>
          <w:rFonts w:asciiTheme="minorHAnsi" w:hAnsiTheme="minorHAnsi" w:cstheme="minorHAnsi"/>
        </w:rPr>
      </w:pPr>
      <w:r w:rsidRPr="00756EA6">
        <w:rPr>
          <w:rFonts w:asciiTheme="minorHAnsi" w:hAnsiTheme="minorHAnsi" w:cstheme="minorHAnsi"/>
          <w:color w:val="auto"/>
        </w:rPr>
        <w:t>Important advances have been achieved in the development of immunodeficient mouse strains for humanization, with a number of different options that can be used according to the research interest</w:t>
      </w:r>
      <w:r w:rsidR="004954DC" w:rsidRPr="00756EA6">
        <w:rPr>
          <w:rFonts w:asciiTheme="minorHAnsi" w:hAnsiTheme="minorHAnsi" w:cstheme="minorHAnsi"/>
          <w:color w:val="auto"/>
        </w:rPr>
        <w:fldChar w:fldCharType="begin" w:fldLock="1"/>
      </w:r>
      <w:r w:rsidR="00947EF7" w:rsidRPr="00756EA6">
        <w:rPr>
          <w:rFonts w:asciiTheme="minorHAnsi" w:hAnsiTheme="minorHAnsi" w:cstheme="minorHAnsi"/>
          <w:color w:val="auto"/>
        </w:rPr>
        <w:instrText>ADDIN CSL_CITATION {"citationItems":[{"id":"ITEM-1","itemData":{"DOI":"10.1038/nri2017","ISBN":"1474-1733 (Print)\\r1474-1733 (Linking)","ISSN":"14741733","PMID":"17259968","abstract":"The culmination of decades of research on humanized mice is leading to advances in our understanding of human haematopoiesis, innate and adaptive immunity, autoimmunity, infectious diseases, cancer biology and regenerative medicine. In this Review, we discuss the development of these new generations of humanized mice, how they will facilitate translational research in several biomedical disciplines and approaches to overcome the remaining limitations of these models.","author":[{"dropping-particle":"","family":"Shultz","given":"Leonard D.","non-dropping-particle":"","parse-names":false,"suffix":""},{"dropping-particle":"","family":"Ishikawa","given":"Fumihiko","non-dropping-particle":"","parse-names":false,"suffix":""},{"dropping-particle":"","family":"Greiner","given":"Dale L.","non-dropping-particle":"","parse-names":false,"suffix":""}],"container-title":"Nature Reviews Immunology","id":"ITEM-1","issued":{"date-parts":[["2007"]]},"page":"118-130","title":"Humanized mice in translational biomedical research","type":"article-journal","volume":"7"},"uris":["http://www.mendeley.com/documents/?uuid=d0adc633-12b7-4805-837b-837ccc02e5f3"]}],"mendeley":{"formattedCitation":"&lt;sup&gt;1&lt;/sup&gt;","plainTextFormattedCitation":"1","previouslyFormattedCitation":"&lt;sup&gt;1&lt;/sup&gt;"},"properties":{"noteIndex":0},"schema":"https://github.com/citation-style-language/schema/raw/master/csl-citation.json"}</w:instrText>
      </w:r>
      <w:r w:rsidR="004954DC" w:rsidRPr="00756EA6">
        <w:rPr>
          <w:rFonts w:asciiTheme="minorHAnsi" w:hAnsiTheme="minorHAnsi" w:cstheme="minorHAnsi"/>
          <w:color w:val="auto"/>
        </w:rPr>
        <w:fldChar w:fldCharType="separate"/>
      </w:r>
      <w:r w:rsidR="004954DC" w:rsidRPr="00756EA6">
        <w:rPr>
          <w:rFonts w:asciiTheme="minorHAnsi" w:hAnsiTheme="minorHAnsi" w:cstheme="minorHAnsi"/>
          <w:noProof/>
          <w:color w:val="auto"/>
          <w:vertAlign w:val="superscript"/>
        </w:rPr>
        <w:t>1</w:t>
      </w:r>
      <w:r w:rsidR="004954DC" w:rsidRPr="00756EA6">
        <w:rPr>
          <w:rFonts w:asciiTheme="minorHAnsi" w:hAnsiTheme="minorHAnsi" w:cstheme="minorHAnsi"/>
          <w:color w:val="auto"/>
        </w:rPr>
        <w:fldChar w:fldCharType="end"/>
      </w:r>
      <w:r w:rsidRPr="00756EA6">
        <w:rPr>
          <w:rFonts w:asciiTheme="minorHAnsi" w:hAnsiTheme="minorHAnsi" w:cstheme="minorHAnsi"/>
          <w:color w:val="auto"/>
        </w:rPr>
        <w:t xml:space="preserve">. </w:t>
      </w:r>
      <w:r w:rsidR="009E67C4">
        <w:rPr>
          <w:rFonts w:asciiTheme="minorHAnsi" w:hAnsiTheme="minorHAnsi" w:cstheme="minorHAnsi"/>
          <w:color w:val="auto"/>
        </w:rPr>
        <w:t>P</w:t>
      </w:r>
      <w:r w:rsidRPr="00756EA6">
        <w:rPr>
          <w:rFonts w:asciiTheme="minorHAnsi" w:hAnsiTheme="minorHAnsi" w:cstheme="minorHAnsi"/>
          <w:color w:val="auto"/>
        </w:rPr>
        <w:t>rovide</w:t>
      </w:r>
      <w:r w:rsidR="009E67C4">
        <w:rPr>
          <w:rFonts w:asciiTheme="minorHAnsi" w:hAnsiTheme="minorHAnsi" w:cstheme="minorHAnsi"/>
          <w:color w:val="auto"/>
        </w:rPr>
        <w:t>d here is</w:t>
      </w:r>
      <w:r w:rsidRPr="00756EA6">
        <w:rPr>
          <w:rFonts w:asciiTheme="minorHAnsi" w:hAnsiTheme="minorHAnsi" w:cstheme="minorHAnsi"/>
          <w:color w:val="auto"/>
        </w:rPr>
        <w:t xml:space="preserve"> </w:t>
      </w:r>
      <w:r w:rsidR="004954DC" w:rsidRPr="00756EA6">
        <w:rPr>
          <w:rFonts w:asciiTheme="minorHAnsi" w:hAnsiTheme="minorHAnsi" w:cstheme="minorHAnsi"/>
          <w:color w:val="auto"/>
        </w:rPr>
        <w:t xml:space="preserve">a general protocol for the humanization of </w:t>
      </w:r>
      <w:r w:rsidR="000B0CCC">
        <w:rPr>
          <w:rFonts w:asciiTheme="minorHAnsi" w:hAnsiTheme="minorHAnsi" w:cstheme="minorHAnsi"/>
        </w:rPr>
        <w:t xml:space="preserve">NS </w:t>
      </w:r>
      <w:r w:rsidR="000B0CCC" w:rsidRPr="00756EA6">
        <w:rPr>
          <w:rFonts w:asciiTheme="minorHAnsi" w:hAnsiTheme="minorHAnsi" w:cstheme="minorHAnsi"/>
        </w:rPr>
        <w:sym w:font="Symbol" w:char="F067"/>
      </w:r>
      <w:r w:rsidR="000B0CCC" w:rsidRPr="00756EA6">
        <w:rPr>
          <w:rFonts w:asciiTheme="minorHAnsi" w:hAnsiTheme="minorHAnsi" w:cstheme="minorHAnsi"/>
        </w:rPr>
        <w:t>-</w:t>
      </w:r>
      <w:proofErr w:type="spellStart"/>
      <w:r w:rsidR="000B0CCC" w:rsidRPr="00756EA6">
        <w:rPr>
          <w:rFonts w:asciiTheme="minorHAnsi" w:hAnsiTheme="minorHAnsi" w:cstheme="minorHAnsi"/>
        </w:rPr>
        <w:t>chain</w:t>
      </w:r>
      <w:r w:rsidR="000B0CCC" w:rsidRPr="00756EA6">
        <w:rPr>
          <w:rFonts w:asciiTheme="minorHAnsi" w:hAnsiTheme="minorHAnsi" w:cstheme="minorHAnsi"/>
          <w:vertAlign w:val="superscript"/>
        </w:rPr>
        <w:t>null</w:t>
      </w:r>
      <w:proofErr w:type="spellEnd"/>
      <w:r w:rsidR="000B0CCC" w:rsidRPr="00756EA6">
        <w:rPr>
          <w:rFonts w:asciiTheme="minorHAnsi" w:hAnsiTheme="minorHAnsi" w:cstheme="minorHAnsi"/>
        </w:rPr>
        <w:t xml:space="preserve"> </w:t>
      </w:r>
      <w:r w:rsidR="004954DC" w:rsidRPr="00756EA6">
        <w:rPr>
          <w:rFonts w:asciiTheme="minorHAnsi" w:hAnsiTheme="minorHAnsi" w:cstheme="minorHAnsi"/>
          <w:color w:val="auto"/>
        </w:rPr>
        <w:t>mice and genetically</w:t>
      </w:r>
      <w:r w:rsidR="009E67C4">
        <w:rPr>
          <w:rFonts w:asciiTheme="minorHAnsi" w:hAnsiTheme="minorHAnsi" w:cstheme="minorHAnsi"/>
          <w:color w:val="auto"/>
        </w:rPr>
        <w:t xml:space="preserve"> </w:t>
      </w:r>
      <w:r w:rsidR="004954DC" w:rsidRPr="00756EA6">
        <w:rPr>
          <w:rFonts w:asciiTheme="minorHAnsi" w:hAnsiTheme="minorHAnsi" w:cstheme="minorHAnsi"/>
          <w:color w:val="auto"/>
        </w:rPr>
        <w:t xml:space="preserve">similar strains to be employed in </w:t>
      </w:r>
      <w:r w:rsidR="004954DC" w:rsidRPr="00756EA6">
        <w:rPr>
          <w:rFonts w:asciiTheme="minorHAnsi" w:hAnsiTheme="minorHAnsi" w:cstheme="minorHAnsi"/>
          <w:color w:val="000000" w:themeColor="text1"/>
        </w:rPr>
        <w:t xml:space="preserve">three </w:t>
      </w:r>
      <w:r w:rsidR="00947EF7" w:rsidRPr="00756EA6">
        <w:rPr>
          <w:rFonts w:asciiTheme="minorHAnsi" w:hAnsiTheme="minorHAnsi" w:cstheme="minorHAnsi"/>
          <w:color w:val="000000" w:themeColor="text1"/>
        </w:rPr>
        <w:t xml:space="preserve">different </w:t>
      </w:r>
      <w:r w:rsidR="004954DC" w:rsidRPr="00756EA6">
        <w:rPr>
          <w:rFonts w:asciiTheme="minorHAnsi" w:hAnsiTheme="minorHAnsi" w:cstheme="minorHAnsi"/>
          <w:color w:val="000000" w:themeColor="text1"/>
        </w:rPr>
        <w:t>models for study</w:t>
      </w:r>
      <w:r w:rsidR="009E67C4">
        <w:rPr>
          <w:rFonts w:asciiTheme="minorHAnsi" w:hAnsiTheme="minorHAnsi" w:cstheme="minorHAnsi"/>
          <w:color w:val="000000" w:themeColor="text1"/>
        </w:rPr>
        <w:t>ing</w:t>
      </w:r>
      <w:r w:rsidR="004954DC" w:rsidRPr="00756EA6">
        <w:rPr>
          <w:rFonts w:asciiTheme="minorHAnsi" w:hAnsiTheme="minorHAnsi" w:cstheme="minorHAnsi"/>
          <w:color w:val="000000" w:themeColor="text1"/>
        </w:rPr>
        <w:t xml:space="preserve"> HIV infection.</w:t>
      </w:r>
      <w:r w:rsidR="00947EF7" w:rsidRPr="00756EA6">
        <w:rPr>
          <w:rFonts w:asciiTheme="minorHAnsi" w:hAnsiTheme="minorHAnsi" w:cstheme="minorHAnsi"/>
          <w:color w:val="000000" w:themeColor="text1"/>
        </w:rPr>
        <w:t xml:space="preserve"> In the first experimental approach, irradiated newborn mice are injected with human CD34</w:t>
      </w:r>
      <w:r w:rsidR="00947EF7" w:rsidRPr="00756EA6">
        <w:rPr>
          <w:rFonts w:asciiTheme="minorHAnsi" w:hAnsiTheme="minorHAnsi" w:cstheme="minorHAnsi"/>
          <w:color w:val="000000" w:themeColor="text1"/>
          <w:vertAlign w:val="superscript"/>
        </w:rPr>
        <w:t>+</w:t>
      </w:r>
      <w:r w:rsidR="00947EF7" w:rsidRPr="00756EA6">
        <w:rPr>
          <w:rFonts w:asciiTheme="minorHAnsi" w:hAnsiTheme="minorHAnsi" w:cstheme="minorHAnsi"/>
          <w:color w:val="000000" w:themeColor="text1"/>
        </w:rPr>
        <w:t xml:space="preserve"> HSC</w:t>
      </w:r>
      <w:r w:rsidR="009E67C4">
        <w:rPr>
          <w:rFonts w:asciiTheme="minorHAnsi" w:hAnsiTheme="minorHAnsi" w:cstheme="minorHAnsi"/>
          <w:color w:val="000000" w:themeColor="text1"/>
        </w:rPr>
        <w:t>s</w:t>
      </w:r>
      <w:r w:rsidR="00947EF7" w:rsidRPr="00756EA6">
        <w:rPr>
          <w:rFonts w:asciiTheme="minorHAnsi" w:hAnsiTheme="minorHAnsi" w:cstheme="minorHAnsi"/>
          <w:color w:val="000000" w:themeColor="text1"/>
        </w:rPr>
        <w:t>, which can be derived from cord blood, fetal liver</w:t>
      </w:r>
      <w:r w:rsidR="009E67C4">
        <w:rPr>
          <w:rFonts w:asciiTheme="minorHAnsi" w:hAnsiTheme="minorHAnsi" w:cstheme="minorHAnsi"/>
          <w:color w:val="000000" w:themeColor="text1"/>
        </w:rPr>
        <w:t>,</w:t>
      </w:r>
      <w:r w:rsidR="00947EF7" w:rsidRPr="00756EA6">
        <w:rPr>
          <w:rFonts w:asciiTheme="minorHAnsi" w:hAnsiTheme="minorHAnsi" w:cstheme="minorHAnsi"/>
          <w:color w:val="000000" w:themeColor="text1"/>
        </w:rPr>
        <w:t xml:space="preserve"> or mobilized peripheral blood</w:t>
      </w:r>
      <w:r w:rsidR="00947EF7" w:rsidRPr="00756EA6">
        <w:rPr>
          <w:rFonts w:asciiTheme="minorHAnsi" w:hAnsiTheme="minorHAnsi" w:cstheme="minorHAnsi"/>
        </w:rPr>
        <w:fldChar w:fldCharType="begin" w:fldLock="1"/>
      </w:r>
      <w:r w:rsidR="006E5A6B" w:rsidRPr="00756EA6">
        <w:rPr>
          <w:rFonts w:asciiTheme="minorHAnsi" w:hAnsiTheme="minorHAnsi" w:cstheme="minorHAnsi"/>
        </w:rPr>
        <w:instrText>ADDIN CSL_CITATION {"citationItems":[{"id":"ITEM-1","itemData":{"DOI":"10.1182/blood-2001-12-0207","ISBN":"0006-4971 (Print)\\r0006-4971 (Linking)","ISSN":"00064971","PMID":"12384415","abstract":"To establish a more appropriate animal recipient for xenotransplantation, NOD/SCID/gamma(c)(null) mice double homozygous for the severe combined immunodeficiency (SCID) mutation and interleukin-2Rgamma (IL-2Rgamma) allelic mutation (gamma(c)(null)) were generated by 8 backcross matings of C57BL/6J-gamma(c)(null) mice and NOD/Shi-scid mice. When human CD34+ cells from umbilical cord blood were transplanted into this strain, the engraftment rate in the peripheral circulation, spleen, and bone marrow were significantly higher than that in NOD/Shi-scid mice treated with anti-asialo GM1 antibody or in the beta2-microglobulin-deficient NOD/LtSz-scid (NOD/SCID/beta2m(null)) mice, which were as completely defective in NK cell activity as NOD/SCID/gamma(c)(null) mice. The same high engraftment rate of human mature cells was observed in ascites when peripheral blood mononuclear cells were intraperitoneally transferred. In addition to the high engraftment rate, multilineage cell differentiation was also observed. Further, even 1 x 10(2) CD34+ cells could grow and differentiate in this strain. These results suggest that NOD/SCID/gamma(c)(null) mice were superior animal recipients for xenotransplantation and were especially valuable for human stem cell assay. To elucidate the mechanisms involved in the superior engraftment rate in NOD/SCID/gamma(c)(null) mice, cytokine production of spleen cells stimulated with Listeria monocytogenes antigens was compared among these 3 strains of mice. The interferon-gamma production from dendritic cells from the NOD/SCID/gamma(c)(null) mouse spleen was significantly suppressed in comparison with findings in 2 other strains of mice. It is suggested that multiple immunological dysfunctions, including cytokine production capability, in addition to functional incompetence of T, B, and NK cells, may lead to the high engraftment levels of xenograft in NOD/SCID/gamma(c)(null) mice.","author":[{"dropping-particle":"","family":"Ito","given":"Mamoru","non-dropping-particle":"","parse-names":false,"suffix":""},{"dropping-particle":"","family":"Hiramatsu","given":"Hidefumi","non-dropping-particle":"","parse-names":false,"suffix":""},{"dropping-particle":"","family":"Kobayashi","given":"Kimio","non-dropping-particle":"","parse-names":false,"suffix":""},{"dropping-particle":"","family":"Suzue","given":"Kazutomo","non-dropping-particle":"","parse-names":false,"suffix":""},{"dropping-particle":"","family":"Kawahata","given":"Mariko","non-dropping-particle":"","parse-names":false,"suffix":""},{"dropping-particle":"","family":"Hioki","given":"Kyoji","non-dropping-particle":"","parse-names":false,"suffix":""},{"dropping-particle":"","family":"Ueyama","given":"Yoshito","non-dropping-particle":"","parse-names":false,"suffix":""},{"dropping-particle":"","family":"Koyanagi","given":"Yoshio","non-dropping-particle":"","parse-names":false,"suffix":""},{"dropping-particle":"","family":"Sugamura","given":"Kazuo","non-dropping-particle":"","parse-names":false,"suffix":""},{"dropping-particle":"","family":"Tsuji","given":"Kohichiro","non-dropping-particle":"","parse-names":false,"suffix":""},{"dropping-particle":"","family":"Heike","given":"Toshio","non-dropping-particle":"","parse-names":false,"suffix":""},{"dropping-particle":"","family":"Nakahata","given":"Tatsutoshi","non-dropping-particle":"","parse-names":false,"suffix":""}],"container-title":"Blood","id":"ITEM-1","issue":"9","issued":{"date-parts":[["2002"]]},"page":"3175-3182","title":"NOD/SCID/γcnull mouse: An excellent recipient mouse model for engraftment of human cells","type":"article-journal","volume":"100"},"uris":["http://www.mendeley.com/documents/?uuid=0e3b1232-abd2-4204-8928-dc6bdb3890ed"]},{"id":"ITEM-2","itemData":{"ISSN":"0022-1767 (Print)","PMID":"15879151","abstract":"Ethical considerations constrain the in vivo study of human hemopoietic stem cells (HSC). To overcome this limitation, small animal models of human HSC engraftment have been used. We report the development and characterization of a new genetic stock of IL-2R common gamma-chain deficient NOD/LtSz-scid (NOD-scid IL2Rgamma(null)) mice and document their ability to support human mobilized blood HSC engraftment and multilineage differentiation. NOD-scid IL2Rgamma(null) mice are deficient in mature lymphocytes and NK cells, survive beyond 16 mo of age, and even after sublethal irradiation resist lymphoma development. Engraftment of NOD-scid IL2Rgamma(null) mice with human HSC generate 6-fold higher percentages of human CD45(+) cells in host bone marrow than with similarly treated NOD-scid mice. These human cells include B cells, NK cells, myeloid cells, plasmacytoid dendritic cells, and HSC. Spleens from engrafted NOD-scid IL2Rgamma(null) mice contain human Ig(+) B cells and lower numbers of human CD3(+) T cells. Coadministration of human Fc-IL7 fusion protein results in high percentages of human CD4(+)CD8(+) thymocytes as well human CD4(+)CD8(-) and CD4(-)CD8(+) peripheral blood and splenic T cells. De novo human T cell development in NOD-scid IL2Rgamma(null) mice was validated by 1) high levels of TCR excision circles, 2) complex TCRbeta repertoire diversity, and 3) proliferative responses to PHA and streptococcal superantigen, streptococcal pyrogenic exotoxin. Thus, NOD-scid IL2Rgamma(null) mice engrafted with human mobilized blood stem cells provide a new in vivo long-lived model of robust multilineage human HSC engraftment.","author":[{"dropping-particle":"","family":"Shultz","given":"Leonard D","non-dropping-particle":"","parse-names":false,"suffix":""},{"dropping-particle":"","family":"Lyons","given":"Bonnie L","non-dropping-particle":"","parse-names":false,"suffix":""},{"dropping-particle":"","family":"Burzenski","given":"Lisa M","non-dropping-particle":"","parse-names":false,"suffix":""},{"dropping-particle":"","family":"Gott","given":"Bruce","non-dropping-particle":"","parse-names":false,"suffix":""},{"dropping-particle":"","family":"Chen","given":"Xiaohua","non-dropping-particle":"","parse-names":false,"suffix":""},{"dropping-particle":"","family":"Chaleff","given":"Stanley","non-dropping-particle":"","parse-names":false,"suffix":""},{"dropping-particle":"","family":"Kotb","given":"Malak","non-dropping-particle":"","parse-names":false,"suffix":""},{"dropping-particle":"","family":"Gillies","given":"Stephen D","non-dropping-particle":"","parse-names":false,"suffix":""},{"dropping-particle":"","family":"King","given":"Marie","non-dropping-particle":"","parse-names":false,"suffix":""},{"dropping-particle":"","family":"Mangada","given":"Julie","non-dropping-particle":"","parse-names":false,"suffix":""},{"dropping-particle":"","family":"Greiner","given":"Dale L","non-dropping-particle":"","parse-names":false,"suffix":""},{"dropping-particle":"","family":"Handgretinger","given":"Rupert","non-dropping-particle":"","parse-names":false,"suffix":""}],"container-title":"Journal of immunology (Baltimore, Md. : 1950)","id":"ITEM-2","issue":"10","issued":{"date-parts":[["2005","5"]]},"language":"eng","page":"6477-6489","publisher-place":"United States","title":"Human lymphoid and myeloid cell development in NOD/LtSz-scid IL2R gamma null mice engrafted with mobilized human hemopoietic stem cells.","type":"article-journal","volume":"174"},"uris":["http://www.mendeley.com/documents/?uuid=6fe84cce-04fa-4b8f-a772-e1e14c1ba42e"]}],"mendeley":{"formattedCitation":"&lt;sup&gt;3, 21&lt;/sup&gt;","plainTextFormattedCitation":"3, 21","previouslyFormattedCitation":"&lt;sup&gt;3, 21&lt;/sup&gt;"},"properties":{"noteIndex":0},"schema":"https://github.com/citation-style-language/schema/raw/master/csl-citation.json"}</w:instrText>
      </w:r>
      <w:r w:rsidR="00947EF7" w:rsidRPr="00756EA6">
        <w:rPr>
          <w:rFonts w:asciiTheme="minorHAnsi" w:hAnsiTheme="minorHAnsi" w:cstheme="minorHAnsi"/>
        </w:rPr>
        <w:fldChar w:fldCharType="separate"/>
      </w:r>
      <w:r w:rsidR="008C302F" w:rsidRPr="00756EA6">
        <w:rPr>
          <w:rFonts w:asciiTheme="minorHAnsi" w:hAnsiTheme="minorHAnsi" w:cstheme="minorHAnsi"/>
          <w:noProof/>
          <w:vertAlign w:val="superscript"/>
        </w:rPr>
        <w:t>3,21</w:t>
      </w:r>
      <w:r w:rsidR="00947EF7" w:rsidRPr="00756EA6">
        <w:rPr>
          <w:rFonts w:asciiTheme="minorHAnsi" w:hAnsiTheme="minorHAnsi" w:cstheme="minorHAnsi"/>
        </w:rPr>
        <w:fldChar w:fldCharType="end"/>
      </w:r>
      <w:r w:rsidR="00947EF7" w:rsidRPr="00756EA6">
        <w:rPr>
          <w:rFonts w:asciiTheme="minorHAnsi" w:hAnsiTheme="minorHAnsi" w:cstheme="minorHAnsi"/>
        </w:rPr>
        <w:t xml:space="preserve">. </w:t>
      </w:r>
      <w:r w:rsidR="006901FC" w:rsidRPr="00756EA6">
        <w:rPr>
          <w:rFonts w:asciiTheme="minorHAnsi" w:hAnsiTheme="minorHAnsi" w:cstheme="minorHAnsi"/>
        </w:rPr>
        <w:t>A</w:t>
      </w:r>
      <w:r w:rsidR="00947EF7" w:rsidRPr="00756EA6">
        <w:rPr>
          <w:rFonts w:asciiTheme="minorHAnsi" w:hAnsiTheme="minorHAnsi" w:cstheme="minorHAnsi"/>
        </w:rPr>
        <w:t>ppropriate irradiation of</w:t>
      </w:r>
      <w:r w:rsidR="002F6A65" w:rsidRPr="00756EA6">
        <w:rPr>
          <w:rFonts w:asciiTheme="minorHAnsi" w:hAnsiTheme="minorHAnsi" w:cstheme="minorHAnsi"/>
        </w:rPr>
        <w:t xml:space="preserve"> </w:t>
      </w:r>
      <w:r w:rsidR="000B0CCC">
        <w:rPr>
          <w:rFonts w:asciiTheme="minorHAnsi" w:hAnsiTheme="minorHAnsi" w:cstheme="minorHAnsi"/>
        </w:rPr>
        <w:t xml:space="preserve">NS </w:t>
      </w:r>
      <w:r w:rsidR="000B0CCC" w:rsidRPr="00756EA6">
        <w:rPr>
          <w:rFonts w:asciiTheme="minorHAnsi" w:hAnsiTheme="minorHAnsi" w:cstheme="minorHAnsi"/>
        </w:rPr>
        <w:sym w:font="Symbol" w:char="F067"/>
      </w:r>
      <w:r w:rsidR="000B0CCC" w:rsidRPr="00756EA6">
        <w:rPr>
          <w:rFonts w:asciiTheme="minorHAnsi" w:hAnsiTheme="minorHAnsi" w:cstheme="minorHAnsi"/>
        </w:rPr>
        <w:t>-</w:t>
      </w:r>
      <w:proofErr w:type="spellStart"/>
      <w:r w:rsidR="000B0CCC" w:rsidRPr="00756EA6">
        <w:rPr>
          <w:rFonts w:asciiTheme="minorHAnsi" w:hAnsiTheme="minorHAnsi" w:cstheme="minorHAnsi"/>
        </w:rPr>
        <w:t>chain</w:t>
      </w:r>
      <w:r w:rsidR="000B0CCC" w:rsidRPr="00756EA6">
        <w:rPr>
          <w:rFonts w:asciiTheme="minorHAnsi" w:hAnsiTheme="minorHAnsi" w:cstheme="minorHAnsi"/>
          <w:vertAlign w:val="superscript"/>
        </w:rPr>
        <w:t>null</w:t>
      </w:r>
      <w:proofErr w:type="spellEnd"/>
      <w:r w:rsidR="000B0CCC" w:rsidRPr="00756EA6">
        <w:rPr>
          <w:rFonts w:asciiTheme="minorHAnsi" w:hAnsiTheme="minorHAnsi" w:cstheme="minorHAnsi"/>
        </w:rPr>
        <w:t xml:space="preserve"> </w:t>
      </w:r>
      <w:r w:rsidR="00947EF7" w:rsidRPr="00756EA6">
        <w:rPr>
          <w:rFonts w:asciiTheme="minorHAnsi" w:hAnsiTheme="minorHAnsi" w:cstheme="minorHAnsi"/>
        </w:rPr>
        <w:t>mice</w:t>
      </w:r>
      <w:r w:rsidR="006C2BFB" w:rsidRPr="00756EA6">
        <w:rPr>
          <w:rFonts w:asciiTheme="minorHAnsi" w:hAnsiTheme="minorHAnsi" w:cstheme="minorHAnsi"/>
        </w:rPr>
        <w:t xml:space="preserve"> is a critical step,</w:t>
      </w:r>
      <w:r w:rsidR="00947EF7" w:rsidRPr="00756EA6">
        <w:rPr>
          <w:rFonts w:asciiTheme="minorHAnsi" w:hAnsiTheme="minorHAnsi" w:cstheme="minorHAnsi"/>
        </w:rPr>
        <w:t xml:space="preserve"> </w:t>
      </w:r>
      <w:r w:rsidR="006C2BFB" w:rsidRPr="00756EA6">
        <w:rPr>
          <w:rFonts w:asciiTheme="minorHAnsi" w:hAnsiTheme="minorHAnsi" w:cstheme="minorHAnsi"/>
        </w:rPr>
        <w:t>as it</w:t>
      </w:r>
      <w:r w:rsidR="00947EF7" w:rsidRPr="00756EA6">
        <w:rPr>
          <w:rFonts w:asciiTheme="minorHAnsi" w:hAnsiTheme="minorHAnsi" w:cstheme="minorHAnsi"/>
        </w:rPr>
        <w:t xml:space="preserve"> eliminat</w:t>
      </w:r>
      <w:r w:rsidR="006C2BFB" w:rsidRPr="00756EA6">
        <w:rPr>
          <w:rFonts w:asciiTheme="minorHAnsi" w:hAnsiTheme="minorHAnsi" w:cstheme="minorHAnsi"/>
        </w:rPr>
        <w:t>es</w:t>
      </w:r>
      <w:r w:rsidR="00947EF7" w:rsidRPr="00756EA6">
        <w:rPr>
          <w:rFonts w:asciiTheme="minorHAnsi" w:hAnsiTheme="minorHAnsi" w:cstheme="minorHAnsi"/>
        </w:rPr>
        <w:t xml:space="preserve"> </w:t>
      </w:r>
      <w:r w:rsidR="00B33C7F">
        <w:rPr>
          <w:rFonts w:asciiTheme="minorHAnsi" w:hAnsiTheme="minorHAnsi" w:cstheme="minorHAnsi"/>
        </w:rPr>
        <w:t xml:space="preserve">the </w:t>
      </w:r>
      <w:r w:rsidR="00FA0430" w:rsidRPr="00756EA6">
        <w:rPr>
          <w:rFonts w:asciiTheme="minorHAnsi" w:hAnsiTheme="minorHAnsi" w:cstheme="minorHAnsi"/>
          <w:color w:val="222222"/>
        </w:rPr>
        <w:t>mouse bone m</w:t>
      </w:r>
      <w:r w:rsidR="00224065">
        <w:rPr>
          <w:rFonts w:asciiTheme="minorHAnsi" w:hAnsiTheme="minorHAnsi" w:cstheme="minorHAnsi"/>
          <w:color w:val="222222"/>
        </w:rPr>
        <w:t>a</w:t>
      </w:r>
      <w:r w:rsidR="00FA0430" w:rsidRPr="00756EA6">
        <w:rPr>
          <w:rFonts w:asciiTheme="minorHAnsi" w:hAnsiTheme="minorHAnsi" w:cstheme="minorHAnsi"/>
          <w:color w:val="222222"/>
        </w:rPr>
        <w:t>rrow and other progenitor cells</w:t>
      </w:r>
      <w:r w:rsidR="00947EF7" w:rsidRPr="00756EA6">
        <w:rPr>
          <w:rFonts w:asciiTheme="minorHAnsi" w:hAnsiTheme="minorHAnsi" w:cstheme="minorHAnsi"/>
        </w:rPr>
        <w:t>, allowing efficient reconstitution of human cell populations</w:t>
      </w:r>
      <w:r w:rsidR="009E67C4">
        <w:rPr>
          <w:rFonts w:asciiTheme="minorHAnsi" w:hAnsiTheme="minorHAnsi" w:cstheme="minorHAnsi"/>
        </w:rPr>
        <w:t>.</w:t>
      </w:r>
      <w:r w:rsidR="004F6AA0" w:rsidRPr="00756EA6">
        <w:rPr>
          <w:rFonts w:asciiTheme="minorHAnsi" w:hAnsiTheme="minorHAnsi" w:cstheme="minorHAnsi"/>
        </w:rPr>
        <w:t xml:space="preserve"> </w:t>
      </w:r>
      <w:r w:rsidR="009E67C4">
        <w:rPr>
          <w:rFonts w:asciiTheme="minorHAnsi" w:hAnsiTheme="minorHAnsi" w:cstheme="minorHAnsi"/>
        </w:rPr>
        <w:t>However,</w:t>
      </w:r>
      <w:r w:rsidR="004F6AA0" w:rsidRPr="00756EA6">
        <w:rPr>
          <w:rFonts w:asciiTheme="minorHAnsi" w:hAnsiTheme="minorHAnsi" w:cstheme="minorHAnsi"/>
        </w:rPr>
        <w:t xml:space="preserve"> some reports have evidenced reconstitution of human cells in </w:t>
      </w:r>
      <w:r w:rsidR="002F6A65" w:rsidRPr="00756EA6">
        <w:rPr>
          <w:rFonts w:asciiTheme="minorHAnsi" w:hAnsiTheme="minorHAnsi" w:cstheme="minorHAnsi"/>
        </w:rPr>
        <w:t xml:space="preserve">different </w:t>
      </w:r>
      <w:r w:rsidR="004F6AA0" w:rsidRPr="00756EA6">
        <w:rPr>
          <w:rFonts w:asciiTheme="minorHAnsi" w:hAnsiTheme="minorHAnsi" w:cstheme="minorHAnsi"/>
        </w:rPr>
        <w:t>m</w:t>
      </w:r>
      <w:r w:rsidR="002F6A65" w:rsidRPr="00756EA6">
        <w:rPr>
          <w:rFonts w:asciiTheme="minorHAnsi" w:hAnsiTheme="minorHAnsi" w:cstheme="minorHAnsi"/>
        </w:rPr>
        <w:t>ouse</w:t>
      </w:r>
      <w:r w:rsidR="004F6AA0" w:rsidRPr="00756EA6">
        <w:rPr>
          <w:rFonts w:asciiTheme="minorHAnsi" w:hAnsiTheme="minorHAnsi" w:cstheme="minorHAnsi"/>
        </w:rPr>
        <w:t xml:space="preserve"> </w:t>
      </w:r>
      <w:r w:rsidR="002F6A65" w:rsidRPr="00756EA6">
        <w:rPr>
          <w:rFonts w:asciiTheme="minorHAnsi" w:hAnsiTheme="minorHAnsi" w:cstheme="minorHAnsi"/>
        </w:rPr>
        <w:t xml:space="preserve">strains, </w:t>
      </w:r>
      <w:r w:rsidR="004F6AA0" w:rsidRPr="00756EA6">
        <w:rPr>
          <w:rFonts w:asciiTheme="minorHAnsi" w:hAnsiTheme="minorHAnsi" w:cstheme="minorHAnsi"/>
        </w:rPr>
        <w:t>without irradiation</w:t>
      </w:r>
      <w:r w:rsidR="004F6AA0" w:rsidRPr="00756EA6">
        <w:rPr>
          <w:rFonts w:asciiTheme="minorHAnsi" w:hAnsiTheme="minorHAnsi" w:cstheme="minorHAnsi"/>
        </w:rPr>
        <w:fldChar w:fldCharType="begin" w:fldLock="1"/>
      </w:r>
      <w:r w:rsidR="006E5A6B" w:rsidRPr="00756EA6">
        <w:rPr>
          <w:rFonts w:asciiTheme="minorHAnsi" w:hAnsiTheme="minorHAnsi" w:cstheme="minorHAnsi"/>
        </w:rPr>
        <w:instrText>ADDIN CSL_CITATION {"citationItems":[{"id":"ITEM-1","itemData":{"DOI":"10.1016/j.exphem.2016.12.012","ISSN":"18732399","abstract":"Xenograft models are transforming our understanding of the output capabilities of primitive human hematopoietic cells in vivo. However, many variables that affect posttransplantation reconstitution dynamics remain poorly understood. Here, we show that an equivalent level of human chimerism can be regenerated from human CD34+ cord blood cells transplanted intravenously either with or without additional radiation-inactivated cells into 2- to 6-month-old NOD-Rag1–/–-IL2Rγc–/– (NRG) mice given a more radioprotective conditioning regimen than is possible in conventionally used, repair-deficient NOD-Prkdcscid/scid-IL2Rγc–/– (NSG) hosts. Comparison of sublethally irradiated and non-irradiated NRG mice and W41/W41 derivatives showed superior chimerism in the W41-deficient recipients, with some differential effects on different lineage outputs. Consistently superior outputs were observed in female recipients regardless of their genotype, age, or pretransplantation conditioning, with greater differences apparent later after transplantation. These results define key parameters for optimizing the sensitivity and minimizing the intraexperimental variability of human hematopoietic xenografts generated in increasingly supportive immunodeficient host mice.","author":[{"dropping-particle":"","family":"Miller","given":"Paul H.","non-dropping-particle":"","parse-names":false,"suffix":""},{"dropping-particle":"","family":"Rabu","given":"Gabrielle","non-dropping-particle":"","parse-names":false,"suffix":""},{"dropping-particle":"","family":"MacAldaz","given":"Margarita","non-dropping-particle":"","parse-names":false,"suffix":""},{"dropping-particle":"","family":"Knapp","given":"David J.H.F.","non-dropping-particle":"","parse-names":false,"suffix":""},{"dropping-particle":"","family":"Cheung","given":"Alice M.S.","non-dropping-particle":"","parse-names":false,"suffix":""},{"dropping-particle":"","family":"Dhillon","given":"Kiran","non-dropping-particle":"","parse-names":false,"suffix":""},{"dropping-particle":"","family":"Nakamichi","given":"Naoto","non-dropping-particle":"","parse-names":false,"suffix":""},{"dropping-particle":"","family":"Beer","given":"Philip A.","non-dropping-particle":"","parse-names":false,"suffix":""},{"dropping-particle":"","family":"Shultz","given":"Leonard D.","non-dropping-particle":"","parse-names":false,"suffix":""},{"dropping-particle":"","family":"Humphries","given":"R. Keith","non-dropping-particle":"","parse-names":false,"suffix":""},{"dropping-particle":"","family":"Eaves","given":"Connie J.","non-dropping-particle":"","parse-names":false,"suffix":""}],"container-title":"Experimental Hematology","id":"ITEM-1","issued":{"date-parts":[["2017"]]},"page":"41-49","title":"Analysis of parameters that affect human hematopoietic cell outputs in mutant c-kit-immunodeficient mice","type":"article-journal","volume":"48"},"uris":["http://www.mendeley.com/documents/?uuid=8da60c6b-bba5-408e-b335-35a0da544a6f"]}],"mendeley":{"formattedCitation":"&lt;sup&gt;27&lt;/sup&gt;","plainTextFormattedCitation":"27","previouslyFormattedCitation":"&lt;sup&gt;27&lt;/sup&gt;"},"properties":{"noteIndex":0},"schema":"https://github.com/citation-style-language/schema/raw/master/csl-citation.json"}</w:instrText>
      </w:r>
      <w:r w:rsidR="004F6AA0" w:rsidRPr="00756EA6">
        <w:rPr>
          <w:rFonts w:asciiTheme="minorHAnsi" w:hAnsiTheme="minorHAnsi" w:cstheme="minorHAnsi"/>
        </w:rPr>
        <w:fldChar w:fldCharType="separate"/>
      </w:r>
      <w:r w:rsidR="008C302F" w:rsidRPr="00756EA6">
        <w:rPr>
          <w:rFonts w:asciiTheme="minorHAnsi" w:hAnsiTheme="minorHAnsi" w:cstheme="minorHAnsi"/>
          <w:noProof/>
          <w:vertAlign w:val="superscript"/>
        </w:rPr>
        <w:t>27</w:t>
      </w:r>
      <w:r w:rsidR="004F6AA0" w:rsidRPr="00756EA6">
        <w:rPr>
          <w:rFonts w:asciiTheme="minorHAnsi" w:hAnsiTheme="minorHAnsi" w:cstheme="minorHAnsi"/>
        </w:rPr>
        <w:fldChar w:fldCharType="end"/>
      </w:r>
      <w:r w:rsidR="004F6AA0" w:rsidRPr="00756EA6">
        <w:rPr>
          <w:rFonts w:asciiTheme="minorHAnsi" w:hAnsiTheme="minorHAnsi" w:cstheme="minorHAnsi"/>
        </w:rPr>
        <w:t>.</w:t>
      </w:r>
      <w:r w:rsidR="00B7411A" w:rsidRPr="00756EA6">
        <w:rPr>
          <w:rFonts w:asciiTheme="minorHAnsi" w:hAnsiTheme="minorHAnsi" w:cstheme="minorHAnsi"/>
        </w:rPr>
        <w:t xml:space="preserve"> </w:t>
      </w:r>
      <w:r w:rsidR="00A813BC" w:rsidRPr="00756EA6">
        <w:rPr>
          <w:rFonts w:asciiTheme="minorHAnsi" w:hAnsiTheme="minorHAnsi" w:cstheme="minorHAnsi"/>
        </w:rPr>
        <w:t xml:space="preserve">In this regard, proper doses of irradiation must be provided, since </w:t>
      </w:r>
      <w:r w:rsidR="000B0CCC">
        <w:rPr>
          <w:rFonts w:asciiTheme="minorHAnsi" w:hAnsiTheme="minorHAnsi" w:cstheme="minorHAnsi"/>
        </w:rPr>
        <w:t xml:space="preserve">NS </w:t>
      </w:r>
      <w:r w:rsidR="000B0CCC" w:rsidRPr="00756EA6">
        <w:rPr>
          <w:rFonts w:asciiTheme="minorHAnsi" w:hAnsiTheme="minorHAnsi" w:cstheme="minorHAnsi"/>
        </w:rPr>
        <w:sym w:font="Symbol" w:char="F067"/>
      </w:r>
      <w:r w:rsidR="000B0CCC" w:rsidRPr="00756EA6">
        <w:rPr>
          <w:rFonts w:asciiTheme="minorHAnsi" w:hAnsiTheme="minorHAnsi" w:cstheme="minorHAnsi"/>
        </w:rPr>
        <w:t>-</w:t>
      </w:r>
      <w:proofErr w:type="spellStart"/>
      <w:r w:rsidR="000B0CCC" w:rsidRPr="00756EA6">
        <w:rPr>
          <w:rFonts w:asciiTheme="minorHAnsi" w:hAnsiTheme="minorHAnsi" w:cstheme="minorHAnsi"/>
        </w:rPr>
        <w:t>chain</w:t>
      </w:r>
      <w:r w:rsidR="000B0CCC" w:rsidRPr="00756EA6">
        <w:rPr>
          <w:rFonts w:asciiTheme="minorHAnsi" w:hAnsiTheme="minorHAnsi" w:cstheme="minorHAnsi"/>
          <w:vertAlign w:val="superscript"/>
        </w:rPr>
        <w:t>null</w:t>
      </w:r>
      <w:proofErr w:type="spellEnd"/>
      <w:r w:rsidR="000B0CCC" w:rsidRPr="00756EA6">
        <w:rPr>
          <w:rFonts w:asciiTheme="minorHAnsi" w:hAnsiTheme="minorHAnsi" w:cstheme="minorHAnsi"/>
        </w:rPr>
        <w:t xml:space="preserve"> </w:t>
      </w:r>
      <w:r w:rsidR="00A813BC" w:rsidRPr="00756EA6">
        <w:rPr>
          <w:rFonts w:asciiTheme="minorHAnsi" w:hAnsiTheme="minorHAnsi" w:cstheme="minorHAnsi"/>
        </w:rPr>
        <w:t>mice are radiosensitive</w:t>
      </w:r>
      <w:r w:rsidR="009E67C4">
        <w:rPr>
          <w:rFonts w:asciiTheme="minorHAnsi" w:hAnsiTheme="minorHAnsi" w:cstheme="minorHAnsi"/>
        </w:rPr>
        <w:t>,</w:t>
      </w:r>
      <w:r w:rsidR="00A813BC" w:rsidRPr="00756EA6">
        <w:rPr>
          <w:rFonts w:asciiTheme="minorHAnsi" w:hAnsiTheme="minorHAnsi" w:cstheme="minorHAnsi"/>
        </w:rPr>
        <w:t xml:space="preserve"> and high </w:t>
      </w:r>
      <w:r w:rsidR="00A813BC" w:rsidRPr="00756EA6">
        <w:rPr>
          <w:rFonts w:asciiTheme="minorHAnsi" w:hAnsiTheme="minorHAnsi" w:cstheme="minorHAnsi"/>
        </w:rPr>
        <w:sym w:font="Symbol" w:char="F067"/>
      </w:r>
      <w:r w:rsidR="00A813BC" w:rsidRPr="00756EA6">
        <w:rPr>
          <w:rFonts w:asciiTheme="minorHAnsi" w:hAnsiTheme="minorHAnsi" w:cstheme="minorHAnsi"/>
        </w:rPr>
        <w:t>-irradiation could induce thymic lymphomagenesis</w:t>
      </w:r>
      <w:r w:rsidR="00A813BC" w:rsidRPr="00756EA6">
        <w:rPr>
          <w:rFonts w:asciiTheme="minorHAnsi" w:hAnsiTheme="minorHAnsi" w:cstheme="minorHAnsi"/>
        </w:rPr>
        <w:fldChar w:fldCharType="begin" w:fldLock="1"/>
      </w:r>
      <w:r w:rsidR="006E5A6B" w:rsidRPr="00756EA6">
        <w:rPr>
          <w:rFonts w:asciiTheme="minorHAnsi" w:hAnsiTheme="minorHAnsi" w:cstheme="minorHAnsi"/>
        </w:rPr>
        <w:instrText>ADDIN CSL_CITATION {"citationItems":[{"id":"ITEM-1","itemData":{"ISSN":"0022-1767","PMID":"7913108","abstract":"Severe combined immune deficiency (SCID) mice have a defect in their recombinase system and cannot productively rearrange their immune receptor genes. Thus, SCID thymocytes are arrested at the immature 'triple negative' phase, not expressing CD3, CD4, or CD8 surface markers. Whole body irradiation of SCID mice induced maturation of their thymocytes to the CD4 + /CD8 + double positive, CD3(+low) stage of differentiation, and resulted in the generation of a thymic cortical region on histologic examination. No mature single positive T cells were detected in the thymus or the periphery. VDJ rearrangements of TCR-β with restricted clonality were observed in the double positive cells from a given individual. The CD3 complex was expressed on some of these cells, but the cells failed to mobilize intracellular calcium after cross-linking with CD3 Abs. The double positive cells appeared several weeks after irradiation, persisted for many months in the thymus, and by 6 mo generally developed into metastatic lymphoma. Retroviral activation was undetectable in both the preneoplastic and transformed thymocytes. Thu s, it appears that the earliest steps in T cell development can be induced in SCID mice by inducing DNA breaks with radiation. This system represents a model of early thymic development, preneoplasia, and neoplasia.","author":[{"dropping-particle":"","family":"Murphy","given":"W J","non-dropping-particle":"","parse-names":false,"suffix":""},{"dropping-particle":"","family":"Durum","given":"S K","non-dropping-particle":"","parse-names":false,"suffix":""},{"dropping-particle":"","family":"Anver","given":"M R","non-dropping-particle":"","parse-names":false,"suffix":""},{"dropping-particle":"","family":"Ferris","given":"D K","non-dropping-particle":"","parse-names":false,"suffix":""},{"dropping-particle":"","family":"McVicar","given":"D W","non-dropping-particle":"","parse-names":false,"suffix":""},{"dropping-particle":"","family":"O'Shea","given":"J J","non-dropping-particle":"","parse-names":false,"suffix":""},{"dropping-particle":"","family":"Ruscetti","given":"S K","non-dropping-particle":"","parse-names":false,"suffix":""},{"dropping-particle":"","family":"Smith","given":"M R","non-dropping-particle":"","parse-names":false,"suffix":""},{"dropping-particle":"","family":"Young","given":"H a","non-dropping-particle":"","parse-names":false,"suffix":""},{"dropping-particle":"","family":"Longo","given":"D L","non-dropping-particle":"","parse-names":false,"suffix":""}],"container-title":"Journal of immunology (Baltimore, Md. : 1950)","id":"ITEM-1","issue":"3","issued":{"date-parts":[["1994"]]},"page":"1004-14","title":"Induction of T cell differentiation and lymphomagenesis in the thymus of mice with severe combined immune deficiency (SCID).","type":"article-journal","volume":"153"},"uris":["http://www.mendeley.com/documents/?uuid=3926b5f3-89b8-4ca8-b6e1-d9688034ed5b"]},{"id":"ITEM-2","itemData":{"ISSN":"0022-1767 (Print)","PMID":"15879151","abstract":"Ethical considerations constrain the in vivo study of human hemopoietic stem cells (HSC). To overcome this limitation, small animal models of human HSC engraftment have been used. We report the development and characterization of a new genetic stock of IL-2R common gamma-chain deficient NOD/LtSz-scid (NOD-scid IL2Rgamma(null)) mice and document their ability to support human mobilized blood HSC engraftment and multilineage differentiation. NOD-scid IL2Rgamma(null) mice are deficient in mature lymphocytes and NK cells, survive beyond 16 mo of age, and even after sublethal irradiation resist lymphoma development. Engraftment of NOD-scid IL2Rgamma(null) mice with human HSC generate 6-fold higher percentages of human CD45(+) cells in host bone marrow than with similarly treated NOD-scid mice. These human cells include B cells, NK cells, myeloid cells, plasmacytoid dendritic cells, and HSC. Spleens from engrafted NOD-scid IL2Rgamma(null) mice contain human Ig(+) B cells and lower numbers of human CD3(+) T cells. Coadministration of human Fc-IL7 fusion protein results in high percentages of human CD4(+)CD8(+) thymocytes as well human CD4(+)CD8(-) and CD4(-)CD8(+) peripheral blood and splenic T cells. De novo human T cell development in NOD-scid IL2Rgamma(null) mice was validated by 1) high levels of TCR excision circles, 2) complex TCRbeta repertoire diversity, and 3) proliferative responses to PHA and streptococcal superantigen, streptococcal pyrogenic exotoxin. Thus, NOD-scid IL2Rgamma(null) mice engrafted with human mobilized blood stem cells provide a new in vivo long-lived model of robust multilineage human HSC engraftment.","author":[{"dropping-particle":"","family":"Shultz","given":"Leonard D","non-dropping-particle":"","parse-names":false,"suffix":""},{"dropping-particle":"","family":"Lyons","given":"Bonnie L","non-dropping-particle":"","parse-names":false,"suffix":""},{"dropping-particle":"","family":"Burzenski","given":"Lisa M","non-dropping-particle":"","parse-names":false,"suffix":""},{"dropping-particle":"","family":"Gott","given":"Bruce","non-dropping-particle":"","parse-names":false,"suffix":""},{"dropping-particle":"","family":"Chen","given":"Xiaohua","non-dropping-particle":"","parse-names":false,"suffix":""},{"dropping-particle":"","family":"Chaleff","given":"Stanley","non-dropping-particle":"","parse-names":false,"suffix":""},{"dropping-particle":"","family":"Kotb","given":"Malak","non-dropping-particle":"","parse-names":false,"suffix":""},{"dropping-particle":"","family":"Gillies","given":"Stephen D","non-dropping-particle":"","parse-names":false,"suffix":""},{"dropping-particle":"","family":"King","given":"Marie","non-dropping-particle":"","parse-names":false,"suffix":""},{"dropping-particle":"","family":"Mangada","given":"Julie","non-dropping-particle":"","parse-names":false,"suffix":""},{"dropping-particle":"","family":"Greiner","given":"Dale L","non-dropping-particle":"","parse-names":false,"suffix":""},{"dropping-particle":"","family":"Handgretinger","given":"Rupert","non-dropping-particle":"","parse-names":false,"suffix":""}],"container-title":"Journal of immunology (Baltimore, Md. : 1950)","id":"ITEM-2","issue":"10","issued":{"date-parts":[["2005","5"]]},"language":"eng","page":"6477-6489","publisher-place":"United States","title":"Human lymphoid and myeloid cell development in NOD/LtSz-scid IL2R gamma null mice engrafted with mobilized human hemopoietic stem cells.","type":"article-journal","volume":"174"},"uris":["http://www.mendeley.com/documents/?uuid=6fe84cce-04fa-4b8f-a772-e1e14c1ba42e"]}],"mendeley":{"formattedCitation":"&lt;sup&gt;21, 28&lt;/sup&gt;","plainTextFormattedCitation":"21, 28","previouslyFormattedCitation":"&lt;sup&gt;21, 28&lt;/sup&gt;"},"properties":{"noteIndex":0},"schema":"https://github.com/citation-style-language/schema/raw/master/csl-citation.json"}</w:instrText>
      </w:r>
      <w:r w:rsidR="00A813BC" w:rsidRPr="00756EA6">
        <w:rPr>
          <w:rFonts w:asciiTheme="minorHAnsi" w:hAnsiTheme="minorHAnsi" w:cstheme="minorHAnsi"/>
        </w:rPr>
        <w:fldChar w:fldCharType="separate"/>
      </w:r>
      <w:r w:rsidR="008C302F" w:rsidRPr="00756EA6">
        <w:rPr>
          <w:rFonts w:asciiTheme="minorHAnsi" w:hAnsiTheme="minorHAnsi" w:cstheme="minorHAnsi"/>
          <w:noProof/>
          <w:vertAlign w:val="superscript"/>
        </w:rPr>
        <w:t>21,28</w:t>
      </w:r>
      <w:r w:rsidR="00A813BC" w:rsidRPr="00756EA6">
        <w:rPr>
          <w:rFonts w:asciiTheme="minorHAnsi" w:hAnsiTheme="minorHAnsi" w:cstheme="minorHAnsi"/>
        </w:rPr>
        <w:fldChar w:fldCharType="end"/>
      </w:r>
      <w:r w:rsidR="00A813BC" w:rsidRPr="00756EA6">
        <w:rPr>
          <w:rFonts w:asciiTheme="minorHAnsi" w:hAnsiTheme="minorHAnsi" w:cstheme="minorHAnsi"/>
        </w:rPr>
        <w:t xml:space="preserve">. </w:t>
      </w:r>
    </w:p>
    <w:p w14:paraId="55C94BD6" w14:textId="77777777" w:rsidR="002C744F" w:rsidRDefault="002C744F" w:rsidP="007763E9">
      <w:pPr>
        <w:jc w:val="left"/>
        <w:rPr>
          <w:rFonts w:asciiTheme="minorHAnsi" w:hAnsiTheme="minorHAnsi" w:cstheme="minorHAnsi"/>
        </w:rPr>
      </w:pPr>
    </w:p>
    <w:p w14:paraId="2B937C43" w14:textId="4F7714EC" w:rsidR="00016A28" w:rsidRPr="00756EA6" w:rsidRDefault="006901FC" w:rsidP="00892143">
      <w:pPr>
        <w:jc w:val="left"/>
        <w:rPr>
          <w:rFonts w:asciiTheme="minorHAnsi" w:hAnsiTheme="minorHAnsi" w:cstheme="minorHAnsi"/>
          <w:color w:val="000000" w:themeColor="text1"/>
        </w:rPr>
      </w:pPr>
      <w:r w:rsidRPr="00E421F6">
        <w:rPr>
          <w:rFonts w:asciiTheme="minorHAnsi" w:hAnsiTheme="minorHAnsi" w:cstheme="minorHAnsi"/>
        </w:rPr>
        <w:t xml:space="preserve">Other </w:t>
      </w:r>
      <w:r w:rsidR="006C2BFB" w:rsidRPr="00E421F6">
        <w:rPr>
          <w:rFonts w:asciiTheme="minorHAnsi" w:hAnsiTheme="minorHAnsi" w:cstheme="minorHAnsi"/>
        </w:rPr>
        <w:t xml:space="preserve">critical steps and </w:t>
      </w:r>
      <w:r w:rsidRPr="00E421F6">
        <w:rPr>
          <w:rFonts w:asciiTheme="minorHAnsi" w:hAnsiTheme="minorHAnsi" w:cstheme="minorHAnsi"/>
        </w:rPr>
        <w:t>factors that could affect the level of engraftment include the route of injection (intrahepatic, intravenous</w:t>
      </w:r>
      <w:r w:rsidR="00460CED" w:rsidRPr="00E421F6">
        <w:rPr>
          <w:rFonts w:asciiTheme="minorHAnsi" w:hAnsiTheme="minorHAnsi" w:cstheme="minorHAnsi"/>
        </w:rPr>
        <w:t>, intracardiac</w:t>
      </w:r>
      <w:r w:rsidRPr="00E421F6">
        <w:rPr>
          <w:rFonts w:asciiTheme="minorHAnsi" w:hAnsiTheme="minorHAnsi" w:cstheme="minorHAnsi"/>
        </w:rPr>
        <w:t xml:space="preserve">), mice age, </w:t>
      </w:r>
      <w:r w:rsidR="001C7423" w:rsidRPr="00E421F6">
        <w:rPr>
          <w:rFonts w:asciiTheme="minorHAnsi" w:hAnsiTheme="minorHAnsi" w:cstheme="minorHAnsi"/>
        </w:rPr>
        <w:t>percentage of purity of CD34</w:t>
      </w:r>
      <w:r w:rsidR="001C7423" w:rsidRPr="00E421F6">
        <w:rPr>
          <w:rFonts w:asciiTheme="minorHAnsi" w:hAnsiTheme="minorHAnsi" w:cstheme="minorHAnsi"/>
          <w:vertAlign w:val="superscript"/>
        </w:rPr>
        <w:t>+</w:t>
      </w:r>
      <w:r w:rsidR="001C7423" w:rsidRPr="00E421F6">
        <w:rPr>
          <w:rFonts w:asciiTheme="minorHAnsi" w:hAnsiTheme="minorHAnsi" w:cstheme="minorHAnsi"/>
        </w:rPr>
        <w:t xml:space="preserve"> HSC</w:t>
      </w:r>
      <w:r w:rsidR="009E67C4">
        <w:rPr>
          <w:rFonts w:asciiTheme="minorHAnsi" w:hAnsiTheme="minorHAnsi" w:cstheme="minorHAnsi"/>
        </w:rPr>
        <w:t>s</w:t>
      </w:r>
      <w:r w:rsidR="001C7423" w:rsidRPr="00E421F6">
        <w:rPr>
          <w:rFonts w:asciiTheme="minorHAnsi" w:hAnsiTheme="minorHAnsi" w:cstheme="minorHAnsi"/>
        </w:rPr>
        <w:t xml:space="preserve">, </w:t>
      </w:r>
      <w:r w:rsidR="009E67C4">
        <w:rPr>
          <w:rFonts w:asciiTheme="minorHAnsi" w:hAnsiTheme="minorHAnsi" w:cstheme="minorHAnsi"/>
        </w:rPr>
        <w:t xml:space="preserve">and </w:t>
      </w:r>
      <w:r w:rsidR="001C7423" w:rsidRPr="00E421F6">
        <w:rPr>
          <w:rFonts w:asciiTheme="minorHAnsi" w:hAnsiTheme="minorHAnsi" w:cstheme="minorHAnsi"/>
        </w:rPr>
        <w:t>operator expertise</w:t>
      </w:r>
      <w:r w:rsidR="00ED6211" w:rsidRPr="00E421F6">
        <w:rPr>
          <w:rFonts w:asciiTheme="minorHAnsi" w:hAnsiTheme="minorHAnsi" w:cstheme="minorHAnsi"/>
        </w:rPr>
        <w:fldChar w:fldCharType="begin" w:fldLock="1"/>
      </w:r>
      <w:r w:rsidR="00587DE6" w:rsidRPr="00E421F6">
        <w:rPr>
          <w:rFonts w:asciiTheme="minorHAnsi" w:hAnsiTheme="minorHAnsi" w:cstheme="minorHAnsi"/>
        </w:rPr>
        <w:instrText>ADDIN CSL_CITATION {"citationItems":[{"id":"ITEM-1","itemData":{"DOI":"10.1007/978-1-4939-1655-9","abstract":"Predicting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approach.","author":[{"dropping-particle":"","family":"Poluektova","given":"Larisa Y.","non-dropping-particle":"","parse-names":false,"suffix":""},{"dropping-particle":"","family":"Victor Garcia","given":"J.","non-dropping-particle":"","parse-names":false,"suffix":""},{"dropping-particle":"","family":"Koyanagi","given":"Yoshio","non-dropping-particle":"","parse-names":false,"suffix":""},{"dropping-particle":"","family":"Manz","given":"Markus G.","non-dropping-particle":"","parse-names":false,"suffix":""},{"dropping-particle":"","family":"Tager","given":"A. M.","non-dropping-particle":"","parse-names":false,"suffix":""}],"container-title":"Humanized Mice for HIV Research","editor":[{"dropping-particle":"","family":"Poluektova","given":"Larisa Y.","non-dropping-particle":"","parse-names":false,"suffix":""},{"dropping-particle":"","family":"Victor Garcia","given":"J.","non-dropping-particle":"","parse-names":false,"suffix":""},{"dropping-particle":"","family":"Koyanagi","given":"Yoshio","non-dropping-particle":"","parse-names":false,"suffix":""},{"dropping-particle":"","family":"Manz","given":"Markus G.","non-dropping-particle":"","parse-names":false,"suffix":""},{"dropping-particle":"","family":"Tager","given":"A. M.","non-dropping-particle":"","parse-names":false,"suffix":""}],"id":"ITEM-1","issued":{"date-parts":[["2015"]]},"page":"15-24","publisher":"Springer","title":"Humanized Mice as Models for Human Disease","type":"article-journal","volume":"Chapter 2"},"uris":["http://www.mendeley.com/documents/?uuid=ed3caebd-a665-419f-8882-a9f422f9cf2a"]}],"mendeley":{"formattedCitation":"&lt;sup&gt;29&lt;/sup&gt;","plainTextFormattedCitation":"29","previouslyFormattedCitation":"&lt;sup&gt;29&lt;/sup&gt;"},"properties":{"noteIndex":0},"schema":"https://github.com/citation-style-language/schema/raw/master/csl-citation.json"}</w:instrText>
      </w:r>
      <w:r w:rsidR="00ED6211" w:rsidRPr="00E421F6">
        <w:rPr>
          <w:rFonts w:asciiTheme="minorHAnsi" w:hAnsiTheme="minorHAnsi" w:cstheme="minorHAnsi"/>
        </w:rPr>
        <w:fldChar w:fldCharType="separate"/>
      </w:r>
      <w:r w:rsidR="008C302F" w:rsidRPr="00E421F6">
        <w:rPr>
          <w:rFonts w:asciiTheme="minorHAnsi" w:hAnsiTheme="minorHAnsi" w:cstheme="minorHAnsi"/>
          <w:noProof/>
          <w:vertAlign w:val="superscript"/>
        </w:rPr>
        <w:t>29</w:t>
      </w:r>
      <w:r w:rsidR="00ED6211" w:rsidRPr="00E421F6">
        <w:rPr>
          <w:rFonts w:asciiTheme="minorHAnsi" w:hAnsiTheme="minorHAnsi" w:cstheme="minorHAnsi"/>
        </w:rPr>
        <w:fldChar w:fldCharType="end"/>
      </w:r>
      <w:r w:rsidR="001C7423" w:rsidRPr="00E421F6">
        <w:rPr>
          <w:rFonts w:asciiTheme="minorHAnsi" w:hAnsiTheme="minorHAnsi" w:cstheme="minorHAnsi"/>
        </w:rPr>
        <w:t>.</w:t>
      </w:r>
      <w:r w:rsidR="00FC619A" w:rsidRPr="00E421F6">
        <w:rPr>
          <w:rFonts w:asciiTheme="minorHAnsi" w:hAnsiTheme="minorHAnsi" w:cstheme="minorHAnsi"/>
        </w:rPr>
        <w:t xml:space="preserve"> </w:t>
      </w:r>
      <w:r w:rsidR="005B797D" w:rsidRPr="00E421F6">
        <w:rPr>
          <w:rFonts w:asciiTheme="minorHAnsi" w:hAnsiTheme="minorHAnsi" w:cstheme="minorHAnsi"/>
        </w:rPr>
        <w:t>I</w:t>
      </w:r>
      <w:r w:rsidR="00FC619A" w:rsidRPr="00E421F6">
        <w:rPr>
          <w:rFonts w:asciiTheme="minorHAnsi" w:hAnsiTheme="minorHAnsi" w:cstheme="minorHAnsi"/>
        </w:rPr>
        <w:t xml:space="preserve">n the </w:t>
      </w:r>
      <w:r w:rsidR="005B797D" w:rsidRPr="00E421F6">
        <w:rPr>
          <w:rFonts w:asciiTheme="minorHAnsi" w:hAnsiTheme="minorHAnsi" w:cstheme="minorHAnsi"/>
        </w:rPr>
        <w:t xml:space="preserve">second and third approaches based on </w:t>
      </w:r>
      <w:r w:rsidR="00FC619A" w:rsidRPr="00E421F6">
        <w:rPr>
          <w:rFonts w:asciiTheme="minorHAnsi" w:hAnsiTheme="minorHAnsi" w:cstheme="minorHAnsi"/>
          <w:color w:val="auto"/>
        </w:rPr>
        <w:t>hu-PBL-</w:t>
      </w:r>
      <w:r w:rsidR="008E2E52">
        <w:rPr>
          <w:rFonts w:asciiTheme="minorHAnsi" w:hAnsiTheme="minorHAnsi" w:cstheme="minorHAnsi"/>
        </w:rPr>
        <w:t xml:space="preserve">NS </w:t>
      </w:r>
      <w:r w:rsidR="008E2E52" w:rsidRPr="00756EA6">
        <w:rPr>
          <w:rFonts w:asciiTheme="minorHAnsi" w:hAnsiTheme="minorHAnsi" w:cstheme="minorHAnsi"/>
        </w:rPr>
        <w:sym w:font="Symbol" w:char="F067"/>
      </w:r>
      <w:r w:rsidR="008E2E52" w:rsidRPr="00756EA6">
        <w:rPr>
          <w:rFonts w:asciiTheme="minorHAnsi" w:hAnsiTheme="minorHAnsi" w:cstheme="minorHAnsi"/>
        </w:rPr>
        <w:t>-</w:t>
      </w:r>
      <w:proofErr w:type="spellStart"/>
      <w:r w:rsidR="008E2E52" w:rsidRPr="00756EA6">
        <w:rPr>
          <w:rFonts w:asciiTheme="minorHAnsi" w:hAnsiTheme="minorHAnsi" w:cstheme="minorHAnsi"/>
        </w:rPr>
        <w:t>chain</w:t>
      </w:r>
      <w:r w:rsidR="008E2E52" w:rsidRPr="00756EA6">
        <w:rPr>
          <w:rFonts w:asciiTheme="minorHAnsi" w:hAnsiTheme="minorHAnsi" w:cstheme="minorHAnsi"/>
          <w:vertAlign w:val="superscript"/>
        </w:rPr>
        <w:t>null</w:t>
      </w:r>
      <w:proofErr w:type="spellEnd"/>
      <w:r w:rsidR="008E2E52" w:rsidRPr="00756EA6">
        <w:rPr>
          <w:rFonts w:asciiTheme="minorHAnsi" w:hAnsiTheme="minorHAnsi" w:cstheme="minorHAnsi"/>
        </w:rPr>
        <w:t xml:space="preserve"> </w:t>
      </w:r>
      <w:r w:rsidR="00FC619A" w:rsidRPr="00E421F6">
        <w:rPr>
          <w:rFonts w:asciiTheme="minorHAnsi" w:hAnsiTheme="minorHAnsi" w:cstheme="minorHAnsi"/>
          <w:color w:val="auto"/>
        </w:rPr>
        <w:t>mou</w:t>
      </w:r>
      <w:r w:rsidR="005B797D" w:rsidRPr="00E421F6">
        <w:rPr>
          <w:rFonts w:asciiTheme="minorHAnsi" w:hAnsiTheme="minorHAnsi" w:cstheme="minorHAnsi"/>
          <w:color w:val="auto"/>
        </w:rPr>
        <w:t>se</w:t>
      </w:r>
      <w:r w:rsidR="00FC619A" w:rsidRPr="00E421F6">
        <w:rPr>
          <w:rFonts w:asciiTheme="minorHAnsi" w:hAnsiTheme="minorHAnsi" w:cstheme="minorHAnsi"/>
          <w:color w:val="auto"/>
        </w:rPr>
        <w:t xml:space="preserve"> models, </w:t>
      </w:r>
      <w:r w:rsidR="006C2BFB" w:rsidRPr="00E421F6">
        <w:rPr>
          <w:rFonts w:asciiTheme="minorHAnsi" w:hAnsiTheme="minorHAnsi" w:cstheme="minorHAnsi"/>
          <w:color w:val="auto"/>
        </w:rPr>
        <w:t>some critical factors</w:t>
      </w:r>
      <w:r w:rsidR="00E421F6" w:rsidRPr="00E421F6">
        <w:rPr>
          <w:rFonts w:asciiTheme="minorHAnsi" w:hAnsiTheme="minorHAnsi" w:cstheme="minorHAnsi"/>
          <w:color w:val="auto"/>
        </w:rPr>
        <w:t xml:space="preserve"> </w:t>
      </w:r>
      <w:r w:rsidR="006C2BFB" w:rsidRPr="00E421F6">
        <w:rPr>
          <w:rFonts w:asciiTheme="minorHAnsi" w:hAnsiTheme="minorHAnsi" w:cstheme="minorHAnsi"/>
          <w:color w:val="auto"/>
        </w:rPr>
        <w:t xml:space="preserve">include </w:t>
      </w:r>
      <w:r w:rsidR="00FC619A" w:rsidRPr="00E421F6">
        <w:rPr>
          <w:rFonts w:asciiTheme="minorHAnsi" w:hAnsiTheme="minorHAnsi" w:cstheme="minorHAnsi"/>
        </w:rPr>
        <w:t xml:space="preserve">the route of injection (intraperitoneal, intravenous, </w:t>
      </w:r>
      <w:proofErr w:type="spellStart"/>
      <w:r w:rsidR="00FC619A" w:rsidRPr="00E421F6">
        <w:rPr>
          <w:rFonts w:asciiTheme="minorHAnsi" w:hAnsiTheme="minorHAnsi" w:cstheme="minorHAnsi"/>
        </w:rPr>
        <w:t>intrasplenic</w:t>
      </w:r>
      <w:proofErr w:type="spellEnd"/>
      <w:r w:rsidR="00FC619A" w:rsidRPr="00E421F6">
        <w:rPr>
          <w:rFonts w:asciiTheme="minorHAnsi" w:hAnsiTheme="minorHAnsi" w:cstheme="minorHAnsi"/>
        </w:rPr>
        <w:t xml:space="preserve">), mice age, </w:t>
      </w:r>
      <w:r w:rsidR="009E67C4">
        <w:rPr>
          <w:rFonts w:asciiTheme="minorHAnsi" w:hAnsiTheme="minorHAnsi" w:cstheme="minorHAnsi"/>
        </w:rPr>
        <w:t>and</w:t>
      </w:r>
      <w:r w:rsidR="00FC619A" w:rsidRPr="00E421F6">
        <w:rPr>
          <w:rFonts w:asciiTheme="minorHAnsi" w:hAnsiTheme="minorHAnsi" w:cstheme="minorHAnsi"/>
        </w:rPr>
        <w:t xml:space="preserve"> number of human cells injected</w:t>
      </w:r>
      <w:r w:rsidR="006C2BFB" w:rsidRPr="00E421F6">
        <w:rPr>
          <w:rFonts w:asciiTheme="minorHAnsi" w:hAnsiTheme="minorHAnsi" w:cstheme="minorHAnsi"/>
        </w:rPr>
        <w:t>, which</w:t>
      </w:r>
      <w:r w:rsidR="00FC619A" w:rsidRPr="00E421F6">
        <w:rPr>
          <w:rFonts w:asciiTheme="minorHAnsi" w:hAnsiTheme="minorHAnsi" w:cstheme="minorHAnsi"/>
        </w:rPr>
        <w:t xml:space="preserve"> can influence the final level of engraftment.</w:t>
      </w:r>
      <w:r w:rsidR="00FC619A" w:rsidRPr="00756EA6">
        <w:rPr>
          <w:rFonts w:asciiTheme="minorHAnsi" w:hAnsiTheme="minorHAnsi" w:cstheme="minorHAnsi"/>
        </w:rPr>
        <w:t xml:space="preserve"> Regarding this latter factor, several studies</w:t>
      </w:r>
      <w:r w:rsidR="00F70060" w:rsidRPr="00756EA6">
        <w:rPr>
          <w:rFonts w:asciiTheme="minorHAnsi" w:hAnsiTheme="minorHAnsi" w:cstheme="minorHAnsi"/>
        </w:rPr>
        <w:t xml:space="preserve"> have used 5</w:t>
      </w:r>
      <w:r w:rsidR="009E67C4">
        <w:rPr>
          <w:rFonts w:asciiTheme="minorHAnsi" w:hAnsiTheme="minorHAnsi" w:cstheme="minorHAnsi"/>
        </w:rPr>
        <w:t>–</w:t>
      </w:r>
      <w:r w:rsidR="00F70060" w:rsidRPr="00756EA6">
        <w:rPr>
          <w:rFonts w:asciiTheme="minorHAnsi" w:hAnsiTheme="minorHAnsi" w:cstheme="minorHAnsi"/>
        </w:rPr>
        <w:t>10 x 10</w:t>
      </w:r>
      <w:r w:rsidR="00F70060" w:rsidRPr="00756EA6">
        <w:rPr>
          <w:rFonts w:asciiTheme="minorHAnsi" w:hAnsiTheme="minorHAnsi" w:cstheme="minorHAnsi"/>
          <w:vertAlign w:val="superscript"/>
        </w:rPr>
        <w:t xml:space="preserve">6 </w:t>
      </w:r>
      <w:r w:rsidR="00F70060" w:rsidRPr="00756EA6">
        <w:rPr>
          <w:rFonts w:asciiTheme="minorHAnsi" w:hAnsiTheme="minorHAnsi" w:cstheme="minorHAnsi"/>
        </w:rPr>
        <w:t>PBMC</w:t>
      </w:r>
      <w:r w:rsidR="009E67C4">
        <w:rPr>
          <w:rFonts w:asciiTheme="minorHAnsi" w:hAnsiTheme="minorHAnsi" w:cstheme="minorHAnsi"/>
        </w:rPr>
        <w:t>s</w:t>
      </w:r>
      <w:r w:rsidR="00F70060" w:rsidRPr="00756EA6">
        <w:rPr>
          <w:rFonts w:asciiTheme="minorHAnsi" w:hAnsiTheme="minorHAnsi" w:cstheme="minorHAnsi"/>
        </w:rPr>
        <w:t xml:space="preserve"> for engraftment</w:t>
      </w:r>
      <w:r w:rsidR="001024DD" w:rsidRPr="00756EA6">
        <w:rPr>
          <w:rFonts w:asciiTheme="minorHAnsi" w:hAnsiTheme="minorHAnsi" w:cstheme="minorHAnsi"/>
        </w:rPr>
        <w:fldChar w:fldCharType="begin" w:fldLock="1"/>
      </w:r>
      <w:r w:rsidR="006E5A6B" w:rsidRPr="00756EA6">
        <w:rPr>
          <w:rFonts w:asciiTheme="minorHAnsi" w:hAnsiTheme="minorHAnsi" w:cstheme="minorHAnsi"/>
        </w:rPr>
        <w:instrText>ADDIN CSL_CITATION {"citationItems":[{"id":"ITEM-1","itemData":{"DOI":"10.1128/JVI.79.4.2087-2096.2005","ISSN":"0022-538X (Print)","PMID":"15681411","abstract":"We established human peripheral blood mononuclear cell (PBMC)-transplanted R5 human immunodeficiency virus type 1 isolate JR-FL (HIV-1(JR-FL))-infected, nonobese diabetic-SCID, interleukin 2 receptor gamma-chain-knocked-out (NOG) mice, in which massive and systemic HIV-1 infection occurred. The susceptibility of the implanted PBMC to the infectivity and cytopathic effect of R5 HIV-1 appeared to stem from hyperactivation of the PBMC, which rapidly proliferated and expressed high levels of CCR5. When a novel spirodiketopiperazine-containing CCR5 inhibitor, AK602/ONO4128/GW873140 (molecular weight, 614), was administered to the NOG mice 1 day after R5 HIV-1 inoculation, the replication and cytopathic effects of R5 HIV-1 were significantly suppressed. In saline-treated mice (n = 7), the mean human CD4(+)/CD8(+) cell ratio was 0.1 on day 16 after inoculation, while levels in mice (n = 8) administered AK602 had a mean value of 0.92, comparable to levels in uninfected mice (n = 7). The mean number of HIV-RNA copies in plasma in saline-treated mice were approximately 10(6)/ml on day 16, while levels in AK602-treated mice were 1.27 x 10(3)/ml (P = 0.001). AK602 also significantly suppressed the number of proviral DNA copies and serum p24 levels (P = 0.001). These data suggest that the present NOG mouse system should serve as a small-animal AIDS model and warrant that AK602 be further developed as a potential therapeutic for HIV-1 infection.","author":[{"dropping-particle":"","family":"Nakata","given":"Hirotomo","non-dropping-particle":"","parse-names":false,"suffix":""},{"dropping-particle":"","family":"Maeda","given":"Kenji","non-dropping-particle":"","parse-names":false,"suffix":""},{"dropping-particle":"","family":"Miyakawa","given":"Toshikazu","non-dropping-particle":"","parse-names":false,"suffix":""},{"dropping-particle":"","family":"Shibayama","given":"Shiro","non-dropping-particle":"","parse-names":false,"suffix":""},{"dropping-particle":"","family":"Matsuo","given":"Masayoshi","non-dropping-particle":"","parse-names":false,"suffix":""},{"dropping-particle":"","family":"Takaoka","given":"Yoshikazu","non-dropping-particle":"","parse-names":false,"suffix":""},{"dropping-particle":"","family":"Ito","given":"Mamoru","non-dropping-particle":"","parse-names":false,"suffix":""},{"dropping-particle":"","family":"Koyanagi","given":"Yoshio","non-dropping-particle":"","parse-names":false,"suffix":""},{"dropping-particle":"","family":"Mitsuya","given":"Hiroaki","non-dropping-particle":"","parse-names":false,"suffix":""}],"container-title":"Journal of virology","id":"ITEM-1","issue":"4","issued":{"date-parts":[["2005","2"]]},"language":"eng","page":"2087-2096","publisher-place":"United States","title":"Potent anti-R5 human immunodeficiency virus type 1 effects of a CCR5 antagonist,  AK602/ONO4128/GW873140, in a novel human peripheral blood mononuclear cell nonobese diabetic-SCID, interleukin-2 receptor gamma-chain-knocked-out AIDS mouse model.","type":"article-journal","volume":"79"},"uris":["http://www.mendeley.com/documents/?uuid=b5ada258-998c-4832-ad8f-2def9e02b9e6"]},{"id":"ITEM-2","itemData":{"DOI":"10.1016/j.clim.2007.11.001","ISSN":"1521-6616 (Print)","PMID":"18096436","abstract":"Immunodeficient NOD-scid mice bearing a targeted mutation in the IL2 receptor common gamma chain (Il2rgamma(null)) readily engraft with human stem cells. Here we analyzed human peripheral blood mononuclear cells (PBMC) for their ability to engraft NOD-scid Il2rgamma(null) mice and established engraftment kinetics, optimal cell dose, and the influence of injection route. Even at low PBMC input, NOD-scid Il2rgamma(null) mice reproducibly support high human PBMC engraftment that plateaus within 3-4 weeks. In contrast to previous stocks of immunodeficient mice, we observed low intra- and inter-donor variability of engraftment. NOD-scid Il2rgamma(null) mice rendered hyperglycemic by streptozotocin treatment return to normoglycemia following transplantation with human islets. Interestingly, these human islet grafts are rejected following injection of HLA-mismatched human PBMC as evidenced by return to hyperglycemia and loss of human C-peptide. These data suggest that humanized NOD-scid Il2rgamma(null) mice may represent an important surrogate for investigating in vivo mechanisms of human islet allograft rejection.","author":[{"dropping-particle":"","family":"King","given":"Marie","non-dropping-particle":"","parse-names":false,"suffix":""},{"dropping-particle":"","family":"Pearson","given":"Todd","non-dropping-particle":"","parse-names":false,"suffix":""},{"dropping-particle":"","family":"Shultz","given":"Leonard D","non-dropping-particle":"","parse-names":false,"suffix":""},{"dropping-particle":"","family":"Leif","given":"Jean","non-dropping-particle":"","parse-names":false,"suffix":""},{"dropping-particle":"","family":"Bottino","given":"Rita","non-dropping-particle":"","parse-names":false,"suffix":""},{"dropping-particle":"","family":"Trucco","given":"Massimo","non-dropping-particle":"","parse-names":false,"suffix":""},{"dropping-particle":"","family":"Atkinson","given":"Mark A","non-dropping-particle":"","parse-names":false,"suffix":""},{"dropping-particle":"","family":"Wasserfall","given":"Clive","non-dropping-particle":"","parse-names":false,"suffix":""},{"dropping-particle":"","family":"Herold","given":"Kevan C","non-dropping-particle":"","parse-names":false,"suffix":""},{"dropping-particle":"","family":"Woodland","given":"Robert T","non-dropping-particle":"","parse-names":false,"suffix":""},{"dropping-particle":"","family":"Schmidt","given":"Madelyn R","non-dropping-particle":"","parse-names":false,"suffix":""},{"dropping-particle":"","family":"Woda","given":"Bruce A","non-dropping-particle":"","parse-names":false,"suffix":""},{"dropping-particle":"","family":"Thompson","given":"Michael J","non-dropping-particle":"","parse-names":false,"suffix":""},{"dropping-particle":"","family":"Rossini","given":"Aldo A","non-dropping-particle":"","parse-names":false,"suffix":""},{"dropping-particle":"","family":"Greiner","given":"Dale L","non-dropping-particle":"","parse-names":false,"suffix":""}],"container-title":"Clinical immunology (Orlando, Fla.)","id":"ITEM-2","issue":"3","issued":{"date-parts":[["2008","3"]]},"language":"eng","page":"303-314","publisher-place":"United States","title":"A new Hu-PBL model for the study of human islet alloreactivity based on NOD-scid  mice bearing a targeted mutation in the IL-2 receptor gamma chain gene.","type":"article-journal","volume":"126"},"uris":["http://www.mendeley.com/documents/?uuid=b412e49d-8db3-42c8-911d-75f70bfd36c5"]},{"id":"ITEM-3","itemData":{"DOI":"10.1111/j.1365-2249.2009.03933.x","ISBN":"1365-2249","ISSN":"00099104","PMID":"19659776","abstract":"Immunodeficient non-obese diabetic (NOD)-severe combined immune-deficient (scid) mice bearing a targeted mutation in the gene encoding the interleukin (IL)-2 receptor gamma chain gene (IL2rgamma(null)) engraft readily with human peripheral blood mononuclear cells (PBMC). Here, we report a robust model of xenogeneic graft-versus-host-like disease (GVHD) based on intravenous injection of human PBMC into 2 Gy conditioned NOD-scid IL2rgamma(null) mice. These mice develop xenogeneic GVHD consistently (100%) following injection of as few as 5 x 10(6) PBMC, regardless of the PBMC donor used. As in human disease, the development of xenogeneic GVHD is highly dependent on expression of host major histocompatibility complex class I and class II molecules and is associated with severely depressed haematopoiesis. Interrupting the tumour necrosis factor-alpha signalling cascade with etanercept, a therapeutic drug in clinical trials for the treatment of human GVHD, delays the onset and progression of disease. This model now provides the opportunity to investigate in vivo mechanisms of xenogeneic GVHD as well as to assess the efficacy of therapeutic agents rapidly.","author":[{"dropping-particle":"","family":"King","given":"M. A.","non-dropping-particle":"","parse-names":false,"suffix":""},{"dropping-particle":"","family":"Covassin","given":"L.","non-dropping-particle":"","parse-names":false,"suffix":""},{"dropping-particle":"","family":"Brehm","given":"M. A.","non-dropping-particle":"","parse-names":false,"suffix":""},{"dropping-particle":"","family":"Racki","given":"W.","non-dropping-particle":"","parse-names":false,"suffix":""},{"dropping-particle":"","family":"Pearson","given":"T.","non-dropping-particle":"","parse-names":false,"suffix":""},{"dropping-particle":"","family":"Leif","given":"J.","non-dropping-particle":"","parse-names":false,"suffix":""},{"dropping-particle":"","family":"Laning","given":"J.","non-dropping-particle":"","parse-names":false,"suffix":""},{"dropping-particle":"","family":"Fodor","given":"W.","non-dropping-particle":"","parse-names":false,"suffix":""},{"dropping-particle":"","family":"Foreman","given":"O.","non-dropping-particle":"","parse-names":false,"suffix":""},{"dropping-particle":"","family":"Burzenski","given":"L.","non-dropping-particle":"","parse-names":false,"suffix":""},{"dropping-particle":"","family":"Chase","given":"T. H.","non-dropping-particle":"","parse-names":false,"suffix":""},{"dropping-particle":"","family":"Gott","given":"B.","non-dropping-particle":"","parse-names":false,"suffix":""},{"dropping-particle":"","family":"Rossini","given":"A. A.","non-dropping-particle":"","parse-names":false,"suffix":""},{"dropping-particle":"","family":"Bortell","given":"R.","non-dropping-particle":"","parse-names":false,"suffix":""},{"dropping-particle":"","family":"Shultz","given":"L. D.","non-dropping-particle":"","parse-names":false,"suffix":""},{"dropping-particle":"","family":"Greiner","given":"D. L.","non-dropping-particle":"","parse-names":false,"suffix":""}],"container-title":"Clinical and Experimental Immunology","id":"ITEM-3","issue":"1","issued":{"date-parts":[["2009"]]},"page":"104-18","title":"Human peripheral blood leucocyte non-obese diabetic-severe combined immunodeficiency interleukin-2 receptor gamma chain gene mouse model of xenogeneic graft-versus-host-like disease and the role of host major histocompatibility complex","type":"article-journal","volume":"157"},"uris":["http://www.mendeley.com/documents/?uuid=2352eb10-5134-4cc2-b056-644f3c876deb"]}],"mendeley":{"formattedCitation":"&lt;sup&gt;22, 23, 30&lt;/sup&gt;","plainTextFormattedCitation":"22, 23, 30","previouslyFormattedCitation":"&lt;sup&gt;22, 23, 30&lt;/sup&gt;"},"properties":{"noteIndex":0},"schema":"https://github.com/citation-style-language/schema/raw/master/csl-citation.json"}</w:instrText>
      </w:r>
      <w:r w:rsidR="001024DD" w:rsidRPr="00756EA6">
        <w:rPr>
          <w:rFonts w:asciiTheme="minorHAnsi" w:hAnsiTheme="minorHAnsi" w:cstheme="minorHAnsi"/>
        </w:rPr>
        <w:fldChar w:fldCharType="separate"/>
      </w:r>
      <w:r w:rsidR="008C302F" w:rsidRPr="00756EA6">
        <w:rPr>
          <w:rFonts w:asciiTheme="minorHAnsi" w:hAnsiTheme="minorHAnsi" w:cstheme="minorHAnsi"/>
          <w:noProof/>
          <w:vertAlign w:val="superscript"/>
        </w:rPr>
        <w:t>22,23,30</w:t>
      </w:r>
      <w:r w:rsidR="001024DD" w:rsidRPr="00756EA6">
        <w:rPr>
          <w:rFonts w:asciiTheme="minorHAnsi" w:hAnsiTheme="minorHAnsi" w:cstheme="minorHAnsi"/>
        </w:rPr>
        <w:fldChar w:fldCharType="end"/>
      </w:r>
      <w:r w:rsidR="001024DD" w:rsidRPr="00756EA6">
        <w:rPr>
          <w:rFonts w:asciiTheme="minorHAnsi" w:hAnsiTheme="minorHAnsi" w:cstheme="minorHAnsi"/>
        </w:rPr>
        <w:t xml:space="preserve">, </w:t>
      </w:r>
      <w:r w:rsidR="00F70060" w:rsidRPr="00756EA6">
        <w:rPr>
          <w:rFonts w:asciiTheme="minorHAnsi" w:hAnsiTheme="minorHAnsi" w:cstheme="minorHAnsi"/>
        </w:rPr>
        <w:t>whereas the present protocol suggest</w:t>
      </w:r>
      <w:r w:rsidR="009E67C4">
        <w:rPr>
          <w:rFonts w:asciiTheme="minorHAnsi" w:hAnsiTheme="minorHAnsi" w:cstheme="minorHAnsi"/>
        </w:rPr>
        <w:t>s</w:t>
      </w:r>
      <w:r w:rsidR="00F70060" w:rsidRPr="00756EA6">
        <w:rPr>
          <w:rFonts w:asciiTheme="minorHAnsi" w:hAnsiTheme="minorHAnsi" w:cstheme="minorHAnsi"/>
        </w:rPr>
        <w:t xml:space="preserve"> the use of 3.5 x 10</w:t>
      </w:r>
      <w:r w:rsidR="00F70060" w:rsidRPr="00756EA6">
        <w:rPr>
          <w:rFonts w:asciiTheme="minorHAnsi" w:hAnsiTheme="minorHAnsi" w:cstheme="minorHAnsi"/>
          <w:vertAlign w:val="superscript"/>
        </w:rPr>
        <w:t xml:space="preserve">6 </w:t>
      </w:r>
      <w:r w:rsidR="00F70060" w:rsidRPr="00756EA6">
        <w:rPr>
          <w:rFonts w:asciiTheme="minorHAnsi" w:hAnsiTheme="minorHAnsi" w:cstheme="minorHAnsi"/>
        </w:rPr>
        <w:t>PBMC</w:t>
      </w:r>
      <w:r w:rsidR="009E67C4">
        <w:rPr>
          <w:rFonts w:asciiTheme="minorHAnsi" w:hAnsiTheme="minorHAnsi" w:cstheme="minorHAnsi"/>
        </w:rPr>
        <w:t>s</w:t>
      </w:r>
      <w:r w:rsidR="00F70060" w:rsidRPr="00756EA6">
        <w:rPr>
          <w:rFonts w:asciiTheme="minorHAnsi" w:hAnsiTheme="minorHAnsi" w:cstheme="minorHAnsi"/>
        </w:rPr>
        <w:t>. Of note, this number of cells is sufficient for</w:t>
      </w:r>
      <w:r w:rsidR="00B33C7F">
        <w:rPr>
          <w:rFonts w:asciiTheme="minorHAnsi" w:hAnsiTheme="minorHAnsi" w:cstheme="minorHAnsi"/>
        </w:rPr>
        <w:t xml:space="preserve"> the</w:t>
      </w:r>
      <w:r w:rsidR="00F70060" w:rsidRPr="00756EA6">
        <w:rPr>
          <w:rFonts w:asciiTheme="minorHAnsi" w:hAnsiTheme="minorHAnsi" w:cstheme="minorHAnsi"/>
        </w:rPr>
        <w:t xml:space="preserve"> reconstitution of T-cells and for HIV replication, both in the acute and reactivation models, and also delays the </w:t>
      </w:r>
      <w:r w:rsidR="001024DD" w:rsidRPr="00756EA6">
        <w:rPr>
          <w:rFonts w:asciiTheme="minorHAnsi" w:hAnsiTheme="minorHAnsi" w:cstheme="minorHAnsi"/>
        </w:rPr>
        <w:t>development of GVHD</w:t>
      </w:r>
      <w:r w:rsidR="001024DD" w:rsidRPr="00756EA6">
        <w:rPr>
          <w:rFonts w:asciiTheme="minorHAnsi" w:hAnsiTheme="minorHAnsi" w:cstheme="minorHAnsi"/>
        </w:rPr>
        <w:fldChar w:fldCharType="begin" w:fldLock="1"/>
      </w:r>
      <w:r w:rsidR="006E5A6B" w:rsidRPr="00756EA6">
        <w:rPr>
          <w:rFonts w:asciiTheme="minorHAnsi" w:hAnsiTheme="minorHAnsi" w:cstheme="minorHAnsi"/>
        </w:rPr>
        <w:instrText>ADDIN CSL_CITATION {"citationItems":[{"id":"ITEM-1","itemData":{"DOI":"10.1111/j.1365-2249.2009.03933.x","ISBN":"1365-2249","ISSN":"00099104","PMID":"19659776","abstract":"Immunodeficient non-obese diabetic (NOD)-severe combined immune-deficient (scid) mice bearing a targeted mutation in the gene encoding the interleukin (IL)-2 receptor gamma chain gene (IL2rgamma(null)) engraft readily with human peripheral blood mononuclear cells (PBMC). Here, we report a robust model of xenogeneic graft-versus-host-like disease (GVHD) based on intravenous injection of human PBMC into 2 Gy conditioned NOD-scid IL2rgamma(null) mice. These mice develop xenogeneic GVHD consistently (100%) following injection of as few as 5 x 10(6) PBMC, regardless of the PBMC donor used. As in human disease, the development of xenogeneic GVHD is highly dependent on expression of host major histocompatibility complex class I and class II molecules and is associated with severely depressed haematopoiesis. Interrupting the tumour necrosis factor-alpha signalling cascade with etanercept, a therapeutic drug in clinical trials for the treatment of human GVHD, delays the onset and progression of disease. This model now provides the opportunity to investigate in vivo mechanisms of xenogeneic GVHD as well as to assess the efficacy of therapeutic agents rapidly.","author":[{"dropping-particle":"","family":"King","given":"M. A.","non-dropping-particle":"","parse-names":false,"suffix":""},{"dropping-particle":"","family":"Covassin","given":"L.","non-dropping-particle":"","parse-names":false,"suffix":""},{"dropping-particle":"","family":"Brehm","given":"M. A.","non-dropping-particle":"","parse-names":false,"suffix":""},{"dropping-particle":"","family":"Racki","given":"W.","non-dropping-particle":"","parse-names":false,"suffix":""},{"dropping-particle":"","family":"Pearson","given":"T.","non-dropping-particle":"","parse-names":false,"suffix":""},{"dropping-particle":"","family":"Leif","given":"J.","non-dropping-particle":"","parse-names":false,"suffix":""},{"dropping-particle":"","family":"Laning","given":"J.","non-dropping-particle":"","parse-names":false,"suffix":""},{"dropping-particle":"","family":"Fodor","given":"W.","non-dropping-particle":"","parse-names":false,"suffix":""},{"dropping-particle":"","family":"Foreman","given":"O.","non-dropping-particle":"","parse-names":false,"suffix":""},{"dropping-particle":"","family":"Burzenski","given":"L.","non-dropping-particle":"","parse-names":false,"suffix":""},{"dropping-particle":"","family":"Chase","given":"T. H.","non-dropping-particle":"","parse-names":false,"suffix":""},{"dropping-particle":"","family":"Gott","given":"B.","non-dropping-particle":"","parse-names":false,"suffix":""},{"dropping-particle":"","family":"Rossini","given":"A. A.","non-dropping-particle":"","parse-names":false,"suffix":""},{"dropping-particle":"","family":"Bortell","given":"R.","non-dropping-particle":"","parse-names":false,"suffix":""},{"dropping-particle":"","family":"Shultz","given":"L. D.","non-dropping-particle":"","parse-names":false,"suffix":""},{"dropping-particle":"","family":"Greiner","given":"D. L.","non-dropping-particle":"","parse-names":false,"suffix":""}],"container-title":"Clinical and Experimental Immunology","id":"ITEM-1","issue":"1","issued":{"date-parts":[["2009"]]},"page":"104-18","title":"Human peripheral blood leucocyte non-obese diabetic-severe combined immunodeficiency interleukin-2 receptor gamma chain gene mouse model of xenogeneic graft-versus-host-like disease and the role of host major histocompatibility complex","type":"article-journal","volume":"157"},"uris":["http://www.mendeley.com/documents/?uuid=2352eb10-5134-4cc2-b056-644f3c876deb"]}],"mendeley":{"formattedCitation":"&lt;sup&gt;23&lt;/sup&gt;","plainTextFormattedCitation":"23","previouslyFormattedCitation":"&lt;sup&gt;23&lt;/sup&gt;"},"properties":{"noteIndex":0},"schema":"https://github.com/citation-style-language/schema/raw/master/csl-citation.json"}</w:instrText>
      </w:r>
      <w:r w:rsidR="001024DD" w:rsidRPr="00756EA6">
        <w:rPr>
          <w:rFonts w:asciiTheme="minorHAnsi" w:hAnsiTheme="minorHAnsi" w:cstheme="minorHAnsi"/>
        </w:rPr>
        <w:fldChar w:fldCharType="separate"/>
      </w:r>
      <w:r w:rsidR="008C302F" w:rsidRPr="00756EA6">
        <w:rPr>
          <w:rFonts w:asciiTheme="minorHAnsi" w:hAnsiTheme="minorHAnsi" w:cstheme="minorHAnsi"/>
          <w:noProof/>
          <w:vertAlign w:val="superscript"/>
        </w:rPr>
        <w:t>23</w:t>
      </w:r>
      <w:r w:rsidR="001024DD" w:rsidRPr="00756EA6">
        <w:rPr>
          <w:rFonts w:asciiTheme="minorHAnsi" w:hAnsiTheme="minorHAnsi" w:cstheme="minorHAnsi"/>
        </w:rPr>
        <w:fldChar w:fldCharType="end"/>
      </w:r>
      <w:r w:rsidR="00F70060" w:rsidRPr="00756EA6">
        <w:rPr>
          <w:rFonts w:asciiTheme="minorHAnsi" w:hAnsiTheme="minorHAnsi" w:cstheme="minorHAnsi"/>
        </w:rPr>
        <w:t>.</w:t>
      </w:r>
      <w:r w:rsidR="00C33EBC" w:rsidRPr="00756EA6">
        <w:rPr>
          <w:rFonts w:asciiTheme="minorHAnsi" w:hAnsiTheme="minorHAnsi" w:cstheme="minorHAnsi"/>
        </w:rPr>
        <w:t xml:space="preserve"> Nonetheless, investigator</w:t>
      </w:r>
      <w:r w:rsidR="009E67C4">
        <w:rPr>
          <w:rFonts w:asciiTheme="minorHAnsi" w:hAnsiTheme="minorHAnsi" w:cstheme="minorHAnsi"/>
        </w:rPr>
        <w:t>s</w:t>
      </w:r>
      <w:r w:rsidR="00C33EBC" w:rsidRPr="00756EA6">
        <w:rPr>
          <w:rFonts w:asciiTheme="minorHAnsi" w:hAnsiTheme="minorHAnsi" w:cstheme="minorHAnsi"/>
        </w:rPr>
        <w:t xml:space="preserve"> should optimize the humanization conditions according to the research objectives.</w:t>
      </w:r>
      <w:r w:rsidR="00CB3A51" w:rsidRPr="00756EA6">
        <w:rPr>
          <w:rFonts w:asciiTheme="minorHAnsi" w:hAnsiTheme="minorHAnsi" w:cstheme="minorHAnsi"/>
        </w:rPr>
        <w:t xml:space="preserve"> Moreover, it is important to validate the HIV strain used for infection of </w:t>
      </w:r>
      <w:proofErr w:type="spellStart"/>
      <w:r w:rsidR="008E2E52">
        <w:rPr>
          <w:rFonts w:asciiTheme="minorHAnsi" w:hAnsiTheme="minorHAnsi" w:cstheme="minorHAnsi"/>
        </w:rPr>
        <w:t>huNS</w:t>
      </w:r>
      <w:proofErr w:type="spellEnd"/>
      <w:r w:rsidR="008E2E52">
        <w:rPr>
          <w:rFonts w:asciiTheme="minorHAnsi" w:hAnsiTheme="minorHAnsi" w:cstheme="minorHAnsi"/>
        </w:rPr>
        <w:t xml:space="preserve"> </w:t>
      </w:r>
      <w:r w:rsidR="008E2E52" w:rsidRPr="00756EA6">
        <w:rPr>
          <w:rFonts w:asciiTheme="minorHAnsi" w:hAnsiTheme="minorHAnsi" w:cstheme="minorHAnsi"/>
        </w:rPr>
        <w:sym w:font="Symbol" w:char="F067"/>
      </w:r>
      <w:r w:rsidR="008E2E52" w:rsidRPr="00756EA6">
        <w:rPr>
          <w:rFonts w:asciiTheme="minorHAnsi" w:hAnsiTheme="minorHAnsi" w:cstheme="minorHAnsi"/>
        </w:rPr>
        <w:t>-</w:t>
      </w:r>
      <w:proofErr w:type="spellStart"/>
      <w:r w:rsidR="008E2E52" w:rsidRPr="00756EA6">
        <w:rPr>
          <w:rFonts w:asciiTheme="minorHAnsi" w:hAnsiTheme="minorHAnsi" w:cstheme="minorHAnsi"/>
        </w:rPr>
        <w:t>chain</w:t>
      </w:r>
      <w:r w:rsidR="008E2E52" w:rsidRPr="00756EA6">
        <w:rPr>
          <w:rFonts w:asciiTheme="minorHAnsi" w:hAnsiTheme="minorHAnsi" w:cstheme="minorHAnsi"/>
          <w:vertAlign w:val="superscript"/>
        </w:rPr>
        <w:t>null</w:t>
      </w:r>
      <w:proofErr w:type="spellEnd"/>
      <w:r w:rsidR="008E2E52" w:rsidRPr="00756EA6">
        <w:rPr>
          <w:rFonts w:asciiTheme="minorHAnsi" w:hAnsiTheme="minorHAnsi" w:cstheme="minorHAnsi"/>
        </w:rPr>
        <w:t xml:space="preserve"> </w:t>
      </w:r>
      <w:r w:rsidR="00CB3A51" w:rsidRPr="00756EA6">
        <w:rPr>
          <w:rFonts w:asciiTheme="minorHAnsi" w:hAnsiTheme="minorHAnsi" w:cstheme="minorHAnsi"/>
        </w:rPr>
        <w:t xml:space="preserve">mice. Here, the R5 tropic HIV-1 </w:t>
      </w:r>
      <w:proofErr w:type="spellStart"/>
      <w:r w:rsidR="00CB3A51" w:rsidRPr="00756EA6">
        <w:rPr>
          <w:rFonts w:asciiTheme="minorHAnsi" w:hAnsiTheme="minorHAnsi" w:cstheme="minorHAnsi"/>
        </w:rPr>
        <w:t>BaL</w:t>
      </w:r>
      <w:proofErr w:type="spellEnd"/>
      <w:r w:rsidR="00CB3A51" w:rsidRPr="00756EA6">
        <w:rPr>
          <w:rFonts w:asciiTheme="minorHAnsi" w:hAnsiTheme="minorHAnsi" w:cstheme="minorHAnsi"/>
        </w:rPr>
        <w:t xml:space="preserve"> strain</w:t>
      </w:r>
      <w:r w:rsidR="009E67C4">
        <w:rPr>
          <w:rFonts w:asciiTheme="minorHAnsi" w:hAnsiTheme="minorHAnsi" w:cstheme="minorHAnsi"/>
        </w:rPr>
        <w:t xml:space="preserve"> is used</w:t>
      </w:r>
      <w:r w:rsidR="00CB3A51" w:rsidRPr="00756EA6">
        <w:rPr>
          <w:rFonts w:asciiTheme="minorHAnsi" w:hAnsiTheme="minorHAnsi" w:cstheme="minorHAnsi"/>
        </w:rPr>
        <w:t>,</w:t>
      </w:r>
      <w:r w:rsidR="00F515D7" w:rsidRPr="00756EA6">
        <w:rPr>
          <w:rFonts w:asciiTheme="minorHAnsi" w:hAnsiTheme="minorHAnsi" w:cstheme="minorHAnsi"/>
        </w:rPr>
        <w:t xml:space="preserve"> which </w:t>
      </w:r>
      <w:r w:rsidR="003106D1" w:rsidRPr="00756EA6">
        <w:rPr>
          <w:rFonts w:asciiTheme="minorHAnsi" w:hAnsiTheme="minorHAnsi" w:cstheme="minorHAnsi"/>
        </w:rPr>
        <w:t>yields</w:t>
      </w:r>
      <w:r w:rsidR="00F515D7" w:rsidRPr="00756EA6">
        <w:rPr>
          <w:rFonts w:asciiTheme="minorHAnsi" w:hAnsiTheme="minorHAnsi" w:cstheme="minorHAnsi"/>
        </w:rPr>
        <w:t xml:space="preserve"> high levels of viral replication in </w:t>
      </w:r>
      <w:proofErr w:type="spellStart"/>
      <w:r w:rsidR="008E2E52">
        <w:rPr>
          <w:rFonts w:asciiTheme="minorHAnsi" w:hAnsiTheme="minorHAnsi" w:cstheme="minorHAnsi"/>
        </w:rPr>
        <w:t>huNS</w:t>
      </w:r>
      <w:proofErr w:type="spellEnd"/>
      <w:r w:rsidR="008E2E52">
        <w:rPr>
          <w:rFonts w:asciiTheme="minorHAnsi" w:hAnsiTheme="minorHAnsi" w:cstheme="minorHAnsi"/>
        </w:rPr>
        <w:t xml:space="preserve"> </w:t>
      </w:r>
      <w:r w:rsidR="008E2E52" w:rsidRPr="00756EA6">
        <w:rPr>
          <w:rFonts w:asciiTheme="minorHAnsi" w:hAnsiTheme="minorHAnsi" w:cstheme="minorHAnsi"/>
        </w:rPr>
        <w:sym w:font="Symbol" w:char="F067"/>
      </w:r>
      <w:r w:rsidR="008E2E52" w:rsidRPr="00756EA6">
        <w:rPr>
          <w:rFonts w:asciiTheme="minorHAnsi" w:hAnsiTheme="minorHAnsi" w:cstheme="minorHAnsi"/>
        </w:rPr>
        <w:t>-</w:t>
      </w:r>
      <w:proofErr w:type="spellStart"/>
      <w:r w:rsidR="008E2E52" w:rsidRPr="00756EA6">
        <w:rPr>
          <w:rFonts w:asciiTheme="minorHAnsi" w:hAnsiTheme="minorHAnsi" w:cstheme="minorHAnsi"/>
        </w:rPr>
        <w:t>chain</w:t>
      </w:r>
      <w:r w:rsidR="008E2E52" w:rsidRPr="00756EA6">
        <w:rPr>
          <w:rFonts w:asciiTheme="minorHAnsi" w:hAnsiTheme="minorHAnsi" w:cstheme="minorHAnsi"/>
          <w:vertAlign w:val="superscript"/>
        </w:rPr>
        <w:t>null</w:t>
      </w:r>
      <w:proofErr w:type="spellEnd"/>
      <w:r w:rsidR="008E2E52" w:rsidRPr="00756EA6">
        <w:rPr>
          <w:rFonts w:asciiTheme="minorHAnsi" w:hAnsiTheme="minorHAnsi" w:cstheme="minorHAnsi"/>
        </w:rPr>
        <w:t xml:space="preserve"> </w:t>
      </w:r>
      <w:r w:rsidR="00F515D7" w:rsidRPr="00756EA6">
        <w:rPr>
          <w:rFonts w:asciiTheme="minorHAnsi" w:hAnsiTheme="minorHAnsi" w:cstheme="minorHAnsi"/>
        </w:rPr>
        <w:t>mice.</w:t>
      </w:r>
      <w:r w:rsidR="00CB3A51" w:rsidRPr="00756EA6">
        <w:rPr>
          <w:rFonts w:asciiTheme="minorHAnsi" w:hAnsiTheme="minorHAnsi" w:cstheme="minorHAnsi"/>
        </w:rPr>
        <w:t xml:space="preserve"> </w:t>
      </w:r>
      <w:r w:rsidR="00F515D7" w:rsidRPr="00756EA6">
        <w:rPr>
          <w:rFonts w:asciiTheme="minorHAnsi" w:hAnsiTheme="minorHAnsi" w:cstheme="minorHAnsi"/>
        </w:rPr>
        <w:t>Other reporter strains, such as those containing luciferase or fluorescent proteins</w:t>
      </w:r>
      <w:r w:rsidR="009E67C4">
        <w:rPr>
          <w:rFonts w:asciiTheme="minorHAnsi" w:hAnsiTheme="minorHAnsi" w:cstheme="minorHAnsi"/>
        </w:rPr>
        <w:t>,</w:t>
      </w:r>
      <w:r w:rsidR="00F515D7" w:rsidRPr="00756EA6">
        <w:rPr>
          <w:rFonts w:asciiTheme="minorHAnsi" w:hAnsiTheme="minorHAnsi" w:cstheme="minorHAnsi"/>
        </w:rPr>
        <w:t xml:space="preserve"> are also suitable for single-cell analysis of HIV-infected cells</w:t>
      </w:r>
      <w:r w:rsidR="00F515D7" w:rsidRPr="00756EA6">
        <w:rPr>
          <w:rFonts w:asciiTheme="minorHAnsi" w:hAnsiTheme="minorHAnsi" w:cstheme="minorHAnsi"/>
        </w:rPr>
        <w:fldChar w:fldCharType="begin" w:fldLock="1"/>
      </w:r>
      <w:r w:rsidR="00442F29">
        <w:rPr>
          <w:rFonts w:asciiTheme="minorHAnsi" w:hAnsiTheme="minorHAnsi" w:cstheme="minorHAnsi"/>
        </w:rPr>
        <w:instrText>ADDIN CSL_CITATION {"citationItems":[{"id":"ITEM-1","itemData":{"ISBN":"1664-302X","abstract":"Flow cytometric analysis is a reliable and convenient method for investigating molecules at the single cell level. Previously, recombinant human immunodeficiency virus type 1 (HIV-1) strains were constructed that express a fluorescent reporter, either enhanced green fluorescent protein or DsRed, which allow the monitoring of HIV-1-infected cells by flow cytometry. The present study further investigated the potential of these recombinant viruses in terms of whether the HIV-1 fluorescent reporters would be helpful in evaluating viral replication based on fluorescence intensity. When primary CD4+ T cells were infected with recombinant viruses, the fluorescent reporter intensity measured by flow cytometry was associated with the level of CD4 downmodulation and Gag p24 expression in infected cells. Interestingly, some HIV-1-infected cells, in which CD4 was only moderately downmodulated, were reporter-positive but Gag p24-negative. Furthermore, when the activation status of primary CD4+ T cells was modulated by T cell receptor-mediated stimulation, we confirmed the preferential viral production upon strong stimulation and showed that the intensity of the fluorescent reporter within a proportion of HIV-1-infected cells was correlated with the viral replication level. These findings indicate that a fluorescent reporter encoded within HIV-1 is useful for the sensitive detection of productively-infected cells at different stages of infection and for evaluating cell-associated viral replication at the single cell level.","author":[{"dropping-particle":"","family":"Terahara","given":"Kazutaka","non-dropping-particle":"","parse-names":false,"suffix":""},{"dropping-particle":"","family":"Yamamoto","given":"Takuya","non-dropping-particle":"","parse-names":false,"suffix":""},{"dropping-particle":"","family":"Mitsuki","given":"Yu-ya","non-dropping-particle":"","parse-names":false,"suffix":""},{"dropping-particle":"","family":"Shibusawa","given":"Kentaro","non-dropping-particle":"","parse-names":false,"suffix":""},{"dropping-particle":"","family":"Ishige","given":"Masayuki","non-dropping-particle":"","parse-names":false,"suffix":""},{"dropping-particle":"","family":"Mizukoshi","given":"Fuminori","non-dropping-particle":"","parse-names":false,"suffix":""},{"dropping-particle":"","family":"Kobayashi","given":"Kazuo","non-dropping-particle":"","parse-names":false,"suffix":""},{"dropping-particle":"","family":"Tsunetsugu-Yokota","given":"Yasuko","non-dropping-particle":"","parse-names":false,"suffix":""}],"container-title":"Frontiers in Microbiology  ","id":"ITEM-1","issued":{"date-parts":[["2012"]]},"page":"280","title":"Fluorescent Reporter Signals, EGFP, and DsRed, Encoded in HIV-1 Facilitate the Detection of Productively Infected Cells and Cell-Associated Viral Replication Levels   ","type":"article","volume":"2      "},"uris":["http://www.mendeley.com/documents/?uuid=996e548a-a698-4515-9e10-91507acb01f4"]}],"mendeley":{"formattedCitation":"&lt;sup&gt;31&lt;/sup&gt;","plainTextFormattedCitation":"31","previouslyFormattedCitation":"&lt;sup&gt;31&lt;/sup&gt;"},"properties":{"noteIndex":0},"schema":"https://github.com/citation-style-language/schema/raw/master/csl-citation.json"}</w:instrText>
      </w:r>
      <w:r w:rsidR="00F515D7" w:rsidRPr="00756EA6">
        <w:rPr>
          <w:rFonts w:asciiTheme="minorHAnsi" w:hAnsiTheme="minorHAnsi" w:cstheme="minorHAnsi"/>
        </w:rPr>
        <w:fldChar w:fldCharType="separate"/>
      </w:r>
      <w:r w:rsidR="00F515D7" w:rsidRPr="00756EA6">
        <w:rPr>
          <w:rFonts w:asciiTheme="minorHAnsi" w:hAnsiTheme="minorHAnsi" w:cstheme="minorHAnsi"/>
          <w:noProof/>
          <w:vertAlign w:val="superscript"/>
        </w:rPr>
        <w:t>31</w:t>
      </w:r>
      <w:r w:rsidR="00F515D7" w:rsidRPr="00756EA6">
        <w:rPr>
          <w:rFonts w:asciiTheme="minorHAnsi" w:hAnsiTheme="minorHAnsi" w:cstheme="minorHAnsi"/>
        </w:rPr>
        <w:fldChar w:fldCharType="end"/>
      </w:r>
      <w:r w:rsidR="00F515D7" w:rsidRPr="00756EA6">
        <w:rPr>
          <w:rFonts w:asciiTheme="minorHAnsi" w:hAnsiTheme="minorHAnsi" w:cstheme="minorHAnsi"/>
        </w:rPr>
        <w:t>.</w:t>
      </w:r>
    </w:p>
    <w:p w14:paraId="42370DCB" w14:textId="562E7CA0" w:rsidR="00A813BC" w:rsidRPr="00756EA6" w:rsidRDefault="00A813BC" w:rsidP="00892143">
      <w:pPr>
        <w:jc w:val="left"/>
        <w:rPr>
          <w:rFonts w:asciiTheme="minorHAnsi" w:hAnsiTheme="minorHAnsi" w:cstheme="minorHAnsi"/>
          <w:b/>
          <w:color w:val="auto"/>
        </w:rPr>
      </w:pPr>
    </w:p>
    <w:p w14:paraId="23941865" w14:textId="70CA7EB4" w:rsidR="002C744F" w:rsidRDefault="0033489A" w:rsidP="007763E9">
      <w:pPr>
        <w:jc w:val="left"/>
        <w:rPr>
          <w:rFonts w:asciiTheme="minorHAnsi" w:hAnsiTheme="minorHAnsi" w:cstheme="minorHAnsi"/>
        </w:rPr>
      </w:pPr>
      <w:r w:rsidRPr="00756EA6">
        <w:rPr>
          <w:rFonts w:asciiTheme="minorHAnsi" w:hAnsiTheme="minorHAnsi" w:cstheme="minorHAnsi"/>
          <w:color w:val="auto"/>
        </w:rPr>
        <w:t xml:space="preserve">Overall, three major limitations are evidenced in </w:t>
      </w:r>
      <w:proofErr w:type="spellStart"/>
      <w:r w:rsidR="008E2E52">
        <w:rPr>
          <w:rFonts w:asciiTheme="minorHAnsi" w:hAnsiTheme="minorHAnsi" w:cstheme="minorHAnsi"/>
          <w:color w:val="auto"/>
        </w:rPr>
        <w:t>hu</w:t>
      </w:r>
      <w:r w:rsidR="008E2E52">
        <w:rPr>
          <w:rFonts w:asciiTheme="minorHAnsi" w:hAnsiTheme="minorHAnsi" w:cstheme="minorHAnsi"/>
        </w:rPr>
        <w:t>NS</w:t>
      </w:r>
      <w:proofErr w:type="spellEnd"/>
      <w:r w:rsidR="008E2E52">
        <w:rPr>
          <w:rFonts w:asciiTheme="minorHAnsi" w:hAnsiTheme="minorHAnsi" w:cstheme="minorHAnsi"/>
        </w:rPr>
        <w:t xml:space="preserve"> </w:t>
      </w:r>
      <w:r w:rsidR="008E2E52" w:rsidRPr="00756EA6">
        <w:rPr>
          <w:rFonts w:asciiTheme="minorHAnsi" w:hAnsiTheme="minorHAnsi" w:cstheme="minorHAnsi"/>
        </w:rPr>
        <w:sym w:font="Symbol" w:char="F067"/>
      </w:r>
      <w:r w:rsidR="008E2E52" w:rsidRPr="00756EA6">
        <w:rPr>
          <w:rFonts w:asciiTheme="minorHAnsi" w:hAnsiTheme="minorHAnsi" w:cstheme="minorHAnsi"/>
        </w:rPr>
        <w:t>-</w:t>
      </w:r>
      <w:proofErr w:type="spellStart"/>
      <w:r w:rsidR="008E2E52" w:rsidRPr="00756EA6">
        <w:rPr>
          <w:rFonts w:asciiTheme="minorHAnsi" w:hAnsiTheme="minorHAnsi" w:cstheme="minorHAnsi"/>
        </w:rPr>
        <w:t>chain</w:t>
      </w:r>
      <w:r w:rsidR="008E2E52" w:rsidRPr="00756EA6">
        <w:rPr>
          <w:rFonts w:asciiTheme="minorHAnsi" w:hAnsiTheme="minorHAnsi" w:cstheme="minorHAnsi"/>
          <w:vertAlign w:val="superscript"/>
        </w:rPr>
        <w:t>null</w:t>
      </w:r>
      <w:proofErr w:type="spellEnd"/>
      <w:r w:rsidR="008E2E52" w:rsidRPr="00756EA6">
        <w:rPr>
          <w:rFonts w:asciiTheme="minorHAnsi" w:hAnsiTheme="minorHAnsi" w:cstheme="minorHAnsi"/>
        </w:rPr>
        <w:t xml:space="preserve"> </w:t>
      </w:r>
      <w:r w:rsidRPr="00756EA6">
        <w:rPr>
          <w:rFonts w:asciiTheme="minorHAnsi" w:hAnsiTheme="minorHAnsi" w:cstheme="minorHAnsi"/>
          <w:color w:val="auto"/>
        </w:rPr>
        <w:t>mouse models</w:t>
      </w:r>
      <w:r w:rsidR="008265F7" w:rsidRPr="00756EA6">
        <w:rPr>
          <w:rFonts w:asciiTheme="minorHAnsi" w:hAnsiTheme="minorHAnsi" w:cstheme="minorHAnsi"/>
          <w:color w:val="auto"/>
        </w:rPr>
        <w:t xml:space="preserve"> following engraftment with CD34</w:t>
      </w:r>
      <w:r w:rsidR="008265F7" w:rsidRPr="00756EA6">
        <w:rPr>
          <w:rFonts w:asciiTheme="minorHAnsi" w:hAnsiTheme="minorHAnsi" w:cstheme="minorHAnsi"/>
          <w:color w:val="auto"/>
          <w:vertAlign w:val="superscript"/>
        </w:rPr>
        <w:t>+</w:t>
      </w:r>
      <w:r w:rsidR="008265F7" w:rsidRPr="00756EA6">
        <w:rPr>
          <w:rFonts w:asciiTheme="minorHAnsi" w:hAnsiTheme="minorHAnsi" w:cstheme="minorHAnsi"/>
          <w:color w:val="auto"/>
        </w:rPr>
        <w:t xml:space="preserve"> HSC</w:t>
      </w:r>
      <w:r w:rsidRPr="00756EA6">
        <w:rPr>
          <w:rFonts w:asciiTheme="minorHAnsi" w:hAnsiTheme="minorHAnsi" w:cstheme="minorHAnsi"/>
          <w:color w:val="auto"/>
        </w:rPr>
        <w:t xml:space="preserve">. First, due to the absence of a human thymic environment, T-cells are educated in the context of murine MHC molecules, restraining subsequent antigen-specific stimulation via their T-cell receptors. This issue limits the use of </w:t>
      </w:r>
      <w:r w:rsidR="008E2E52">
        <w:rPr>
          <w:rFonts w:asciiTheme="minorHAnsi" w:hAnsiTheme="minorHAnsi" w:cstheme="minorHAnsi"/>
        </w:rPr>
        <w:t xml:space="preserve">NS </w:t>
      </w:r>
      <w:r w:rsidR="008E2E52" w:rsidRPr="00756EA6">
        <w:rPr>
          <w:rFonts w:asciiTheme="minorHAnsi" w:hAnsiTheme="minorHAnsi" w:cstheme="minorHAnsi"/>
        </w:rPr>
        <w:sym w:font="Symbol" w:char="F067"/>
      </w:r>
      <w:r w:rsidR="008E2E52" w:rsidRPr="00756EA6">
        <w:rPr>
          <w:rFonts w:asciiTheme="minorHAnsi" w:hAnsiTheme="minorHAnsi" w:cstheme="minorHAnsi"/>
        </w:rPr>
        <w:t>-</w:t>
      </w:r>
      <w:proofErr w:type="spellStart"/>
      <w:r w:rsidR="008E2E52" w:rsidRPr="00756EA6">
        <w:rPr>
          <w:rFonts w:asciiTheme="minorHAnsi" w:hAnsiTheme="minorHAnsi" w:cstheme="minorHAnsi"/>
        </w:rPr>
        <w:t>chain</w:t>
      </w:r>
      <w:r w:rsidR="008E2E52" w:rsidRPr="00756EA6">
        <w:rPr>
          <w:rFonts w:asciiTheme="minorHAnsi" w:hAnsiTheme="minorHAnsi" w:cstheme="minorHAnsi"/>
          <w:vertAlign w:val="superscript"/>
        </w:rPr>
        <w:t>null</w:t>
      </w:r>
      <w:proofErr w:type="spellEnd"/>
      <w:r w:rsidR="008E2E52" w:rsidRPr="00756EA6">
        <w:rPr>
          <w:rFonts w:asciiTheme="minorHAnsi" w:hAnsiTheme="minorHAnsi" w:cstheme="minorHAnsi"/>
        </w:rPr>
        <w:t xml:space="preserve"> </w:t>
      </w:r>
      <w:r w:rsidRPr="00756EA6">
        <w:rPr>
          <w:rFonts w:asciiTheme="minorHAnsi" w:hAnsiTheme="minorHAnsi" w:cstheme="minorHAnsi"/>
          <w:color w:val="auto"/>
        </w:rPr>
        <w:t xml:space="preserve">mouse models for </w:t>
      </w:r>
      <w:r w:rsidRPr="00756EA6">
        <w:rPr>
          <w:rFonts w:asciiTheme="minorHAnsi" w:hAnsiTheme="minorHAnsi" w:cstheme="minorHAnsi"/>
          <w:color w:val="auto"/>
        </w:rPr>
        <w:lastRenderedPageBreak/>
        <w:t xml:space="preserve">studying the HIV-specific T-cell response. Nonetheless, </w:t>
      </w:r>
      <w:r w:rsidR="008F68D9" w:rsidRPr="00756EA6">
        <w:rPr>
          <w:rFonts w:asciiTheme="minorHAnsi" w:hAnsiTheme="minorHAnsi" w:cstheme="minorHAnsi"/>
          <w:color w:val="auto"/>
        </w:rPr>
        <w:t xml:space="preserve">this limitation can be overcome by the </w:t>
      </w:r>
      <w:r w:rsidRPr="00756EA6">
        <w:rPr>
          <w:rFonts w:asciiTheme="minorHAnsi" w:hAnsiTheme="minorHAnsi" w:cstheme="minorHAnsi"/>
          <w:color w:val="auto"/>
        </w:rPr>
        <w:t xml:space="preserve">use of </w:t>
      </w:r>
      <w:r w:rsidR="008265F7" w:rsidRPr="00756EA6">
        <w:rPr>
          <w:rFonts w:asciiTheme="minorHAnsi" w:hAnsiTheme="minorHAnsi" w:cstheme="minorHAnsi"/>
          <w:color w:val="auto"/>
        </w:rPr>
        <w:t xml:space="preserve">BLT mice or </w:t>
      </w:r>
      <w:r w:rsidR="008E2E52">
        <w:rPr>
          <w:rFonts w:asciiTheme="minorHAnsi" w:hAnsiTheme="minorHAnsi" w:cstheme="minorHAnsi"/>
        </w:rPr>
        <w:t xml:space="preserve">NS </w:t>
      </w:r>
      <w:r w:rsidR="008E2E52" w:rsidRPr="00756EA6">
        <w:rPr>
          <w:rFonts w:asciiTheme="minorHAnsi" w:hAnsiTheme="minorHAnsi" w:cstheme="minorHAnsi"/>
        </w:rPr>
        <w:sym w:font="Symbol" w:char="F067"/>
      </w:r>
      <w:r w:rsidR="008E2E52" w:rsidRPr="00756EA6">
        <w:rPr>
          <w:rFonts w:asciiTheme="minorHAnsi" w:hAnsiTheme="minorHAnsi" w:cstheme="minorHAnsi"/>
        </w:rPr>
        <w:t>-</w:t>
      </w:r>
      <w:proofErr w:type="spellStart"/>
      <w:r w:rsidR="008E2E52" w:rsidRPr="00756EA6">
        <w:rPr>
          <w:rFonts w:asciiTheme="minorHAnsi" w:hAnsiTheme="minorHAnsi" w:cstheme="minorHAnsi"/>
        </w:rPr>
        <w:t>chain</w:t>
      </w:r>
      <w:r w:rsidR="008E2E52" w:rsidRPr="00756EA6">
        <w:rPr>
          <w:rFonts w:asciiTheme="minorHAnsi" w:hAnsiTheme="minorHAnsi" w:cstheme="minorHAnsi"/>
          <w:vertAlign w:val="superscript"/>
        </w:rPr>
        <w:t>null</w:t>
      </w:r>
      <w:proofErr w:type="spellEnd"/>
      <w:r w:rsidR="008E2E52" w:rsidRPr="00756EA6">
        <w:rPr>
          <w:rFonts w:asciiTheme="minorHAnsi" w:hAnsiTheme="minorHAnsi" w:cstheme="minorHAnsi"/>
        </w:rPr>
        <w:t xml:space="preserve"> </w:t>
      </w:r>
      <w:r w:rsidRPr="00756EA6">
        <w:rPr>
          <w:rFonts w:asciiTheme="minorHAnsi" w:hAnsiTheme="minorHAnsi" w:cstheme="minorHAnsi"/>
          <w:color w:val="auto"/>
        </w:rPr>
        <w:t>mice with transgenic expression of HLA molecules</w:t>
      </w:r>
      <w:r w:rsidRPr="00756EA6">
        <w:rPr>
          <w:rFonts w:asciiTheme="minorHAnsi" w:hAnsiTheme="minorHAnsi" w:cstheme="minorHAnsi"/>
        </w:rPr>
        <w:fldChar w:fldCharType="begin" w:fldLock="1"/>
      </w:r>
      <w:r w:rsidR="006E5A6B" w:rsidRPr="00756EA6">
        <w:rPr>
          <w:rFonts w:asciiTheme="minorHAnsi" w:hAnsiTheme="minorHAnsi" w:cstheme="minorHAnsi"/>
        </w:rPr>
        <w:instrText>ADDIN CSL_CITATION {"citationItems":[{"id":"ITEM-1","itemData":{"DOI":"10.1089/aid.2015.0258","ISSN":"0889-2229","abstract":"© Copyright 2016, Mary Ann Liebert, Inc. 2016. The number of humanized mouse models for the human immunodeficiency virus (HIV)/acquired immunodeficiency syndrome (AIDS) and other infectious diseases has expanded rapidly over the past 8 years. Highly immunodeficient mouse strains, such as NOD/SCID/gamma chain null (NSG, NOG), support better human hematopoietic cell engraftment. Another improvement is the derivation of highly immunodeficient mice, transgenic with human leukocyte antigens (HLAs) and cytokines that supported development of HLA-restricted human T cells and heightened human myeloid cell engraftment. Humanized mice are also used to study the HIV reservoir using new imaging techniques. Despite these advances, there are still limitations in HIV immune responses and deficits in lymphoid structures in these models in addition to xenogeneic graft-versus-host responses. To understand and disseminate the improvements and limitations of humanized mouse models to the scientific community, the NIH sponsored and convened a meeting on April 15, 2015 to discuss the state of knowledge concerning these questions and best practices for selecting a humanized mouse model for a particular scientific investigation. This report summarizes the findings of the NIH meeting.","author":[{"dropping-particle":"","family":"Akkina","given":"Ramesh","non-dropping-particle":"","parse-names":false,"suffix":""},{"dropping-particle":"","family":"Allam","given":"Atef","non-dropping-particle":"","parse-names":false,"suffix":""},{"dropping-particle":"","family":"Balazs","given":"Alejandro B.","non-dropping-particle":"","parse-names":false,"suffix":""},{"dropping-particle":"","family":"Blankson","given":"Joel N.","non-dropping-particle":"","parse-names":false,"suffix":""},{"dropping-particle":"","family":"Burnett","given":"John C.","non-dropping-particle":"","parse-names":false,"suffix":""},{"dropping-particle":"","family":"Casares","given":"Sofia","non-dropping-particle":"","parse-names":false,"suffix":""},{"dropping-particle":"","family":"Garcia","given":"J. Victor","non-dropping-particle":"","parse-names":false,"suffix":""},{"dropping-particle":"","family":"Hasenkrug","given":"Kim J.","non-dropping-particle":"","parse-names":false,"suffix":""},{"dropping-particle":"","family":"Kashanchi","given":"Fatah","non-dropping-particle":"","parse-names":false,"suffix":""},{"dropping-particle":"","family":"Kitchen","given":"Scott G.","non-dropping-particle":"","parse-names":false,"suffix":""},{"dropping-particle":"","family":"Klein","given":"Florian","non-dropping-particle":"","parse-names":false,"suffix":""},{"dropping-particle":"","family":"Kumar","given":"Priti","non-dropping-particle":"","parse-names":false,"suffix":""},{"dropping-particle":"","family":"Luster","given":"Andrew D.","non-dropping-particle":"","parse-names":false,"suffix":""},{"dropping-particle":"","family":"Poluektova","given":"Larisa Y.","non-dropping-particle":"","parse-names":false,"suffix":""},{"dropping-particle":"","family":"Rao","given":"Mangala","non-dropping-particle":"","parse-names":false,"suffix":""},{"dropping-particle":"","family":"Sanders-Beer","given":"Brigitte E.","non-dropping-particle":"","parse-names":false,"suffix":""},{"dropping-particle":"","family":"Shultz","given":"Leonard D.","non-dropping-particle":"","parse-names":false,"suffix":""},{"dropping-particle":"","family":"Zack","given":"Jerome A.","non-dropping-particle":"","parse-names":false,"suffix":""}],"container-title":"AIDS Research and Human Retroviruses","id":"ITEM-1","issue":"2","issued":{"date-parts":[["2015"]]},"page":"109-119","title":"Improvements and Limitations of Humanized Mouse Models for HIV Research: NIH/NIAID “Meet the Experts” 2015 Workshop Summary","type":"article-journal","volume":"32"},"uris":["http://www.mendeley.com/documents/?uuid=f4a18a45-420f-4ef9-89ad-f55108aa94a6"]},{"id":"ITEM-2","itemData":{"DOI":"10.1093/infdis/jit320","ISSN":"0022-1899","abstract":"CD8(+) T-cell responses play a critical role in the control of human immunodeficiency virus (HIV) infection, and recent vaccine studies in nonhuman primates now demonstrate the ability of T cells to prevent the early dissemination of simian immunodeficiency virus and perhaps clear residual infection. Recent advances in humanized mouse models, in particular the humanized bone marrow-liver-thymus (BLT) mouse model, show promise in their ability not only to support sustained infection with HIV, but also to recapitulate human HIV-specific immunity. The availability of a small-animal model with which to study human-specific immune responses to HIV would greatly facilitate the elucidation of mechanisms of immune control, as well as accelerate the iterative testing of promising vaccine candidates. Here we discuss data from our recent study detailing the composition and efficacy of HIV-specific CD8(+) T-cell responses in humanized BLT mice that was recently presented at a Harvard Center for AIDS Research symposium on humanized mouse models for HIV vaccine design.","author":[{"dropping-particle":"","family":"Dudek","given":"Timothy E.","non-dropping-particle":"","parse-names":false,"suffix":""},{"dropping-particle":"","family":"Allen","given":"Todd M.","non-dropping-particle":"","parse-names":false,"suffix":""}],"container-title":"The Journal of Infectious Diseases","id":"ITEM-2","issue":"Suppl 2","issued":{"date-parts":[["2013"]]},"page":"S150-S154","title":"HIV-Specific CD8+ T-Cell Immunity in Humanized Bone Marrow–Liver–Thymus Mice","type":"article-journal","volume":"208"},"uris":["http://www.mendeley.com/documents/?uuid=8f62821e-fc00-49ce-8964-3723cdf7d2a5"]}],"mendeley":{"formattedCitation":"&lt;sup&gt;16, 17&lt;/sup&gt;","plainTextFormattedCitation":"16, 17","previouslyFormattedCitation":"&lt;sup&gt;16, 17&lt;/sup&gt;"},"properties":{"noteIndex":0},"schema":"https://github.com/citation-style-language/schema/raw/master/csl-citation.json"}</w:instrText>
      </w:r>
      <w:r w:rsidRPr="00756EA6">
        <w:rPr>
          <w:rFonts w:asciiTheme="minorHAnsi" w:hAnsiTheme="minorHAnsi" w:cstheme="minorHAnsi"/>
        </w:rPr>
        <w:fldChar w:fldCharType="separate"/>
      </w:r>
      <w:r w:rsidR="00A97C81" w:rsidRPr="00756EA6">
        <w:rPr>
          <w:rFonts w:asciiTheme="minorHAnsi" w:hAnsiTheme="minorHAnsi" w:cstheme="minorHAnsi"/>
          <w:noProof/>
          <w:vertAlign w:val="superscript"/>
        </w:rPr>
        <w:t>16,17</w:t>
      </w:r>
      <w:r w:rsidRPr="00756EA6">
        <w:rPr>
          <w:rFonts w:asciiTheme="minorHAnsi" w:hAnsiTheme="minorHAnsi" w:cstheme="minorHAnsi"/>
        </w:rPr>
        <w:fldChar w:fldCharType="end"/>
      </w:r>
      <w:r w:rsidRPr="00756EA6">
        <w:rPr>
          <w:rFonts w:asciiTheme="minorHAnsi" w:hAnsiTheme="minorHAnsi" w:cstheme="minorHAnsi"/>
        </w:rPr>
        <w:t>.</w:t>
      </w:r>
      <w:r w:rsidR="008265F7" w:rsidRPr="00756EA6">
        <w:rPr>
          <w:rFonts w:asciiTheme="minorHAnsi" w:hAnsiTheme="minorHAnsi" w:cstheme="minorHAnsi"/>
        </w:rPr>
        <w:t xml:space="preserve"> Second, typically there is p</w:t>
      </w:r>
      <w:r w:rsidR="00A813BC" w:rsidRPr="00756EA6">
        <w:rPr>
          <w:rFonts w:asciiTheme="minorHAnsi" w:hAnsiTheme="minorHAnsi" w:cstheme="minorHAnsi"/>
          <w:color w:val="auto"/>
        </w:rPr>
        <w:t>oor reconstitution of myeloid populations</w:t>
      </w:r>
      <w:r w:rsidR="008265F7" w:rsidRPr="00756EA6">
        <w:rPr>
          <w:rFonts w:asciiTheme="minorHAnsi" w:hAnsiTheme="minorHAnsi" w:cstheme="minorHAnsi"/>
          <w:color w:val="auto"/>
        </w:rPr>
        <w:t xml:space="preserve"> in </w:t>
      </w:r>
      <w:r w:rsidR="008E2E52">
        <w:rPr>
          <w:rFonts w:asciiTheme="minorHAnsi" w:hAnsiTheme="minorHAnsi" w:cstheme="minorHAnsi"/>
        </w:rPr>
        <w:t xml:space="preserve">NS </w:t>
      </w:r>
      <w:r w:rsidR="008E2E52" w:rsidRPr="00756EA6">
        <w:rPr>
          <w:rFonts w:asciiTheme="minorHAnsi" w:hAnsiTheme="minorHAnsi" w:cstheme="minorHAnsi"/>
        </w:rPr>
        <w:sym w:font="Symbol" w:char="F067"/>
      </w:r>
      <w:r w:rsidR="008E2E52" w:rsidRPr="00756EA6">
        <w:rPr>
          <w:rFonts w:asciiTheme="minorHAnsi" w:hAnsiTheme="minorHAnsi" w:cstheme="minorHAnsi"/>
        </w:rPr>
        <w:t>-</w:t>
      </w:r>
      <w:proofErr w:type="spellStart"/>
      <w:r w:rsidR="008E2E52" w:rsidRPr="00756EA6">
        <w:rPr>
          <w:rFonts w:asciiTheme="minorHAnsi" w:hAnsiTheme="minorHAnsi" w:cstheme="minorHAnsi"/>
        </w:rPr>
        <w:t>chain</w:t>
      </w:r>
      <w:r w:rsidR="008E2E52" w:rsidRPr="00756EA6">
        <w:rPr>
          <w:rFonts w:asciiTheme="minorHAnsi" w:hAnsiTheme="minorHAnsi" w:cstheme="minorHAnsi"/>
          <w:vertAlign w:val="superscript"/>
        </w:rPr>
        <w:t>null</w:t>
      </w:r>
      <w:proofErr w:type="spellEnd"/>
      <w:r w:rsidR="008E2E52" w:rsidRPr="00756EA6">
        <w:rPr>
          <w:rFonts w:asciiTheme="minorHAnsi" w:hAnsiTheme="minorHAnsi" w:cstheme="minorHAnsi"/>
        </w:rPr>
        <w:t xml:space="preserve"> </w:t>
      </w:r>
      <w:r w:rsidR="008265F7" w:rsidRPr="00756EA6">
        <w:rPr>
          <w:rFonts w:asciiTheme="minorHAnsi" w:hAnsiTheme="minorHAnsi" w:cstheme="minorHAnsi"/>
          <w:color w:val="auto"/>
        </w:rPr>
        <w:t>mouse models, limiting the study of these subsets</w:t>
      </w:r>
      <w:r w:rsidR="009E67C4">
        <w:rPr>
          <w:rFonts w:asciiTheme="minorHAnsi" w:hAnsiTheme="minorHAnsi" w:cstheme="minorHAnsi"/>
          <w:color w:val="auto"/>
        </w:rPr>
        <w:t xml:space="preserve"> that</w:t>
      </w:r>
      <w:r w:rsidR="008265F7" w:rsidRPr="00756EA6">
        <w:rPr>
          <w:rFonts w:asciiTheme="minorHAnsi" w:hAnsiTheme="minorHAnsi" w:cstheme="minorHAnsi"/>
          <w:color w:val="auto"/>
        </w:rPr>
        <w:t xml:space="preserve"> have relevance in the context of antigen-presentation and pathogenesis of HIV infection</w:t>
      </w:r>
      <w:r w:rsidR="008265F7" w:rsidRPr="00756EA6">
        <w:rPr>
          <w:rFonts w:asciiTheme="minorHAnsi" w:hAnsiTheme="minorHAnsi" w:cstheme="minorHAnsi"/>
        </w:rPr>
        <w:fldChar w:fldCharType="begin" w:fldLock="1"/>
      </w:r>
      <w:r w:rsidR="006E5A6B" w:rsidRPr="00756EA6">
        <w:rPr>
          <w:rFonts w:asciiTheme="minorHAnsi" w:hAnsiTheme="minorHAnsi" w:cstheme="minorHAnsi"/>
        </w:rPr>
        <w:instrText>ADDIN CSL_CITATION {"citationItems":[{"id":"ITEM-1","itemData":{"DOI":"10.1172/JCI84456","ISSN":"0021-9738","abstract":"Macrophages have long been considered to contribute to HIV infection of the CNS; however, a recent study has contradicted this early work and suggests that myeloid cells are not an in vivo source of virus production. Here, we addressed the role of macrophages in HIV infection by first analyzing monocytes isolated from viremic patients and patients undergoing antiretroviral treatment. We were unable to find viral DNA or viral outgrowth in monocytes isolated from peripheral blood. To determine whether tissue macrophages are productively infected, we used 3 different but complementary humanized mouse models. Two of these models (bone marrow/liver/thymus [BLT] mice and T cell–only mice [ToM]) have been previously described, and the third model was generated by reconstituting immunodeficient mice with human CD34+ hematopoietic stem cells that were devoid of human T cells (myeloid-only mice [MoM]) to specifically evaluate HIV replication in this population. Using MoM, we demonstrated that macrophages can sustain HIV replication in the absence of T cells; HIV-infected macrophages are distributed in various tissues including the brain; replication-competent virus can be rescued ex vivo from infected macrophages; and infected macrophages can establish de novo infection. Together, these results demonstrate that macrophages represent a genuine target for HIV infection in vivo that can sustain and transmit infection.","author":[{"dropping-particle":"","family":"Honeycutt","given":"Jenna B","non-dropping-particle":"","parse-names":false,"suffix":""},{"dropping-particle":"","family":"Wahl","given":"Angela","non-dropping-particle":"","parse-names":false,"suffix":""},{"dropping-particle":"","family":"Baker","given":"Caroline","non-dropping-particle":"","parse-names":false,"suffix":""},{"dropping-particle":"","family":"Spagnuolo","given":"Rae Ann","non-dropping-particle":"","parse-names":false,"suffix":""},{"dropping-particle":"","family":"Foster","given":"John","non-dropping-particle":"","parse-names":false,"suffix":""},{"dropping-particle":"","family":"Zakharova","given":"Oksana","non-dropping-particle":"","parse-names":false,"suffix":""},{"dropping-particle":"","family":"Wietgrefe","given":"Stephen","non-dropping-particle":"","parse-names":false,"suffix":""},{"dropping-particle":"","family":"Caro-Vegas","given":"Carolina","non-dropping-particle":"","parse-names":false,"suffix":""},{"dropping-particle":"","family":"Madden","given":"Victoria","non-dropping-particle":"","parse-names":false,"suffix":""},{"dropping-particle":"","family":"Sharpe","given":"Garrett","non-dropping-particle":"","parse-names":false,"suffix":""},{"dropping-particle":"","family":"Haase","given":"Ashley T","non-dropping-particle":"","parse-names":false,"suffix":""},{"dropping-particle":"","family":"Eron","given":"Joseph J","non-dropping-particle":"","parse-names":false,"suffix":""},{"dropping-particle":"","family":"Garcia","given":"J Victor","non-dropping-particle":"","parse-names":false,"suffix":""}],"container-title":"The Journal of Clinical Investigation","id":"ITEM-1","issue":"4","issued":{"date-parts":[["2016","4","1"]]},"page":"1353-1366","publisher":"The American Society for Clinical Investigation","title":"Macrophages sustain HIV replication in vivo independently of T cells","type":"article-journal","volume":"126"},"uris":["http://www.mendeley.com/documents/?uuid=c016fd7d-1584-4d98-bb0f-a70817450314"]},{"id":"ITEM-2","itemData":{"DOI":"10.3390/pathogens8010033","ISSN":"2076-0817 (Print)","PMID":"30871027","abstract":"The development of mouse models that mimic the kinetics of Human Immunodeficiency Virus (HIV) infection is critical for the understanding of the pathogenesis of disease and for the design of novel therapeutic strategies. Here, we describe the dynamics of HIV infection in humanized NOD/Shi-scid-IL2rgamma(null) (NOG) mice bearing the human genes for interleukin (IL)-3 and granulocyte-macrophage colony-stimulating factor (GM-CSF) (NOG-EXL mice). The kinetics of viral load, as well as the frequencies of T-cells, B-cells, Natural killer cells (NK), monocytes, and dendritic cells in blood and secondary lymphoid organs were evaluated throughout the time of infection. In comparison with a non-transgenic humanized mouse (NSG) strain, lymphoid and myeloid populations were more efficiently engrafted in humanized NOG-EXL mice, both in peripheral blood and lymphoid tissues. In addition, HIV actively replicated in humanized NOG-EXL mice, and infection induced a decrease in the percentage of CD4(+) T-cells, inversion of the CD4:CD8 ratio, and changes in some cell populations, such as monocytes and dendritic cells, that recapitulated those found in human natural infection. Thus, the humanized IL-3/GM-CSF-transgenic NOG mouse model is suitable for the study of the dynamics of HIV infection and provides a tool for basic and preclinical studies.","author":[{"dropping-particle":"","family":"Perdomo-Celis","given":"Federico","non-dropping-particle":"","parse-names":false,"suffix":""},{"dropping-particle":"","family":"Medina-Moreno","given":"Sandra","non-dropping-particle":"","parse-names":false,"suffix":""},{"dropping-particle":"","family":"Davis","given":"Harry","non-dropping-particle":"","parse-names":false,"suffix":""},{"dropping-particle":"","family":"Bryant","given":"Joseph","non-dropping-particle":"","parse-names":false,"suffix":""},{"dropping-particle":"","family":"Zapata","given":"Juan C","non-dropping-particle":"","parse-names":false,"suffix":""}],"container-title":"Pathogens (Basel, Switzerland)","id":"ITEM-2","issue":"33","issued":{"date-parts":[["2019","3"]]},"language":"eng","page":"1-16","publisher-place":"Switzerland","title":"HIV Replication in Humanized IL-3/GM-CSF-Transgenic NOG Mice.","type":"article-journal","volume":"8"},"uris":["http://www.mendeley.com/documents/?uuid=ae746b74-d9cd-4c8b-8692-a5e01381a44d"]}],"mendeley":{"formattedCitation":"&lt;sup&gt;14, 15&lt;/sup&gt;","plainTextFormattedCitation":"14, 15","previouslyFormattedCitation":"&lt;sup&gt;14, 15&lt;/sup&gt;"},"properties":{"noteIndex":0},"schema":"https://github.com/citation-style-language/schema/raw/master/csl-citation.json"}</w:instrText>
      </w:r>
      <w:r w:rsidR="008265F7" w:rsidRPr="00756EA6">
        <w:rPr>
          <w:rFonts w:asciiTheme="minorHAnsi" w:hAnsiTheme="minorHAnsi" w:cstheme="minorHAnsi"/>
        </w:rPr>
        <w:fldChar w:fldCharType="separate"/>
      </w:r>
      <w:r w:rsidR="00A97C81" w:rsidRPr="00756EA6">
        <w:rPr>
          <w:rFonts w:asciiTheme="minorHAnsi" w:hAnsiTheme="minorHAnsi" w:cstheme="minorHAnsi"/>
          <w:noProof/>
          <w:vertAlign w:val="superscript"/>
        </w:rPr>
        <w:t>14,15</w:t>
      </w:r>
      <w:r w:rsidR="008265F7" w:rsidRPr="00756EA6">
        <w:rPr>
          <w:rFonts w:asciiTheme="minorHAnsi" w:hAnsiTheme="minorHAnsi" w:cstheme="minorHAnsi"/>
        </w:rPr>
        <w:fldChar w:fldCharType="end"/>
      </w:r>
      <w:r w:rsidR="008265F7" w:rsidRPr="00756EA6">
        <w:rPr>
          <w:rFonts w:asciiTheme="minorHAnsi" w:hAnsiTheme="minorHAnsi" w:cstheme="minorHAnsi"/>
        </w:rPr>
        <w:t>. In this case, the use of mouse strains with transgenic expression of hematopoietic factors is recommended</w:t>
      </w:r>
      <w:r w:rsidR="008265F7" w:rsidRPr="00756EA6">
        <w:rPr>
          <w:rFonts w:asciiTheme="minorHAnsi" w:hAnsiTheme="minorHAnsi" w:cstheme="minorHAnsi"/>
        </w:rPr>
        <w:fldChar w:fldCharType="begin" w:fldLock="1"/>
      </w:r>
      <w:r w:rsidR="00442F29">
        <w:rPr>
          <w:rFonts w:asciiTheme="minorHAnsi" w:hAnsiTheme="minorHAnsi" w:cstheme="minorHAnsi"/>
        </w:rPr>
        <w:instrText>ADDIN CSL_CITATION {"citationItems":[{"id":"ITEM-1","itemData":{"DOI":"10.1038/sj.leu.2403222","ISSN":"0887-6924 (Print)","PMID":"14628073","abstract":"Transplantation of immunodeficient mice with human hematopoietic cells has greatly facilitated studies of the earliest stages of human hematopoiesis. These include demonstration of the ability of injected 'human-specific' hematopoietic growth factors to enhance the production of human cells at multiple levels of differentiation. In contrast, the effects of continuous exposure to such molecules have not been well investigated. Here, we show that nonobese diabetic severe combined immunodeficiency mice genetically engineered to produce ng/ml serum levels of human interleukin-3 (IL-3), granulocyte/macrophage-stimulating factor (GM-CSF) and Steel factor (SF) display a complex phenotype when transplanted with primitive human bone marrow (BM) or fetal liver cells. This phenotype is characterized by an enhancement of terminal human myelopoiesis and a matched suppression of terminal human erythropoiesis, with a slight reduction in human B-lymphopoiesis in the BM of the engrafted mice. Human clonogenic progenitors are more prevalent in the blood of the transplanted growth factor-producing mice and this is accompanied by a very marked reduction of more primitive human cells in the BM. Our findings suggest that long-term exposure of primitive human hematopoietic cells to elevated levels of human IL-3, GM-CSF and SF in vivo may deleteriously affect the stem cell compartment, while expanding terminal myelopoiesis.","author":[{"dropping-particle":"","family":"Nicolini","given":"F E","non-dropping-particle":"","parse-names":false,"suffix":""},{"dropping-particle":"","family":"Cashman","given":"J D","non-dropping-particle":"","parse-names":false,"suffix":""},{"dropping-particle":"","family":"Hogge","given":"D E","non-dropping-particle":"","parse-names":false,"suffix":""},{"dropping-particle":"","family":"Humphries","given":"R K","non-dropping-particle":"","parse-names":false,"suffix":""},{"dropping-particle":"","family":"Eaves","given":"C J","non-dropping-particle":"","parse-names":false,"suffix":""}],"container-title":"Leukemia","id":"ITEM-1","issue":"2","issued":{"date-parts":[["2004","2"]]},"language":"eng","page":"341-347","publisher-place":"England","title":"NOD/SCID mice engineered to express human IL-3, GM-CSF and Steel factor constitutively mobilize engrafted human progenitors and compromise human stem cell regeneration.","type":"article-journal","volume":"18"},"uris":["http://www.mendeley.com/documents/?uuid=a787e0c8-7663-419a-b0dc-d13b8faebf20"]},{"id":"ITEM-2","itemData":{"DOI":"10.1089/scd.2015.0289","ISSN":"1557-8534 (Electronic)","PMID":"26879149","abstract":"Poor myeloid engraftment remains a barrier to experimental use of humanized mice. Focusing primarily on peripheral blood cells, we compared the engraftment profile of NOD-scid-IL2Rgammac(-/-) (NSG) mice with that of NSG mice transgenic for human membrane stem cell factor (hu-mSCF mice), NSG mice transgenic for human interleukin (IL)-3, granulocyte-macrophage-colony stimulating factor (GM-CSF), and stem cell factor (SGM3 mice). hu-mSCF and SGM3 mice showed enhanced engraftment of human leukocytes compared to NSG mice, and this was reflected in the number of human neutrophils and monocytes present in these strains. Importantly, discrete classical, intermediate, and nonclassical monocyte populations were identifiable in the blood of NSG and hu-mSCF mice, while the nonclassical population was absent in the blood of SGM3 mice. Granulocyte-colony stimulating factor (GCSF) treatment increased the number of blood monocytes in NSG and hu-mSCF mice, and neutrophils in NSG and SGM3 mice; however, this effect appeared to be at least partially dependent on the stem cell donor used to engraft the mice. Furthermore, GCSF treatment resulted in a preferential expansion of nonclassical monocytes in both NSG and hu-mSCF mice. Human tubulointerstitial CD11c(+) cells were present in the kidneys of hu-mSCF mice, while monocytes and neutrophils were identified in the liver of all strains. Bone marrow-derived macrophages prepared from NSG mice were most effective at phagocytosing polystyrene beads. In conclusion, hu-mSCF mice provide the best environment for the generation of human myeloid cells, with GCSF treatment further enhancing peripheral blood human monocyte cell numbers in this strain.","author":[{"dropping-particle":"","family":"Coughlan","given":"Alice M","non-dropping-particle":"","parse-names":false,"suffix":""},{"dropping-particle":"","family":"Harmon","given":"Cathal","non-dropping-particle":"","parse-names":false,"suffix":""},{"dropping-particle":"","family":"Whelan","given":"Sarah","non-dropping-particle":"","parse-names":false,"suffix":""},{"dropping-particle":"","family":"O'Brien","given":"Eoin C","non-dropping-particle":"","parse-names":false,"suffix":""},{"dropping-particle":"","family":"O'Reilly","given":"Vincent P","non-dropping-particle":"","parse-names":false,"suffix":""},{"dropping-particle":"","family":"Crotty","given":"Paul","non-dropping-particle":"","parse-names":false,"suffix":""},{"dropping-particle":"","family":"Kelly","given":"Pamela","non-dropping-particle":"","parse-names":false,"suffix":""},{"dropping-particle":"","family":"Ryan","given":"Michelle","non-dropping-particle":"","parse-names":false,"suffix":""},{"dropping-particle":"","family":"Hickey","given":"Fionnuala B","non-dropping-particle":"","parse-names":false,"suffix":""},{"dropping-particle":"","family":"O'Farrelly","given":"Cliona","non-dropping-particle":"","parse-names":false,"suffix":""},{"dropping-particle":"","family":"Little","given":"Mark A","non-dropping-particle":"","parse-names":false,"suffix":""}],"container-title":"Stem cells and development","id":"ITEM-2","issue":"7","issued":{"date-parts":[["2016","4"]]},"language":"eng","page":"530-541","publisher-place":"United States","title":"Myeloid Engraftment in Humanized Mice: Impact of Granulocyte-Colony Stimulating Factor Treatment and Transgenic Mouse Strain.","type":"article-journal","volume":"25"},"uris":["http://www.mendeley.com/documents/?uuid=46d5714f-a53f-4d98-9e07-652458dd0b0d"]},{"id":"ITEM-3","itemData":{"DOI":"10.3390/pathogens8010033","ISSN":"2076-0817 (Print)","PMID":"30871027","abstract":"The development of mouse models that mimic the kinetics of Human Immunodeficiency Virus (HIV) infection is critical for the understanding of the pathogenesis of disease and for the design of novel therapeutic strategies. Here, we describe the dynamics of HIV infection in humanized NOD/Shi-scid-IL2rgamma(null) (NOG) mice bearing the human genes for interleukin (IL)-3 and granulocyte-macrophage colony-stimulating factor (GM-CSF) (NOG-EXL mice). The kinetics of viral load, as well as the frequencies of T-cells, B-cells, Natural killer cells (NK), monocytes, and dendritic cells in blood and secondary lymphoid organs were evaluated throughout the time of infection. In comparison with a non-transgenic humanized mouse (NSG) strain, lymphoid and myeloid populations were more efficiently engrafted in humanized NOG-EXL mice, both in peripheral blood and lymphoid tissues. In addition, HIV actively replicated in humanized NOG-EXL mice, and infection induced a decrease in the percentage of CD4(+) T-cells, inversion of the CD4:CD8 ratio, and changes in some cell populations, such as monocytes and dendritic cells, that recapitulated those found in human natural infection. Thus, the humanized IL-3/GM-CSF-transgenic NOG mouse model is suitable for the study of the dynamics of HIV infection and provides a tool for basic and preclinical studies.","author":[{"dropping-particle":"","family":"Perdomo-Celis","given":"Federico","non-dropping-particle":"","parse-names":false,"suffix":""},{"dropping-particle":"","family":"Medina-Moreno","given":"Sandra","non-dropping-particle":"","parse-names":false,"suffix":""},{"dropping-particle":"","family":"Davis","given":"Harry","non-dropping-particle":"","parse-names":false,"suffix":""},{"dropping-particle":"","family":"Bryant","given":"Joseph","non-dropping-particle":"","parse-names":false,"suffix":""},{"dropping-particle":"","family":"Zapata","given":"Juan C","non-dropping-particle":"","parse-names":false,"suffix":""}],"container-title":"Pathogens (Basel, Switzerland)","id":"ITEM-3","issue":"33","issued":{"date-parts":[["2019","3"]]},"language":"eng","page":"1-16","publisher-place":"Switzerland","title":"HIV Replication in Humanized IL-3/GM-CSF-Transgenic NOG Mice.","type":"article-journal","volume":"8"},"uris":["http://www.mendeley.com/documents/?uuid=ae746b74-d9cd-4c8b-8692-a5e01381a44d"]}],"mendeley":{"formattedCitation":"&lt;sup&gt;8, 15, 32&lt;/sup&gt;","manualFormatting":"8,15,32","plainTextFormattedCitation":"8, 15, 32","previouslyFormattedCitation":"&lt;sup&gt;8, 15, 32&lt;/sup&gt;"},"properties":{"noteIndex":0},"schema":"https://github.com/citation-style-language/schema/raw/master/csl-citation.json"}</w:instrText>
      </w:r>
      <w:r w:rsidR="008265F7" w:rsidRPr="00756EA6">
        <w:rPr>
          <w:rFonts w:asciiTheme="minorHAnsi" w:hAnsiTheme="minorHAnsi" w:cstheme="minorHAnsi"/>
        </w:rPr>
        <w:fldChar w:fldCharType="separate"/>
      </w:r>
      <w:r w:rsidR="00F515D7" w:rsidRPr="00756EA6">
        <w:rPr>
          <w:rFonts w:asciiTheme="minorHAnsi" w:hAnsiTheme="minorHAnsi" w:cstheme="minorHAnsi"/>
          <w:noProof/>
          <w:vertAlign w:val="superscript"/>
        </w:rPr>
        <w:t>8,15,32</w:t>
      </w:r>
      <w:r w:rsidR="008265F7" w:rsidRPr="00756EA6">
        <w:rPr>
          <w:rFonts w:asciiTheme="minorHAnsi" w:hAnsiTheme="minorHAnsi" w:cstheme="minorHAnsi"/>
        </w:rPr>
        <w:fldChar w:fldCharType="end"/>
      </w:r>
      <w:r w:rsidR="008265F7" w:rsidRPr="00756EA6">
        <w:rPr>
          <w:rFonts w:asciiTheme="minorHAnsi" w:hAnsiTheme="minorHAnsi" w:cstheme="minorHAnsi"/>
        </w:rPr>
        <w:t>.</w:t>
      </w:r>
      <w:r w:rsidR="00AF7D2F" w:rsidRPr="00756EA6">
        <w:rPr>
          <w:rFonts w:asciiTheme="minorHAnsi" w:hAnsiTheme="minorHAnsi" w:cstheme="minorHAnsi"/>
        </w:rPr>
        <w:t xml:space="preserve"> </w:t>
      </w:r>
    </w:p>
    <w:p w14:paraId="56D504F7" w14:textId="77777777" w:rsidR="002C744F" w:rsidRDefault="002C744F" w:rsidP="007763E9">
      <w:pPr>
        <w:jc w:val="left"/>
        <w:rPr>
          <w:rFonts w:asciiTheme="minorHAnsi" w:hAnsiTheme="minorHAnsi" w:cstheme="minorHAnsi"/>
        </w:rPr>
      </w:pPr>
    </w:p>
    <w:p w14:paraId="6978726F" w14:textId="20E4FF24" w:rsidR="008265F7" w:rsidRPr="00756EA6" w:rsidRDefault="00AF7D2F" w:rsidP="00892143">
      <w:pPr>
        <w:jc w:val="left"/>
        <w:rPr>
          <w:rFonts w:asciiTheme="minorHAnsi" w:hAnsiTheme="minorHAnsi" w:cstheme="minorHAnsi"/>
        </w:rPr>
      </w:pPr>
      <w:r w:rsidRPr="00756EA6">
        <w:rPr>
          <w:rFonts w:asciiTheme="minorHAnsi" w:hAnsiTheme="minorHAnsi" w:cstheme="minorHAnsi"/>
        </w:rPr>
        <w:t xml:space="preserve">Third, there is a </w:t>
      </w:r>
      <w:r w:rsidR="009E67C4">
        <w:rPr>
          <w:rFonts w:asciiTheme="minorHAnsi" w:hAnsiTheme="minorHAnsi" w:cstheme="minorHAnsi"/>
        </w:rPr>
        <w:t xml:space="preserve">1) </w:t>
      </w:r>
      <w:r w:rsidRPr="00756EA6">
        <w:rPr>
          <w:rFonts w:asciiTheme="minorHAnsi" w:hAnsiTheme="minorHAnsi" w:cstheme="minorHAnsi"/>
        </w:rPr>
        <w:t xml:space="preserve">poor development of lymphoid follicle structures in </w:t>
      </w:r>
      <w:r w:rsidR="00B33C7F">
        <w:rPr>
          <w:rFonts w:asciiTheme="minorHAnsi" w:hAnsiTheme="minorHAnsi" w:cstheme="minorHAnsi"/>
        </w:rPr>
        <w:t xml:space="preserve">the </w:t>
      </w:r>
      <w:r w:rsidRPr="00756EA6">
        <w:rPr>
          <w:rFonts w:asciiTheme="minorHAnsi" w:hAnsiTheme="minorHAnsi" w:cstheme="minorHAnsi"/>
        </w:rPr>
        <w:t>secondary lymphoid tissues</w:t>
      </w:r>
      <w:r w:rsidR="00FC619A" w:rsidRPr="00756EA6">
        <w:rPr>
          <w:rFonts w:asciiTheme="minorHAnsi" w:hAnsiTheme="minorHAnsi" w:cstheme="minorHAnsi"/>
        </w:rPr>
        <w:t xml:space="preserve"> </w:t>
      </w:r>
      <w:r w:rsidR="009E67C4">
        <w:rPr>
          <w:rFonts w:asciiTheme="minorHAnsi" w:hAnsiTheme="minorHAnsi" w:cstheme="minorHAnsi"/>
        </w:rPr>
        <w:t xml:space="preserve">and 2) </w:t>
      </w:r>
      <w:r w:rsidR="00FC619A" w:rsidRPr="00756EA6">
        <w:rPr>
          <w:rFonts w:asciiTheme="minorHAnsi" w:hAnsiTheme="minorHAnsi" w:cstheme="minorHAnsi"/>
        </w:rPr>
        <w:t>lack of tertiary lymphoid tissues,</w:t>
      </w:r>
      <w:r w:rsidRPr="00756EA6">
        <w:rPr>
          <w:rFonts w:asciiTheme="minorHAnsi" w:hAnsiTheme="minorHAnsi" w:cstheme="minorHAnsi"/>
        </w:rPr>
        <w:t xml:space="preserve"> which is related </w:t>
      </w:r>
      <w:r w:rsidR="009E67C4">
        <w:rPr>
          <w:rFonts w:asciiTheme="minorHAnsi" w:hAnsiTheme="minorHAnsi" w:cstheme="minorHAnsi"/>
        </w:rPr>
        <w:t>to</w:t>
      </w:r>
      <w:r w:rsidRPr="00756EA6">
        <w:rPr>
          <w:rFonts w:asciiTheme="minorHAnsi" w:hAnsiTheme="minorHAnsi" w:cstheme="minorHAnsi"/>
        </w:rPr>
        <w:t xml:space="preserve"> the low levels of innate immune cells </w:t>
      </w:r>
      <w:r w:rsidR="009E67C4">
        <w:rPr>
          <w:rFonts w:asciiTheme="minorHAnsi" w:hAnsiTheme="minorHAnsi" w:cstheme="minorHAnsi"/>
        </w:rPr>
        <w:t>(i.e.,</w:t>
      </w:r>
      <w:r w:rsidRPr="00756EA6">
        <w:rPr>
          <w:rFonts w:asciiTheme="minorHAnsi" w:hAnsiTheme="minorHAnsi" w:cstheme="minorHAnsi"/>
        </w:rPr>
        <w:t xml:space="preserve"> dendritic cells</w:t>
      </w:r>
      <w:r w:rsidR="00A040B7" w:rsidRPr="00756EA6">
        <w:rPr>
          <w:rFonts w:asciiTheme="minorHAnsi" w:hAnsiTheme="minorHAnsi" w:cstheme="minorHAnsi"/>
        </w:rPr>
        <w:t xml:space="preserve"> in </w:t>
      </w:r>
      <w:proofErr w:type="spellStart"/>
      <w:r w:rsidR="008E2E52">
        <w:rPr>
          <w:rFonts w:asciiTheme="minorHAnsi" w:hAnsiTheme="minorHAnsi" w:cstheme="minorHAnsi"/>
        </w:rPr>
        <w:t>huNS</w:t>
      </w:r>
      <w:proofErr w:type="spellEnd"/>
      <w:r w:rsidR="008E2E52">
        <w:rPr>
          <w:rFonts w:asciiTheme="minorHAnsi" w:hAnsiTheme="minorHAnsi" w:cstheme="minorHAnsi"/>
        </w:rPr>
        <w:t xml:space="preserve"> </w:t>
      </w:r>
      <w:r w:rsidR="008E2E52" w:rsidRPr="00756EA6">
        <w:rPr>
          <w:rFonts w:asciiTheme="minorHAnsi" w:hAnsiTheme="minorHAnsi" w:cstheme="minorHAnsi"/>
        </w:rPr>
        <w:sym w:font="Symbol" w:char="F067"/>
      </w:r>
      <w:r w:rsidR="008E2E52" w:rsidRPr="00756EA6">
        <w:rPr>
          <w:rFonts w:asciiTheme="minorHAnsi" w:hAnsiTheme="minorHAnsi" w:cstheme="minorHAnsi"/>
        </w:rPr>
        <w:t>-</w:t>
      </w:r>
      <w:proofErr w:type="spellStart"/>
      <w:r w:rsidR="008E2E52" w:rsidRPr="00756EA6">
        <w:rPr>
          <w:rFonts w:asciiTheme="minorHAnsi" w:hAnsiTheme="minorHAnsi" w:cstheme="minorHAnsi"/>
        </w:rPr>
        <w:t>chain</w:t>
      </w:r>
      <w:r w:rsidR="008E2E52" w:rsidRPr="00756EA6">
        <w:rPr>
          <w:rFonts w:asciiTheme="minorHAnsi" w:hAnsiTheme="minorHAnsi" w:cstheme="minorHAnsi"/>
          <w:vertAlign w:val="superscript"/>
        </w:rPr>
        <w:t>null</w:t>
      </w:r>
      <w:proofErr w:type="spellEnd"/>
      <w:r w:rsidR="008E2E52" w:rsidRPr="00756EA6">
        <w:rPr>
          <w:rFonts w:asciiTheme="minorHAnsi" w:hAnsiTheme="minorHAnsi" w:cstheme="minorHAnsi"/>
        </w:rPr>
        <w:t xml:space="preserve"> </w:t>
      </w:r>
      <w:r w:rsidR="00A040B7" w:rsidRPr="00756EA6">
        <w:rPr>
          <w:rFonts w:asciiTheme="minorHAnsi" w:hAnsiTheme="minorHAnsi" w:cstheme="minorHAnsi"/>
        </w:rPr>
        <w:t>mice</w:t>
      </w:r>
      <w:r w:rsidR="009E67C4">
        <w:rPr>
          <w:rFonts w:asciiTheme="minorHAnsi" w:hAnsiTheme="minorHAnsi" w:cstheme="minorHAnsi"/>
        </w:rPr>
        <w:t>) that are</w:t>
      </w:r>
      <w:r w:rsidRPr="00756EA6">
        <w:rPr>
          <w:rFonts w:asciiTheme="minorHAnsi" w:hAnsiTheme="minorHAnsi" w:cstheme="minorHAnsi"/>
        </w:rPr>
        <w:t xml:space="preserve"> critical for the development of follicles</w:t>
      </w:r>
      <w:r w:rsidRPr="00756EA6">
        <w:rPr>
          <w:rFonts w:asciiTheme="minorHAnsi" w:hAnsiTheme="minorHAnsi" w:cstheme="minorHAnsi"/>
        </w:rPr>
        <w:fldChar w:fldCharType="begin" w:fldLock="1"/>
      </w:r>
      <w:r w:rsidR="00442F29">
        <w:rPr>
          <w:rFonts w:asciiTheme="minorHAnsi" w:hAnsiTheme="minorHAnsi" w:cstheme="minorHAnsi"/>
        </w:rPr>
        <w:instrText>ADDIN CSL_CITATION {"citationItems":[{"id":"ITEM-1","itemData":{"DOI":"10.1034/j.1600-065X.2000.00618.x","ISSN":"01052896","abstract":"Follicular dendritic cells (FDCs), the best defined stromal cell subset within lymphoid follicles, play a critical role in presenting intact antigen to B lymphocytes. The discovery that many follicular stromal cells make B-lymphocyte chemoattractant (BLC), a CXC chemokine that attracts CXCR5 + cells, provides a basis for understanding how motile B cells come into contact with stationary FDCs. Here we review our work on BLC and discuss properties of BLC-expressing follicular stromal cells. We also review the properties of primary follicle and germinal center FDCs and suggest a model of FDC development that incorporates information about BLC expression. Finally, we consider how antigen recognition causes T and B lymphocytes to undergo changes in chemokine responsiveness that may help direct their movements into, or out of, lymphoid follicles.","author":[{"dropping-particle":"","family":"Cyster","given":"J. G.","non-dropping-particle":"","parse-names":false,"suffix":""},{"dropping-particle":"","family":"Ansel","given":"K. M.","non-dropping-particle":"","parse-names":false,"suffix":""},{"dropping-particle":"","family":"Reif","given":"K.","non-dropping-particle":"","parse-names":false,"suffix":""},{"dropping-particle":"","family":"Ekland","given":"E. H.","non-dropping-particle":"","parse-names":false,"suffix":""},{"dropping-particle":"","family":"Hyman","given":"P. L.","non-dropping-particle":"","parse-names":false,"suffix":""},{"dropping-particle":"","family":"Tang","given":"H. L.","non-dropping-particle":"","parse-names":false,"suffix":""},{"dropping-particle":"","family":"Luther","given":"S. A.","non-dropping-particle":"","parse-names":false,"suffix":""},{"dropping-particle":"","family":"Ngo","given":"V. N.","non-dropping-particle":"","parse-names":false,"suffix":""}],"container-title":"Immunological Reviews","id":"ITEM-1","issued":{"date-parts":[["2000"]]},"page":"181-93","title":"Follicular stromal cells and lymphocyte homing to follicles","type":"article-journal","volume":"176"},"uris":["http://www.mendeley.com/documents/?uuid=6b78bbc2-f279-4c1d-a796-23d976dcdcf4"]}],"mendeley":{"formattedCitation":"&lt;sup&gt;33&lt;/sup&gt;","plainTextFormattedCitation":"33","previouslyFormattedCitation":"&lt;sup&gt;33&lt;/sup&gt;"},"properties":{"noteIndex":0},"schema":"https://github.com/citation-style-language/schema/raw/master/csl-citation.json"}</w:instrText>
      </w:r>
      <w:r w:rsidRPr="00756EA6">
        <w:rPr>
          <w:rFonts w:asciiTheme="minorHAnsi" w:hAnsiTheme="minorHAnsi" w:cstheme="minorHAnsi"/>
        </w:rPr>
        <w:fldChar w:fldCharType="separate"/>
      </w:r>
      <w:r w:rsidR="00F515D7" w:rsidRPr="00756EA6">
        <w:rPr>
          <w:rFonts w:asciiTheme="minorHAnsi" w:hAnsiTheme="minorHAnsi" w:cstheme="minorHAnsi"/>
          <w:noProof/>
          <w:vertAlign w:val="superscript"/>
        </w:rPr>
        <w:t>33</w:t>
      </w:r>
      <w:r w:rsidRPr="00756EA6">
        <w:rPr>
          <w:rFonts w:asciiTheme="minorHAnsi" w:hAnsiTheme="minorHAnsi" w:cstheme="minorHAnsi"/>
        </w:rPr>
        <w:fldChar w:fldCharType="end"/>
      </w:r>
      <w:r w:rsidRPr="00756EA6">
        <w:rPr>
          <w:rFonts w:asciiTheme="minorHAnsi" w:hAnsiTheme="minorHAnsi" w:cstheme="minorHAnsi"/>
        </w:rPr>
        <w:t>.</w:t>
      </w:r>
      <w:r w:rsidR="00FC619A" w:rsidRPr="00756EA6">
        <w:rPr>
          <w:rFonts w:asciiTheme="minorHAnsi" w:hAnsiTheme="minorHAnsi" w:cstheme="minorHAnsi"/>
        </w:rPr>
        <w:t xml:space="preserve"> This issue is associated with a poor humoral response in </w:t>
      </w:r>
      <w:proofErr w:type="spellStart"/>
      <w:r w:rsidR="008E2E52">
        <w:rPr>
          <w:rFonts w:asciiTheme="minorHAnsi" w:hAnsiTheme="minorHAnsi" w:cstheme="minorHAnsi"/>
        </w:rPr>
        <w:t>huNS</w:t>
      </w:r>
      <w:proofErr w:type="spellEnd"/>
      <w:r w:rsidR="008E2E52">
        <w:rPr>
          <w:rFonts w:asciiTheme="minorHAnsi" w:hAnsiTheme="minorHAnsi" w:cstheme="minorHAnsi"/>
        </w:rPr>
        <w:t xml:space="preserve"> </w:t>
      </w:r>
      <w:r w:rsidR="008E2E52" w:rsidRPr="00756EA6">
        <w:rPr>
          <w:rFonts w:asciiTheme="minorHAnsi" w:hAnsiTheme="minorHAnsi" w:cstheme="minorHAnsi"/>
        </w:rPr>
        <w:sym w:font="Symbol" w:char="F067"/>
      </w:r>
      <w:r w:rsidR="008E2E52" w:rsidRPr="00756EA6">
        <w:rPr>
          <w:rFonts w:asciiTheme="minorHAnsi" w:hAnsiTheme="minorHAnsi" w:cstheme="minorHAnsi"/>
        </w:rPr>
        <w:t>-</w:t>
      </w:r>
      <w:proofErr w:type="spellStart"/>
      <w:r w:rsidR="008E2E52" w:rsidRPr="00756EA6">
        <w:rPr>
          <w:rFonts w:asciiTheme="minorHAnsi" w:hAnsiTheme="minorHAnsi" w:cstheme="minorHAnsi"/>
        </w:rPr>
        <w:t>chain</w:t>
      </w:r>
      <w:r w:rsidR="008E2E52" w:rsidRPr="00756EA6">
        <w:rPr>
          <w:rFonts w:asciiTheme="minorHAnsi" w:hAnsiTheme="minorHAnsi" w:cstheme="minorHAnsi"/>
          <w:vertAlign w:val="superscript"/>
        </w:rPr>
        <w:t>null</w:t>
      </w:r>
      <w:proofErr w:type="spellEnd"/>
      <w:r w:rsidR="008E2E52" w:rsidRPr="00756EA6">
        <w:rPr>
          <w:rFonts w:asciiTheme="minorHAnsi" w:hAnsiTheme="minorHAnsi" w:cstheme="minorHAnsi"/>
        </w:rPr>
        <w:t xml:space="preserve"> </w:t>
      </w:r>
      <w:r w:rsidR="00FC619A" w:rsidRPr="00756EA6">
        <w:rPr>
          <w:rFonts w:asciiTheme="minorHAnsi" w:hAnsiTheme="minorHAnsi" w:cstheme="minorHAnsi"/>
        </w:rPr>
        <w:t>mouse models</w:t>
      </w:r>
      <w:r w:rsidR="00FC619A" w:rsidRPr="00756EA6">
        <w:rPr>
          <w:rFonts w:asciiTheme="minorHAnsi" w:hAnsiTheme="minorHAnsi" w:cstheme="minorHAnsi"/>
        </w:rPr>
        <w:fldChar w:fldCharType="begin" w:fldLock="1"/>
      </w:r>
      <w:r w:rsidR="00442F29">
        <w:rPr>
          <w:rFonts w:asciiTheme="minorHAnsi" w:hAnsiTheme="minorHAnsi" w:cstheme="minorHAnsi"/>
        </w:rPr>
        <w:instrText>ADDIN CSL_CITATION {"citationItems":[{"id":"ITEM-1","itemData":{"DOI":"10.1093/infdis/jit448","ISBN":"1537-6613 (Electronic)\\r0022-1899 (Linking)","ISSN":"0022-1899","PMID":"24151323","abstract":"Humanized mice historically have not been good models of human humoral immunity induced by either infection or immunization. However, newer versions of humanized mice generated in severely immunodeficient mice with a targeted disruption of the IL2Rγc gene have recently been reported to produce antigen-specific class-switched human antibodies, with some demonstrating neutralizing activities. Here we review the growing ability of humanized mice to support the study of human humoral immune responses, discussing the current and future potential of these models as well as their current limitations.","author":[{"dropping-particle":"","family":"Seung","given":"E.","non-dropping-particle":"","parse-names":false,"suffix":""},{"dropping-particle":"","family":"Tager","given":"A. M.","non-dropping-particle":"","parse-names":false,"suffix":""}],"container-title":"Journal of Infectious Diseases","id":"ITEM-1","issue":"Suppl 2","issued":{"date-parts":[["2013"]]},"page":"S155-S159","title":"Humoral Immunity in Humanized Mice: A Work in Progress","type":"article-journal","volume":"208"},"uris":["http://www.mendeley.com/documents/?uuid=2a853951-dfbe-4dd4-abeb-8f56ad025fec"]}],"mendeley":{"formattedCitation":"&lt;sup&gt;34&lt;/sup&gt;","plainTextFormattedCitation":"34","previouslyFormattedCitation":"&lt;sup&gt;34&lt;/sup&gt;"},"properties":{"noteIndex":0},"schema":"https://github.com/citation-style-language/schema/raw/master/csl-citation.json"}</w:instrText>
      </w:r>
      <w:r w:rsidR="00FC619A" w:rsidRPr="00756EA6">
        <w:rPr>
          <w:rFonts w:asciiTheme="minorHAnsi" w:hAnsiTheme="minorHAnsi" w:cstheme="minorHAnsi"/>
        </w:rPr>
        <w:fldChar w:fldCharType="separate"/>
      </w:r>
      <w:r w:rsidR="00F515D7" w:rsidRPr="00756EA6">
        <w:rPr>
          <w:rFonts w:asciiTheme="minorHAnsi" w:hAnsiTheme="minorHAnsi" w:cstheme="minorHAnsi"/>
          <w:noProof/>
          <w:vertAlign w:val="superscript"/>
        </w:rPr>
        <w:t>34</w:t>
      </w:r>
      <w:r w:rsidR="00FC619A" w:rsidRPr="00756EA6">
        <w:rPr>
          <w:rFonts w:asciiTheme="minorHAnsi" w:hAnsiTheme="minorHAnsi" w:cstheme="minorHAnsi"/>
        </w:rPr>
        <w:fldChar w:fldCharType="end"/>
      </w:r>
      <w:r w:rsidR="00FC619A" w:rsidRPr="00756EA6">
        <w:rPr>
          <w:rFonts w:asciiTheme="minorHAnsi" w:hAnsiTheme="minorHAnsi" w:cstheme="minorHAnsi"/>
        </w:rPr>
        <w:t>.</w:t>
      </w:r>
      <w:r w:rsidR="00BA12EB" w:rsidRPr="00756EA6">
        <w:rPr>
          <w:rFonts w:asciiTheme="minorHAnsi" w:hAnsiTheme="minorHAnsi" w:cstheme="minorHAnsi"/>
        </w:rPr>
        <w:t xml:space="preserve"> </w:t>
      </w:r>
      <w:r w:rsidR="00FC619A" w:rsidRPr="00756EA6">
        <w:rPr>
          <w:rFonts w:asciiTheme="minorHAnsi" w:hAnsiTheme="minorHAnsi" w:cstheme="minorHAnsi"/>
        </w:rPr>
        <w:t xml:space="preserve">Nonetheless, some reports have evidenced the development of follicle-like structures in </w:t>
      </w:r>
      <w:proofErr w:type="spellStart"/>
      <w:r w:rsidR="008E2E52">
        <w:rPr>
          <w:rFonts w:asciiTheme="minorHAnsi" w:hAnsiTheme="minorHAnsi" w:cstheme="minorHAnsi"/>
        </w:rPr>
        <w:t>huNS</w:t>
      </w:r>
      <w:proofErr w:type="spellEnd"/>
      <w:r w:rsidR="008E2E52">
        <w:rPr>
          <w:rFonts w:asciiTheme="minorHAnsi" w:hAnsiTheme="minorHAnsi" w:cstheme="minorHAnsi"/>
        </w:rPr>
        <w:t xml:space="preserve"> </w:t>
      </w:r>
      <w:r w:rsidR="008E2E52" w:rsidRPr="00756EA6">
        <w:rPr>
          <w:rFonts w:asciiTheme="minorHAnsi" w:hAnsiTheme="minorHAnsi" w:cstheme="minorHAnsi"/>
        </w:rPr>
        <w:sym w:font="Symbol" w:char="F067"/>
      </w:r>
      <w:r w:rsidR="008E2E52" w:rsidRPr="00756EA6">
        <w:rPr>
          <w:rFonts w:asciiTheme="minorHAnsi" w:hAnsiTheme="minorHAnsi" w:cstheme="minorHAnsi"/>
        </w:rPr>
        <w:t>-</w:t>
      </w:r>
      <w:proofErr w:type="spellStart"/>
      <w:r w:rsidR="008E2E52" w:rsidRPr="00756EA6">
        <w:rPr>
          <w:rFonts w:asciiTheme="minorHAnsi" w:hAnsiTheme="minorHAnsi" w:cstheme="minorHAnsi"/>
        </w:rPr>
        <w:t>chain</w:t>
      </w:r>
      <w:r w:rsidR="008E2E52" w:rsidRPr="00756EA6">
        <w:rPr>
          <w:rFonts w:asciiTheme="minorHAnsi" w:hAnsiTheme="minorHAnsi" w:cstheme="minorHAnsi"/>
          <w:vertAlign w:val="superscript"/>
        </w:rPr>
        <w:t>null</w:t>
      </w:r>
      <w:proofErr w:type="spellEnd"/>
      <w:r w:rsidR="008E2E52" w:rsidRPr="00756EA6">
        <w:rPr>
          <w:rFonts w:asciiTheme="minorHAnsi" w:hAnsiTheme="minorHAnsi" w:cstheme="minorHAnsi"/>
        </w:rPr>
        <w:t xml:space="preserve"> </w:t>
      </w:r>
      <w:r w:rsidR="00FC619A" w:rsidRPr="00756EA6">
        <w:rPr>
          <w:rFonts w:asciiTheme="minorHAnsi" w:hAnsiTheme="minorHAnsi" w:cstheme="minorHAnsi"/>
        </w:rPr>
        <w:t>mice</w:t>
      </w:r>
      <w:r w:rsidR="00561C5F" w:rsidRPr="00756EA6">
        <w:rPr>
          <w:rFonts w:asciiTheme="minorHAnsi" w:hAnsiTheme="minorHAnsi" w:cstheme="minorHAnsi"/>
        </w:rPr>
        <w:fldChar w:fldCharType="begin" w:fldLock="1"/>
      </w:r>
      <w:r w:rsidR="00561C5F" w:rsidRPr="00756EA6">
        <w:rPr>
          <w:rFonts w:asciiTheme="minorHAnsi" w:hAnsiTheme="minorHAnsi" w:cstheme="minorHAnsi"/>
        </w:rPr>
        <w:instrText>ADDIN CSL_CITATION {"citationItems":[{"id":"ITEM-1","itemData":{"DOI":"10.1182/blood-2005-02-0516","ISSN":"0006-4971 (Print)","PMID":"15920010","abstract":"Here we report that a new nonobese diabetic/severe combined immunodeficient (NOD/SCID) mouse line harboring a complete null mutation of the common cytokine receptor gamma chain (NOD/SCID/interleukin 2 receptor [IL2r] gamma(null)) efficiently supports development of functional human hemato-lymphopoiesis. Purified human (h) CD34(+) or hCD34(+)hCD38(-) cord blood (CB) cells were transplanted into NOD/SCID/IL2rgamma(null) newborns via a facial vein. In all recipients injected with 10(5) hCD34(+) or 2 x 10(4) hCD34(+)hCD38(-) CB cells, human hematopoietic cells were reconstituted at approximately 70% of chimerisms. A high percentage of the human hematopoietic cell chimerism persisted for more than 24 weeks after transplantation, and hCD34(+) bone marrow grafts of primary recipients could reconstitute hematopoiesis in secondary NOD/SCID/IL2rgamma(null) recipients, suggesting that this system can support self-renewal of human hematopoietic stem cells. hCD34(+)hCD38(-) CB cells differentiated into mature blood cells, including myelomonocytes, dendritic cells, erythrocytes, platelets, and lymphocytes. Differentiation into each lineage occurred via developmental intermediates such as common lymphoid progenitors and common myeloid progenitors, recapitulating the steady-state human hematopoiesis. B cells underwent normal class switching, and produced antigen-specific immunoglobulins (Igs). T cells displayed the human leukocyte antigen (HLA)-dependent cytotoxic function. Furthermore, human IgA-secreting B cells were found in the intestinal mucosa, suggesting reconstitution of human mucosal immunity. Thus, the NOD/SCID/IL2rgamma(null) newborn system might be an important experimental model to study the human hemato-lymphoid system.","author":[{"dropping-particle":"","family":"Ishikawa","given":"Fumihiko","non-dropping-particle":"","parse-names":false,"suffix":""},{"dropping-particle":"","family":"Yasukawa","given":"Masaki","non-dropping-particle":"","parse-names":false,"suffix":""},{"dropping-particle":"","family":"Lyons","given":"Bonnie","non-dropping-particle":"","parse-names":false,"suffix":""},{"dropping-particle":"","family":"Yoshida","given":"Shuro","non-dropping-particle":"","parse-names":false,"suffix":""},{"dropping-particle":"","family":"Miyamoto","given":"Toshihiro","non-dropping-particle":"","parse-names":false,"suffix":""},{"dropping-particle":"","family":"Yoshimoto","given":"Goichi","non-dropping-particle":"","parse-names":false,"suffix":""},{"dropping-particle":"","family":"Watanabe","given":"Takeshi","non-dropping-particle":"","parse-names":false,"suffix":""},{"dropping-particle":"","family":"Akashi","given":"Koichi","non-dropping-particle":"","parse-names":false,"suffix":""},{"dropping-particle":"","family":"Shultz","given":"Leonard D","non-dropping-particle":"","parse-names":false,"suffix":""},{"dropping-particle":"","family":"Harada","given":"Mine","non-dropping-particle":"","parse-names":false,"suffix":""}],"container-title":"Blood","id":"ITEM-1","issue":"5","issued":{"date-parts":[["2005","9"]]},"language":"eng","page":"1565-1573","publisher-place":"United States","title":"Development of functional human blood and immune systems in NOD/SCID/IL2 receptor {gamma} chain(null) mice.","type":"article-journal","volume":"106"},"uris":["http://www.mendeley.com/documents/?uuid=c09c4ad5-a333-400e-89fc-2c3f63aaf714"]}],"mendeley":{"formattedCitation":"&lt;sup&gt;4&lt;/sup&gt;","plainTextFormattedCitation":"4","previouslyFormattedCitation":"&lt;sup&gt;4&lt;/sup&gt;"},"properties":{"noteIndex":0},"schema":"https://github.com/citation-style-language/schema/raw/master/csl-citation.json"}</w:instrText>
      </w:r>
      <w:r w:rsidR="00561C5F" w:rsidRPr="00756EA6">
        <w:rPr>
          <w:rFonts w:asciiTheme="minorHAnsi" w:hAnsiTheme="minorHAnsi" w:cstheme="minorHAnsi"/>
        </w:rPr>
        <w:fldChar w:fldCharType="separate"/>
      </w:r>
      <w:r w:rsidR="00561C5F" w:rsidRPr="00756EA6">
        <w:rPr>
          <w:rFonts w:asciiTheme="minorHAnsi" w:hAnsiTheme="minorHAnsi" w:cstheme="minorHAnsi"/>
          <w:noProof/>
          <w:vertAlign w:val="superscript"/>
        </w:rPr>
        <w:t>4</w:t>
      </w:r>
      <w:r w:rsidR="00561C5F" w:rsidRPr="00756EA6">
        <w:rPr>
          <w:rFonts w:asciiTheme="minorHAnsi" w:hAnsiTheme="minorHAnsi" w:cstheme="minorHAnsi"/>
        </w:rPr>
        <w:fldChar w:fldCharType="end"/>
      </w:r>
      <w:r w:rsidR="00FC619A" w:rsidRPr="00756EA6">
        <w:rPr>
          <w:rFonts w:asciiTheme="minorHAnsi" w:hAnsiTheme="minorHAnsi" w:cstheme="minorHAnsi"/>
        </w:rPr>
        <w:t xml:space="preserve">, </w:t>
      </w:r>
      <w:r w:rsidR="00A040B7" w:rsidRPr="00756EA6">
        <w:rPr>
          <w:rFonts w:asciiTheme="minorHAnsi" w:hAnsiTheme="minorHAnsi" w:cstheme="minorHAnsi"/>
        </w:rPr>
        <w:t xml:space="preserve">whereas </w:t>
      </w:r>
      <w:r w:rsidR="00FC619A" w:rsidRPr="00756EA6">
        <w:rPr>
          <w:rFonts w:asciiTheme="minorHAnsi" w:hAnsiTheme="minorHAnsi" w:cstheme="minorHAnsi"/>
        </w:rPr>
        <w:t xml:space="preserve"> spleen- </w:t>
      </w:r>
      <w:r w:rsidR="00A040B7" w:rsidRPr="00756EA6">
        <w:rPr>
          <w:rFonts w:asciiTheme="minorHAnsi" w:hAnsiTheme="minorHAnsi" w:cstheme="minorHAnsi"/>
        </w:rPr>
        <w:t>and</w:t>
      </w:r>
      <w:r w:rsidR="00FC619A" w:rsidRPr="00756EA6">
        <w:rPr>
          <w:rFonts w:asciiTheme="minorHAnsi" w:hAnsiTheme="minorHAnsi" w:cstheme="minorHAnsi"/>
        </w:rPr>
        <w:t xml:space="preserve"> lymph node-confined follicular T-cells (expressing the follicle-homing chemokine receptor CXCR5) are detected in </w:t>
      </w:r>
      <w:proofErr w:type="spellStart"/>
      <w:r w:rsidR="008E2E52">
        <w:rPr>
          <w:rFonts w:asciiTheme="minorHAnsi" w:hAnsiTheme="minorHAnsi" w:cstheme="minorHAnsi"/>
        </w:rPr>
        <w:t>huNS</w:t>
      </w:r>
      <w:proofErr w:type="spellEnd"/>
      <w:r w:rsidR="008E2E52">
        <w:rPr>
          <w:rFonts w:asciiTheme="minorHAnsi" w:hAnsiTheme="minorHAnsi" w:cstheme="minorHAnsi"/>
        </w:rPr>
        <w:t xml:space="preserve"> </w:t>
      </w:r>
      <w:r w:rsidR="008E2E52" w:rsidRPr="00756EA6">
        <w:rPr>
          <w:rFonts w:asciiTheme="minorHAnsi" w:hAnsiTheme="minorHAnsi" w:cstheme="minorHAnsi"/>
        </w:rPr>
        <w:sym w:font="Symbol" w:char="F067"/>
      </w:r>
      <w:r w:rsidR="008E2E52" w:rsidRPr="00756EA6">
        <w:rPr>
          <w:rFonts w:asciiTheme="minorHAnsi" w:hAnsiTheme="minorHAnsi" w:cstheme="minorHAnsi"/>
        </w:rPr>
        <w:t>-</w:t>
      </w:r>
      <w:proofErr w:type="spellStart"/>
      <w:r w:rsidR="008E2E52" w:rsidRPr="00756EA6">
        <w:rPr>
          <w:rFonts w:asciiTheme="minorHAnsi" w:hAnsiTheme="minorHAnsi" w:cstheme="minorHAnsi"/>
        </w:rPr>
        <w:t>chain</w:t>
      </w:r>
      <w:r w:rsidR="008E2E52" w:rsidRPr="00756EA6">
        <w:rPr>
          <w:rFonts w:asciiTheme="minorHAnsi" w:hAnsiTheme="minorHAnsi" w:cstheme="minorHAnsi"/>
          <w:vertAlign w:val="superscript"/>
        </w:rPr>
        <w:t>null</w:t>
      </w:r>
      <w:proofErr w:type="spellEnd"/>
      <w:r w:rsidR="008E2E52" w:rsidRPr="00756EA6">
        <w:rPr>
          <w:rFonts w:asciiTheme="minorHAnsi" w:hAnsiTheme="minorHAnsi" w:cstheme="minorHAnsi"/>
        </w:rPr>
        <w:t xml:space="preserve"> </w:t>
      </w:r>
      <w:r w:rsidR="00FC619A" w:rsidRPr="00756EA6">
        <w:rPr>
          <w:rFonts w:asciiTheme="minorHAnsi" w:hAnsiTheme="minorHAnsi" w:cstheme="minorHAnsi"/>
        </w:rPr>
        <w:t>mice and related strains</w:t>
      </w:r>
      <w:r w:rsidR="00FC619A" w:rsidRPr="00756EA6">
        <w:rPr>
          <w:rFonts w:asciiTheme="minorHAnsi" w:hAnsiTheme="minorHAnsi" w:cstheme="minorHAnsi"/>
          <w:color w:val="auto"/>
        </w:rPr>
        <w:fldChar w:fldCharType="begin" w:fldLock="1"/>
      </w:r>
      <w:r w:rsidR="006E5A6B" w:rsidRPr="00756EA6">
        <w:rPr>
          <w:rFonts w:asciiTheme="minorHAnsi" w:hAnsiTheme="minorHAnsi" w:cstheme="minorHAnsi"/>
          <w:color w:val="auto"/>
        </w:rPr>
        <w:instrText>ADDIN CSL_CITATION {"citationItems":[{"id":"ITEM-1","itemData":{"DOI":"10.3390/pathogens8010033","ISSN":"2076-0817 (Print)","PMID":"30871027","abstract":"The development of mouse models that mimic the kinetics of Human Immunodeficiency Virus (HIV) infection is critical for the understanding of the pathogenesis of disease and for the design of novel therapeutic strategies. Here, we describe the dynamics of HIV infection in humanized NOD/Shi-scid-IL2rgamma(null) (NOG) mice bearing the human genes for interleukin (IL)-3 and granulocyte-macrophage colony-stimulating factor (GM-CSF) (NOG-EXL mice). The kinetics of viral load, as well as the frequencies of T-cells, B-cells, Natural killer cells (NK), monocytes, and dendritic cells in blood and secondary lymphoid organs were evaluated throughout the time of infection. In comparison with a non-transgenic humanized mouse (NSG) strain, lymphoid and myeloid populations were more efficiently engrafted in humanized NOG-EXL mice, both in peripheral blood and lymphoid tissues. In addition, HIV actively replicated in humanized NOG-EXL mice, and infection induced a decrease in the percentage of CD4(+) T-cells, inversion of the CD4:CD8 ratio, and changes in some cell populations, such as monocytes and dendritic cells, that recapitulated those found in human natural infection. Thus, the humanized IL-3/GM-CSF-transgenic NOG mouse model is suitable for the study of the dynamics of HIV infection and provides a tool for basic and preclinical studies.","author":[{"dropping-particle":"","family":"Perdomo-Celis","given":"Federico","non-dropping-particle":"","parse-names":false,"suffix":""},{"dropping-particle":"","family":"Medina-Moreno","given":"Sandra","non-dropping-particle":"","parse-names":false,"suffix":""},{"dropping-particle":"","family":"Davis","given":"Harry","non-dropping-particle":"","parse-names":false,"suffix":""},{"dropping-particle":"","family":"Bryant","given":"Joseph","non-dropping-particle":"","parse-names":false,"suffix":""},{"dropping-particle":"","family":"Zapata","given":"Juan C","non-dropping-particle":"","parse-names":false,"suffix":""}],"container-title":"Pathogens (Basel, Switzerland)","id":"ITEM-1","issue":"33","issued":{"date-parts":[["2019","3"]]},"language":"eng","page":"1-16","publisher-place":"Switzerland","title":"HIV Replication in Humanized IL-3/GM-CSF-Transgenic NOG Mice.","type":"article-journal","volume":"8"},"uris":["http://www.mendeley.com/documents/?uuid=ae746b74-d9cd-4c8b-8692-a5e01381a44d"]}],"mendeley":{"formattedCitation":"&lt;sup&gt;15&lt;/sup&gt;","plainTextFormattedCitation":"15","previouslyFormattedCitation":"&lt;sup&gt;15&lt;/sup&gt;"},"properties":{"noteIndex":0},"schema":"https://github.com/citation-style-language/schema/raw/master/csl-citation.json"}</w:instrText>
      </w:r>
      <w:r w:rsidR="00FC619A" w:rsidRPr="00756EA6">
        <w:rPr>
          <w:rFonts w:asciiTheme="minorHAnsi" w:hAnsiTheme="minorHAnsi" w:cstheme="minorHAnsi"/>
          <w:color w:val="auto"/>
        </w:rPr>
        <w:fldChar w:fldCharType="separate"/>
      </w:r>
      <w:r w:rsidR="00A97C81" w:rsidRPr="00756EA6">
        <w:rPr>
          <w:rFonts w:asciiTheme="minorHAnsi" w:hAnsiTheme="minorHAnsi" w:cstheme="minorHAnsi"/>
          <w:noProof/>
          <w:color w:val="auto"/>
          <w:vertAlign w:val="superscript"/>
        </w:rPr>
        <w:t>15</w:t>
      </w:r>
      <w:r w:rsidR="00FC619A" w:rsidRPr="00756EA6">
        <w:rPr>
          <w:rFonts w:asciiTheme="minorHAnsi" w:hAnsiTheme="minorHAnsi" w:cstheme="minorHAnsi"/>
          <w:color w:val="auto"/>
        </w:rPr>
        <w:fldChar w:fldCharType="end"/>
      </w:r>
      <w:r w:rsidR="00FC619A" w:rsidRPr="00756EA6">
        <w:rPr>
          <w:rFonts w:asciiTheme="minorHAnsi" w:hAnsiTheme="minorHAnsi" w:cstheme="minorHAnsi"/>
        </w:rPr>
        <w:t>)</w:t>
      </w:r>
      <w:r w:rsidR="00561C5F" w:rsidRPr="00756EA6">
        <w:rPr>
          <w:rFonts w:asciiTheme="minorHAnsi" w:hAnsiTheme="minorHAnsi" w:cstheme="minorHAnsi"/>
        </w:rPr>
        <w:t xml:space="preserve">. Again, the use of </w:t>
      </w:r>
      <w:r w:rsidR="009E67C4">
        <w:rPr>
          <w:rFonts w:asciiTheme="minorHAnsi" w:hAnsiTheme="minorHAnsi" w:cstheme="minorHAnsi"/>
        </w:rPr>
        <w:t xml:space="preserve">1) </w:t>
      </w:r>
      <w:r w:rsidR="00561C5F" w:rsidRPr="00756EA6">
        <w:rPr>
          <w:rFonts w:asciiTheme="minorHAnsi" w:hAnsiTheme="minorHAnsi" w:cstheme="minorHAnsi"/>
        </w:rPr>
        <w:t>BLT mice</w:t>
      </w:r>
      <w:r w:rsidR="009E67C4">
        <w:rPr>
          <w:rFonts w:asciiTheme="minorHAnsi" w:hAnsiTheme="minorHAnsi" w:cstheme="minorHAnsi"/>
        </w:rPr>
        <w:t xml:space="preserve"> or 2)</w:t>
      </w:r>
      <w:r w:rsidR="00561C5F" w:rsidRPr="00756EA6">
        <w:rPr>
          <w:rFonts w:asciiTheme="minorHAnsi" w:hAnsiTheme="minorHAnsi" w:cstheme="minorHAnsi"/>
        </w:rPr>
        <w:t xml:space="preserve"> mouse strains with transgenic expression of hematopoietic factors and/or with expression of HLA molecules can improve the reconstitution of myeloid populations, development of organized secondary and tertiary lymphoid structures, and effective T-cell and B-cell response</w:t>
      </w:r>
      <w:r w:rsidR="009E67C4">
        <w:rPr>
          <w:rFonts w:asciiTheme="minorHAnsi" w:hAnsiTheme="minorHAnsi" w:cstheme="minorHAnsi"/>
        </w:rPr>
        <w:t>s</w:t>
      </w:r>
      <w:r w:rsidR="00561C5F" w:rsidRPr="00756EA6">
        <w:rPr>
          <w:rFonts w:asciiTheme="minorHAnsi" w:hAnsiTheme="minorHAnsi" w:cstheme="minorHAnsi"/>
        </w:rPr>
        <w:fldChar w:fldCharType="begin" w:fldLock="1"/>
      </w:r>
      <w:r w:rsidR="00442F29">
        <w:rPr>
          <w:rFonts w:asciiTheme="minorHAnsi" w:hAnsiTheme="minorHAnsi" w:cstheme="minorHAnsi"/>
        </w:rPr>
        <w:instrText>ADDIN CSL_CITATION {"citationItems":[{"id":"ITEM-1","itemData":{"DOI":"10.1089/scd.2015.0289","ISSN":"1557-8534 (Electronic)","PMID":"26879149","abstract":"Poor myeloid engraftment remains a barrier to experimental use of humanized mice. Focusing primarily on peripheral blood cells, we compared the engraftment profile of NOD-scid-IL2Rgammac(-/-) (NSG) mice with that of NSG mice transgenic for human membrane stem cell factor (hu-mSCF mice), NSG mice transgenic for human interleukin (IL)-3, granulocyte-macrophage-colony stimulating factor (GM-CSF), and stem cell factor (SGM3 mice). hu-mSCF and SGM3 mice showed enhanced engraftment of human leukocytes compared to NSG mice, and this was reflected in the number of human neutrophils and monocytes present in these strains. Importantly, discrete classical, intermediate, and nonclassical monocyte populations were identifiable in the blood of NSG and hu-mSCF mice, while the nonclassical population was absent in the blood of SGM3 mice. Granulocyte-colony stimulating factor (GCSF) treatment increased the number of blood monocytes in NSG and hu-mSCF mice, and neutrophils in NSG and SGM3 mice; however, this effect appeared to be at least partially dependent on the stem cell donor used to engraft the mice. Furthermore, GCSF treatment resulted in a preferential expansion of nonclassical monocytes in both NSG and hu-mSCF mice. Human tubulointerstitial CD11c(+) cells were present in the kidneys of hu-mSCF mice, while monocytes and neutrophils were identified in the liver of all strains. Bone marrow-derived macrophages prepared from NSG mice were most effective at phagocytosing polystyrene beads. In conclusion, hu-mSCF mice provide the best environment for the generation of human myeloid cells, with GCSF treatment further enhancing peripheral blood human monocyte cell numbers in this strain.","author":[{"dropping-particle":"","family":"Coughlan","given":"Alice M","non-dropping-particle":"","parse-names":false,"suffix":""},{"dropping-particle":"","family":"Harmon","given":"Cathal","non-dropping-particle":"","parse-names":false,"suffix":""},{"dropping-particle":"","family":"Whelan","given":"Sarah","non-dropping-particle":"","parse-names":false,"suffix":""},{"dropping-particle":"","family":"O'Brien","given":"Eoin C","non-dropping-particle":"","parse-names":false,"suffix":""},{"dropping-particle":"","family":"O'Reilly","given":"Vincent P","non-dropping-particle":"","parse-names":false,"suffix":""},{"dropping-particle":"","family":"Crotty","given":"Paul","non-dropping-particle":"","parse-names":false,"suffix":""},{"dropping-particle":"","family":"Kelly","given":"Pamela","non-dropping-particle":"","parse-names":false,"suffix":""},{"dropping-particle":"","family":"Ryan","given":"Michelle","non-dropping-particle":"","parse-names":false,"suffix":""},{"dropping-particle":"","family":"Hickey","given":"Fionnuala B","non-dropping-particle":"","parse-names":false,"suffix":""},{"dropping-particle":"","family":"O'Farrelly","given":"Cliona","non-dropping-particle":"","parse-names":false,"suffix":""},{"dropping-particle":"","family":"Little","given":"Mark A","non-dropping-particle":"","parse-names":false,"suffix":""}],"container-title":"Stem cells and development","id":"ITEM-1","issue":"7","issued":{"date-parts":[["2016","4"]]},"language":"eng","page":"530-541","publisher-place":"United States","title":"Myeloid Engraftment in Humanized Mice: Impact of Granulocyte-Colony Stimulating Factor Treatment and Transgenic Mouse Strain.","type":"article-journal","volume":"25"},"uris":["http://www.mendeley.com/documents/?uuid=46d5714f-a53f-4d98-9e07-652458dd0b0d"]},{"id":"ITEM-2","itemData":{"DOI":"10.1016/j.jim.2014.06.009","ISSN":"18727905","abstract":"The gastrointestinal (GI) track represents an important battlefield where pathogens first try to gain entry into a host. It is also a universe where highly diverse and ever changing inhabitants co-exist in an exceptional equilibrium without parallel in any other organ system of the body. The gut as an organ has its own well-developed and fully functional immune organization that is similar and yet different in many important ways to the rest of the immune system. Both a compromised and an overactive immune system in the gut can have dire and severe consequences to human health. It has therefore been of great interest to develop animal models that recapitulate key aspects of the human condition to better understand the interplay of the host immune system with its friends and its foes. However, reconstitution of the GI tract in humanized mice has been difficult and highly variable in different systems. A better molecular understanding of the development of the gut immune system in mice has provided critical cues that have been recently used to develop novel humanized mouse models that fully recapitulate the genesis and key functions of the gut immune system of humans. Of particular interest is the presence of human gut-associated lymphoid tissue (GALT) aggregates in the gut of NOD/SCID BLT humanized mice that demonstrate the faithful development of bona fide human plasma cells capable of migrating to the lamina propria and producing human IgA1 and IgA2.","author":[{"dropping-particle":"","family":"Wahl","given":"Angela","non-dropping-particle":"","parse-names":false,"suffix":""},{"dropping-particle":"","family":"Victor Garcia","given":"J.","non-dropping-particle":"","parse-names":false,"suffix":""}],"container-title":"Journal of Immunological Methods","id":"ITEM-2","issued":{"date-parts":[["2014"]]},"page":"28-33","title":"The use of BLT humanized mice to investigate the immune reconstitution of the gastrointestinal tract","type":"article-journal","volume":"410"},"uris":["http://www.mendeley.com/documents/?uuid=7d377d32-8edb-4c13-a181-181501ff43c9"]},{"id":"ITEM-3","itemData":{"DOI":"10.1093/intimm/dxs045","ISSN":"09538178","abstract":"Mounting evidence has demonstrated that NOD-Shi/scid/γc null (NOG) mice are one of the most suitable mouse strains for humanized mouse technologies, in which various human cells or tissues can be engrafted without rejection and autonomously maintained. We have characterized and analyzed various features of the human immune system reconstituted in NOG mice by transplanting human hematopoietic stem cells (hu-HSC). One of the problems of the quasi-immune system in these hu-HSC NOG mice is that the quality of immune responses is not always sufficient, as demonstrated by the lack of IgG production in response to antigen challenge. In this study, we established a novel transgenic NOG sub-strain of mice bearing the HLA-DRA and HLA-DRB1:0405 genes, which specifically expresses HLA-DR4 molecules in MHC II-positive cells. This mouse strain enabled us to match the haplotype of HLA-DR between the recipient mice and human donor HSC. We demonstrated that T-cell homeostasis was differentially regulated in HLA-matched hu-HSC NOG mice compared with HLA-mismatched control mice, and antibody class switching was induced after immunization with exogenous antigens in HLA-matched mice. This novel mouse strain improves the reconstituted human immune systems that develop in humanized mice and will contribute to future studies of human humoral immune responses. © The Japanese Society for Immunology. 2012. All rights reserved.","author":[{"dropping-particle":"","family":"Suzuki","given":"Makiko","non-dropping-particle":"","parse-names":false,"suffix":""},{"dropping-particle":"","family":"Takahashi","given":"Takeshi","non-dropping-particle":"","parse-names":false,"suffix":""},{"dropping-particle":"","family":"Katano","given":"Ikumi","non-dropping-particle":"","parse-names":false,"suffix":""},{"dropping-particle":"","family":"Ito","given":"Ryoji","non-dropping-particle":"","parse-names":false,"suffix":""},{"dropping-particle":"","family":"Ito","given":"Mamoru","non-dropping-particle":"","parse-names":false,"suffix":""},{"dropping-particle":"","family":"Harigae","given":"Hideo","non-dropping-particle":"","parse-names":false,"suffix":""},{"dropping-particle":"","family":"Ishii","given":"Naoto","non-dropping-particle":"","parse-names":false,"suffix":""},{"dropping-particle":"","family":"Sugamura","given":"Kazuo","non-dropping-particle":"","parse-names":false,"suffix":""}],"container-title":"International Immunology","id":"ITEM-3","issue":"4","issued":{"date-parts":[["2012"]]},"page":"243-52","title":"Induction of human humoral immune responses in a novel HLA-DR-expressing transgenic NOD/Shi-scid/γc null mouse","type":"article-journal","volume":"24"},"uris":["http://www.mendeley.com/documents/?uuid=d39c2338-8e9b-4cbb-85de-9d452e074bd3"]}],"mendeley":{"formattedCitation":"&lt;sup&gt;8, 35, 36&lt;/sup&gt;","plainTextFormattedCitation":"8, 35, 36","previouslyFormattedCitation":"&lt;sup&gt;8, 35, 36&lt;/sup&gt;"},"properties":{"noteIndex":0},"schema":"https://github.com/citation-style-language/schema/raw/master/csl-citation.json"}</w:instrText>
      </w:r>
      <w:r w:rsidR="00561C5F" w:rsidRPr="00756EA6">
        <w:rPr>
          <w:rFonts w:asciiTheme="minorHAnsi" w:hAnsiTheme="minorHAnsi" w:cstheme="minorHAnsi"/>
        </w:rPr>
        <w:fldChar w:fldCharType="separate"/>
      </w:r>
      <w:r w:rsidR="00F515D7" w:rsidRPr="00756EA6">
        <w:rPr>
          <w:rFonts w:asciiTheme="minorHAnsi" w:hAnsiTheme="minorHAnsi" w:cstheme="minorHAnsi"/>
          <w:noProof/>
          <w:vertAlign w:val="superscript"/>
        </w:rPr>
        <w:t>8,35,36</w:t>
      </w:r>
      <w:r w:rsidR="00561C5F" w:rsidRPr="00756EA6">
        <w:rPr>
          <w:rFonts w:asciiTheme="minorHAnsi" w:hAnsiTheme="minorHAnsi" w:cstheme="minorHAnsi"/>
        </w:rPr>
        <w:fldChar w:fldCharType="end"/>
      </w:r>
      <w:r w:rsidR="00561C5F" w:rsidRPr="00756EA6">
        <w:rPr>
          <w:rFonts w:asciiTheme="minorHAnsi" w:hAnsiTheme="minorHAnsi" w:cstheme="minorHAnsi"/>
        </w:rPr>
        <w:t>.</w:t>
      </w:r>
    </w:p>
    <w:p w14:paraId="68669F97" w14:textId="342F57D0" w:rsidR="003D1448" w:rsidRPr="00756EA6" w:rsidRDefault="003D1448" w:rsidP="00892143">
      <w:pPr>
        <w:jc w:val="left"/>
        <w:rPr>
          <w:rFonts w:asciiTheme="minorHAnsi" w:hAnsiTheme="minorHAnsi" w:cstheme="minorHAnsi"/>
          <w:color w:val="auto"/>
        </w:rPr>
      </w:pPr>
    </w:p>
    <w:p w14:paraId="63DB35DD" w14:textId="399EFD75" w:rsidR="00E742CA" w:rsidRPr="00756EA6" w:rsidRDefault="009A407A" w:rsidP="00892143">
      <w:pPr>
        <w:jc w:val="left"/>
        <w:rPr>
          <w:rFonts w:asciiTheme="minorHAnsi" w:hAnsiTheme="minorHAnsi" w:cstheme="minorHAnsi"/>
          <w:color w:val="auto"/>
        </w:rPr>
      </w:pPr>
      <w:r w:rsidRPr="00756EA6">
        <w:rPr>
          <w:rFonts w:asciiTheme="minorHAnsi" w:hAnsiTheme="minorHAnsi" w:cstheme="minorHAnsi"/>
          <w:color w:val="auto"/>
        </w:rPr>
        <w:t>Similar to the limitations of CD34</w:t>
      </w:r>
      <w:r w:rsidRPr="00756EA6">
        <w:rPr>
          <w:rFonts w:asciiTheme="minorHAnsi" w:hAnsiTheme="minorHAnsi" w:cstheme="minorHAnsi"/>
          <w:color w:val="auto"/>
          <w:vertAlign w:val="superscript"/>
        </w:rPr>
        <w:t>+</w:t>
      </w:r>
      <w:r w:rsidRPr="00756EA6">
        <w:rPr>
          <w:rFonts w:asciiTheme="minorHAnsi" w:hAnsiTheme="minorHAnsi" w:cstheme="minorHAnsi"/>
          <w:color w:val="auto"/>
        </w:rPr>
        <w:t xml:space="preserve"> HSC-humanized </w:t>
      </w:r>
      <w:r w:rsidR="008E2E52">
        <w:rPr>
          <w:rFonts w:asciiTheme="minorHAnsi" w:hAnsiTheme="minorHAnsi" w:cstheme="minorHAnsi"/>
        </w:rPr>
        <w:t xml:space="preserve">NS </w:t>
      </w:r>
      <w:r w:rsidR="008E2E52" w:rsidRPr="00756EA6">
        <w:rPr>
          <w:rFonts w:asciiTheme="minorHAnsi" w:hAnsiTheme="minorHAnsi" w:cstheme="minorHAnsi"/>
        </w:rPr>
        <w:sym w:font="Symbol" w:char="F067"/>
      </w:r>
      <w:r w:rsidR="008E2E52" w:rsidRPr="00756EA6">
        <w:rPr>
          <w:rFonts w:asciiTheme="minorHAnsi" w:hAnsiTheme="minorHAnsi" w:cstheme="minorHAnsi"/>
        </w:rPr>
        <w:t>-</w:t>
      </w:r>
      <w:proofErr w:type="spellStart"/>
      <w:r w:rsidR="008E2E52" w:rsidRPr="00756EA6">
        <w:rPr>
          <w:rFonts w:asciiTheme="minorHAnsi" w:hAnsiTheme="minorHAnsi" w:cstheme="minorHAnsi"/>
        </w:rPr>
        <w:t>chain</w:t>
      </w:r>
      <w:r w:rsidR="008E2E52" w:rsidRPr="00756EA6">
        <w:rPr>
          <w:rFonts w:asciiTheme="minorHAnsi" w:hAnsiTheme="minorHAnsi" w:cstheme="minorHAnsi"/>
          <w:vertAlign w:val="superscript"/>
        </w:rPr>
        <w:t>null</w:t>
      </w:r>
      <w:proofErr w:type="spellEnd"/>
      <w:r w:rsidR="008E2E52" w:rsidRPr="00756EA6">
        <w:rPr>
          <w:rFonts w:asciiTheme="minorHAnsi" w:hAnsiTheme="minorHAnsi" w:cstheme="minorHAnsi"/>
        </w:rPr>
        <w:t xml:space="preserve"> </w:t>
      </w:r>
      <w:r w:rsidRPr="00756EA6">
        <w:rPr>
          <w:rFonts w:asciiTheme="minorHAnsi" w:hAnsiTheme="minorHAnsi" w:cstheme="minorHAnsi"/>
          <w:color w:val="auto"/>
        </w:rPr>
        <w:t xml:space="preserve">mouse models, there is a lack of </w:t>
      </w:r>
      <w:r w:rsidR="00485916" w:rsidRPr="00756EA6">
        <w:rPr>
          <w:rFonts w:asciiTheme="minorHAnsi" w:hAnsiTheme="minorHAnsi" w:cstheme="minorHAnsi"/>
          <w:color w:val="auto"/>
        </w:rPr>
        <w:t xml:space="preserve">antigen-specific </w:t>
      </w:r>
      <w:r w:rsidRPr="00756EA6">
        <w:rPr>
          <w:rFonts w:asciiTheme="minorHAnsi" w:hAnsiTheme="minorHAnsi" w:cstheme="minorHAnsi"/>
          <w:color w:val="auto"/>
        </w:rPr>
        <w:t>T-cell</w:t>
      </w:r>
      <w:r w:rsidR="00485916" w:rsidRPr="00756EA6">
        <w:rPr>
          <w:rFonts w:asciiTheme="minorHAnsi" w:hAnsiTheme="minorHAnsi" w:cstheme="minorHAnsi"/>
          <w:color w:val="auto"/>
        </w:rPr>
        <w:t xml:space="preserve"> and humoral responses, absence of myeloid populations</w:t>
      </w:r>
      <w:r w:rsidR="009E67C4">
        <w:rPr>
          <w:rFonts w:asciiTheme="minorHAnsi" w:hAnsiTheme="minorHAnsi" w:cstheme="minorHAnsi"/>
          <w:color w:val="auto"/>
        </w:rPr>
        <w:t>,</w:t>
      </w:r>
      <w:r w:rsidR="00485916" w:rsidRPr="00756EA6">
        <w:rPr>
          <w:rFonts w:asciiTheme="minorHAnsi" w:hAnsiTheme="minorHAnsi" w:cstheme="minorHAnsi"/>
          <w:color w:val="auto"/>
        </w:rPr>
        <w:t xml:space="preserve"> and organized lymphoid structures in hu-PBL-</w:t>
      </w:r>
      <w:r w:rsidR="008E2E52">
        <w:rPr>
          <w:rFonts w:asciiTheme="minorHAnsi" w:hAnsiTheme="minorHAnsi" w:cstheme="minorHAnsi"/>
        </w:rPr>
        <w:t xml:space="preserve">NS </w:t>
      </w:r>
      <w:r w:rsidR="008E2E52" w:rsidRPr="00756EA6">
        <w:rPr>
          <w:rFonts w:asciiTheme="minorHAnsi" w:hAnsiTheme="minorHAnsi" w:cstheme="minorHAnsi"/>
        </w:rPr>
        <w:sym w:font="Symbol" w:char="F067"/>
      </w:r>
      <w:r w:rsidR="008E2E52" w:rsidRPr="00756EA6">
        <w:rPr>
          <w:rFonts w:asciiTheme="minorHAnsi" w:hAnsiTheme="minorHAnsi" w:cstheme="minorHAnsi"/>
        </w:rPr>
        <w:t>-</w:t>
      </w:r>
      <w:proofErr w:type="spellStart"/>
      <w:r w:rsidR="008E2E52" w:rsidRPr="00756EA6">
        <w:rPr>
          <w:rFonts w:asciiTheme="minorHAnsi" w:hAnsiTheme="minorHAnsi" w:cstheme="minorHAnsi"/>
        </w:rPr>
        <w:t>chain</w:t>
      </w:r>
      <w:r w:rsidR="008E2E52" w:rsidRPr="00756EA6">
        <w:rPr>
          <w:rFonts w:asciiTheme="minorHAnsi" w:hAnsiTheme="minorHAnsi" w:cstheme="minorHAnsi"/>
          <w:vertAlign w:val="superscript"/>
        </w:rPr>
        <w:t>null</w:t>
      </w:r>
      <w:proofErr w:type="spellEnd"/>
      <w:r w:rsidR="008E2E52" w:rsidRPr="00756EA6">
        <w:rPr>
          <w:rFonts w:asciiTheme="minorHAnsi" w:hAnsiTheme="minorHAnsi" w:cstheme="minorHAnsi"/>
        </w:rPr>
        <w:t xml:space="preserve"> </w:t>
      </w:r>
      <w:r w:rsidR="00485916" w:rsidRPr="00756EA6">
        <w:rPr>
          <w:rFonts w:asciiTheme="minorHAnsi" w:hAnsiTheme="minorHAnsi" w:cstheme="minorHAnsi"/>
          <w:color w:val="auto"/>
        </w:rPr>
        <w:t>mice. In addition, an</w:t>
      </w:r>
      <w:r w:rsidR="003D1448" w:rsidRPr="00756EA6">
        <w:rPr>
          <w:rFonts w:asciiTheme="minorHAnsi" w:hAnsiTheme="minorHAnsi" w:cstheme="minorHAnsi"/>
          <w:color w:val="auto"/>
        </w:rPr>
        <w:t xml:space="preserve"> </w:t>
      </w:r>
      <w:r w:rsidR="00485916" w:rsidRPr="00756EA6">
        <w:rPr>
          <w:rFonts w:asciiTheme="minorHAnsi" w:hAnsiTheme="minorHAnsi" w:cstheme="minorHAnsi"/>
          <w:color w:val="auto"/>
        </w:rPr>
        <w:t>important</w:t>
      </w:r>
      <w:r w:rsidR="003D1448" w:rsidRPr="00756EA6">
        <w:rPr>
          <w:rFonts w:asciiTheme="minorHAnsi" w:hAnsiTheme="minorHAnsi" w:cstheme="minorHAnsi"/>
          <w:color w:val="auto"/>
        </w:rPr>
        <w:t xml:space="preserve"> limitation of the hu-PBL-</w:t>
      </w:r>
      <w:r w:rsidR="008E2E52">
        <w:rPr>
          <w:rFonts w:asciiTheme="minorHAnsi" w:hAnsiTheme="minorHAnsi" w:cstheme="minorHAnsi"/>
        </w:rPr>
        <w:t xml:space="preserve">NS </w:t>
      </w:r>
      <w:r w:rsidR="008E2E52" w:rsidRPr="00756EA6">
        <w:rPr>
          <w:rFonts w:asciiTheme="minorHAnsi" w:hAnsiTheme="minorHAnsi" w:cstheme="minorHAnsi"/>
        </w:rPr>
        <w:sym w:font="Symbol" w:char="F067"/>
      </w:r>
      <w:r w:rsidR="008E2E52" w:rsidRPr="00756EA6">
        <w:rPr>
          <w:rFonts w:asciiTheme="minorHAnsi" w:hAnsiTheme="minorHAnsi" w:cstheme="minorHAnsi"/>
        </w:rPr>
        <w:t>-</w:t>
      </w:r>
      <w:proofErr w:type="spellStart"/>
      <w:r w:rsidR="008E2E52" w:rsidRPr="00756EA6">
        <w:rPr>
          <w:rFonts w:asciiTheme="minorHAnsi" w:hAnsiTheme="minorHAnsi" w:cstheme="minorHAnsi"/>
        </w:rPr>
        <w:t>chain</w:t>
      </w:r>
      <w:r w:rsidR="008E2E52" w:rsidRPr="00756EA6">
        <w:rPr>
          <w:rFonts w:asciiTheme="minorHAnsi" w:hAnsiTheme="minorHAnsi" w:cstheme="minorHAnsi"/>
          <w:vertAlign w:val="superscript"/>
        </w:rPr>
        <w:t>null</w:t>
      </w:r>
      <w:proofErr w:type="spellEnd"/>
      <w:r w:rsidR="008E2E52" w:rsidRPr="00756EA6">
        <w:rPr>
          <w:rFonts w:asciiTheme="minorHAnsi" w:hAnsiTheme="minorHAnsi" w:cstheme="minorHAnsi"/>
        </w:rPr>
        <w:t xml:space="preserve"> </w:t>
      </w:r>
      <w:r w:rsidR="003D1448" w:rsidRPr="00756EA6">
        <w:rPr>
          <w:rFonts w:asciiTheme="minorHAnsi" w:hAnsiTheme="minorHAnsi" w:cstheme="minorHAnsi"/>
          <w:color w:val="auto"/>
        </w:rPr>
        <w:t>mouse model (acute and reactivation models of HIV infection) is the short window for monitoring, since these mice develop xenogeneic GVHD</w:t>
      </w:r>
      <w:r w:rsidR="003D1448" w:rsidRPr="00756EA6">
        <w:rPr>
          <w:rFonts w:asciiTheme="minorHAnsi" w:hAnsiTheme="minorHAnsi" w:cstheme="minorHAnsi"/>
          <w:color w:val="auto"/>
        </w:rPr>
        <w:fldChar w:fldCharType="begin" w:fldLock="1"/>
      </w:r>
      <w:r w:rsidR="006E5A6B" w:rsidRPr="00756EA6">
        <w:rPr>
          <w:rFonts w:asciiTheme="minorHAnsi" w:hAnsiTheme="minorHAnsi" w:cstheme="minorHAnsi"/>
          <w:color w:val="auto"/>
        </w:rPr>
        <w:instrText>ADDIN CSL_CITATION {"citationItems":[{"id":"ITEM-1","itemData":{"DOI":"10.1111/j.1365-2249.2009.03933.x","ISBN":"1365-2249","ISSN":"00099104","PMID":"19659776","abstract":"Immunodeficient non-obese diabetic (NOD)-severe combined immune-deficient (scid) mice bearing a targeted mutation in the gene encoding the interleukin (IL)-2 receptor gamma chain gene (IL2rgamma(null)) engraft readily with human peripheral blood mononuclear cells (PBMC). Here, we report a robust model of xenogeneic graft-versus-host-like disease (GVHD) based on intravenous injection of human PBMC into 2 Gy conditioned NOD-scid IL2rgamma(null) mice. These mice develop xenogeneic GVHD consistently (100%) following injection of as few as 5 x 10(6) PBMC, regardless of the PBMC donor used. As in human disease, the development of xenogeneic GVHD is highly dependent on expression of host major histocompatibility complex class I and class II molecules and is associated with severely depressed haematopoiesis. Interrupting the tumour necrosis factor-alpha signalling cascade with etanercept, a therapeutic drug in clinical trials for the treatment of human GVHD, delays the onset and progression of disease. This model now provides the opportunity to investigate in vivo mechanisms of xenogeneic GVHD as well as to assess the efficacy of therapeutic agents rapidly.","author":[{"dropping-particle":"","family":"King","given":"M. A.","non-dropping-particle":"","parse-names":false,"suffix":""},{"dropping-particle":"","family":"Covassin","given":"L.","non-dropping-particle":"","parse-names":false,"suffix":""},{"dropping-particle":"","family":"Brehm","given":"M. A.","non-dropping-particle":"","parse-names":false,"suffix":""},{"dropping-particle":"","family":"Racki","given":"W.","non-dropping-particle":"","parse-names":false,"suffix":""},{"dropping-particle":"","family":"Pearson","given":"T.","non-dropping-particle":"","parse-names":false,"suffix":""},{"dropping-particle":"","family":"Leif","given":"J.","non-dropping-particle":"","parse-names":false,"suffix":""},{"dropping-particle":"","family":"Laning","given":"J.","non-dropping-particle":"","parse-names":false,"suffix":""},{"dropping-particle":"","family":"Fodor","given":"W.","non-dropping-particle":"","parse-names":false,"suffix":""},{"dropping-particle":"","family":"Foreman","given":"O.","non-dropping-particle":"","parse-names":false,"suffix":""},{"dropping-particle":"","family":"Burzenski","given":"L.","non-dropping-particle":"","parse-names":false,"suffix":""},{"dropping-particle":"","family":"Chase","given":"T. H.","non-dropping-particle":"","parse-names":false,"suffix":""},{"dropping-particle":"","family":"Gott","given":"B.","non-dropping-particle":"","parse-names":false,"suffix":""},{"dropping-particle":"","family":"Rossini","given":"A. A.","non-dropping-particle":"","parse-names":false,"suffix":""},{"dropping-particle":"","family":"Bortell","given":"R.","non-dropping-particle":"","parse-names":false,"suffix":""},{"dropping-particle":"","family":"Shultz","given":"L. D.","non-dropping-particle":"","parse-names":false,"suffix":""},{"dropping-particle":"","family":"Greiner","given":"D. L.","non-dropping-particle":"","parse-names":false,"suffix":""}],"container-title":"Clinical and Experimental Immunology","id":"ITEM-1","issue":"1","issued":{"date-parts":[["2009"]]},"page":"104-18","title":"Human peripheral blood leucocyte non-obese diabetic-severe combined immunodeficiency interleukin-2 receptor gamma chain gene mouse model of xenogeneic graft-versus-host-like disease and the role of host major histocompatibility complex","type":"article-journal","volume":"157"},"uris":["http://www.mendeley.com/documents/?uuid=2352eb10-5134-4cc2-b056-644f3c876deb"]}],"mendeley":{"formattedCitation":"&lt;sup&gt;23&lt;/sup&gt;","plainTextFormattedCitation":"23","previouslyFormattedCitation":"&lt;sup&gt;23&lt;/sup&gt;"},"properties":{"noteIndex":0},"schema":"https://github.com/citation-style-language/schema/raw/master/csl-citation.json"}</w:instrText>
      </w:r>
      <w:r w:rsidR="003D1448" w:rsidRPr="00756EA6">
        <w:rPr>
          <w:rFonts w:asciiTheme="minorHAnsi" w:hAnsiTheme="minorHAnsi" w:cstheme="minorHAnsi"/>
          <w:color w:val="auto"/>
        </w:rPr>
        <w:fldChar w:fldCharType="separate"/>
      </w:r>
      <w:r w:rsidR="008C302F" w:rsidRPr="00756EA6">
        <w:rPr>
          <w:rFonts w:asciiTheme="minorHAnsi" w:hAnsiTheme="minorHAnsi" w:cstheme="minorHAnsi"/>
          <w:noProof/>
          <w:color w:val="auto"/>
          <w:vertAlign w:val="superscript"/>
        </w:rPr>
        <w:t>23</w:t>
      </w:r>
      <w:r w:rsidR="003D1448" w:rsidRPr="00756EA6">
        <w:rPr>
          <w:rFonts w:asciiTheme="minorHAnsi" w:hAnsiTheme="minorHAnsi" w:cstheme="minorHAnsi"/>
          <w:color w:val="auto"/>
        </w:rPr>
        <w:fldChar w:fldCharType="end"/>
      </w:r>
      <w:r w:rsidR="003D1448" w:rsidRPr="00756EA6">
        <w:rPr>
          <w:rFonts w:asciiTheme="minorHAnsi" w:hAnsiTheme="minorHAnsi" w:cstheme="minorHAnsi"/>
          <w:color w:val="auto"/>
        </w:rPr>
        <w:t>. The development of GVHD could also induce undesired phenotypic and functional changes of immune populations, inherent of the pathogenic process</w:t>
      </w:r>
      <w:r w:rsidR="003D1448" w:rsidRPr="00756EA6">
        <w:rPr>
          <w:rFonts w:asciiTheme="minorHAnsi" w:hAnsiTheme="minorHAnsi" w:cstheme="minorHAnsi"/>
          <w:color w:val="auto"/>
        </w:rPr>
        <w:fldChar w:fldCharType="begin" w:fldLock="1"/>
      </w:r>
      <w:r w:rsidR="00442F29">
        <w:rPr>
          <w:rFonts w:asciiTheme="minorHAnsi" w:hAnsiTheme="minorHAnsi" w:cstheme="minorHAnsi"/>
          <w:color w:val="auto"/>
        </w:rPr>
        <w:instrText>ADDIN CSL_CITATION {"citationItems":[{"id":"ITEM-1","itemData":{"DOI":"10.1371/journal.pone.0044219","ISBN":"1932-6203 (Electronic)\\r1932-6203 (Linking)","ISSN":"19326203","PMID":"22937164","abstract":"The occurrence of Graft-versus-Host Disease (GvHD) is a prevalent and potentially lethal complication that develops following hematopoietic stem cell transplantation. Humanized mouse models of xenogeneic-GvHD based upon immunodeficient strains injected with human peripheral blood mononuclear cells (PBMC; \"Hu-PBMC mice\") are important tools to study human immune function in vivo. The recent introduction of targeted deletions at the interleukin-2 common gamma chain (IL-2Rγ(null)), notably the NOD-scid IL-2Rγ(null) (NSG) and BALB/c-Rag2(null) IL-2Rγ(null) (BRG) mice, has led to improved human cell engraftment. Despite their widespread use, a comprehensive characterisation of engraftment and GvHD development in the Hu-PBMC NSG and BRG models has never been performed in parallel. We compared engrafted human lymphocyte populations in the peripheral blood, spleens, lymph nodes and bone marrow of these mice. Kinetics of engraftment differed between the two strains, in particular a significantly faster expansion of the human CD45(+) compartment and higher engraftment levels of CD3(+) T-cells were observed in NSG mice, which may explain the faster rate of GvHD development in this model. The pathogenesis of human GvHD involves anti-host effector cell reactivity and cutaneous tissue infiltration. Despite this, the presence of T-cell subsets and tissue homing markers has only recently been characterised in the peripheral blood of patients and has never been properly defined in Hu-PBMC models of GvHD. Engrafted human cells in NSG mice shows a prevalence of tissue homing cells with a T-effector memory (T(EM)) phenotype and high levels of cutaneous lymphocyte antigen (CLA) expression. Characterization of Hu-PBMC mice provides a strong preclinical platform for the application of novel immunotherapies targeting T(EM)-cell driven GvHD.","author":[{"dropping-particle":"","family":"Ali","given":"Niwa","non-dropping-particle":"","parse-names":false,"suffix":""},{"dropping-particle":"","family":"Flutter","given":"Barry","non-dropping-particle":"","parse-names":false,"suffix":""},{"dropping-particle":"","family":"Sanchez Rodriguez","given":"Robert","non-dropping-particle":"","parse-names":false,"suffix":""},{"dropping-particle":"","family":"Sharif-Paghaleh","given":"Ehsan","non-dropping-particle":"","parse-names":false,"suffix":""},{"dropping-particle":"","family":"Barber","given":"Linda D.","non-dropping-particle":"","parse-names":false,"suffix":""},{"dropping-particle":"","family":"Lombardi","given":"Giovanna","non-dropping-particle":"","parse-names":false,"suffix":""},{"dropping-particle":"","family":"Nestle","given":"Frank O.","non-dropping-particle":"","parse-names":false,"suffix":""}],"container-title":"PLoS ONE","id":"ITEM-1","issue":"8","issued":{"date-parts":[["2012"]]},"page":"1-10","title":"Xenogeneic Graft-versus-Host-Disease in NOD-scid IL-2Rγnull Mice Display a T-Effector Memory Phenotype","type":"article-journal","volume":"7"},"uris":["http://www.mendeley.com/documents/?uuid=619ae22f-c8eb-4b61-a040-cd8344062e9a"]},{"id":"ITEM-2","itemData":{"DOI":"10.1111/j.1365-2249.2009.03933.x","ISBN":"1365-2249","ISSN":"00099104","PMID":"19659776","abstract":"Immunodeficient non-obese diabetic (NOD)-severe combined immune-deficient (scid) mice bearing a targeted mutation in the gene encoding the interleukin (IL)-2 receptor gamma chain gene (IL2rgamma(null)) engraft readily with human peripheral blood mononuclear cells (PBMC). Here, we report a robust model of xenogeneic graft-versus-host-like disease (GVHD) based on intravenous injection of human PBMC into 2 Gy conditioned NOD-scid IL2rgamma(null) mice. These mice develop xenogeneic GVHD consistently (100%) following injection of as few as 5 x 10(6) PBMC, regardless of the PBMC donor used. As in human disease, the development of xenogeneic GVHD is highly dependent on expression of host major histocompatibility complex class I and class II molecules and is associated with severely depressed haematopoiesis. Interrupting the tumour necrosis factor-alpha signalling cascade with etanercept, a therapeutic drug in clinical trials for the treatment of human GVHD, delays the onset and progression of disease. This model now provides the opportunity to investigate in vivo mechanisms of xenogeneic GVHD as well as to assess the efficacy of therapeutic agents rapidly.","author":[{"dropping-particle":"","family":"King","given":"M. A.","non-dropping-particle":"","parse-names":false,"suffix":""},{"dropping-particle":"","family":"Covassin","given":"L.","non-dropping-particle":"","parse-names":false,"suffix":""},{"dropping-particle":"","family":"Brehm","given":"M. A.","non-dropping-particle":"","parse-names":false,"suffix":""},{"dropping-particle":"","family":"Racki","given":"W.","non-dropping-particle":"","parse-names":false,"suffix":""},{"dropping-particle":"","family":"Pearson","given":"T.","non-dropping-particle":"","parse-names":false,"suffix":""},{"dropping-particle":"","family":"Leif","given":"J.","non-dropping-particle":"","parse-names":false,"suffix":""},{"dropping-particle":"","family":"Laning","given":"J.","non-dropping-particle":"","parse-names":false,"suffix":""},{"dropping-particle":"","family":"Fodor","given":"W.","non-dropping-particle":"","parse-names":false,"suffix":""},{"dropping-particle":"","family":"Foreman","given":"O.","non-dropping-particle":"","parse-names":false,"suffix":""},{"dropping-particle":"","family":"Burzenski","given":"L.","non-dropping-particle":"","parse-names":false,"suffix":""},{"dropping-particle":"","family":"Chase","given":"T. H.","non-dropping-particle":"","parse-names":false,"suffix":""},{"dropping-particle":"","family":"Gott","given":"B.","non-dropping-particle":"","parse-names":false,"suffix":""},{"dropping-particle":"","family":"Rossini","given":"A. A.","non-dropping-particle":"","parse-names":false,"suffix":""},{"dropping-particle":"","family":"Bortell","given":"R.","non-dropping-particle":"","parse-names":false,"suffix":""},{"dropping-particle":"","family":"Shultz","given":"L. D.","non-dropping-particle":"","parse-names":false,"suffix":""},{"dropping-particle":"","family":"Greiner","given":"D. L.","non-dropping-particle":"","parse-names":false,"suffix":""}],"container-title":"Clinical and Experimental Immunology","id":"ITEM-2","issue":"1","issued":{"date-parts":[["2009"]]},"page":"104-18","title":"Human peripheral blood leucocyte non-obese diabetic-severe combined immunodeficiency interleukin-2 receptor gamma chain gene mouse model of xenogeneic graft-versus-host-like disease and the role of host major histocompatibility complex","type":"article-journal","volume":"157"},"uris":["http://www.mendeley.com/documents/?uuid=2352eb10-5134-4cc2-b056-644f3c876deb"]}],"mendeley":{"formattedCitation":"&lt;sup&gt;23, 37&lt;/sup&gt;","plainTextFormattedCitation":"23, 37","previouslyFormattedCitation":"&lt;sup&gt;23, 37&lt;/sup&gt;"},"properties":{"noteIndex":0},"schema":"https://github.com/citation-style-language/schema/raw/master/csl-citation.json"}</w:instrText>
      </w:r>
      <w:r w:rsidR="003D1448" w:rsidRPr="00756EA6">
        <w:rPr>
          <w:rFonts w:asciiTheme="minorHAnsi" w:hAnsiTheme="minorHAnsi" w:cstheme="minorHAnsi"/>
          <w:color w:val="auto"/>
        </w:rPr>
        <w:fldChar w:fldCharType="separate"/>
      </w:r>
      <w:r w:rsidR="00F515D7" w:rsidRPr="00756EA6">
        <w:rPr>
          <w:rFonts w:asciiTheme="minorHAnsi" w:hAnsiTheme="minorHAnsi" w:cstheme="minorHAnsi"/>
          <w:noProof/>
          <w:color w:val="auto"/>
          <w:vertAlign w:val="superscript"/>
        </w:rPr>
        <w:t>23,37</w:t>
      </w:r>
      <w:r w:rsidR="003D1448" w:rsidRPr="00756EA6">
        <w:rPr>
          <w:rFonts w:asciiTheme="minorHAnsi" w:hAnsiTheme="minorHAnsi" w:cstheme="minorHAnsi"/>
          <w:color w:val="auto"/>
        </w:rPr>
        <w:fldChar w:fldCharType="end"/>
      </w:r>
      <w:r w:rsidR="003D1448" w:rsidRPr="00756EA6">
        <w:rPr>
          <w:rFonts w:asciiTheme="minorHAnsi" w:hAnsiTheme="minorHAnsi" w:cstheme="minorHAnsi"/>
          <w:color w:val="auto"/>
        </w:rPr>
        <w:t xml:space="preserve">. Nonetheless, this model has the advantage of being simpler and </w:t>
      </w:r>
      <w:r w:rsidR="009E67C4">
        <w:rPr>
          <w:rFonts w:asciiTheme="minorHAnsi" w:hAnsiTheme="minorHAnsi" w:cstheme="minorHAnsi"/>
          <w:color w:val="auto"/>
        </w:rPr>
        <w:t xml:space="preserve">more </w:t>
      </w:r>
      <w:r w:rsidR="003D1448" w:rsidRPr="00756EA6">
        <w:rPr>
          <w:rFonts w:asciiTheme="minorHAnsi" w:hAnsiTheme="minorHAnsi" w:cstheme="minorHAnsi"/>
          <w:color w:val="auto"/>
        </w:rPr>
        <w:t>accessible, particularly considering that human PBMC</w:t>
      </w:r>
      <w:r w:rsidR="009E67C4">
        <w:rPr>
          <w:rFonts w:asciiTheme="minorHAnsi" w:hAnsiTheme="minorHAnsi" w:cstheme="minorHAnsi"/>
          <w:color w:val="auto"/>
        </w:rPr>
        <w:t>s</w:t>
      </w:r>
      <w:r w:rsidR="003D1448" w:rsidRPr="00756EA6">
        <w:rPr>
          <w:rFonts w:asciiTheme="minorHAnsi" w:hAnsiTheme="minorHAnsi" w:cstheme="minorHAnsi"/>
          <w:color w:val="auto"/>
        </w:rPr>
        <w:t xml:space="preserve"> are more easily acquired from healthy or HIV-infected donors</w:t>
      </w:r>
      <w:r w:rsidR="003D1448" w:rsidRPr="00756EA6">
        <w:rPr>
          <w:rFonts w:asciiTheme="minorHAnsi" w:hAnsiTheme="minorHAnsi" w:cstheme="minorHAnsi"/>
          <w:color w:val="auto"/>
        </w:rPr>
        <w:fldChar w:fldCharType="begin" w:fldLock="1"/>
      </w:r>
      <w:r w:rsidR="00442F29">
        <w:rPr>
          <w:rFonts w:asciiTheme="minorHAnsi" w:hAnsiTheme="minorHAnsi" w:cstheme="minorHAnsi"/>
          <w:color w:val="auto"/>
        </w:rPr>
        <w:instrText>ADDIN CSL_CITATION {"citationItems":[{"id":"ITEM-1","itemData":{"DOI":"10.1016/j.jim.2014.02.011","ISBN":"1872-7905 (Electronic)\\r0022-1759 (Linking)","ISSN":"18727905","PMID":"24607601","abstract":"The study of human-specific infectious agents has been hindered by the lack of optimal small animal models. More recently development of novel strains of immunodeficient mice has begun to provide the opportunity to utilize small animal models for the study of many human-specific infectious agents. The introduction of a targeted mutation in the IL2 receptor common gamma chain gene (IL2rgnull) in mice already deficient in T and B cells led to a breakthrough in the ability to engraft hematopoietic stem cells, as well as functional human lymphoid cells and tissues, effectively creating human immune systems in immunodeficient mice. These humanized mice are becoming increasingly important as pre-clinical models for the study of human immunodeficiency virus-1 (HIV-1) and other human-specific infectious agents. However, there remain a number of opportunities to further improve humanized mouse models for the study of human-specific infectious agents. This is being done by the implementation of innovative technologies, which collectively will accelerate the development of new models of genetically modified mice, including; i) modifications of the host to reduce innate immunity, which impedes human cell engraftment; ii) genetic modification to provide human-specific growth factors and cytokines required for optimal human cell growth and function; iii) and new cell and tissue engraftment protocols. The development of \"next generation\" humanized mouse models continues to provide exciting opportunities for the establishment of robust small animal models to study the pathogenesis of human-specific infectious agents, as well as for testing the efficacy of therapeutic agents and experimental vaccines.","author":[{"dropping-particle":"","family":"Brehm","given":"Michael A.","non-dropping-particle":"","parse-names":false,"suffix":""},{"dropping-particle":"V.","family":"Wiles","given":"Michael","non-dropping-particle":"","parse-names":false,"suffix":""},{"dropping-particle":"","family":"Greiner","given":"Dale L.","non-dropping-particle":"","parse-names":false,"suffix":""},{"dropping-particle":"","family":"Shultz","given":"Leonard D.","non-dropping-particle":"","parse-names":false,"suffix":""}],"container-title":"Journal of Immunological Methods","id":"ITEM-1","issued":{"date-parts":[["2014"]]},"page":"3-17","title":"Generation of improved humanized mouse models for human infectious diseases","type":"article-journal","volume":"410"},"uris":["http://www.mendeley.com/documents/?uuid=a15f795b-3b49-4464-b2cf-4d67d394334d"]}],"mendeley":{"formattedCitation":"&lt;sup&gt;38&lt;/sup&gt;","plainTextFormattedCitation":"38","previouslyFormattedCitation":"&lt;sup&gt;38&lt;/sup&gt;"},"properties":{"noteIndex":0},"schema":"https://github.com/citation-style-language/schema/raw/master/csl-citation.json"}</w:instrText>
      </w:r>
      <w:r w:rsidR="003D1448" w:rsidRPr="00756EA6">
        <w:rPr>
          <w:rFonts w:asciiTheme="minorHAnsi" w:hAnsiTheme="minorHAnsi" w:cstheme="minorHAnsi"/>
          <w:color w:val="auto"/>
        </w:rPr>
        <w:fldChar w:fldCharType="separate"/>
      </w:r>
      <w:r w:rsidR="00F515D7" w:rsidRPr="00756EA6">
        <w:rPr>
          <w:rFonts w:asciiTheme="minorHAnsi" w:hAnsiTheme="minorHAnsi" w:cstheme="minorHAnsi"/>
          <w:noProof/>
          <w:color w:val="auto"/>
          <w:vertAlign w:val="superscript"/>
        </w:rPr>
        <w:t>38</w:t>
      </w:r>
      <w:r w:rsidR="003D1448" w:rsidRPr="00756EA6">
        <w:rPr>
          <w:rFonts w:asciiTheme="minorHAnsi" w:hAnsiTheme="minorHAnsi" w:cstheme="minorHAnsi"/>
          <w:color w:val="auto"/>
        </w:rPr>
        <w:fldChar w:fldCharType="end"/>
      </w:r>
      <w:r w:rsidR="003D1448" w:rsidRPr="00756EA6">
        <w:rPr>
          <w:rFonts w:asciiTheme="minorHAnsi" w:hAnsiTheme="minorHAnsi" w:cstheme="minorHAnsi"/>
          <w:color w:val="auto"/>
        </w:rPr>
        <w:t xml:space="preserve">. </w:t>
      </w:r>
      <w:r w:rsidR="000E41DB" w:rsidRPr="00756EA6">
        <w:rPr>
          <w:rFonts w:asciiTheme="minorHAnsi" w:hAnsiTheme="minorHAnsi" w:cstheme="minorHAnsi"/>
          <w:color w:val="auto"/>
        </w:rPr>
        <w:t>In addition</w:t>
      </w:r>
      <w:r w:rsidR="003D1448" w:rsidRPr="00756EA6">
        <w:rPr>
          <w:rFonts w:asciiTheme="minorHAnsi" w:hAnsiTheme="minorHAnsi" w:cstheme="minorHAnsi"/>
          <w:color w:val="auto"/>
        </w:rPr>
        <w:t>, the injection of primary cells directly from patients is useful for the study of cell</w:t>
      </w:r>
      <w:r w:rsidR="009E67C4">
        <w:rPr>
          <w:rFonts w:asciiTheme="minorHAnsi" w:hAnsiTheme="minorHAnsi" w:cstheme="minorHAnsi"/>
          <w:color w:val="auto"/>
        </w:rPr>
        <w:t>-</w:t>
      </w:r>
      <w:r w:rsidR="003D1448" w:rsidRPr="00756EA6">
        <w:rPr>
          <w:rFonts w:asciiTheme="minorHAnsi" w:hAnsiTheme="minorHAnsi" w:cstheme="minorHAnsi"/>
          <w:color w:val="auto"/>
        </w:rPr>
        <w:t xml:space="preserve"> or pathogen</w:t>
      </w:r>
      <w:r w:rsidR="009E67C4">
        <w:rPr>
          <w:rFonts w:asciiTheme="minorHAnsi" w:hAnsiTheme="minorHAnsi" w:cstheme="minorHAnsi"/>
          <w:color w:val="auto"/>
        </w:rPr>
        <w:t>-</w:t>
      </w:r>
      <w:r w:rsidR="003D1448" w:rsidRPr="00756EA6">
        <w:rPr>
          <w:rFonts w:asciiTheme="minorHAnsi" w:hAnsiTheme="minorHAnsi" w:cstheme="minorHAnsi"/>
          <w:color w:val="auto"/>
        </w:rPr>
        <w:t>intrinsic conditions of the donor</w:t>
      </w:r>
      <w:r w:rsidR="00321E0E" w:rsidRPr="00756EA6">
        <w:rPr>
          <w:rFonts w:asciiTheme="minorHAnsi" w:hAnsiTheme="minorHAnsi" w:cstheme="minorHAnsi"/>
          <w:color w:val="auto"/>
        </w:rPr>
        <w:t xml:space="preserve">, such as </w:t>
      </w:r>
      <w:r w:rsidR="000A060A" w:rsidRPr="00756EA6">
        <w:rPr>
          <w:rFonts w:asciiTheme="minorHAnsi" w:hAnsiTheme="minorHAnsi" w:cstheme="minorHAnsi"/>
          <w:color w:val="auto"/>
        </w:rPr>
        <w:t xml:space="preserve">viral </w:t>
      </w:r>
      <w:r w:rsidR="00321E0E" w:rsidRPr="00756EA6">
        <w:rPr>
          <w:rFonts w:asciiTheme="minorHAnsi" w:hAnsiTheme="minorHAnsi" w:cstheme="minorHAnsi"/>
          <w:color w:val="auto"/>
        </w:rPr>
        <w:t>drug resistance mutations or donor-specific immune alterations</w:t>
      </w:r>
      <w:r w:rsidR="003D1448" w:rsidRPr="00185815">
        <w:rPr>
          <w:rFonts w:asciiTheme="minorHAnsi" w:hAnsiTheme="minorHAnsi" w:cstheme="minorHAnsi"/>
          <w:color w:val="auto"/>
        </w:rPr>
        <w:t>.</w:t>
      </w:r>
      <w:r w:rsidR="00B47A6B" w:rsidRPr="00756EA6">
        <w:rPr>
          <w:rFonts w:asciiTheme="minorHAnsi" w:hAnsiTheme="minorHAnsi" w:cstheme="minorHAnsi"/>
          <w:color w:val="auto"/>
        </w:rPr>
        <w:t xml:space="preserve"> Of note, for the reactivation model, </w:t>
      </w:r>
      <w:r w:rsidR="00B47A6B" w:rsidRPr="00D551D6">
        <w:rPr>
          <w:rFonts w:asciiTheme="minorHAnsi" w:hAnsiTheme="minorHAnsi" w:cstheme="minorHAnsi"/>
          <w:iCs/>
          <w:color w:val="auto"/>
        </w:rPr>
        <w:t>in vitro</w:t>
      </w:r>
      <w:r w:rsidR="00B47A6B" w:rsidRPr="00756EA6">
        <w:rPr>
          <w:rFonts w:asciiTheme="minorHAnsi" w:hAnsiTheme="minorHAnsi" w:cstheme="minorHAnsi"/>
          <w:color w:val="auto"/>
        </w:rPr>
        <w:t xml:space="preserve"> assays with HIV reactivation agents can be performed to corroborate the respons</w:t>
      </w:r>
      <w:r w:rsidR="009E67C4">
        <w:rPr>
          <w:rFonts w:asciiTheme="minorHAnsi" w:hAnsiTheme="minorHAnsi" w:cstheme="minorHAnsi"/>
          <w:color w:val="auto"/>
        </w:rPr>
        <w:t>e</w:t>
      </w:r>
      <w:r w:rsidR="00B47A6B" w:rsidRPr="00756EA6">
        <w:rPr>
          <w:rFonts w:asciiTheme="minorHAnsi" w:hAnsiTheme="minorHAnsi" w:cstheme="minorHAnsi"/>
          <w:color w:val="auto"/>
        </w:rPr>
        <w:t xml:space="preserve"> of PBMC</w:t>
      </w:r>
      <w:r w:rsidR="009E67C4">
        <w:rPr>
          <w:rFonts w:asciiTheme="minorHAnsi" w:hAnsiTheme="minorHAnsi" w:cstheme="minorHAnsi"/>
          <w:color w:val="auto"/>
        </w:rPr>
        <w:t>s</w:t>
      </w:r>
      <w:r w:rsidR="00B47A6B" w:rsidRPr="00756EA6">
        <w:rPr>
          <w:rFonts w:asciiTheme="minorHAnsi" w:hAnsiTheme="minorHAnsi" w:cstheme="minorHAnsi"/>
          <w:color w:val="auto"/>
        </w:rPr>
        <w:t xml:space="preserve"> </w:t>
      </w:r>
      <w:r w:rsidR="00660381" w:rsidRPr="00756EA6">
        <w:rPr>
          <w:rFonts w:asciiTheme="minorHAnsi" w:hAnsiTheme="minorHAnsi" w:cstheme="minorHAnsi"/>
          <w:color w:val="auto"/>
        </w:rPr>
        <w:t>before injection into mice</w:t>
      </w:r>
      <w:r w:rsidR="0003648D" w:rsidRPr="00756EA6">
        <w:rPr>
          <w:rFonts w:asciiTheme="minorHAnsi" w:hAnsiTheme="minorHAnsi" w:cstheme="minorHAnsi"/>
          <w:color w:val="auto"/>
        </w:rPr>
        <w:fldChar w:fldCharType="begin" w:fldLock="1"/>
      </w:r>
      <w:r w:rsidR="00442F29">
        <w:rPr>
          <w:rFonts w:asciiTheme="minorHAnsi" w:hAnsiTheme="minorHAnsi" w:cstheme="minorHAnsi"/>
          <w:color w:val="auto"/>
        </w:rPr>
        <w:instrText>ADDIN CSL_CITATION {"citationItems":[{"id":"ITEM-1","itemData":{"DOI":"10.1111/j.1574-6976.2012.00335.x","ISSN":"1574-6976","abstract":"Highly active antiretroviral therapy (HAART) has shown great efficacy in increasing the survival of HIV infected individuals. However, HAART does not lead to the full eradication of infection and therefore has to be continued for life. HIV persists in a transcriptionally inactive form in resting T cells in HAART-treated patients and can be reactivated following T-cell activation. These latently infected cells allow the virus to persist in the presence of HAART. Here, we review recent advances in the study of the molecular mechanisms of HIV latency. We also review experimental models in which latency is currently studied. We focus on the epigenetic mechanisms controlling HIV transcription and on the role of chromatin and its post-translational modifications. We discuss how small molecule inhibitors that target epigenetic regulators, such as HDAC (histone deacetylase) inhibitors, are being tested for their ability to reactivate latent HIV. Finally, we discuss the clinical potential of these drugs to flush out latently infected cells from HIV-infected patients and to eradicate the virus.","author":[{"dropping-particle":"","family":"Hakre","given":"Shweta","non-dropping-particle":"","parse-names":false,"suffix":""},{"dropping-particle":"","family":"Chavez","given":"Leonard","non-dropping-particle":"","parse-names":false,"suffix":""},{"dropping-particle":"","family":"Shirakawa","given":"Kotaro","non-dropping-particle":"","parse-names":false,"suffix":""},{"dropping-particle":"","family":"Verdin","given":"Eric","non-dropping-particle":"","parse-names":false,"suffix":""}],"container-title":"FEMS microbiology reviews","id":"ITEM-1","issue":"3","issued":{"date-parts":[["2012","5"]]},"language":"eng","page":"706-716","title":"HIV latency: experimental systems and molecular models","type":"article-journal","volume":"36"},"uris":["http://www.mendeley.com/documents/?uuid=90cd2934-2fe9-4fb3-a7c4-3fa10f9ca9a7"]}],"mendeley":{"formattedCitation":"&lt;sup&gt;39&lt;/sup&gt;","plainTextFormattedCitation":"39","previouslyFormattedCitation":"&lt;sup&gt;39&lt;/sup&gt;"},"properties":{"noteIndex":0},"schema":"https://github.com/citation-style-language/schema/raw/master/csl-citation.json"}</w:instrText>
      </w:r>
      <w:r w:rsidR="0003648D" w:rsidRPr="00756EA6">
        <w:rPr>
          <w:rFonts w:asciiTheme="minorHAnsi" w:hAnsiTheme="minorHAnsi" w:cstheme="minorHAnsi"/>
          <w:color w:val="auto"/>
        </w:rPr>
        <w:fldChar w:fldCharType="separate"/>
      </w:r>
      <w:r w:rsidR="00F515D7" w:rsidRPr="00756EA6">
        <w:rPr>
          <w:rFonts w:asciiTheme="minorHAnsi" w:hAnsiTheme="minorHAnsi" w:cstheme="minorHAnsi"/>
          <w:noProof/>
          <w:color w:val="auto"/>
          <w:vertAlign w:val="superscript"/>
        </w:rPr>
        <w:t>39</w:t>
      </w:r>
      <w:r w:rsidR="0003648D" w:rsidRPr="00756EA6">
        <w:rPr>
          <w:rFonts w:asciiTheme="minorHAnsi" w:hAnsiTheme="minorHAnsi" w:cstheme="minorHAnsi"/>
          <w:color w:val="auto"/>
        </w:rPr>
        <w:fldChar w:fldCharType="end"/>
      </w:r>
      <w:r w:rsidR="00660381" w:rsidRPr="00756EA6">
        <w:rPr>
          <w:rFonts w:asciiTheme="minorHAnsi" w:hAnsiTheme="minorHAnsi" w:cstheme="minorHAnsi"/>
          <w:color w:val="auto"/>
        </w:rPr>
        <w:t>.</w:t>
      </w:r>
      <w:r w:rsidR="001C6672" w:rsidRPr="00756EA6">
        <w:rPr>
          <w:rFonts w:asciiTheme="minorHAnsi" w:hAnsiTheme="minorHAnsi" w:cstheme="minorHAnsi"/>
          <w:color w:val="auto"/>
        </w:rPr>
        <w:t xml:space="preserve"> </w:t>
      </w:r>
      <w:r w:rsidR="00E742CA" w:rsidRPr="00756EA6">
        <w:rPr>
          <w:rFonts w:asciiTheme="minorHAnsi" w:hAnsiTheme="minorHAnsi" w:cstheme="minorHAnsi"/>
          <w:color w:val="auto"/>
        </w:rPr>
        <w:t>Another limitation for some institutions is that</w:t>
      </w:r>
      <w:r w:rsidR="009E67C4">
        <w:rPr>
          <w:rFonts w:asciiTheme="minorHAnsi" w:hAnsiTheme="minorHAnsi" w:cstheme="minorHAnsi"/>
          <w:color w:val="auto"/>
        </w:rPr>
        <w:t xml:space="preserve"> </w:t>
      </w:r>
      <w:r w:rsidR="00E742CA" w:rsidRPr="00756EA6">
        <w:rPr>
          <w:rFonts w:asciiTheme="minorHAnsi" w:hAnsiTheme="minorHAnsi" w:cstheme="minorHAnsi"/>
          <w:color w:val="auto"/>
        </w:rPr>
        <w:t>th</w:t>
      </w:r>
      <w:r w:rsidR="009F1044" w:rsidRPr="00756EA6">
        <w:rPr>
          <w:rFonts w:asciiTheme="minorHAnsi" w:hAnsiTheme="minorHAnsi" w:cstheme="minorHAnsi"/>
          <w:color w:val="auto"/>
        </w:rPr>
        <w:t>is</w:t>
      </w:r>
      <w:r w:rsidR="00E742CA" w:rsidRPr="00756EA6">
        <w:rPr>
          <w:rFonts w:asciiTheme="minorHAnsi" w:hAnsiTheme="minorHAnsi" w:cstheme="minorHAnsi"/>
          <w:color w:val="auto"/>
        </w:rPr>
        <w:t xml:space="preserve"> </w:t>
      </w:r>
      <w:r w:rsidR="009F1044" w:rsidRPr="00756EA6">
        <w:rPr>
          <w:rFonts w:asciiTheme="minorHAnsi" w:hAnsiTheme="minorHAnsi" w:cstheme="minorHAnsi"/>
          <w:color w:val="auto"/>
        </w:rPr>
        <w:t>work</w:t>
      </w:r>
      <w:r w:rsidR="00E742CA" w:rsidRPr="00756EA6">
        <w:rPr>
          <w:rFonts w:asciiTheme="minorHAnsi" w:hAnsiTheme="minorHAnsi" w:cstheme="minorHAnsi"/>
          <w:color w:val="auto"/>
        </w:rPr>
        <w:t xml:space="preserve"> require</w:t>
      </w:r>
      <w:r w:rsidR="009F1044" w:rsidRPr="00756EA6">
        <w:rPr>
          <w:rFonts w:asciiTheme="minorHAnsi" w:hAnsiTheme="minorHAnsi" w:cstheme="minorHAnsi"/>
          <w:color w:val="auto"/>
        </w:rPr>
        <w:t>s</w:t>
      </w:r>
      <w:r w:rsidR="00E742CA" w:rsidRPr="00756EA6">
        <w:rPr>
          <w:rFonts w:asciiTheme="minorHAnsi" w:hAnsiTheme="minorHAnsi" w:cstheme="minorHAnsi"/>
          <w:color w:val="auto"/>
        </w:rPr>
        <w:t xml:space="preserve"> BSL2+ facilities to handle HIV</w:t>
      </w:r>
      <w:r w:rsidR="009E67C4">
        <w:rPr>
          <w:rFonts w:asciiTheme="minorHAnsi" w:hAnsiTheme="minorHAnsi" w:cstheme="minorHAnsi"/>
          <w:color w:val="auto"/>
        </w:rPr>
        <w:t>-</w:t>
      </w:r>
      <w:r w:rsidR="00E742CA" w:rsidRPr="00756EA6">
        <w:rPr>
          <w:rFonts w:asciiTheme="minorHAnsi" w:hAnsiTheme="minorHAnsi" w:cstheme="minorHAnsi"/>
          <w:color w:val="auto"/>
        </w:rPr>
        <w:t>infected animals</w:t>
      </w:r>
      <w:r w:rsidR="009E67C4">
        <w:rPr>
          <w:rFonts w:asciiTheme="minorHAnsi" w:hAnsiTheme="minorHAnsi" w:cstheme="minorHAnsi"/>
          <w:color w:val="auto"/>
        </w:rPr>
        <w:t xml:space="preserve"> due to regulations</w:t>
      </w:r>
      <w:r w:rsidR="00E742CA" w:rsidRPr="00756EA6">
        <w:rPr>
          <w:rFonts w:asciiTheme="minorHAnsi" w:hAnsiTheme="minorHAnsi" w:cstheme="minorHAnsi"/>
          <w:color w:val="auto"/>
        </w:rPr>
        <w:t>.</w:t>
      </w:r>
    </w:p>
    <w:p w14:paraId="7FE622B7" w14:textId="1034C4B3" w:rsidR="00E62D9A" w:rsidRPr="00756EA6" w:rsidRDefault="00E62D9A" w:rsidP="00892143">
      <w:pPr>
        <w:jc w:val="left"/>
        <w:rPr>
          <w:rFonts w:asciiTheme="minorHAnsi" w:hAnsiTheme="minorHAnsi" w:cstheme="minorHAnsi"/>
          <w:color w:val="auto"/>
        </w:rPr>
      </w:pPr>
    </w:p>
    <w:p w14:paraId="536AB5EE" w14:textId="7553D95E" w:rsidR="00521A02" w:rsidRPr="00756EA6" w:rsidRDefault="00521A02" w:rsidP="00892143">
      <w:pPr>
        <w:jc w:val="left"/>
        <w:rPr>
          <w:rFonts w:asciiTheme="minorHAnsi" w:hAnsiTheme="minorHAnsi" w:cstheme="minorHAnsi"/>
          <w:color w:val="auto"/>
        </w:rPr>
      </w:pPr>
      <w:r w:rsidRPr="00756EA6">
        <w:rPr>
          <w:rFonts w:asciiTheme="minorHAnsi" w:hAnsiTheme="minorHAnsi" w:cstheme="minorHAnsi"/>
          <w:color w:val="auto"/>
        </w:rPr>
        <w:t xml:space="preserve">The </w:t>
      </w:r>
      <w:proofErr w:type="spellStart"/>
      <w:r w:rsidR="008E2E52">
        <w:rPr>
          <w:rFonts w:asciiTheme="minorHAnsi" w:hAnsiTheme="minorHAnsi" w:cstheme="minorHAnsi"/>
          <w:color w:val="auto"/>
        </w:rPr>
        <w:t>hu</w:t>
      </w:r>
      <w:r w:rsidR="008E2E52">
        <w:rPr>
          <w:rFonts w:asciiTheme="minorHAnsi" w:hAnsiTheme="minorHAnsi" w:cstheme="minorHAnsi"/>
        </w:rPr>
        <w:t>NS</w:t>
      </w:r>
      <w:proofErr w:type="spellEnd"/>
      <w:r w:rsidR="008E2E52">
        <w:rPr>
          <w:rFonts w:asciiTheme="minorHAnsi" w:hAnsiTheme="minorHAnsi" w:cstheme="minorHAnsi"/>
        </w:rPr>
        <w:t xml:space="preserve"> </w:t>
      </w:r>
      <w:r w:rsidR="008E2E52" w:rsidRPr="00756EA6">
        <w:rPr>
          <w:rFonts w:asciiTheme="minorHAnsi" w:hAnsiTheme="minorHAnsi" w:cstheme="minorHAnsi"/>
        </w:rPr>
        <w:sym w:font="Symbol" w:char="F067"/>
      </w:r>
      <w:r w:rsidR="008E2E52" w:rsidRPr="00756EA6">
        <w:rPr>
          <w:rFonts w:asciiTheme="minorHAnsi" w:hAnsiTheme="minorHAnsi" w:cstheme="minorHAnsi"/>
        </w:rPr>
        <w:t>-</w:t>
      </w:r>
      <w:proofErr w:type="spellStart"/>
      <w:r w:rsidR="008E2E52" w:rsidRPr="00756EA6">
        <w:rPr>
          <w:rFonts w:asciiTheme="minorHAnsi" w:hAnsiTheme="minorHAnsi" w:cstheme="minorHAnsi"/>
        </w:rPr>
        <w:t>chain</w:t>
      </w:r>
      <w:r w:rsidR="008E2E52" w:rsidRPr="00756EA6">
        <w:rPr>
          <w:rFonts w:asciiTheme="minorHAnsi" w:hAnsiTheme="minorHAnsi" w:cstheme="minorHAnsi"/>
          <w:vertAlign w:val="superscript"/>
        </w:rPr>
        <w:t>null</w:t>
      </w:r>
      <w:proofErr w:type="spellEnd"/>
      <w:r w:rsidR="008E2E52" w:rsidRPr="00756EA6">
        <w:rPr>
          <w:rFonts w:asciiTheme="minorHAnsi" w:hAnsiTheme="minorHAnsi" w:cstheme="minorHAnsi"/>
        </w:rPr>
        <w:t xml:space="preserve"> </w:t>
      </w:r>
      <w:r w:rsidRPr="00756EA6">
        <w:rPr>
          <w:rFonts w:asciiTheme="minorHAnsi" w:hAnsiTheme="minorHAnsi" w:cstheme="minorHAnsi"/>
          <w:color w:val="auto"/>
        </w:rPr>
        <w:t>mouse models have some advantages in comparison with other animal models</w:t>
      </w:r>
      <w:r w:rsidR="00DB4817" w:rsidRPr="00756EA6">
        <w:rPr>
          <w:rFonts w:asciiTheme="minorHAnsi" w:hAnsiTheme="minorHAnsi" w:cstheme="minorHAnsi"/>
          <w:color w:val="auto"/>
        </w:rPr>
        <w:t xml:space="preserve"> for study</w:t>
      </w:r>
      <w:r w:rsidR="009E67C4">
        <w:rPr>
          <w:rFonts w:asciiTheme="minorHAnsi" w:hAnsiTheme="minorHAnsi" w:cstheme="minorHAnsi"/>
          <w:color w:val="auto"/>
        </w:rPr>
        <w:t>ing</w:t>
      </w:r>
      <w:r w:rsidRPr="00756EA6">
        <w:rPr>
          <w:rFonts w:asciiTheme="minorHAnsi" w:hAnsiTheme="minorHAnsi" w:cstheme="minorHAnsi"/>
          <w:color w:val="auto"/>
        </w:rPr>
        <w:t xml:space="preserve"> HIV</w:t>
      </w:r>
      <w:r w:rsidR="00DB4817" w:rsidRPr="00756EA6">
        <w:rPr>
          <w:rFonts w:asciiTheme="minorHAnsi" w:hAnsiTheme="minorHAnsi" w:cstheme="minorHAnsi"/>
          <w:color w:val="auto"/>
        </w:rPr>
        <w:t xml:space="preserve"> infection, such as nonhuman primates infected with simian immunodeficiency virus. For instance, </w:t>
      </w:r>
      <w:proofErr w:type="spellStart"/>
      <w:r w:rsidR="008E2E52">
        <w:rPr>
          <w:rFonts w:asciiTheme="minorHAnsi" w:hAnsiTheme="minorHAnsi" w:cstheme="minorHAnsi"/>
          <w:color w:val="auto"/>
        </w:rPr>
        <w:t>hu</w:t>
      </w:r>
      <w:r w:rsidR="008E2E52">
        <w:rPr>
          <w:rFonts w:asciiTheme="minorHAnsi" w:hAnsiTheme="minorHAnsi" w:cstheme="minorHAnsi"/>
        </w:rPr>
        <w:t>NS</w:t>
      </w:r>
      <w:proofErr w:type="spellEnd"/>
      <w:r w:rsidR="008E2E52">
        <w:rPr>
          <w:rFonts w:asciiTheme="minorHAnsi" w:hAnsiTheme="minorHAnsi" w:cstheme="minorHAnsi"/>
        </w:rPr>
        <w:t xml:space="preserve"> </w:t>
      </w:r>
      <w:r w:rsidR="008E2E52" w:rsidRPr="00756EA6">
        <w:rPr>
          <w:rFonts w:asciiTheme="minorHAnsi" w:hAnsiTheme="minorHAnsi" w:cstheme="minorHAnsi"/>
        </w:rPr>
        <w:sym w:font="Symbol" w:char="F067"/>
      </w:r>
      <w:r w:rsidR="008E2E52" w:rsidRPr="00756EA6">
        <w:rPr>
          <w:rFonts w:asciiTheme="minorHAnsi" w:hAnsiTheme="minorHAnsi" w:cstheme="minorHAnsi"/>
        </w:rPr>
        <w:t>-</w:t>
      </w:r>
      <w:proofErr w:type="spellStart"/>
      <w:r w:rsidR="008E2E52" w:rsidRPr="00756EA6">
        <w:rPr>
          <w:rFonts w:asciiTheme="minorHAnsi" w:hAnsiTheme="minorHAnsi" w:cstheme="minorHAnsi"/>
        </w:rPr>
        <w:t>chain</w:t>
      </w:r>
      <w:r w:rsidR="008E2E52" w:rsidRPr="00756EA6">
        <w:rPr>
          <w:rFonts w:asciiTheme="minorHAnsi" w:hAnsiTheme="minorHAnsi" w:cstheme="minorHAnsi"/>
          <w:vertAlign w:val="superscript"/>
        </w:rPr>
        <w:t>null</w:t>
      </w:r>
      <w:proofErr w:type="spellEnd"/>
      <w:r w:rsidR="008E2E52" w:rsidRPr="00756EA6">
        <w:rPr>
          <w:rFonts w:asciiTheme="minorHAnsi" w:hAnsiTheme="minorHAnsi" w:cstheme="minorHAnsi"/>
        </w:rPr>
        <w:t xml:space="preserve"> </w:t>
      </w:r>
      <w:r w:rsidR="00DB4817" w:rsidRPr="00756EA6">
        <w:rPr>
          <w:rFonts w:asciiTheme="minorHAnsi" w:hAnsiTheme="minorHAnsi" w:cstheme="minorHAnsi"/>
          <w:color w:val="auto"/>
        </w:rPr>
        <w:t xml:space="preserve">mice allow </w:t>
      </w:r>
      <w:r w:rsidR="004D0F94">
        <w:rPr>
          <w:rFonts w:asciiTheme="minorHAnsi" w:hAnsiTheme="minorHAnsi" w:cstheme="minorHAnsi"/>
          <w:color w:val="auto"/>
        </w:rPr>
        <w:t>the</w:t>
      </w:r>
      <w:r w:rsidR="00DB4817" w:rsidRPr="00756EA6">
        <w:rPr>
          <w:rFonts w:asciiTheme="minorHAnsi" w:hAnsiTheme="minorHAnsi" w:cstheme="minorHAnsi"/>
          <w:color w:val="auto"/>
        </w:rPr>
        <w:t xml:space="preserve"> creat</w:t>
      </w:r>
      <w:r w:rsidR="004D0F94">
        <w:rPr>
          <w:rFonts w:asciiTheme="minorHAnsi" w:hAnsiTheme="minorHAnsi" w:cstheme="minorHAnsi"/>
          <w:color w:val="auto"/>
        </w:rPr>
        <w:t>ion of</w:t>
      </w:r>
      <w:r w:rsidR="00DB4817" w:rsidRPr="00756EA6">
        <w:rPr>
          <w:rFonts w:asciiTheme="minorHAnsi" w:hAnsiTheme="minorHAnsi" w:cstheme="minorHAnsi"/>
          <w:color w:val="auto"/>
        </w:rPr>
        <w:t xml:space="preserve"> gene knockout or transgenic strains</w:t>
      </w:r>
      <w:r w:rsidR="004D0F94">
        <w:rPr>
          <w:rFonts w:asciiTheme="minorHAnsi" w:hAnsiTheme="minorHAnsi" w:cstheme="minorHAnsi"/>
          <w:color w:val="auto"/>
        </w:rPr>
        <w:t>,</w:t>
      </w:r>
      <w:r w:rsidR="00DB4817" w:rsidRPr="00756EA6">
        <w:rPr>
          <w:rFonts w:asciiTheme="minorHAnsi" w:hAnsiTheme="minorHAnsi" w:cstheme="minorHAnsi"/>
          <w:color w:val="auto"/>
        </w:rPr>
        <w:t xml:space="preserve"> which permit the evaluation of specific gene targets. Additionally, the use of primary human cells in </w:t>
      </w:r>
      <w:proofErr w:type="spellStart"/>
      <w:r w:rsidR="008E2E52">
        <w:rPr>
          <w:rFonts w:asciiTheme="minorHAnsi" w:hAnsiTheme="minorHAnsi" w:cstheme="minorHAnsi"/>
          <w:color w:val="auto"/>
        </w:rPr>
        <w:t>hu</w:t>
      </w:r>
      <w:r w:rsidR="008E2E52">
        <w:rPr>
          <w:rFonts w:asciiTheme="minorHAnsi" w:hAnsiTheme="minorHAnsi" w:cstheme="minorHAnsi"/>
        </w:rPr>
        <w:t>NS</w:t>
      </w:r>
      <w:proofErr w:type="spellEnd"/>
      <w:r w:rsidR="008E2E52">
        <w:rPr>
          <w:rFonts w:asciiTheme="minorHAnsi" w:hAnsiTheme="minorHAnsi" w:cstheme="minorHAnsi"/>
        </w:rPr>
        <w:t xml:space="preserve"> </w:t>
      </w:r>
      <w:r w:rsidR="008E2E52" w:rsidRPr="00756EA6">
        <w:rPr>
          <w:rFonts w:asciiTheme="minorHAnsi" w:hAnsiTheme="minorHAnsi" w:cstheme="minorHAnsi"/>
        </w:rPr>
        <w:sym w:font="Symbol" w:char="F067"/>
      </w:r>
      <w:r w:rsidR="008E2E52" w:rsidRPr="00756EA6">
        <w:rPr>
          <w:rFonts w:asciiTheme="minorHAnsi" w:hAnsiTheme="minorHAnsi" w:cstheme="minorHAnsi"/>
        </w:rPr>
        <w:t>-</w:t>
      </w:r>
      <w:proofErr w:type="spellStart"/>
      <w:r w:rsidR="008E2E52" w:rsidRPr="00756EA6">
        <w:rPr>
          <w:rFonts w:asciiTheme="minorHAnsi" w:hAnsiTheme="minorHAnsi" w:cstheme="minorHAnsi"/>
        </w:rPr>
        <w:t>chain</w:t>
      </w:r>
      <w:r w:rsidR="008E2E52" w:rsidRPr="00756EA6">
        <w:rPr>
          <w:rFonts w:asciiTheme="minorHAnsi" w:hAnsiTheme="minorHAnsi" w:cstheme="minorHAnsi"/>
          <w:vertAlign w:val="superscript"/>
        </w:rPr>
        <w:t>null</w:t>
      </w:r>
      <w:proofErr w:type="spellEnd"/>
      <w:r w:rsidR="008E2E52" w:rsidRPr="00756EA6">
        <w:rPr>
          <w:rFonts w:asciiTheme="minorHAnsi" w:hAnsiTheme="minorHAnsi" w:cstheme="minorHAnsi"/>
        </w:rPr>
        <w:t xml:space="preserve"> </w:t>
      </w:r>
      <w:r w:rsidR="00DB4817" w:rsidRPr="00756EA6">
        <w:rPr>
          <w:rFonts w:asciiTheme="minorHAnsi" w:hAnsiTheme="minorHAnsi" w:cstheme="minorHAnsi"/>
          <w:color w:val="auto"/>
        </w:rPr>
        <w:t>mice avoids possible species-specific restrictions, such as the case of interferon-stimulated genes</w:t>
      </w:r>
      <w:r w:rsidR="001035CB" w:rsidRPr="00756EA6">
        <w:rPr>
          <w:rFonts w:asciiTheme="minorHAnsi" w:hAnsiTheme="minorHAnsi" w:cstheme="minorHAnsi"/>
          <w:color w:val="auto"/>
        </w:rPr>
        <w:t xml:space="preserve"> in nonhuman primates</w:t>
      </w:r>
      <w:r w:rsidR="00DB4817" w:rsidRPr="00756EA6">
        <w:rPr>
          <w:rFonts w:asciiTheme="minorHAnsi" w:hAnsiTheme="minorHAnsi" w:cstheme="minorHAnsi"/>
          <w:color w:val="auto"/>
        </w:rPr>
        <w:t xml:space="preserve">, which can influence </w:t>
      </w:r>
      <w:r w:rsidR="001035CB" w:rsidRPr="00756EA6">
        <w:rPr>
          <w:rFonts w:asciiTheme="minorHAnsi" w:hAnsiTheme="minorHAnsi" w:cstheme="minorHAnsi"/>
          <w:color w:val="auto"/>
        </w:rPr>
        <w:t xml:space="preserve">the </w:t>
      </w:r>
      <w:r w:rsidR="00DB4817" w:rsidRPr="00756EA6">
        <w:rPr>
          <w:rFonts w:asciiTheme="minorHAnsi" w:hAnsiTheme="minorHAnsi" w:cstheme="minorHAnsi"/>
          <w:color w:val="auto"/>
        </w:rPr>
        <w:t>antiviral response</w:t>
      </w:r>
      <w:r w:rsidR="001035CB" w:rsidRPr="00756EA6">
        <w:rPr>
          <w:rFonts w:asciiTheme="minorHAnsi" w:hAnsiTheme="minorHAnsi" w:cstheme="minorHAnsi"/>
          <w:color w:val="auto"/>
        </w:rPr>
        <w:t xml:space="preserve"> and course of infection</w:t>
      </w:r>
      <w:r w:rsidR="001035CB" w:rsidRPr="00756EA6">
        <w:rPr>
          <w:rFonts w:asciiTheme="minorHAnsi" w:hAnsiTheme="minorHAnsi" w:cstheme="minorHAnsi"/>
          <w:color w:val="auto"/>
        </w:rPr>
        <w:fldChar w:fldCharType="begin" w:fldLock="1"/>
      </w:r>
      <w:r w:rsidR="00442F29">
        <w:rPr>
          <w:rFonts w:asciiTheme="minorHAnsi" w:hAnsiTheme="minorHAnsi" w:cstheme="minorHAnsi"/>
          <w:color w:val="auto"/>
        </w:rPr>
        <w:instrText>ADDIN CSL_CITATION {"citationItems":[{"id":"ITEM-1","itemData":{"DOI":"10.1128/JVI.02978-14","abstract":"Tripartite motif-containing protein 5α (TRIM5α) is considered to be a potential target for cell-based gene modification therapy against human immunodeficiency virus type 1 (HIV-1) infection. In the present study, we used a relevant rhesus macaque model of infection with simian immunodeficiency virus from sooty mangabey (SIVsm) to evaluate the effect of TRIM5α restriction on clinical outcome. For macaques expressing a restrictive TRIM5 genotype, the disease outcomes of those infected with the wild-type TRIM-sensitive SIVsm strain and those infected with a virus with escape mutations in the capsid were compared. We found that TRIM5α restriction significantly delayed disease progression and improved the survival rate of SIV-infected macaques, supporting the feasibility of exploiting TRIM5α as a target for gene therapy against HIV-1. Furthermore, we also found that preservation of memory CD4 T cells was associated with protection by TRIM5α restriction, suggesting memory CD4 T cells or their progenitor cells as an ideal target for gene modification. Despite the significant effect of TRIM5α restriction on survival, SIV escape from TRIM5α restriction was also observed; therefore, this may not be an effective stand-alone strategy and may require combination with other targets. IMPORTANCE Recent studies suggest that it may be feasible not only to suppress viral replication with antiviral drugs but also potentially to eliminate or “cure” human immunodeficiency virus (HIV) infection. One approach being explored is the use of gene therapy to introduce genes that can restrict HIV replication, including a restrictive version of the host factor TRIM5α. TRIM5 was identified as a factor that restricts HIV replication in macaque cells. The rhesus gene is polymorphic, and some alleles are restrictive for primary SIVsm isolates, although escape mutations arise late in infection. Introduction of these escape mutations into the parental virus conferred resistance to TRIM5 on macaques. The present study evaluated these animals for long-term outcomes and found that TRIM5α restriction significantly delayed disease progression and improved the survival rate of SIV-infected macaques, suggesting that this could be a valid gene therapy approach that could be adapted for HIV.","author":[{"dropping-particle":"","family":"Wu","given":"Fan","non-dropping-particle":"","parse-names":false,"suffix":""},{"dropping-particle":"","family":"Ourmanov","given":"Ilnour","non-dropping-particle":"","parse-names":false,"suffix":""},{"dropping-particle":"","family":"Riddick","given":"Nadeene","non-dropping-particle":"","parse-names":false,"suffix":""},{"dropping-particle":"","family":"Matsuda","given":"Kenta","non-dropping-particle":"","parse-names":false,"suffix":""},{"dropping-particle":"","family":"Whitted","given":"Sonya","non-dropping-particle":"","parse-names":false,"suffix":""},{"dropping-particle":"","family":"Plishka","given":"Ronald J","non-dropping-particle":"","parse-names":false,"suffix":""},{"dropping-particle":"","family":"Buckler-White","given":"Alicia","non-dropping-particle":"","parse-names":false,"suffix":""},{"dropping-particle":"","family":"Starost","given":"Matthew F","non-dropping-particle":"","parse-names":false,"suffix":""},{"dropping-particle":"","family":"Hirsch","given":"Vanessa M","non-dropping-particle":"","parse-names":false,"suffix":""}],"container-title":"Journal of Virology","editor":[{"dropping-particle":"","family":"Kirchhoff","given":"F","non-dropping-particle":"","parse-names":false,"suffix":""}],"id":"ITEM-1","issue":"4","issued":{"date-parts":[["2015","2","15"]]},"page":"2233 LP  - 2240","title":"TRIM5α Restriction Affects Clinical Outcome and Disease Progression in Simian Immunodeficiency Virus-Infected Rhesus Macaques","type":"article-journal","volume":"89"},"uris":["http://www.mendeley.com/documents/?uuid=91ded02c-8693-4049-ae82-0decd83fe77b"]}],"mendeley":{"formattedCitation":"&lt;sup&gt;40&lt;/sup&gt;","plainTextFormattedCitation":"40","previouslyFormattedCitation":"&lt;sup&gt;40&lt;/sup&gt;"},"properties":{"noteIndex":0},"schema":"https://github.com/citation-style-language/schema/raw/master/csl-citation.json"}</w:instrText>
      </w:r>
      <w:r w:rsidR="001035CB" w:rsidRPr="00756EA6">
        <w:rPr>
          <w:rFonts w:asciiTheme="minorHAnsi" w:hAnsiTheme="minorHAnsi" w:cstheme="minorHAnsi"/>
          <w:color w:val="auto"/>
        </w:rPr>
        <w:fldChar w:fldCharType="separate"/>
      </w:r>
      <w:r w:rsidR="00F515D7" w:rsidRPr="00756EA6">
        <w:rPr>
          <w:rFonts w:asciiTheme="minorHAnsi" w:hAnsiTheme="minorHAnsi" w:cstheme="minorHAnsi"/>
          <w:noProof/>
          <w:color w:val="auto"/>
          <w:vertAlign w:val="superscript"/>
        </w:rPr>
        <w:t>40</w:t>
      </w:r>
      <w:r w:rsidR="001035CB" w:rsidRPr="00756EA6">
        <w:rPr>
          <w:rFonts w:asciiTheme="minorHAnsi" w:hAnsiTheme="minorHAnsi" w:cstheme="minorHAnsi"/>
          <w:color w:val="auto"/>
        </w:rPr>
        <w:fldChar w:fldCharType="end"/>
      </w:r>
      <w:r w:rsidR="00DB4817" w:rsidRPr="00756EA6">
        <w:rPr>
          <w:rFonts w:asciiTheme="minorHAnsi" w:hAnsiTheme="minorHAnsi" w:cstheme="minorHAnsi"/>
          <w:color w:val="auto"/>
        </w:rPr>
        <w:t>.</w:t>
      </w:r>
      <w:r w:rsidR="00E33A26" w:rsidRPr="00756EA6">
        <w:rPr>
          <w:rFonts w:asciiTheme="minorHAnsi" w:hAnsiTheme="minorHAnsi" w:cstheme="minorHAnsi"/>
          <w:color w:val="auto"/>
        </w:rPr>
        <w:t xml:space="preserve"> Thus, the kinetics of </w:t>
      </w:r>
      <w:r w:rsidR="00DB4817" w:rsidRPr="00756EA6">
        <w:rPr>
          <w:rFonts w:asciiTheme="minorHAnsi" w:hAnsiTheme="minorHAnsi" w:cstheme="minorHAnsi"/>
          <w:color w:val="auto"/>
        </w:rPr>
        <w:t xml:space="preserve">infection </w:t>
      </w:r>
      <w:r w:rsidR="004D0F94">
        <w:rPr>
          <w:rFonts w:asciiTheme="minorHAnsi" w:hAnsiTheme="minorHAnsi" w:cstheme="minorHAnsi"/>
          <w:color w:val="auto"/>
        </w:rPr>
        <w:t>are</w:t>
      </w:r>
      <w:r w:rsidR="00E33A26" w:rsidRPr="00756EA6">
        <w:rPr>
          <w:rFonts w:asciiTheme="minorHAnsi" w:hAnsiTheme="minorHAnsi" w:cstheme="minorHAnsi"/>
          <w:color w:val="auto"/>
        </w:rPr>
        <w:t xml:space="preserve"> highly</w:t>
      </w:r>
      <w:r w:rsidR="00DB4817" w:rsidRPr="00756EA6">
        <w:rPr>
          <w:rFonts w:asciiTheme="minorHAnsi" w:hAnsiTheme="minorHAnsi" w:cstheme="minorHAnsi"/>
          <w:color w:val="auto"/>
        </w:rPr>
        <w:t xml:space="preserve"> consistent </w:t>
      </w:r>
      <w:r w:rsidR="00E33A26" w:rsidRPr="00756EA6">
        <w:rPr>
          <w:rFonts w:asciiTheme="minorHAnsi" w:hAnsiTheme="minorHAnsi" w:cstheme="minorHAnsi"/>
          <w:color w:val="auto"/>
        </w:rPr>
        <w:t xml:space="preserve">between </w:t>
      </w:r>
      <w:proofErr w:type="spellStart"/>
      <w:r w:rsidR="008E2E52">
        <w:rPr>
          <w:rFonts w:asciiTheme="minorHAnsi" w:hAnsiTheme="minorHAnsi" w:cstheme="minorHAnsi"/>
          <w:color w:val="auto"/>
        </w:rPr>
        <w:t>hu</w:t>
      </w:r>
      <w:r w:rsidR="008E2E52">
        <w:rPr>
          <w:rFonts w:asciiTheme="minorHAnsi" w:hAnsiTheme="minorHAnsi" w:cstheme="minorHAnsi"/>
        </w:rPr>
        <w:t>NS</w:t>
      </w:r>
      <w:proofErr w:type="spellEnd"/>
      <w:r w:rsidR="008E2E52">
        <w:rPr>
          <w:rFonts w:asciiTheme="minorHAnsi" w:hAnsiTheme="minorHAnsi" w:cstheme="minorHAnsi"/>
        </w:rPr>
        <w:t xml:space="preserve"> </w:t>
      </w:r>
      <w:r w:rsidR="008E2E52" w:rsidRPr="00756EA6">
        <w:rPr>
          <w:rFonts w:asciiTheme="minorHAnsi" w:hAnsiTheme="minorHAnsi" w:cstheme="minorHAnsi"/>
        </w:rPr>
        <w:sym w:font="Symbol" w:char="F067"/>
      </w:r>
      <w:r w:rsidR="008E2E52" w:rsidRPr="00756EA6">
        <w:rPr>
          <w:rFonts w:asciiTheme="minorHAnsi" w:hAnsiTheme="minorHAnsi" w:cstheme="minorHAnsi"/>
        </w:rPr>
        <w:t>-</w:t>
      </w:r>
      <w:proofErr w:type="spellStart"/>
      <w:r w:rsidR="008E2E52" w:rsidRPr="00756EA6">
        <w:rPr>
          <w:rFonts w:asciiTheme="minorHAnsi" w:hAnsiTheme="minorHAnsi" w:cstheme="minorHAnsi"/>
        </w:rPr>
        <w:t>chain</w:t>
      </w:r>
      <w:r w:rsidR="008E2E52" w:rsidRPr="00756EA6">
        <w:rPr>
          <w:rFonts w:asciiTheme="minorHAnsi" w:hAnsiTheme="minorHAnsi" w:cstheme="minorHAnsi"/>
          <w:vertAlign w:val="superscript"/>
        </w:rPr>
        <w:t>null</w:t>
      </w:r>
      <w:proofErr w:type="spellEnd"/>
      <w:r w:rsidR="008E2E52" w:rsidRPr="00756EA6">
        <w:rPr>
          <w:rFonts w:asciiTheme="minorHAnsi" w:hAnsiTheme="minorHAnsi" w:cstheme="minorHAnsi"/>
        </w:rPr>
        <w:t xml:space="preserve"> </w:t>
      </w:r>
      <w:r w:rsidR="00E33A26" w:rsidRPr="00756EA6">
        <w:rPr>
          <w:rFonts w:asciiTheme="minorHAnsi" w:hAnsiTheme="minorHAnsi" w:cstheme="minorHAnsi"/>
          <w:color w:val="auto"/>
        </w:rPr>
        <w:t xml:space="preserve">mice. Finally, </w:t>
      </w:r>
      <w:proofErr w:type="spellStart"/>
      <w:r w:rsidR="008E2E52">
        <w:rPr>
          <w:rFonts w:asciiTheme="minorHAnsi" w:hAnsiTheme="minorHAnsi" w:cstheme="minorHAnsi"/>
          <w:color w:val="auto"/>
        </w:rPr>
        <w:t>hu</w:t>
      </w:r>
      <w:r w:rsidR="008E2E52">
        <w:rPr>
          <w:rFonts w:asciiTheme="minorHAnsi" w:hAnsiTheme="minorHAnsi" w:cstheme="minorHAnsi"/>
        </w:rPr>
        <w:t>NS</w:t>
      </w:r>
      <w:proofErr w:type="spellEnd"/>
      <w:r w:rsidR="008E2E52">
        <w:rPr>
          <w:rFonts w:asciiTheme="minorHAnsi" w:hAnsiTheme="minorHAnsi" w:cstheme="minorHAnsi"/>
        </w:rPr>
        <w:t xml:space="preserve"> </w:t>
      </w:r>
      <w:r w:rsidR="008E2E52" w:rsidRPr="00756EA6">
        <w:rPr>
          <w:rFonts w:asciiTheme="minorHAnsi" w:hAnsiTheme="minorHAnsi" w:cstheme="minorHAnsi"/>
        </w:rPr>
        <w:sym w:font="Symbol" w:char="F067"/>
      </w:r>
      <w:r w:rsidR="008E2E52" w:rsidRPr="00756EA6">
        <w:rPr>
          <w:rFonts w:asciiTheme="minorHAnsi" w:hAnsiTheme="minorHAnsi" w:cstheme="minorHAnsi"/>
        </w:rPr>
        <w:t>-</w:t>
      </w:r>
      <w:proofErr w:type="spellStart"/>
      <w:r w:rsidR="008E2E52" w:rsidRPr="00756EA6">
        <w:rPr>
          <w:rFonts w:asciiTheme="minorHAnsi" w:hAnsiTheme="minorHAnsi" w:cstheme="minorHAnsi"/>
        </w:rPr>
        <w:t>chain</w:t>
      </w:r>
      <w:r w:rsidR="008E2E52" w:rsidRPr="00756EA6">
        <w:rPr>
          <w:rFonts w:asciiTheme="minorHAnsi" w:hAnsiTheme="minorHAnsi" w:cstheme="minorHAnsi"/>
          <w:vertAlign w:val="superscript"/>
        </w:rPr>
        <w:t>null</w:t>
      </w:r>
      <w:proofErr w:type="spellEnd"/>
      <w:r w:rsidR="008E2E52" w:rsidRPr="00756EA6">
        <w:rPr>
          <w:rFonts w:asciiTheme="minorHAnsi" w:hAnsiTheme="minorHAnsi" w:cstheme="minorHAnsi"/>
        </w:rPr>
        <w:t xml:space="preserve"> </w:t>
      </w:r>
      <w:r w:rsidR="00E33A26" w:rsidRPr="00756EA6">
        <w:rPr>
          <w:rFonts w:asciiTheme="minorHAnsi" w:hAnsiTheme="minorHAnsi" w:cstheme="minorHAnsi"/>
          <w:color w:val="auto"/>
        </w:rPr>
        <w:t xml:space="preserve">mouse models are less expensive, do not </w:t>
      </w:r>
      <w:r w:rsidR="00E33A26" w:rsidRPr="00756EA6">
        <w:rPr>
          <w:rFonts w:asciiTheme="minorHAnsi" w:hAnsiTheme="minorHAnsi" w:cstheme="minorHAnsi"/>
          <w:color w:val="auto"/>
        </w:rPr>
        <w:lastRenderedPageBreak/>
        <w:t>require complex core facilities, and are more accessible.</w:t>
      </w:r>
    </w:p>
    <w:p w14:paraId="32044F30" w14:textId="7AFEE024" w:rsidR="003B3CF5" w:rsidRPr="00756EA6" w:rsidRDefault="003B3CF5" w:rsidP="00892143">
      <w:pPr>
        <w:jc w:val="left"/>
        <w:rPr>
          <w:rFonts w:asciiTheme="minorHAnsi" w:hAnsiTheme="minorHAnsi" w:cstheme="minorHAnsi"/>
          <w:color w:val="auto"/>
        </w:rPr>
      </w:pPr>
    </w:p>
    <w:p w14:paraId="549F6B40" w14:textId="632EF0D2" w:rsidR="0053250A" w:rsidRPr="00947EF7" w:rsidRDefault="00E62D9A" w:rsidP="00892143">
      <w:pPr>
        <w:jc w:val="left"/>
        <w:rPr>
          <w:rFonts w:asciiTheme="minorHAnsi" w:hAnsiTheme="minorHAnsi" w:cstheme="minorHAnsi"/>
          <w:b/>
          <w:color w:val="auto"/>
        </w:rPr>
      </w:pPr>
      <w:r w:rsidRPr="00756EA6">
        <w:rPr>
          <w:rFonts w:asciiTheme="minorHAnsi" w:hAnsiTheme="minorHAnsi" w:cstheme="minorHAnsi"/>
          <w:color w:val="auto"/>
        </w:rPr>
        <w:t>In summary, CD34</w:t>
      </w:r>
      <w:r w:rsidRPr="00756EA6">
        <w:rPr>
          <w:rFonts w:asciiTheme="minorHAnsi" w:hAnsiTheme="minorHAnsi" w:cstheme="minorHAnsi"/>
          <w:color w:val="auto"/>
          <w:vertAlign w:val="superscript"/>
        </w:rPr>
        <w:t>+</w:t>
      </w:r>
      <w:r w:rsidRPr="00756EA6">
        <w:rPr>
          <w:rFonts w:asciiTheme="minorHAnsi" w:hAnsiTheme="minorHAnsi" w:cstheme="minorHAnsi"/>
          <w:color w:val="auto"/>
        </w:rPr>
        <w:t xml:space="preserve"> HSC-humanized and hu-PBL-</w:t>
      </w:r>
      <w:r w:rsidR="008E2E52">
        <w:rPr>
          <w:rFonts w:asciiTheme="minorHAnsi" w:hAnsiTheme="minorHAnsi" w:cstheme="minorHAnsi"/>
        </w:rPr>
        <w:t xml:space="preserve">NS </w:t>
      </w:r>
      <w:r w:rsidR="008E2E52" w:rsidRPr="00756EA6">
        <w:rPr>
          <w:rFonts w:asciiTheme="minorHAnsi" w:hAnsiTheme="minorHAnsi" w:cstheme="minorHAnsi"/>
        </w:rPr>
        <w:sym w:font="Symbol" w:char="F067"/>
      </w:r>
      <w:r w:rsidR="008E2E52" w:rsidRPr="00756EA6">
        <w:rPr>
          <w:rFonts w:asciiTheme="minorHAnsi" w:hAnsiTheme="minorHAnsi" w:cstheme="minorHAnsi"/>
        </w:rPr>
        <w:t>-</w:t>
      </w:r>
      <w:proofErr w:type="spellStart"/>
      <w:r w:rsidR="008E2E52" w:rsidRPr="00756EA6">
        <w:rPr>
          <w:rFonts w:asciiTheme="minorHAnsi" w:hAnsiTheme="minorHAnsi" w:cstheme="minorHAnsi"/>
        </w:rPr>
        <w:t>chain</w:t>
      </w:r>
      <w:r w:rsidR="008E2E52" w:rsidRPr="00756EA6">
        <w:rPr>
          <w:rFonts w:asciiTheme="minorHAnsi" w:hAnsiTheme="minorHAnsi" w:cstheme="minorHAnsi"/>
          <w:vertAlign w:val="superscript"/>
        </w:rPr>
        <w:t>null</w:t>
      </w:r>
      <w:proofErr w:type="spellEnd"/>
      <w:r w:rsidR="008E2E52" w:rsidRPr="00756EA6">
        <w:rPr>
          <w:rFonts w:asciiTheme="minorHAnsi" w:hAnsiTheme="minorHAnsi" w:cstheme="minorHAnsi"/>
        </w:rPr>
        <w:t xml:space="preserve"> </w:t>
      </w:r>
      <w:r w:rsidR="00195FD7" w:rsidRPr="00756EA6">
        <w:rPr>
          <w:rFonts w:asciiTheme="minorHAnsi" w:hAnsiTheme="minorHAnsi" w:cstheme="minorHAnsi"/>
          <w:color w:val="auto"/>
        </w:rPr>
        <w:t>mouse models</w:t>
      </w:r>
      <w:r w:rsidRPr="00756EA6">
        <w:rPr>
          <w:rFonts w:asciiTheme="minorHAnsi" w:hAnsiTheme="minorHAnsi" w:cstheme="minorHAnsi"/>
          <w:color w:val="auto"/>
        </w:rPr>
        <w:t xml:space="preserve"> offer </w:t>
      </w:r>
      <w:r w:rsidR="004D0F94">
        <w:rPr>
          <w:rFonts w:asciiTheme="minorHAnsi" w:hAnsiTheme="minorHAnsi" w:cstheme="minorHAnsi"/>
          <w:color w:val="auto"/>
        </w:rPr>
        <w:t>a variety of</w:t>
      </w:r>
      <w:r w:rsidRPr="00756EA6">
        <w:rPr>
          <w:rFonts w:asciiTheme="minorHAnsi" w:hAnsiTheme="minorHAnsi" w:cstheme="minorHAnsi"/>
          <w:color w:val="auto"/>
        </w:rPr>
        <w:t xml:space="preserve"> possibilities for the study of chronic, acute</w:t>
      </w:r>
      <w:r w:rsidR="004D0F94">
        <w:rPr>
          <w:rFonts w:asciiTheme="minorHAnsi" w:hAnsiTheme="minorHAnsi" w:cstheme="minorHAnsi"/>
          <w:color w:val="auto"/>
        </w:rPr>
        <w:t>,</w:t>
      </w:r>
      <w:r w:rsidRPr="00756EA6">
        <w:rPr>
          <w:rFonts w:asciiTheme="minorHAnsi" w:hAnsiTheme="minorHAnsi" w:cstheme="minorHAnsi"/>
          <w:color w:val="auto"/>
        </w:rPr>
        <w:t xml:space="preserve"> and reactivation events </w:t>
      </w:r>
      <w:r w:rsidR="004D0F94">
        <w:rPr>
          <w:rFonts w:asciiTheme="minorHAnsi" w:hAnsiTheme="minorHAnsi" w:cstheme="minorHAnsi"/>
          <w:color w:val="auto"/>
        </w:rPr>
        <w:t>in</w:t>
      </w:r>
      <w:r w:rsidRPr="00756EA6">
        <w:rPr>
          <w:rFonts w:asciiTheme="minorHAnsi" w:hAnsiTheme="minorHAnsi" w:cstheme="minorHAnsi"/>
          <w:color w:val="auto"/>
        </w:rPr>
        <w:t xml:space="preserve"> HIV infection. </w:t>
      </w:r>
      <w:r w:rsidR="00DF4DEC" w:rsidRPr="00756EA6">
        <w:rPr>
          <w:rFonts w:asciiTheme="minorHAnsi" w:hAnsiTheme="minorHAnsi" w:cstheme="minorHAnsi"/>
          <w:color w:val="auto"/>
        </w:rPr>
        <w:t>With the recognition and overcom</w:t>
      </w:r>
      <w:r w:rsidR="00535FDC" w:rsidRPr="00756EA6">
        <w:rPr>
          <w:rFonts w:asciiTheme="minorHAnsi" w:hAnsiTheme="minorHAnsi" w:cstheme="minorHAnsi"/>
          <w:color w:val="auto"/>
        </w:rPr>
        <w:t>ing</w:t>
      </w:r>
      <w:r w:rsidR="00DF4DEC" w:rsidRPr="00756EA6">
        <w:rPr>
          <w:rFonts w:asciiTheme="minorHAnsi" w:hAnsiTheme="minorHAnsi" w:cstheme="minorHAnsi"/>
          <w:color w:val="auto"/>
        </w:rPr>
        <w:t xml:space="preserve"> of the aforementioned limitations of these models, the use of </w:t>
      </w:r>
      <w:r w:rsidR="008E2E52">
        <w:rPr>
          <w:rFonts w:asciiTheme="minorHAnsi" w:hAnsiTheme="minorHAnsi" w:cstheme="minorHAnsi"/>
        </w:rPr>
        <w:t xml:space="preserve">NS </w:t>
      </w:r>
      <w:r w:rsidR="008E2E52" w:rsidRPr="00756EA6">
        <w:rPr>
          <w:rFonts w:asciiTheme="minorHAnsi" w:hAnsiTheme="minorHAnsi" w:cstheme="minorHAnsi"/>
        </w:rPr>
        <w:sym w:font="Symbol" w:char="F067"/>
      </w:r>
      <w:r w:rsidR="008E2E52" w:rsidRPr="00756EA6">
        <w:rPr>
          <w:rFonts w:asciiTheme="minorHAnsi" w:hAnsiTheme="minorHAnsi" w:cstheme="minorHAnsi"/>
        </w:rPr>
        <w:t>-</w:t>
      </w:r>
      <w:proofErr w:type="spellStart"/>
      <w:r w:rsidR="008E2E52" w:rsidRPr="00756EA6">
        <w:rPr>
          <w:rFonts w:asciiTheme="minorHAnsi" w:hAnsiTheme="minorHAnsi" w:cstheme="minorHAnsi"/>
        </w:rPr>
        <w:t>chain</w:t>
      </w:r>
      <w:r w:rsidR="008E2E52" w:rsidRPr="00756EA6">
        <w:rPr>
          <w:rFonts w:asciiTheme="minorHAnsi" w:hAnsiTheme="minorHAnsi" w:cstheme="minorHAnsi"/>
          <w:vertAlign w:val="superscript"/>
        </w:rPr>
        <w:t>null</w:t>
      </w:r>
      <w:proofErr w:type="spellEnd"/>
      <w:r w:rsidR="008E2E52" w:rsidRPr="00756EA6">
        <w:rPr>
          <w:rFonts w:asciiTheme="minorHAnsi" w:hAnsiTheme="minorHAnsi" w:cstheme="minorHAnsi"/>
        </w:rPr>
        <w:t xml:space="preserve"> </w:t>
      </w:r>
      <w:r w:rsidR="00DF4DEC" w:rsidRPr="00756EA6">
        <w:rPr>
          <w:rFonts w:asciiTheme="minorHAnsi" w:hAnsiTheme="minorHAnsi" w:cstheme="minorHAnsi"/>
          <w:color w:val="auto"/>
        </w:rPr>
        <w:t xml:space="preserve">mice may be a powerful tool for </w:t>
      </w:r>
      <w:proofErr w:type="spellStart"/>
      <w:r w:rsidR="00DF4DEC" w:rsidRPr="00756EA6">
        <w:rPr>
          <w:rFonts w:asciiTheme="minorHAnsi" w:hAnsiTheme="minorHAnsi" w:cstheme="minorHAnsi"/>
          <w:color w:val="auto"/>
        </w:rPr>
        <w:t>virological</w:t>
      </w:r>
      <w:proofErr w:type="spellEnd"/>
      <w:r w:rsidR="00DF4DEC" w:rsidRPr="00756EA6">
        <w:rPr>
          <w:rFonts w:asciiTheme="minorHAnsi" w:hAnsiTheme="minorHAnsi" w:cstheme="minorHAnsi"/>
          <w:color w:val="auto"/>
        </w:rPr>
        <w:t xml:space="preserve">, immunological, and drug pre-clinical studies, as well as for </w:t>
      </w:r>
      <w:r w:rsidR="00330C1C" w:rsidRPr="00756EA6">
        <w:rPr>
          <w:rFonts w:asciiTheme="minorHAnsi" w:hAnsiTheme="minorHAnsi" w:cstheme="minorHAnsi"/>
          <w:color w:val="auto"/>
        </w:rPr>
        <w:t xml:space="preserve">genome editing and </w:t>
      </w:r>
      <w:r w:rsidR="00DF4DEC" w:rsidRPr="00756EA6">
        <w:rPr>
          <w:rFonts w:asciiTheme="minorHAnsi" w:hAnsiTheme="minorHAnsi" w:cstheme="minorHAnsi"/>
          <w:color w:val="auto"/>
        </w:rPr>
        <w:t xml:space="preserve">cell-based </w:t>
      </w:r>
      <w:r w:rsidR="00330C1C" w:rsidRPr="00756EA6">
        <w:rPr>
          <w:rFonts w:asciiTheme="minorHAnsi" w:hAnsiTheme="minorHAnsi" w:cstheme="minorHAnsi"/>
          <w:color w:val="auto"/>
        </w:rPr>
        <w:t>immuno</w:t>
      </w:r>
      <w:r w:rsidR="00DF4DEC" w:rsidRPr="00756EA6">
        <w:rPr>
          <w:rFonts w:asciiTheme="minorHAnsi" w:hAnsiTheme="minorHAnsi" w:cstheme="minorHAnsi"/>
          <w:color w:val="auto"/>
        </w:rPr>
        <w:t>therapies.</w:t>
      </w:r>
    </w:p>
    <w:p w14:paraId="30F4CC5D" w14:textId="77777777" w:rsidR="0053250A" w:rsidRPr="00947EF7" w:rsidRDefault="0053250A" w:rsidP="00892143">
      <w:pPr>
        <w:jc w:val="left"/>
        <w:rPr>
          <w:rFonts w:asciiTheme="minorHAnsi" w:hAnsiTheme="minorHAnsi" w:cstheme="minorHAnsi"/>
          <w:color w:val="auto"/>
        </w:rPr>
      </w:pPr>
    </w:p>
    <w:p w14:paraId="1734505F" w14:textId="05283886" w:rsidR="00AA03DF" w:rsidRPr="00947EF7" w:rsidRDefault="00AA03DF" w:rsidP="00892143">
      <w:pPr>
        <w:pStyle w:val="NormalWeb"/>
        <w:spacing w:before="0" w:beforeAutospacing="0" w:after="0" w:afterAutospacing="0"/>
        <w:jc w:val="left"/>
        <w:rPr>
          <w:rFonts w:asciiTheme="minorHAnsi" w:hAnsiTheme="minorHAnsi" w:cstheme="minorHAnsi"/>
          <w:color w:val="808080"/>
        </w:rPr>
      </w:pPr>
      <w:r w:rsidRPr="00947EF7">
        <w:rPr>
          <w:rFonts w:asciiTheme="minorHAnsi" w:hAnsiTheme="minorHAnsi" w:cstheme="minorHAnsi"/>
          <w:b/>
          <w:bCs/>
        </w:rPr>
        <w:t>ACKNOWLEDGMENTS:</w:t>
      </w:r>
    </w:p>
    <w:p w14:paraId="5B8F9418" w14:textId="77777777" w:rsidR="00CE0A8A" w:rsidRPr="00947EF7" w:rsidRDefault="00CE0A8A" w:rsidP="00892143">
      <w:pPr>
        <w:jc w:val="left"/>
        <w:rPr>
          <w:rFonts w:asciiTheme="minorHAnsi" w:hAnsiTheme="minorHAnsi" w:cstheme="minorHAnsi"/>
          <w:color w:val="000000" w:themeColor="text1"/>
        </w:rPr>
      </w:pPr>
      <w:r w:rsidRPr="00947EF7">
        <w:rPr>
          <w:rFonts w:asciiTheme="minorHAnsi" w:hAnsiTheme="minorHAnsi" w:cstheme="minorHAnsi"/>
          <w:color w:val="000000" w:themeColor="text1"/>
        </w:rPr>
        <w:t>This work was supported by IHV clinical division internal funds.</w:t>
      </w:r>
    </w:p>
    <w:p w14:paraId="2D96E92E" w14:textId="72F287DC" w:rsidR="00AA03DF" w:rsidRPr="00947EF7" w:rsidRDefault="00AA03DF" w:rsidP="00892143">
      <w:pPr>
        <w:jc w:val="left"/>
        <w:rPr>
          <w:rFonts w:asciiTheme="minorHAnsi" w:hAnsiTheme="minorHAnsi" w:cstheme="minorHAnsi"/>
          <w:b/>
          <w:bCs/>
        </w:rPr>
      </w:pPr>
    </w:p>
    <w:p w14:paraId="5D52ED8B" w14:textId="2E870014" w:rsidR="00AA03DF" w:rsidRPr="00947EF7" w:rsidRDefault="00AA03DF" w:rsidP="00892143">
      <w:pPr>
        <w:pStyle w:val="NormalWeb"/>
        <w:spacing w:before="0" w:beforeAutospacing="0" w:after="0" w:afterAutospacing="0"/>
        <w:jc w:val="left"/>
        <w:rPr>
          <w:rFonts w:asciiTheme="minorHAnsi" w:hAnsiTheme="minorHAnsi" w:cstheme="minorHAnsi"/>
          <w:color w:val="808080"/>
        </w:rPr>
      </w:pPr>
      <w:r w:rsidRPr="00947EF7">
        <w:rPr>
          <w:rFonts w:asciiTheme="minorHAnsi" w:hAnsiTheme="minorHAnsi" w:cstheme="minorHAnsi"/>
          <w:b/>
        </w:rPr>
        <w:t>DISCLOSURES</w:t>
      </w:r>
      <w:r w:rsidRPr="00947EF7">
        <w:rPr>
          <w:rFonts w:asciiTheme="minorHAnsi" w:hAnsiTheme="minorHAnsi" w:cstheme="minorHAnsi"/>
          <w:b/>
          <w:bCs/>
        </w:rPr>
        <w:t xml:space="preserve">: </w:t>
      </w:r>
    </w:p>
    <w:p w14:paraId="66030076" w14:textId="2E41E64A" w:rsidR="00AA03DF" w:rsidRPr="00947EF7" w:rsidRDefault="00E7004D" w:rsidP="00892143">
      <w:pPr>
        <w:jc w:val="left"/>
        <w:rPr>
          <w:rFonts w:asciiTheme="minorHAnsi" w:hAnsiTheme="minorHAnsi" w:cstheme="minorHAnsi"/>
          <w:color w:val="000000" w:themeColor="text1"/>
        </w:rPr>
      </w:pPr>
      <w:r w:rsidRPr="00947EF7">
        <w:rPr>
          <w:rFonts w:asciiTheme="minorHAnsi" w:hAnsiTheme="minorHAnsi" w:cstheme="minorHAnsi"/>
          <w:color w:val="000000" w:themeColor="text1"/>
        </w:rPr>
        <w:t xml:space="preserve">The authors </w:t>
      </w:r>
      <w:r w:rsidR="0053250A" w:rsidRPr="00947EF7">
        <w:rPr>
          <w:rFonts w:asciiTheme="minorHAnsi" w:hAnsiTheme="minorHAnsi" w:cstheme="minorHAnsi"/>
          <w:color w:val="000000" w:themeColor="text1"/>
        </w:rPr>
        <w:t>have nothing to disclose</w:t>
      </w:r>
      <w:r w:rsidRPr="00947EF7">
        <w:rPr>
          <w:rFonts w:asciiTheme="minorHAnsi" w:hAnsiTheme="minorHAnsi" w:cstheme="minorHAnsi"/>
          <w:color w:val="000000" w:themeColor="text1"/>
        </w:rPr>
        <w:t>.</w:t>
      </w:r>
    </w:p>
    <w:p w14:paraId="1D1B8F94" w14:textId="77777777" w:rsidR="00E7004D" w:rsidRPr="00947EF7" w:rsidRDefault="00E7004D" w:rsidP="00892143">
      <w:pPr>
        <w:jc w:val="left"/>
        <w:rPr>
          <w:rFonts w:asciiTheme="minorHAnsi" w:hAnsiTheme="minorHAnsi" w:cstheme="minorHAnsi"/>
          <w:color w:val="auto"/>
        </w:rPr>
      </w:pPr>
    </w:p>
    <w:p w14:paraId="315B4FAD" w14:textId="03EFD340" w:rsidR="00B32616" w:rsidRPr="00947EF7" w:rsidRDefault="009726EE" w:rsidP="00892143">
      <w:pPr>
        <w:jc w:val="left"/>
        <w:rPr>
          <w:rFonts w:asciiTheme="minorHAnsi" w:hAnsiTheme="minorHAnsi" w:cstheme="minorHAnsi"/>
          <w:b/>
          <w:color w:val="000000" w:themeColor="text1"/>
        </w:rPr>
      </w:pPr>
      <w:r w:rsidRPr="00947EF7">
        <w:rPr>
          <w:rFonts w:asciiTheme="minorHAnsi" w:hAnsiTheme="minorHAnsi" w:cstheme="minorHAnsi"/>
          <w:b/>
          <w:bCs/>
        </w:rPr>
        <w:t>REFERENCE</w:t>
      </w:r>
      <w:r w:rsidR="00E7004D" w:rsidRPr="00947EF7">
        <w:rPr>
          <w:rFonts w:asciiTheme="minorHAnsi" w:hAnsiTheme="minorHAnsi" w:cstheme="minorHAnsi"/>
          <w:b/>
          <w:bCs/>
        </w:rPr>
        <w:t>S:</w:t>
      </w:r>
    </w:p>
    <w:p w14:paraId="22229C77" w14:textId="4E9A346F" w:rsidR="00442F29" w:rsidRPr="00442F29" w:rsidRDefault="007F60DE" w:rsidP="00892143">
      <w:pPr>
        <w:ind w:left="640" w:hanging="640"/>
        <w:jc w:val="left"/>
        <w:rPr>
          <w:noProof/>
        </w:rPr>
      </w:pPr>
      <w:r w:rsidRPr="00947EF7">
        <w:rPr>
          <w:rFonts w:asciiTheme="minorHAnsi" w:hAnsiTheme="minorHAnsi" w:cstheme="minorHAnsi"/>
          <w:color w:val="808080"/>
        </w:rPr>
        <w:fldChar w:fldCharType="begin" w:fldLock="1"/>
      </w:r>
      <w:r w:rsidRPr="00947EF7">
        <w:rPr>
          <w:rFonts w:asciiTheme="minorHAnsi" w:hAnsiTheme="minorHAnsi" w:cstheme="minorHAnsi"/>
          <w:color w:val="808080"/>
        </w:rPr>
        <w:instrText xml:space="preserve">ADDIN Mendeley Bibliography CSL_BIBLIOGRAPHY </w:instrText>
      </w:r>
      <w:r w:rsidRPr="00947EF7">
        <w:rPr>
          <w:rFonts w:asciiTheme="minorHAnsi" w:hAnsiTheme="minorHAnsi" w:cstheme="minorHAnsi"/>
          <w:color w:val="808080"/>
        </w:rPr>
        <w:fldChar w:fldCharType="separate"/>
      </w:r>
      <w:r w:rsidR="00442F29" w:rsidRPr="00442F29">
        <w:rPr>
          <w:noProof/>
        </w:rPr>
        <w:t>1.</w:t>
      </w:r>
      <w:r w:rsidR="00442F29" w:rsidRPr="00442F29">
        <w:rPr>
          <w:noProof/>
        </w:rPr>
        <w:tab/>
        <w:t>Shultz, L.</w:t>
      </w:r>
      <w:r w:rsidR="004D0F94">
        <w:rPr>
          <w:noProof/>
        </w:rPr>
        <w:t xml:space="preserve"> </w:t>
      </w:r>
      <w:r w:rsidR="00442F29" w:rsidRPr="00442F29">
        <w:rPr>
          <w:noProof/>
        </w:rPr>
        <w:t>D., Ishikawa, F., Greiner, D.</w:t>
      </w:r>
      <w:r w:rsidR="004D0F94">
        <w:rPr>
          <w:noProof/>
        </w:rPr>
        <w:t xml:space="preserve"> </w:t>
      </w:r>
      <w:r w:rsidR="00442F29" w:rsidRPr="00442F29">
        <w:rPr>
          <w:noProof/>
        </w:rPr>
        <w:t xml:space="preserve">L. Humanized mice in translational biomedical research. </w:t>
      </w:r>
      <w:r w:rsidR="00442F29" w:rsidRPr="00442F29">
        <w:rPr>
          <w:i/>
          <w:iCs/>
          <w:noProof/>
        </w:rPr>
        <w:t>Nature Reviews Immunology</w:t>
      </w:r>
      <w:r w:rsidR="00442F29" w:rsidRPr="00442F29">
        <w:rPr>
          <w:noProof/>
        </w:rPr>
        <w:t xml:space="preserve">. </w:t>
      </w:r>
      <w:r w:rsidR="00442F29" w:rsidRPr="00442F29">
        <w:rPr>
          <w:b/>
          <w:bCs/>
          <w:noProof/>
        </w:rPr>
        <w:t>7</w:t>
      </w:r>
      <w:r w:rsidR="00442F29" w:rsidRPr="00442F29">
        <w:rPr>
          <w:noProof/>
        </w:rPr>
        <w:t>, 118–130, doi: 10.1038/nri2017 (2007).</w:t>
      </w:r>
    </w:p>
    <w:p w14:paraId="24D94A10" w14:textId="1AD99C21" w:rsidR="00442F29" w:rsidRPr="00442F29" w:rsidRDefault="00442F29" w:rsidP="00892143">
      <w:pPr>
        <w:ind w:left="640" w:hanging="640"/>
        <w:jc w:val="left"/>
        <w:rPr>
          <w:noProof/>
        </w:rPr>
      </w:pPr>
      <w:r w:rsidRPr="00442F29">
        <w:rPr>
          <w:noProof/>
        </w:rPr>
        <w:t>2.</w:t>
      </w:r>
      <w:r w:rsidRPr="00442F29">
        <w:rPr>
          <w:noProof/>
        </w:rPr>
        <w:tab/>
        <w:t>Koboziev, I.</w:t>
      </w:r>
      <w:r w:rsidR="004D0F94">
        <w:rPr>
          <w:noProof/>
        </w:rPr>
        <w:t xml:space="preserve"> et al. </w:t>
      </w:r>
      <w:r w:rsidRPr="00442F29">
        <w:rPr>
          <w:noProof/>
        </w:rPr>
        <w:t xml:space="preserve">Use of humanized mice to study the pathogenesis of autoimmune and inflammatory diseases. </w:t>
      </w:r>
      <w:r w:rsidRPr="00442F29">
        <w:rPr>
          <w:i/>
          <w:iCs/>
          <w:noProof/>
        </w:rPr>
        <w:t>Inflammatory Bowel Diseases</w:t>
      </w:r>
      <w:r w:rsidRPr="00442F29">
        <w:rPr>
          <w:noProof/>
        </w:rPr>
        <w:t xml:space="preserve">. </w:t>
      </w:r>
      <w:r w:rsidRPr="00442F29">
        <w:rPr>
          <w:b/>
          <w:bCs/>
          <w:noProof/>
        </w:rPr>
        <w:t>21</w:t>
      </w:r>
      <w:r w:rsidRPr="00442F29">
        <w:rPr>
          <w:noProof/>
        </w:rPr>
        <w:t xml:space="preserve"> (7), 1652–1673, doi: 10.1097/MIB.0000000000000446 (2015).</w:t>
      </w:r>
    </w:p>
    <w:p w14:paraId="3EFB1091" w14:textId="77777777" w:rsidR="00442F29" w:rsidRPr="00442F29" w:rsidRDefault="00442F29" w:rsidP="00892143">
      <w:pPr>
        <w:ind w:left="640" w:hanging="640"/>
        <w:jc w:val="left"/>
        <w:rPr>
          <w:noProof/>
        </w:rPr>
      </w:pPr>
      <w:r w:rsidRPr="00442F29">
        <w:rPr>
          <w:noProof/>
        </w:rPr>
        <w:t>3.</w:t>
      </w:r>
      <w:r w:rsidRPr="00442F29">
        <w:rPr>
          <w:noProof/>
        </w:rPr>
        <w:tab/>
        <w:t xml:space="preserve">Ito, M. </w:t>
      </w:r>
      <w:r w:rsidRPr="00442F29">
        <w:rPr>
          <w:i/>
          <w:iCs/>
          <w:noProof/>
        </w:rPr>
        <w:t>et al.</w:t>
      </w:r>
      <w:r w:rsidRPr="00442F29">
        <w:rPr>
          <w:noProof/>
        </w:rPr>
        <w:t xml:space="preserve"> NOD/SCID/γcnull mouse: An excellent recipient mouse model for engraftment of human cells. </w:t>
      </w:r>
      <w:r w:rsidRPr="00442F29">
        <w:rPr>
          <w:i/>
          <w:iCs/>
          <w:noProof/>
        </w:rPr>
        <w:t>Blood</w:t>
      </w:r>
      <w:r w:rsidRPr="00442F29">
        <w:rPr>
          <w:noProof/>
        </w:rPr>
        <w:t xml:space="preserve">. </w:t>
      </w:r>
      <w:r w:rsidRPr="00442F29">
        <w:rPr>
          <w:b/>
          <w:bCs/>
          <w:noProof/>
        </w:rPr>
        <w:t>100</w:t>
      </w:r>
      <w:r w:rsidRPr="00442F29">
        <w:rPr>
          <w:noProof/>
        </w:rPr>
        <w:t xml:space="preserve"> (9), 3175–3182, doi: 10.1182/blood-2001-12-0207 (2002).</w:t>
      </w:r>
    </w:p>
    <w:p w14:paraId="40B772D4" w14:textId="77777777" w:rsidR="00442F29" w:rsidRPr="00442F29" w:rsidRDefault="00442F29" w:rsidP="00892143">
      <w:pPr>
        <w:ind w:left="640" w:hanging="640"/>
        <w:jc w:val="left"/>
        <w:rPr>
          <w:noProof/>
        </w:rPr>
      </w:pPr>
      <w:r w:rsidRPr="00442F29">
        <w:rPr>
          <w:noProof/>
        </w:rPr>
        <w:t>4.</w:t>
      </w:r>
      <w:r w:rsidRPr="00442F29">
        <w:rPr>
          <w:noProof/>
        </w:rPr>
        <w:tab/>
        <w:t>Ishikawa, F</w:t>
      </w:r>
      <w:r w:rsidRPr="000B7720">
        <w:rPr>
          <w:noProof/>
        </w:rPr>
        <w:t xml:space="preserve">. et al. </w:t>
      </w:r>
      <w:r w:rsidRPr="00442F29">
        <w:rPr>
          <w:noProof/>
        </w:rPr>
        <w:t xml:space="preserve">Development of functional human blood and immune systems in NOD/SCID/IL2 receptor {gamma} chain(null) mice. </w:t>
      </w:r>
      <w:r w:rsidRPr="00442F29">
        <w:rPr>
          <w:i/>
          <w:iCs/>
          <w:noProof/>
        </w:rPr>
        <w:t>Blood</w:t>
      </w:r>
      <w:r w:rsidRPr="00442F29">
        <w:rPr>
          <w:noProof/>
        </w:rPr>
        <w:t xml:space="preserve">. </w:t>
      </w:r>
      <w:r w:rsidRPr="00442F29">
        <w:rPr>
          <w:b/>
          <w:bCs/>
          <w:noProof/>
        </w:rPr>
        <w:t>106</w:t>
      </w:r>
      <w:r w:rsidRPr="00442F29">
        <w:rPr>
          <w:noProof/>
        </w:rPr>
        <w:t xml:space="preserve"> (5), 1565–1573, doi: 10.1182/blood-2005-02-0516 (2005).</w:t>
      </w:r>
    </w:p>
    <w:p w14:paraId="58BCF4EC" w14:textId="464627DB" w:rsidR="00442F29" w:rsidRPr="00442F29" w:rsidRDefault="00442F29" w:rsidP="00892143">
      <w:pPr>
        <w:ind w:left="640" w:hanging="640"/>
        <w:jc w:val="left"/>
        <w:rPr>
          <w:noProof/>
        </w:rPr>
      </w:pPr>
      <w:r w:rsidRPr="00442F29">
        <w:rPr>
          <w:noProof/>
        </w:rPr>
        <w:t>5.</w:t>
      </w:r>
      <w:r w:rsidRPr="00442F29">
        <w:rPr>
          <w:noProof/>
        </w:rPr>
        <w:tab/>
        <w:t>Kim, K.</w:t>
      </w:r>
      <w:r w:rsidR="004D0F94">
        <w:rPr>
          <w:noProof/>
        </w:rPr>
        <w:t xml:space="preserve"> </w:t>
      </w:r>
      <w:r w:rsidRPr="00442F29">
        <w:rPr>
          <w:noProof/>
        </w:rPr>
        <w:t xml:space="preserve">C. </w:t>
      </w:r>
      <w:r w:rsidRPr="000B7720">
        <w:rPr>
          <w:noProof/>
        </w:rPr>
        <w:t xml:space="preserve">et al. </w:t>
      </w:r>
      <w:r w:rsidRPr="00442F29">
        <w:rPr>
          <w:noProof/>
        </w:rPr>
        <w:t xml:space="preserve">A Simple Mouse Model for the Study of Human Immunodeficiency Virus. </w:t>
      </w:r>
      <w:r w:rsidRPr="00442F29">
        <w:rPr>
          <w:i/>
          <w:iCs/>
          <w:noProof/>
        </w:rPr>
        <w:t>AIDS research and human retroviruses</w:t>
      </w:r>
      <w:r w:rsidRPr="00442F29">
        <w:rPr>
          <w:noProof/>
        </w:rPr>
        <w:t xml:space="preserve">. </w:t>
      </w:r>
      <w:r w:rsidRPr="00442F29">
        <w:rPr>
          <w:b/>
          <w:bCs/>
          <w:noProof/>
        </w:rPr>
        <w:t>32</w:t>
      </w:r>
      <w:r w:rsidRPr="00442F29">
        <w:rPr>
          <w:noProof/>
        </w:rPr>
        <w:t xml:space="preserve"> (2), 194–202, doi: 10.1089/AID.2015.0211 (2016).</w:t>
      </w:r>
    </w:p>
    <w:p w14:paraId="640CEDA1" w14:textId="77777777" w:rsidR="00442F29" w:rsidRPr="00442F29" w:rsidRDefault="00442F29" w:rsidP="00892143">
      <w:pPr>
        <w:ind w:left="640" w:hanging="640"/>
        <w:jc w:val="left"/>
        <w:rPr>
          <w:noProof/>
        </w:rPr>
      </w:pPr>
      <w:r w:rsidRPr="00442F29">
        <w:rPr>
          <w:noProof/>
        </w:rPr>
        <w:t>6.</w:t>
      </w:r>
      <w:r w:rsidRPr="00442F29">
        <w:rPr>
          <w:noProof/>
        </w:rPr>
        <w:tab/>
        <w:t xml:space="preserve">Wunderlich, M. </w:t>
      </w:r>
      <w:r w:rsidRPr="000B7720">
        <w:rPr>
          <w:noProof/>
        </w:rPr>
        <w:t xml:space="preserve">et al. </w:t>
      </w:r>
      <w:r w:rsidRPr="00442F29">
        <w:rPr>
          <w:noProof/>
        </w:rPr>
        <w:t xml:space="preserve">AML xenograft efficiency is significantly improved in NOD/SCID-IL2RG mice constitutively expressing human SCF, GM-CSF and IL-3. </w:t>
      </w:r>
      <w:r w:rsidRPr="00442F29">
        <w:rPr>
          <w:i/>
          <w:iCs/>
          <w:noProof/>
        </w:rPr>
        <w:t>Leukemia</w:t>
      </w:r>
      <w:r w:rsidRPr="00442F29">
        <w:rPr>
          <w:noProof/>
        </w:rPr>
        <w:t xml:space="preserve">. </w:t>
      </w:r>
      <w:r w:rsidRPr="00442F29">
        <w:rPr>
          <w:b/>
          <w:bCs/>
          <w:noProof/>
        </w:rPr>
        <w:t>24</w:t>
      </w:r>
      <w:r w:rsidRPr="00442F29">
        <w:rPr>
          <w:noProof/>
        </w:rPr>
        <w:t xml:space="preserve"> (10), 1785–1788, doi: 10.1038/leu.2010.158 (2010).</w:t>
      </w:r>
    </w:p>
    <w:p w14:paraId="5F0528E8" w14:textId="294770C9" w:rsidR="00442F29" w:rsidRPr="00442F29" w:rsidRDefault="00442F29" w:rsidP="00892143">
      <w:pPr>
        <w:ind w:left="640" w:hanging="640"/>
        <w:jc w:val="left"/>
        <w:rPr>
          <w:noProof/>
        </w:rPr>
      </w:pPr>
      <w:r w:rsidRPr="00442F29">
        <w:rPr>
          <w:noProof/>
        </w:rPr>
        <w:t>7.</w:t>
      </w:r>
      <w:r w:rsidRPr="00442F29">
        <w:rPr>
          <w:noProof/>
        </w:rPr>
        <w:tab/>
        <w:t>Billerbeck, E.</w:t>
      </w:r>
      <w:r w:rsidR="004D0F94">
        <w:rPr>
          <w:noProof/>
        </w:rPr>
        <w:t xml:space="preserve"> et al</w:t>
      </w:r>
      <w:r w:rsidRPr="00442F29">
        <w:rPr>
          <w:noProof/>
        </w:rPr>
        <w:t xml:space="preserve">. Development of human CD4+FoxP3+ regulatory T cells in human stem cell factor-, granulocyte-macrophage colony-stimulating factor-, and interleukin-3-expressing NOD-SCID IL2Rγnull humanized mice. </w:t>
      </w:r>
      <w:r w:rsidRPr="00442F29">
        <w:rPr>
          <w:i/>
          <w:iCs/>
          <w:noProof/>
        </w:rPr>
        <w:t>Blood</w:t>
      </w:r>
      <w:r w:rsidRPr="00442F29">
        <w:rPr>
          <w:noProof/>
        </w:rPr>
        <w:t xml:space="preserve">. </w:t>
      </w:r>
      <w:r w:rsidRPr="00442F29">
        <w:rPr>
          <w:b/>
          <w:bCs/>
          <w:noProof/>
        </w:rPr>
        <w:t>117</w:t>
      </w:r>
      <w:r w:rsidRPr="00442F29">
        <w:rPr>
          <w:noProof/>
        </w:rPr>
        <w:t xml:space="preserve"> (11), 3076–86, doi: 10.1016/j.ijfatigue.2017.06.037 (2011).</w:t>
      </w:r>
    </w:p>
    <w:p w14:paraId="63FF29F1" w14:textId="08D81732" w:rsidR="00442F29" w:rsidRPr="00442F29" w:rsidRDefault="00442F29" w:rsidP="00892143">
      <w:pPr>
        <w:ind w:left="640" w:hanging="640"/>
        <w:jc w:val="left"/>
        <w:rPr>
          <w:noProof/>
        </w:rPr>
      </w:pPr>
      <w:r w:rsidRPr="00442F29">
        <w:rPr>
          <w:noProof/>
        </w:rPr>
        <w:t>8.</w:t>
      </w:r>
      <w:r w:rsidRPr="00442F29">
        <w:rPr>
          <w:noProof/>
        </w:rPr>
        <w:tab/>
        <w:t>Coughlan, A.</w:t>
      </w:r>
      <w:r w:rsidR="004D0F94">
        <w:rPr>
          <w:noProof/>
        </w:rPr>
        <w:t xml:space="preserve"> </w:t>
      </w:r>
      <w:r w:rsidRPr="00442F29">
        <w:rPr>
          <w:noProof/>
        </w:rPr>
        <w:t>M</w:t>
      </w:r>
      <w:r w:rsidRPr="000B7720">
        <w:rPr>
          <w:i/>
          <w:iCs/>
          <w:noProof/>
        </w:rPr>
        <w:t>.</w:t>
      </w:r>
      <w:r w:rsidRPr="000B7720">
        <w:rPr>
          <w:noProof/>
        </w:rPr>
        <w:t xml:space="preserve"> et al. </w:t>
      </w:r>
      <w:r w:rsidRPr="00442F29">
        <w:rPr>
          <w:noProof/>
        </w:rPr>
        <w:t xml:space="preserve">Myeloid Engraftment in Humanized Mice: Impact of Granulocyte-Colony Stimulating Factor Treatment and Transgenic Mouse Strain. </w:t>
      </w:r>
      <w:r w:rsidRPr="00442F29">
        <w:rPr>
          <w:i/>
          <w:iCs/>
          <w:noProof/>
        </w:rPr>
        <w:t>Stem cells and development</w:t>
      </w:r>
      <w:r w:rsidRPr="00442F29">
        <w:rPr>
          <w:noProof/>
        </w:rPr>
        <w:t xml:space="preserve">. </w:t>
      </w:r>
      <w:r w:rsidRPr="00442F29">
        <w:rPr>
          <w:b/>
          <w:bCs/>
          <w:noProof/>
        </w:rPr>
        <w:t>25</w:t>
      </w:r>
      <w:r w:rsidRPr="00442F29">
        <w:rPr>
          <w:noProof/>
        </w:rPr>
        <w:t xml:space="preserve"> (7), 530–541, doi: 10.1089/scd.2015.0289 (2016).</w:t>
      </w:r>
    </w:p>
    <w:p w14:paraId="4EF8DE56" w14:textId="77777777" w:rsidR="00442F29" w:rsidRPr="00442F29" w:rsidRDefault="00442F29" w:rsidP="00892143">
      <w:pPr>
        <w:ind w:left="640" w:hanging="640"/>
        <w:jc w:val="left"/>
        <w:rPr>
          <w:noProof/>
        </w:rPr>
      </w:pPr>
      <w:r w:rsidRPr="00442F29">
        <w:rPr>
          <w:noProof/>
        </w:rPr>
        <w:t>9.</w:t>
      </w:r>
      <w:r w:rsidRPr="00442F29">
        <w:rPr>
          <w:noProof/>
        </w:rPr>
        <w:tab/>
        <w:t xml:space="preserve">Kumar, P. </w:t>
      </w:r>
      <w:r w:rsidRPr="000B7720">
        <w:rPr>
          <w:noProof/>
        </w:rPr>
        <w:t>et al.</w:t>
      </w:r>
      <w:r w:rsidRPr="00442F29">
        <w:rPr>
          <w:noProof/>
        </w:rPr>
        <w:t xml:space="preserve"> T Cell-Specific siRNA Delivery Suppresses HIV-1 Infection in Humanized Mice. </w:t>
      </w:r>
      <w:r w:rsidRPr="00442F29">
        <w:rPr>
          <w:i/>
          <w:iCs/>
          <w:noProof/>
        </w:rPr>
        <w:t>Cell</w:t>
      </w:r>
      <w:r w:rsidRPr="00442F29">
        <w:rPr>
          <w:noProof/>
        </w:rPr>
        <w:t xml:space="preserve">. </w:t>
      </w:r>
      <w:r w:rsidRPr="00442F29">
        <w:rPr>
          <w:b/>
          <w:bCs/>
          <w:noProof/>
        </w:rPr>
        <w:t>134</w:t>
      </w:r>
      <w:r w:rsidRPr="00442F29">
        <w:rPr>
          <w:noProof/>
        </w:rPr>
        <w:t xml:space="preserve"> (4), 577–86, doi: 10.1016/j.cell.2008.06.034 (2008).</w:t>
      </w:r>
    </w:p>
    <w:p w14:paraId="3C7676A3" w14:textId="77777777" w:rsidR="00442F29" w:rsidRPr="00442F29" w:rsidRDefault="00442F29" w:rsidP="00892143">
      <w:pPr>
        <w:ind w:left="640" w:hanging="640"/>
        <w:jc w:val="left"/>
        <w:rPr>
          <w:noProof/>
        </w:rPr>
      </w:pPr>
      <w:r w:rsidRPr="00442F29">
        <w:rPr>
          <w:noProof/>
        </w:rPr>
        <w:t>10.</w:t>
      </w:r>
      <w:r w:rsidRPr="00442F29">
        <w:rPr>
          <w:noProof/>
        </w:rPr>
        <w:tab/>
        <w:t xml:space="preserve">Victor Garcia, J. Humanized mice for HIV and AIDS research. </w:t>
      </w:r>
      <w:r w:rsidRPr="00442F29">
        <w:rPr>
          <w:i/>
          <w:iCs/>
          <w:noProof/>
        </w:rPr>
        <w:t>Current Opinion in Virology</w:t>
      </w:r>
      <w:r w:rsidRPr="00442F29">
        <w:rPr>
          <w:noProof/>
        </w:rPr>
        <w:t xml:space="preserve">. </w:t>
      </w:r>
      <w:r w:rsidRPr="00442F29">
        <w:rPr>
          <w:b/>
          <w:bCs/>
          <w:noProof/>
        </w:rPr>
        <w:t>19</w:t>
      </w:r>
      <w:r w:rsidRPr="00442F29">
        <w:rPr>
          <w:noProof/>
        </w:rPr>
        <w:t>, 56–64, doi: 10.1016/j.coviro.2016.06.010 (2016).</w:t>
      </w:r>
    </w:p>
    <w:p w14:paraId="27B22C8C" w14:textId="0A892ABE" w:rsidR="00442F29" w:rsidRPr="00442F29" w:rsidRDefault="00442F29" w:rsidP="00892143">
      <w:pPr>
        <w:ind w:left="640" w:hanging="640"/>
        <w:jc w:val="left"/>
        <w:rPr>
          <w:noProof/>
        </w:rPr>
      </w:pPr>
      <w:r w:rsidRPr="00442F29">
        <w:rPr>
          <w:noProof/>
        </w:rPr>
        <w:t>11.</w:t>
      </w:r>
      <w:r w:rsidRPr="00442F29">
        <w:rPr>
          <w:noProof/>
        </w:rPr>
        <w:tab/>
        <w:t>Araínga, M., Su, H., Poluektova, L.</w:t>
      </w:r>
      <w:r w:rsidR="004D0F94">
        <w:rPr>
          <w:noProof/>
        </w:rPr>
        <w:t xml:space="preserve"> </w:t>
      </w:r>
      <w:r w:rsidRPr="00442F29">
        <w:rPr>
          <w:noProof/>
        </w:rPr>
        <w:t>Y., Gorantla, S., Gendelman, H.</w:t>
      </w:r>
      <w:r w:rsidR="004D0F94">
        <w:rPr>
          <w:noProof/>
        </w:rPr>
        <w:t xml:space="preserve"> </w:t>
      </w:r>
      <w:r w:rsidRPr="00442F29">
        <w:rPr>
          <w:noProof/>
        </w:rPr>
        <w:t xml:space="preserve">E. HIV-1 cellular and </w:t>
      </w:r>
      <w:r w:rsidRPr="00442F29">
        <w:rPr>
          <w:noProof/>
        </w:rPr>
        <w:lastRenderedPageBreak/>
        <w:t xml:space="preserve">tissue replication patterns in infected humanized mice. </w:t>
      </w:r>
      <w:r w:rsidRPr="00442F29">
        <w:rPr>
          <w:i/>
          <w:iCs/>
          <w:noProof/>
        </w:rPr>
        <w:t>Scientific Reports</w:t>
      </w:r>
      <w:r w:rsidRPr="00442F29">
        <w:rPr>
          <w:noProof/>
        </w:rPr>
        <w:t xml:space="preserve">. </w:t>
      </w:r>
      <w:r w:rsidRPr="00442F29">
        <w:rPr>
          <w:b/>
          <w:bCs/>
          <w:noProof/>
        </w:rPr>
        <w:t>6</w:t>
      </w:r>
      <w:r w:rsidRPr="00442F29">
        <w:rPr>
          <w:noProof/>
        </w:rPr>
        <w:t>, 1–12, doi: 10.1038/srep23513 (2016).</w:t>
      </w:r>
    </w:p>
    <w:p w14:paraId="7963CED2" w14:textId="77777777" w:rsidR="00442F29" w:rsidRPr="00442F29" w:rsidRDefault="00442F29" w:rsidP="00892143">
      <w:pPr>
        <w:ind w:left="640" w:hanging="640"/>
        <w:jc w:val="left"/>
        <w:rPr>
          <w:noProof/>
        </w:rPr>
      </w:pPr>
      <w:r w:rsidRPr="00442F29">
        <w:rPr>
          <w:noProof/>
        </w:rPr>
        <w:t>12.</w:t>
      </w:r>
      <w:r w:rsidRPr="00442F29">
        <w:rPr>
          <w:noProof/>
        </w:rPr>
        <w:tab/>
        <w:t xml:space="preserve">Satheesan, S. </w:t>
      </w:r>
      <w:r w:rsidRPr="000B7720">
        <w:rPr>
          <w:noProof/>
        </w:rPr>
        <w:t xml:space="preserve">et al. HIV replication and latency in a humanized NSG mouse model during suppressive oral </w:t>
      </w:r>
      <w:r w:rsidRPr="00442F29">
        <w:rPr>
          <w:noProof/>
        </w:rPr>
        <w:t xml:space="preserve">combinational ART. </w:t>
      </w:r>
      <w:r w:rsidRPr="00442F29">
        <w:rPr>
          <w:i/>
          <w:iCs/>
          <w:noProof/>
        </w:rPr>
        <w:t>Journal of Virology</w:t>
      </w:r>
      <w:r w:rsidRPr="00442F29">
        <w:rPr>
          <w:noProof/>
        </w:rPr>
        <w:t xml:space="preserve">. </w:t>
      </w:r>
      <w:r w:rsidRPr="00442F29">
        <w:rPr>
          <w:b/>
          <w:bCs/>
          <w:noProof/>
        </w:rPr>
        <w:t>92</w:t>
      </w:r>
      <w:r w:rsidRPr="00442F29">
        <w:rPr>
          <w:noProof/>
        </w:rPr>
        <w:t xml:space="preserve"> (7), 2118–17, doi: 10.1128/JVI.02118-17 (2018).</w:t>
      </w:r>
    </w:p>
    <w:p w14:paraId="050257F0" w14:textId="77777777" w:rsidR="00442F29" w:rsidRPr="00442F29" w:rsidRDefault="00442F29" w:rsidP="00892143">
      <w:pPr>
        <w:ind w:left="640" w:hanging="640"/>
        <w:jc w:val="left"/>
        <w:rPr>
          <w:noProof/>
        </w:rPr>
      </w:pPr>
      <w:r w:rsidRPr="00442F29">
        <w:rPr>
          <w:noProof/>
        </w:rPr>
        <w:t>13.</w:t>
      </w:r>
      <w:r w:rsidRPr="00442F29">
        <w:rPr>
          <w:noProof/>
        </w:rPr>
        <w:tab/>
        <w:t xml:space="preserve">Medina-Moreno, S. </w:t>
      </w:r>
      <w:r w:rsidRPr="000B7720">
        <w:rPr>
          <w:noProof/>
        </w:rPr>
        <w:t xml:space="preserve">et al. </w:t>
      </w:r>
      <w:r w:rsidRPr="00442F29">
        <w:rPr>
          <w:noProof/>
        </w:rPr>
        <w:t xml:space="preserve">Targeting of CDK9 with indirubin 3’-monoxime safely and durably reduces HIV viremia in chronically infected humanized mice. </w:t>
      </w:r>
      <w:r w:rsidRPr="00442F29">
        <w:rPr>
          <w:i/>
          <w:iCs/>
          <w:noProof/>
        </w:rPr>
        <w:t>PLoS ONE</w:t>
      </w:r>
      <w:r w:rsidRPr="00442F29">
        <w:rPr>
          <w:noProof/>
        </w:rPr>
        <w:t xml:space="preserve">. </w:t>
      </w:r>
      <w:r w:rsidRPr="00442F29">
        <w:rPr>
          <w:b/>
          <w:bCs/>
          <w:noProof/>
        </w:rPr>
        <w:t>12</w:t>
      </w:r>
      <w:r w:rsidRPr="00442F29">
        <w:rPr>
          <w:noProof/>
        </w:rPr>
        <w:t xml:space="preserve"> (8), 1–13, doi: 10.1371/journal.pone.0183425 (2017).</w:t>
      </w:r>
    </w:p>
    <w:p w14:paraId="45F4393A" w14:textId="49C8D9B2" w:rsidR="00442F29" w:rsidRPr="00442F29" w:rsidRDefault="00442F29" w:rsidP="00892143">
      <w:pPr>
        <w:ind w:left="640" w:hanging="640"/>
        <w:jc w:val="left"/>
        <w:rPr>
          <w:noProof/>
        </w:rPr>
      </w:pPr>
      <w:r w:rsidRPr="00442F29">
        <w:rPr>
          <w:noProof/>
        </w:rPr>
        <w:t>14.</w:t>
      </w:r>
      <w:r w:rsidRPr="00442F29">
        <w:rPr>
          <w:noProof/>
        </w:rPr>
        <w:tab/>
        <w:t>Honeycutt, J.</w:t>
      </w:r>
      <w:r w:rsidR="004D0F94">
        <w:rPr>
          <w:noProof/>
        </w:rPr>
        <w:t xml:space="preserve"> </w:t>
      </w:r>
      <w:r w:rsidRPr="00442F29">
        <w:rPr>
          <w:noProof/>
        </w:rPr>
        <w:t>B.</w:t>
      </w:r>
      <w:r w:rsidRPr="000B7720">
        <w:rPr>
          <w:noProof/>
        </w:rPr>
        <w:t xml:space="preserve"> et al.</w:t>
      </w:r>
      <w:r w:rsidRPr="00442F29">
        <w:rPr>
          <w:noProof/>
        </w:rPr>
        <w:t xml:space="preserve"> Macrophages sustain HIV replication in vivo independently of T cells. </w:t>
      </w:r>
      <w:r w:rsidRPr="00442F29">
        <w:rPr>
          <w:i/>
          <w:iCs/>
          <w:noProof/>
        </w:rPr>
        <w:t>The Journal of Clinical Investigation</w:t>
      </w:r>
      <w:r w:rsidRPr="00442F29">
        <w:rPr>
          <w:noProof/>
        </w:rPr>
        <w:t xml:space="preserve">. </w:t>
      </w:r>
      <w:r w:rsidRPr="00442F29">
        <w:rPr>
          <w:b/>
          <w:bCs/>
          <w:noProof/>
        </w:rPr>
        <w:t>126</w:t>
      </w:r>
      <w:r w:rsidRPr="00442F29">
        <w:rPr>
          <w:noProof/>
        </w:rPr>
        <w:t xml:space="preserve"> (4), 1353–1366, doi: 10.1172/JCI84456 (2016).</w:t>
      </w:r>
    </w:p>
    <w:p w14:paraId="454431E6" w14:textId="3BAA07BB" w:rsidR="00442F29" w:rsidRPr="00442F29" w:rsidRDefault="00442F29" w:rsidP="00892143">
      <w:pPr>
        <w:ind w:left="640" w:hanging="640"/>
        <w:jc w:val="left"/>
        <w:rPr>
          <w:noProof/>
        </w:rPr>
      </w:pPr>
      <w:r w:rsidRPr="00442F29">
        <w:rPr>
          <w:noProof/>
        </w:rPr>
        <w:t>15.</w:t>
      </w:r>
      <w:r w:rsidRPr="00442F29">
        <w:rPr>
          <w:noProof/>
        </w:rPr>
        <w:tab/>
        <w:t>Perdomo-Celis, F., Medina-Moreno, S., Davis, H., Bryant, J., Zapata, J.</w:t>
      </w:r>
      <w:r w:rsidR="004D0F94">
        <w:rPr>
          <w:noProof/>
        </w:rPr>
        <w:t xml:space="preserve"> </w:t>
      </w:r>
      <w:r w:rsidRPr="00442F29">
        <w:rPr>
          <w:noProof/>
        </w:rPr>
        <w:t xml:space="preserve">C. HIV Replication in Humanized IL-3/GM-CSF-Transgenic NOG Mice. </w:t>
      </w:r>
      <w:r w:rsidRPr="00442F29">
        <w:rPr>
          <w:i/>
          <w:iCs/>
          <w:noProof/>
        </w:rPr>
        <w:t>Pathogens (Basel, Switzerland)</w:t>
      </w:r>
      <w:r w:rsidRPr="00442F29">
        <w:rPr>
          <w:noProof/>
        </w:rPr>
        <w:t xml:space="preserve">. </w:t>
      </w:r>
      <w:r w:rsidRPr="00442F29">
        <w:rPr>
          <w:b/>
          <w:bCs/>
          <w:noProof/>
        </w:rPr>
        <w:t>8</w:t>
      </w:r>
      <w:r w:rsidRPr="00442F29">
        <w:rPr>
          <w:noProof/>
        </w:rPr>
        <w:t xml:space="preserve"> (33), 1–16, doi: 10.3390/pathogens8010033 (2019).</w:t>
      </w:r>
    </w:p>
    <w:p w14:paraId="643B1780" w14:textId="77777777" w:rsidR="00442F29" w:rsidRPr="00442F29" w:rsidRDefault="00442F29" w:rsidP="00892143">
      <w:pPr>
        <w:ind w:left="640" w:hanging="640"/>
        <w:jc w:val="left"/>
        <w:rPr>
          <w:noProof/>
        </w:rPr>
      </w:pPr>
      <w:r w:rsidRPr="00442F29">
        <w:rPr>
          <w:noProof/>
        </w:rPr>
        <w:t>16.</w:t>
      </w:r>
      <w:r w:rsidRPr="00442F29">
        <w:rPr>
          <w:noProof/>
        </w:rPr>
        <w:tab/>
        <w:t xml:space="preserve">Akkina, R. </w:t>
      </w:r>
      <w:r w:rsidRPr="000B7720">
        <w:rPr>
          <w:noProof/>
        </w:rPr>
        <w:t xml:space="preserve">et al. </w:t>
      </w:r>
      <w:r w:rsidRPr="00442F29">
        <w:rPr>
          <w:noProof/>
        </w:rPr>
        <w:t xml:space="preserve">Improvements and Limitations of Humanized Mouse Models for HIV Research: NIH/NIAID “Meet the Experts” 2015 Workshop Summary. </w:t>
      </w:r>
      <w:r w:rsidRPr="00442F29">
        <w:rPr>
          <w:i/>
          <w:iCs/>
          <w:noProof/>
        </w:rPr>
        <w:t>AIDS Research and Human Retroviruses</w:t>
      </w:r>
      <w:r w:rsidRPr="00442F29">
        <w:rPr>
          <w:noProof/>
        </w:rPr>
        <w:t xml:space="preserve">. </w:t>
      </w:r>
      <w:r w:rsidRPr="00442F29">
        <w:rPr>
          <w:b/>
          <w:bCs/>
          <w:noProof/>
        </w:rPr>
        <w:t>32</w:t>
      </w:r>
      <w:r w:rsidRPr="00442F29">
        <w:rPr>
          <w:noProof/>
        </w:rPr>
        <w:t xml:space="preserve"> (2), 109–119, doi: 10.1089/aid.2015.0258 (2015).</w:t>
      </w:r>
    </w:p>
    <w:p w14:paraId="4A016643" w14:textId="3712FA3C" w:rsidR="00442F29" w:rsidRPr="00442F29" w:rsidRDefault="00442F29" w:rsidP="00892143">
      <w:pPr>
        <w:ind w:left="640" w:hanging="640"/>
        <w:jc w:val="left"/>
        <w:rPr>
          <w:noProof/>
        </w:rPr>
      </w:pPr>
      <w:r w:rsidRPr="00442F29">
        <w:rPr>
          <w:noProof/>
        </w:rPr>
        <w:t>17.</w:t>
      </w:r>
      <w:r w:rsidRPr="00442F29">
        <w:rPr>
          <w:noProof/>
        </w:rPr>
        <w:tab/>
        <w:t>Dudek, T.</w:t>
      </w:r>
      <w:r w:rsidR="004D0F94">
        <w:rPr>
          <w:noProof/>
        </w:rPr>
        <w:t xml:space="preserve"> </w:t>
      </w:r>
      <w:r w:rsidRPr="00442F29">
        <w:rPr>
          <w:noProof/>
        </w:rPr>
        <w:t>E., Allen, T.</w:t>
      </w:r>
      <w:r w:rsidR="004D0F94">
        <w:rPr>
          <w:noProof/>
        </w:rPr>
        <w:t xml:space="preserve"> </w:t>
      </w:r>
      <w:r w:rsidRPr="00442F29">
        <w:rPr>
          <w:noProof/>
        </w:rPr>
        <w:t xml:space="preserve">M. HIV-Specific CD8+ T-Cell Immunity in Humanized Bone Marrow–Liver–Thymus Mice. </w:t>
      </w:r>
      <w:r w:rsidRPr="00442F29">
        <w:rPr>
          <w:i/>
          <w:iCs/>
          <w:noProof/>
        </w:rPr>
        <w:t>The Journal of Infectious Diseases</w:t>
      </w:r>
      <w:r w:rsidRPr="00442F29">
        <w:rPr>
          <w:noProof/>
        </w:rPr>
        <w:t xml:space="preserve">. </w:t>
      </w:r>
      <w:r w:rsidRPr="00442F29">
        <w:rPr>
          <w:b/>
          <w:bCs/>
          <w:noProof/>
        </w:rPr>
        <w:t>208</w:t>
      </w:r>
      <w:r w:rsidRPr="00442F29">
        <w:rPr>
          <w:noProof/>
        </w:rPr>
        <w:t xml:space="preserve"> (Suppl 2), S150–S154, doi: 10.1093/infdis/jit320 (2013).</w:t>
      </w:r>
    </w:p>
    <w:p w14:paraId="32BCED3C" w14:textId="52CD8799" w:rsidR="00442F29" w:rsidRPr="00442F29" w:rsidRDefault="00442F29" w:rsidP="00892143">
      <w:pPr>
        <w:ind w:left="640" w:hanging="640"/>
        <w:jc w:val="left"/>
        <w:rPr>
          <w:noProof/>
        </w:rPr>
      </w:pPr>
      <w:r w:rsidRPr="00442F29">
        <w:rPr>
          <w:noProof/>
        </w:rPr>
        <w:t>18.</w:t>
      </w:r>
      <w:r w:rsidRPr="00442F29">
        <w:rPr>
          <w:noProof/>
        </w:rPr>
        <w:tab/>
        <w:t>Skelton, J.</w:t>
      </w:r>
      <w:r w:rsidR="004D0F94">
        <w:rPr>
          <w:noProof/>
        </w:rPr>
        <w:t xml:space="preserve"> </w:t>
      </w:r>
      <w:r w:rsidRPr="00442F29">
        <w:rPr>
          <w:noProof/>
        </w:rPr>
        <w:t>K., Ortega-Prieto, A.</w:t>
      </w:r>
      <w:r w:rsidR="004D0F94">
        <w:rPr>
          <w:noProof/>
        </w:rPr>
        <w:t xml:space="preserve"> </w:t>
      </w:r>
      <w:r w:rsidRPr="00442F29">
        <w:rPr>
          <w:noProof/>
        </w:rPr>
        <w:t xml:space="preserve">M., Dorner, M. A Hitchhiker’s guide to humanized mice: new pathways to studying viral infections. </w:t>
      </w:r>
      <w:r w:rsidRPr="00442F29">
        <w:rPr>
          <w:i/>
          <w:iCs/>
          <w:noProof/>
        </w:rPr>
        <w:t>Immunology</w:t>
      </w:r>
      <w:r w:rsidRPr="00442F29">
        <w:rPr>
          <w:noProof/>
        </w:rPr>
        <w:t xml:space="preserve">. </w:t>
      </w:r>
      <w:r w:rsidRPr="00442F29">
        <w:rPr>
          <w:b/>
          <w:bCs/>
          <w:noProof/>
        </w:rPr>
        <w:t>154</w:t>
      </w:r>
      <w:r w:rsidRPr="00442F29">
        <w:rPr>
          <w:noProof/>
        </w:rPr>
        <w:t>, 50–61, doi: 10.1111/imm.12906 (2018).</w:t>
      </w:r>
    </w:p>
    <w:p w14:paraId="14E5E8EC" w14:textId="0FBA449C" w:rsidR="00442F29" w:rsidRPr="00442F29" w:rsidRDefault="00442F29" w:rsidP="00892143">
      <w:pPr>
        <w:ind w:left="640" w:hanging="640"/>
        <w:jc w:val="left"/>
        <w:rPr>
          <w:noProof/>
        </w:rPr>
      </w:pPr>
      <w:r w:rsidRPr="00442F29">
        <w:rPr>
          <w:noProof/>
        </w:rPr>
        <w:t>19.</w:t>
      </w:r>
      <w:r w:rsidRPr="00442F29">
        <w:rPr>
          <w:noProof/>
        </w:rPr>
        <w:tab/>
        <w:t>Pearson, T., Greiner, D.</w:t>
      </w:r>
      <w:r w:rsidR="004D0F94">
        <w:rPr>
          <w:noProof/>
        </w:rPr>
        <w:t xml:space="preserve"> </w:t>
      </w:r>
      <w:r w:rsidRPr="00442F29">
        <w:rPr>
          <w:noProof/>
        </w:rPr>
        <w:t>L., Shultz, L.</w:t>
      </w:r>
      <w:r w:rsidR="004D0F94">
        <w:rPr>
          <w:noProof/>
        </w:rPr>
        <w:t xml:space="preserve"> </w:t>
      </w:r>
      <w:r w:rsidRPr="00442F29">
        <w:rPr>
          <w:noProof/>
        </w:rPr>
        <w:t xml:space="preserve">D. Creation of “humanized” mice to study human immunity. </w:t>
      </w:r>
      <w:r w:rsidRPr="00442F29">
        <w:rPr>
          <w:i/>
          <w:iCs/>
          <w:noProof/>
        </w:rPr>
        <w:t xml:space="preserve">Current </w:t>
      </w:r>
      <w:r w:rsidR="004D0F94">
        <w:rPr>
          <w:i/>
          <w:iCs/>
          <w:noProof/>
        </w:rPr>
        <w:t>P</w:t>
      </w:r>
      <w:r w:rsidRPr="00442F29">
        <w:rPr>
          <w:i/>
          <w:iCs/>
          <w:noProof/>
        </w:rPr>
        <w:t xml:space="preserve">rotocols in </w:t>
      </w:r>
      <w:r w:rsidR="004D0F94">
        <w:rPr>
          <w:i/>
          <w:iCs/>
          <w:noProof/>
        </w:rPr>
        <w:t>I</w:t>
      </w:r>
      <w:r w:rsidRPr="00442F29">
        <w:rPr>
          <w:i/>
          <w:iCs/>
          <w:noProof/>
        </w:rPr>
        <w:t>mmunology</w:t>
      </w:r>
      <w:r w:rsidRPr="00442F29">
        <w:rPr>
          <w:noProof/>
        </w:rPr>
        <w:t xml:space="preserve">. </w:t>
      </w:r>
      <w:r w:rsidRPr="00442F29">
        <w:rPr>
          <w:b/>
          <w:bCs/>
          <w:noProof/>
        </w:rPr>
        <w:t>Chapter 15</w:t>
      </w:r>
      <w:r w:rsidRPr="00442F29">
        <w:rPr>
          <w:noProof/>
        </w:rPr>
        <w:t>, Unit 15.21, doi: 10.1002/0471142735.im1521s81 (2008).</w:t>
      </w:r>
    </w:p>
    <w:p w14:paraId="53255C35" w14:textId="501BA9FE" w:rsidR="00442F29" w:rsidRPr="00442F29" w:rsidRDefault="00442F29" w:rsidP="00892143">
      <w:pPr>
        <w:ind w:left="640" w:hanging="640"/>
        <w:jc w:val="left"/>
        <w:rPr>
          <w:noProof/>
        </w:rPr>
      </w:pPr>
      <w:r w:rsidRPr="00442F29">
        <w:rPr>
          <w:noProof/>
        </w:rPr>
        <w:t>20.</w:t>
      </w:r>
      <w:r w:rsidRPr="00442F29">
        <w:rPr>
          <w:noProof/>
        </w:rPr>
        <w:tab/>
        <w:t>Hasgur, S., Aryee, K.</w:t>
      </w:r>
      <w:r w:rsidR="004D0F94">
        <w:rPr>
          <w:noProof/>
        </w:rPr>
        <w:t xml:space="preserve"> </w:t>
      </w:r>
      <w:r w:rsidRPr="00442F29">
        <w:rPr>
          <w:noProof/>
        </w:rPr>
        <w:t>E., Shultz, L.</w:t>
      </w:r>
      <w:r w:rsidR="004D0F94">
        <w:rPr>
          <w:noProof/>
        </w:rPr>
        <w:t xml:space="preserve"> </w:t>
      </w:r>
      <w:r w:rsidRPr="00442F29">
        <w:rPr>
          <w:noProof/>
        </w:rPr>
        <w:t>D., Greiner, D.</w:t>
      </w:r>
      <w:r w:rsidR="004D0F94">
        <w:rPr>
          <w:noProof/>
        </w:rPr>
        <w:t xml:space="preserve"> </w:t>
      </w:r>
      <w:r w:rsidRPr="00442F29">
        <w:rPr>
          <w:noProof/>
        </w:rPr>
        <w:t>L., Brehm, M.</w:t>
      </w:r>
      <w:r w:rsidR="004D0F94">
        <w:rPr>
          <w:noProof/>
        </w:rPr>
        <w:t xml:space="preserve"> </w:t>
      </w:r>
      <w:r w:rsidRPr="00442F29">
        <w:rPr>
          <w:noProof/>
        </w:rPr>
        <w:t xml:space="preserve">A. Generation of Immunodeficient Mice Bearing Human Immune Systems by the Engraftment of Hematopoietic Stem Cells. </w:t>
      </w:r>
      <w:r w:rsidRPr="00442F29">
        <w:rPr>
          <w:i/>
          <w:iCs/>
          <w:noProof/>
        </w:rPr>
        <w:t>Methods in molecular biology (Clifton, N.J.)</w:t>
      </w:r>
      <w:r w:rsidRPr="00442F29">
        <w:rPr>
          <w:noProof/>
        </w:rPr>
        <w:t xml:space="preserve">. </w:t>
      </w:r>
      <w:r w:rsidRPr="00442F29">
        <w:rPr>
          <w:b/>
          <w:bCs/>
          <w:noProof/>
        </w:rPr>
        <w:t>1438</w:t>
      </w:r>
      <w:r w:rsidRPr="00442F29">
        <w:rPr>
          <w:noProof/>
        </w:rPr>
        <w:t>, 67–78, doi: 10.1007/978-1-4939-3661-8_4 (2016).</w:t>
      </w:r>
    </w:p>
    <w:p w14:paraId="5B4F391D" w14:textId="27F6A6D5" w:rsidR="00442F29" w:rsidRPr="00442F29" w:rsidRDefault="00442F29" w:rsidP="00892143">
      <w:pPr>
        <w:ind w:left="640" w:hanging="640"/>
        <w:jc w:val="left"/>
        <w:rPr>
          <w:noProof/>
        </w:rPr>
      </w:pPr>
      <w:r w:rsidRPr="00442F29">
        <w:rPr>
          <w:noProof/>
        </w:rPr>
        <w:t>21.</w:t>
      </w:r>
      <w:r w:rsidRPr="00442F29">
        <w:rPr>
          <w:noProof/>
        </w:rPr>
        <w:tab/>
        <w:t>Shultz, L.</w:t>
      </w:r>
      <w:r w:rsidR="004D0F94">
        <w:rPr>
          <w:noProof/>
        </w:rPr>
        <w:t xml:space="preserve"> </w:t>
      </w:r>
      <w:r w:rsidRPr="00442F29">
        <w:rPr>
          <w:noProof/>
        </w:rPr>
        <w:t xml:space="preserve">D. </w:t>
      </w:r>
      <w:r w:rsidRPr="000B7720">
        <w:rPr>
          <w:noProof/>
        </w:rPr>
        <w:t xml:space="preserve">et al. </w:t>
      </w:r>
      <w:r w:rsidRPr="00442F29">
        <w:rPr>
          <w:noProof/>
        </w:rPr>
        <w:t xml:space="preserve">Human lymphoid and myeloid cell development in NOD/LtSz-scid IL2R gamma null mice engrafted with mobilized human hemopoietic stem cells. </w:t>
      </w:r>
      <w:r w:rsidRPr="00442F29">
        <w:rPr>
          <w:i/>
          <w:iCs/>
          <w:noProof/>
        </w:rPr>
        <w:t xml:space="preserve">Journal of </w:t>
      </w:r>
      <w:r w:rsidR="00892143">
        <w:rPr>
          <w:i/>
          <w:iCs/>
          <w:noProof/>
        </w:rPr>
        <w:t>I</w:t>
      </w:r>
      <w:r w:rsidRPr="00442F29">
        <w:rPr>
          <w:i/>
          <w:iCs/>
          <w:noProof/>
        </w:rPr>
        <w:t>mmunology (Baltimore, Md. : 1950)</w:t>
      </w:r>
      <w:r w:rsidRPr="00442F29">
        <w:rPr>
          <w:noProof/>
        </w:rPr>
        <w:t xml:space="preserve">. </w:t>
      </w:r>
      <w:r w:rsidRPr="00442F29">
        <w:rPr>
          <w:b/>
          <w:bCs/>
          <w:noProof/>
        </w:rPr>
        <w:t>174</w:t>
      </w:r>
      <w:r w:rsidRPr="00442F29">
        <w:rPr>
          <w:noProof/>
        </w:rPr>
        <w:t xml:space="preserve"> (10), 6477–6489 (2005).</w:t>
      </w:r>
    </w:p>
    <w:p w14:paraId="094F01E7" w14:textId="77E6BFAD" w:rsidR="00442F29" w:rsidRPr="00442F29" w:rsidRDefault="00442F29" w:rsidP="00892143">
      <w:pPr>
        <w:ind w:left="640" w:hanging="640"/>
        <w:jc w:val="left"/>
        <w:rPr>
          <w:noProof/>
        </w:rPr>
      </w:pPr>
      <w:r w:rsidRPr="00442F29">
        <w:rPr>
          <w:noProof/>
        </w:rPr>
        <w:t>22.</w:t>
      </w:r>
      <w:r w:rsidRPr="00442F29">
        <w:rPr>
          <w:noProof/>
        </w:rPr>
        <w:tab/>
        <w:t>King, M.</w:t>
      </w:r>
      <w:r w:rsidRPr="000B7720">
        <w:rPr>
          <w:noProof/>
        </w:rPr>
        <w:t xml:space="preserve"> et al.</w:t>
      </w:r>
      <w:r w:rsidRPr="00442F29">
        <w:rPr>
          <w:noProof/>
        </w:rPr>
        <w:t xml:space="preserve"> A new Hu-PBL model for the study of human islet alloreactivity based on NOD-scid  mice bearing a targeted mutation in the IL-2 receptor gamma chain gene. </w:t>
      </w:r>
      <w:r w:rsidRPr="00442F29">
        <w:rPr>
          <w:i/>
          <w:iCs/>
          <w:noProof/>
        </w:rPr>
        <w:t xml:space="preserve">Clinical </w:t>
      </w:r>
      <w:r w:rsidR="004D0F94">
        <w:rPr>
          <w:i/>
          <w:iCs/>
          <w:noProof/>
        </w:rPr>
        <w:t>I</w:t>
      </w:r>
      <w:r w:rsidRPr="00442F29">
        <w:rPr>
          <w:i/>
          <w:iCs/>
          <w:noProof/>
        </w:rPr>
        <w:t>mmunology (Orlando, Fla.)</w:t>
      </w:r>
      <w:r w:rsidRPr="00442F29">
        <w:rPr>
          <w:noProof/>
        </w:rPr>
        <w:t xml:space="preserve">. </w:t>
      </w:r>
      <w:r w:rsidRPr="00442F29">
        <w:rPr>
          <w:b/>
          <w:bCs/>
          <w:noProof/>
        </w:rPr>
        <w:t>126</w:t>
      </w:r>
      <w:r w:rsidRPr="00442F29">
        <w:rPr>
          <w:noProof/>
        </w:rPr>
        <w:t xml:space="preserve"> (3), 303–314, doi: 10.1016/j.clim.2007.11.001 (2008).</w:t>
      </w:r>
    </w:p>
    <w:p w14:paraId="3708B1C4" w14:textId="7DF26624" w:rsidR="00442F29" w:rsidRPr="00442F29" w:rsidRDefault="00442F29" w:rsidP="00892143">
      <w:pPr>
        <w:ind w:left="640" w:hanging="640"/>
        <w:jc w:val="left"/>
        <w:rPr>
          <w:noProof/>
        </w:rPr>
      </w:pPr>
      <w:r w:rsidRPr="00442F29">
        <w:rPr>
          <w:noProof/>
        </w:rPr>
        <w:t>23.</w:t>
      </w:r>
      <w:r w:rsidRPr="00442F29">
        <w:rPr>
          <w:noProof/>
        </w:rPr>
        <w:tab/>
        <w:t>King, M.</w:t>
      </w:r>
      <w:r w:rsidR="004D0F94">
        <w:rPr>
          <w:noProof/>
        </w:rPr>
        <w:t xml:space="preserve"> </w:t>
      </w:r>
      <w:r w:rsidRPr="00442F29">
        <w:rPr>
          <w:noProof/>
        </w:rPr>
        <w:t xml:space="preserve">A. </w:t>
      </w:r>
      <w:r w:rsidRPr="000B7720">
        <w:rPr>
          <w:noProof/>
        </w:rPr>
        <w:t>et al.</w:t>
      </w:r>
      <w:r w:rsidRPr="00442F29">
        <w:rPr>
          <w:noProof/>
        </w:rPr>
        <w:t xml:space="preserve"> Human peripheral blood leucocyte non-obese diabetic-severe combined immunodeficiency interleukin-2 receptor gamma chain gene mouse model of xenogeneic graft-versus-host-like disease and the role of host major histocompatibility complex. </w:t>
      </w:r>
      <w:r w:rsidRPr="00442F29">
        <w:rPr>
          <w:i/>
          <w:iCs/>
          <w:noProof/>
        </w:rPr>
        <w:t>Clinical and Experimental Immunology</w:t>
      </w:r>
      <w:r w:rsidRPr="00442F29">
        <w:rPr>
          <w:noProof/>
        </w:rPr>
        <w:t xml:space="preserve">. </w:t>
      </w:r>
      <w:r w:rsidRPr="00442F29">
        <w:rPr>
          <w:b/>
          <w:bCs/>
          <w:noProof/>
        </w:rPr>
        <w:t>157</w:t>
      </w:r>
      <w:r w:rsidRPr="00442F29">
        <w:rPr>
          <w:noProof/>
        </w:rPr>
        <w:t xml:space="preserve"> (1), 104–18, doi: 10.1111/j.1365-2249.2009.03933.x (2009).</w:t>
      </w:r>
    </w:p>
    <w:p w14:paraId="6398848B" w14:textId="77777777" w:rsidR="00442F29" w:rsidRPr="00442F29" w:rsidRDefault="00442F29" w:rsidP="00892143">
      <w:pPr>
        <w:ind w:left="640" w:hanging="640"/>
        <w:jc w:val="left"/>
        <w:rPr>
          <w:noProof/>
        </w:rPr>
      </w:pPr>
      <w:r w:rsidRPr="00442F29">
        <w:rPr>
          <w:noProof/>
        </w:rPr>
        <w:t>24.</w:t>
      </w:r>
      <w:r w:rsidRPr="00442F29">
        <w:rPr>
          <w:noProof/>
        </w:rPr>
        <w:tab/>
        <w:t xml:space="preserve">Covassin, L. </w:t>
      </w:r>
      <w:r w:rsidRPr="000B7720">
        <w:rPr>
          <w:noProof/>
        </w:rPr>
        <w:t>et al.</w:t>
      </w:r>
      <w:r w:rsidRPr="00442F29">
        <w:rPr>
          <w:noProof/>
        </w:rPr>
        <w:t xml:space="preserve"> Human peripheral blood CD4 T cell-engrafted non-obese diabetic-scid IL2rgamma(null) H2-Ab1 (tm1Gru) Tg (human leucocyte antigen D-related 4) mice: a </w:t>
      </w:r>
      <w:r w:rsidRPr="00442F29">
        <w:rPr>
          <w:noProof/>
        </w:rPr>
        <w:lastRenderedPageBreak/>
        <w:t xml:space="preserve">mouse model of human allogeneic graft-versus-host disease. </w:t>
      </w:r>
      <w:r w:rsidRPr="00442F29">
        <w:rPr>
          <w:i/>
          <w:iCs/>
          <w:noProof/>
        </w:rPr>
        <w:t>Clinical and experimental immunology</w:t>
      </w:r>
      <w:r w:rsidRPr="00442F29">
        <w:rPr>
          <w:noProof/>
        </w:rPr>
        <w:t xml:space="preserve">. </w:t>
      </w:r>
      <w:r w:rsidRPr="00442F29">
        <w:rPr>
          <w:b/>
          <w:bCs/>
          <w:noProof/>
        </w:rPr>
        <w:t>166</w:t>
      </w:r>
      <w:r w:rsidRPr="00442F29">
        <w:rPr>
          <w:noProof/>
        </w:rPr>
        <w:t xml:space="preserve"> (2), 269–280, doi: 10.1111/j.1365-2249.2011.04462.x (2011).</w:t>
      </w:r>
    </w:p>
    <w:p w14:paraId="6D21A841" w14:textId="77777777" w:rsidR="00442F29" w:rsidRPr="00442F29" w:rsidRDefault="00442F29" w:rsidP="00892143">
      <w:pPr>
        <w:ind w:left="640" w:hanging="640"/>
        <w:jc w:val="left"/>
        <w:rPr>
          <w:noProof/>
        </w:rPr>
      </w:pPr>
      <w:r w:rsidRPr="00442F29">
        <w:rPr>
          <w:noProof/>
        </w:rPr>
        <w:t>25.</w:t>
      </w:r>
      <w:r w:rsidRPr="00442F29">
        <w:rPr>
          <w:noProof/>
        </w:rPr>
        <w:tab/>
        <w:t xml:space="preserve">Heredia, A. </w:t>
      </w:r>
      <w:r w:rsidRPr="000B7720">
        <w:rPr>
          <w:noProof/>
        </w:rPr>
        <w:t xml:space="preserve">et al. </w:t>
      </w:r>
      <w:r w:rsidRPr="00442F29">
        <w:rPr>
          <w:noProof/>
        </w:rPr>
        <w:t xml:space="preserve">Targeting of mTOR catalytic site inhibits multiple steps of the HIV-1 lifecycle and suppresses HIV-1 viremia in humanized mice. </w:t>
      </w:r>
      <w:r w:rsidRPr="00442F29">
        <w:rPr>
          <w:i/>
          <w:iCs/>
          <w:noProof/>
        </w:rPr>
        <w:t>Proceedings of the National Academy of Sciences of the United States of America</w:t>
      </w:r>
      <w:r w:rsidRPr="00442F29">
        <w:rPr>
          <w:noProof/>
        </w:rPr>
        <w:t xml:space="preserve">. </w:t>
      </w:r>
      <w:r w:rsidRPr="00442F29">
        <w:rPr>
          <w:b/>
          <w:bCs/>
          <w:noProof/>
        </w:rPr>
        <w:t>112</w:t>
      </w:r>
      <w:r w:rsidRPr="00442F29">
        <w:rPr>
          <w:noProof/>
        </w:rPr>
        <w:t xml:space="preserve"> (30), 9412–9417, doi: 10.1073/pnas.1511144112 (2015).</w:t>
      </w:r>
    </w:p>
    <w:p w14:paraId="3F40A4B3" w14:textId="77777777" w:rsidR="00442F29" w:rsidRPr="00442F29" w:rsidRDefault="00442F29" w:rsidP="00892143">
      <w:pPr>
        <w:ind w:left="640" w:hanging="640"/>
        <w:jc w:val="left"/>
        <w:rPr>
          <w:noProof/>
        </w:rPr>
      </w:pPr>
      <w:r w:rsidRPr="00442F29">
        <w:rPr>
          <w:noProof/>
        </w:rPr>
        <w:t>26.</w:t>
      </w:r>
      <w:r w:rsidRPr="00442F29">
        <w:rPr>
          <w:noProof/>
        </w:rPr>
        <w:tab/>
        <w:t xml:space="preserve">Nair, A., Jacob, S. A simple practice guide for dose conversion between animals and human. </w:t>
      </w:r>
      <w:r w:rsidRPr="00442F29">
        <w:rPr>
          <w:i/>
          <w:iCs/>
          <w:noProof/>
        </w:rPr>
        <w:t>Journal of Basic and Clinical Pharmacy</w:t>
      </w:r>
      <w:r w:rsidRPr="00442F29">
        <w:rPr>
          <w:noProof/>
        </w:rPr>
        <w:t xml:space="preserve">. </w:t>
      </w:r>
      <w:r w:rsidRPr="00442F29">
        <w:rPr>
          <w:b/>
          <w:bCs/>
          <w:noProof/>
        </w:rPr>
        <w:t>7</w:t>
      </w:r>
      <w:r w:rsidRPr="00442F29">
        <w:rPr>
          <w:noProof/>
        </w:rPr>
        <w:t xml:space="preserve"> (2), 27–31, doi: 10.4103/0976-0105.177703 (2016).</w:t>
      </w:r>
    </w:p>
    <w:p w14:paraId="2DFB2DD6" w14:textId="3D7A2EE5" w:rsidR="00442F29" w:rsidRPr="00442F29" w:rsidRDefault="00442F29" w:rsidP="00892143">
      <w:pPr>
        <w:ind w:left="640" w:hanging="640"/>
        <w:jc w:val="left"/>
        <w:rPr>
          <w:noProof/>
        </w:rPr>
      </w:pPr>
      <w:r w:rsidRPr="00442F29">
        <w:rPr>
          <w:noProof/>
        </w:rPr>
        <w:t>27.</w:t>
      </w:r>
      <w:r w:rsidRPr="00442F29">
        <w:rPr>
          <w:noProof/>
        </w:rPr>
        <w:tab/>
        <w:t>Miller, P.</w:t>
      </w:r>
      <w:r w:rsidR="004D0F94">
        <w:rPr>
          <w:noProof/>
        </w:rPr>
        <w:t xml:space="preserve"> </w:t>
      </w:r>
      <w:r w:rsidRPr="00442F29">
        <w:rPr>
          <w:noProof/>
        </w:rPr>
        <w:t xml:space="preserve">H. </w:t>
      </w:r>
      <w:r w:rsidRPr="000B7720">
        <w:rPr>
          <w:noProof/>
        </w:rPr>
        <w:t xml:space="preserve">et al. </w:t>
      </w:r>
      <w:r w:rsidRPr="00442F29">
        <w:rPr>
          <w:noProof/>
        </w:rPr>
        <w:t xml:space="preserve">Analysis of parameters that affect human hematopoietic cell outputs in mutant c-kit-immunodeficient mice. </w:t>
      </w:r>
      <w:r w:rsidRPr="00442F29">
        <w:rPr>
          <w:i/>
          <w:iCs/>
          <w:noProof/>
        </w:rPr>
        <w:t>Experimental Hematology</w:t>
      </w:r>
      <w:r w:rsidRPr="00442F29">
        <w:rPr>
          <w:noProof/>
        </w:rPr>
        <w:t xml:space="preserve">. </w:t>
      </w:r>
      <w:r w:rsidRPr="00442F29">
        <w:rPr>
          <w:b/>
          <w:bCs/>
          <w:noProof/>
        </w:rPr>
        <w:t>48</w:t>
      </w:r>
      <w:r w:rsidRPr="00442F29">
        <w:rPr>
          <w:noProof/>
        </w:rPr>
        <w:t>, 41–49, doi: 10.1016/j.exphem.2016.12.012 (2017).</w:t>
      </w:r>
    </w:p>
    <w:p w14:paraId="181A372C" w14:textId="439D0202" w:rsidR="00442F29" w:rsidRPr="00442F29" w:rsidRDefault="00442F29" w:rsidP="00892143">
      <w:pPr>
        <w:ind w:left="640" w:hanging="640"/>
        <w:jc w:val="left"/>
        <w:rPr>
          <w:noProof/>
        </w:rPr>
      </w:pPr>
      <w:r w:rsidRPr="00442F29">
        <w:rPr>
          <w:noProof/>
        </w:rPr>
        <w:t>28.</w:t>
      </w:r>
      <w:r w:rsidRPr="00442F29">
        <w:rPr>
          <w:noProof/>
        </w:rPr>
        <w:tab/>
        <w:t>Murphy, W.</w:t>
      </w:r>
      <w:r w:rsidR="004D0F94">
        <w:rPr>
          <w:noProof/>
        </w:rPr>
        <w:t xml:space="preserve"> </w:t>
      </w:r>
      <w:r w:rsidRPr="00442F29">
        <w:rPr>
          <w:noProof/>
        </w:rPr>
        <w:t>J.</w:t>
      </w:r>
      <w:r w:rsidRPr="000B7720">
        <w:rPr>
          <w:noProof/>
        </w:rPr>
        <w:t xml:space="preserve"> et al. </w:t>
      </w:r>
      <w:r w:rsidRPr="00442F29">
        <w:rPr>
          <w:noProof/>
        </w:rPr>
        <w:t xml:space="preserve">Induction of T cell differentiation and lymphomagenesis in the thymus of mice with severe combined immune deficiency (SCID). </w:t>
      </w:r>
      <w:r w:rsidRPr="00442F29">
        <w:rPr>
          <w:i/>
          <w:iCs/>
          <w:noProof/>
        </w:rPr>
        <w:t xml:space="preserve">Journal of </w:t>
      </w:r>
      <w:r w:rsidR="00892143">
        <w:rPr>
          <w:i/>
          <w:iCs/>
          <w:noProof/>
        </w:rPr>
        <w:t>I</w:t>
      </w:r>
      <w:r w:rsidRPr="00442F29">
        <w:rPr>
          <w:i/>
          <w:iCs/>
          <w:noProof/>
        </w:rPr>
        <w:t>mmunology (Baltimore, Md. : 1950)</w:t>
      </w:r>
      <w:r w:rsidRPr="00442F29">
        <w:rPr>
          <w:noProof/>
        </w:rPr>
        <w:t xml:space="preserve">. </w:t>
      </w:r>
      <w:r w:rsidRPr="00442F29">
        <w:rPr>
          <w:b/>
          <w:bCs/>
          <w:noProof/>
        </w:rPr>
        <w:t>153</w:t>
      </w:r>
      <w:r w:rsidRPr="00442F29">
        <w:rPr>
          <w:noProof/>
        </w:rPr>
        <w:t xml:space="preserve"> (3), 1004–14 (1994).</w:t>
      </w:r>
    </w:p>
    <w:p w14:paraId="40C350F3" w14:textId="41110324" w:rsidR="00442F29" w:rsidRPr="00442F29" w:rsidRDefault="00442F29" w:rsidP="00892143">
      <w:pPr>
        <w:ind w:left="640" w:hanging="640"/>
        <w:jc w:val="left"/>
        <w:rPr>
          <w:noProof/>
        </w:rPr>
      </w:pPr>
      <w:r w:rsidRPr="00442F29">
        <w:rPr>
          <w:noProof/>
        </w:rPr>
        <w:t>29.</w:t>
      </w:r>
      <w:r w:rsidRPr="00442F29">
        <w:rPr>
          <w:noProof/>
        </w:rPr>
        <w:tab/>
        <w:t>Poluektova, L.Y.</w:t>
      </w:r>
      <w:r w:rsidR="004D0F94">
        <w:rPr>
          <w:noProof/>
        </w:rPr>
        <w:t xml:space="preserve"> et al</w:t>
      </w:r>
      <w:r w:rsidRPr="00442F29">
        <w:rPr>
          <w:noProof/>
        </w:rPr>
        <w:t xml:space="preserve">. Humanized Mice as Models for Human Disease. </w:t>
      </w:r>
      <w:r w:rsidRPr="00442F29">
        <w:rPr>
          <w:i/>
          <w:iCs/>
          <w:noProof/>
        </w:rPr>
        <w:t>Humanized Mice for HIV Research</w:t>
      </w:r>
      <w:r w:rsidRPr="00442F29">
        <w:rPr>
          <w:noProof/>
        </w:rPr>
        <w:t xml:space="preserve">. </w:t>
      </w:r>
      <w:r w:rsidRPr="00442F29">
        <w:rPr>
          <w:b/>
          <w:bCs/>
          <w:noProof/>
        </w:rPr>
        <w:t>Chapter 2</w:t>
      </w:r>
      <w:r w:rsidRPr="00442F29">
        <w:rPr>
          <w:noProof/>
        </w:rPr>
        <w:t>, 15–24, doi: 10.1007/978-1-4939-1655-9 (2015).</w:t>
      </w:r>
    </w:p>
    <w:p w14:paraId="20055C70" w14:textId="44B24D4D" w:rsidR="00442F29" w:rsidRPr="00442F29" w:rsidRDefault="00442F29" w:rsidP="00892143">
      <w:pPr>
        <w:ind w:left="640" w:hanging="640"/>
        <w:jc w:val="left"/>
        <w:rPr>
          <w:noProof/>
        </w:rPr>
      </w:pPr>
      <w:r w:rsidRPr="00442F29">
        <w:rPr>
          <w:noProof/>
        </w:rPr>
        <w:t>30.</w:t>
      </w:r>
      <w:r w:rsidRPr="00442F29">
        <w:rPr>
          <w:noProof/>
        </w:rPr>
        <w:tab/>
        <w:t xml:space="preserve">Nakata, H. </w:t>
      </w:r>
      <w:r w:rsidRPr="000B7720">
        <w:rPr>
          <w:noProof/>
        </w:rPr>
        <w:t xml:space="preserve">et al. </w:t>
      </w:r>
      <w:r w:rsidRPr="00442F29">
        <w:rPr>
          <w:noProof/>
        </w:rPr>
        <w:t xml:space="preserve">Potent anti-R5 human immunodeficiency virus type 1 effects of a CCR5 antagonist,  AK602/ONO4128/GW873140, in a novel human peripheral blood mononuclear cell nonobese diabetic-SCID, interleukin-2 receptor gamma-chain-knocked-out AIDS mouse model. </w:t>
      </w:r>
      <w:r w:rsidRPr="00442F29">
        <w:rPr>
          <w:i/>
          <w:iCs/>
          <w:noProof/>
        </w:rPr>
        <w:t xml:space="preserve">Journal of </w:t>
      </w:r>
      <w:r w:rsidR="004D0F94">
        <w:rPr>
          <w:i/>
          <w:iCs/>
          <w:noProof/>
        </w:rPr>
        <w:t>V</w:t>
      </w:r>
      <w:r w:rsidRPr="00442F29">
        <w:rPr>
          <w:i/>
          <w:iCs/>
          <w:noProof/>
        </w:rPr>
        <w:t>irology</w:t>
      </w:r>
      <w:r w:rsidRPr="00442F29">
        <w:rPr>
          <w:noProof/>
        </w:rPr>
        <w:t xml:space="preserve">. </w:t>
      </w:r>
      <w:r w:rsidRPr="00442F29">
        <w:rPr>
          <w:b/>
          <w:bCs/>
          <w:noProof/>
        </w:rPr>
        <w:t>79</w:t>
      </w:r>
      <w:r w:rsidRPr="00442F29">
        <w:rPr>
          <w:noProof/>
        </w:rPr>
        <w:t xml:space="preserve"> (4), 2087–2096, doi: 10.1128/JVI.79.4.2087-2096.2005 (2005).</w:t>
      </w:r>
    </w:p>
    <w:p w14:paraId="08B7E638" w14:textId="371D411F" w:rsidR="00442F29" w:rsidRPr="00442F29" w:rsidRDefault="00442F29" w:rsidP="00892143">
      <w:pPr>
        <w:ind w:left="640" w:hanging="640"/>
        <w:jc w:val="left"/>
        <w:rPr>
          <w:noProof/>
        </w:rPr>
      </w:pPr>
      <w:r w:rsidRPr="00442F29">
        <w:rPr>
          <w:noProof/>
        </w:rPr>
        <w:t>31.</w:t>
      </w:r>
      <w:r w:rsidRPr="00442F29">
        <w:rPr>
          <w:noProof/>
        </w:rPr>
        <w:tab/>
        <w:t xml:space="preserve">Terahara, K. </w:t>
      </w:r>
      <w:r w:rsidRPr="000B7720">
        <w:rPr>
          <w:noProof/>
        </w:rPr>
        <w:t xml:space="preserve">et al. </w:t>
      </w:r>
      <w:r w:rsidRPr="00442F29">
        <w:rPr>
          <w:noProof/>
        </w:rPr>
        <w:t xml:space="preserve">Fluorescent Reporter Signals, EGFP, and DsRed, Encoded in HIV-1 Facilitate the Detection of Productively Infected Cells and Cell-Associated Viral Replication Levels. </w:t>
      </w:r>
      <w:r w:rsidRPr="00442F29">
        <w:rPr>
          <w:i/>
          <w:iCs/>
          <w:noProof/>
        </w:rPr>
        <w:t>Frontiers in Microbiology</w:t>
      </w:r>
      <w:r w:rsidRPr="00442F29">
        <w:rPr>
          <w:noProof/>
        </w:rPr>
        <w:t xml:space="preserve">. </w:t>
      </w:r>
      <w:r w:rsidRPr="00442F29">
        <w:rPr>
          <w:b/>
          <w:bCs/>
          <w:noProof/>
        </w:rPr>
        <w:t>2</w:t>
      </w:r>
      <w:r w:rsidRPr="00442F29">
        <w:rPr>
          <w:noProof/>
        </w:rPr>
        <w:t>, 280 (2012).</w:t>
      </w:r>
    </w:p>
    <w:p w14:paraId="1207A84C" w14:textId="7631CA30" w:rsidR="00442F29" w:rsidRPr="00442F29" w:rsidRDefault="00442F29" w:rsidP="00892143">
      <w:pPr>
        <w:ind w:left="640" w:hanging="640"/>
        <w:jc w:val="left"/>
        <w:rPr>
          <w:noProof/>
        </w:rPr>
      </w:pPr>
      <w:r w:rsidRPr="00442F29">
        <w:rPr>
          <w:noProof/>
        </w:rPr>
        <w:t>32.</w:t>
      </w:r>
      <w:r w:rsidRPr="00442F29">
        <w:rPr>
          <w:noProof/>
        </w:rPr>
        <w:tab/>
        <w:t>Nicolini, F.</w:t>
      </w:r>
      <w:r w:rsidR="004D0F94">
        <w:rPr>
          <w:noProof/>
        </w:rPr>
        <w:t xml:space="preserve"> </w:t>
      </w:r>
      <w:r w:rsidRPr="00442F29">
        <w:rPr>
          <w:noProof/>
        </w:rPr>
        <w:t>E., Cashman, J.</w:t>
      </w:r>
      <w:r w:rsidR="004D0F94">
        <w:rPr>
          <w:noProof/>
        </w:rPr>
        <w:t xml:space="preserve"> </w:t>
      </w:r>
      <w:r w:rsidRPr="00442F29">
        <w:rPr>
          <w:noProof/>
        </w:rPr>
        <w:t>D., Hogge, D.</w:t>
      </w:r>
      <w:r w:rsidR="004D0F94">
        <w:rPr>
          <w:noProof/>
        </w:rPr>
        <w:t xml:space="preserve"> </w:t>
      </w:r>
      <w:r w:rsidRPr="00442F29">
        <w:rPr>
          <w:noProof/>
        </w:rPr>
        <w:t>E., Humphries, R.</w:t>
      </w:r>
      <w:r w:rsidR="004D0F94">
        <w:rPr>
          <w:noProof/>
        </w:rPr>
        <w:t xml:space="preserve"> </w:t>
      </w:r>
      <w:r w:rsidRPr="00442F29">
        <w:rPr>
          <w:noProof/>
        </w:rPr>
        <w:t>K., Eaves, C.</w:t>
      </w:r>
      <w:r w:rsidR="004D0F94">
        <w:rPr>
          <w:noProof/>
        </w:rPr>
        <w:t xml:space="preserve"> </w:t>
      </w:r>
      <w:r w:rsidRPr="00442F29">
        <w:rPr>
          <w:noProof/>
        </w:rPr>
        <w:t xml:space="preserve">J. NOD/SCID mice engineered to express human IL-3, GM-CSF and Steel factor constitutively mobilize engrafted human progenitors and compromise human stem cell regeneration. </w:t>
      </w:r>
      <w:r w:rsidRPr="00442F29">
        <w:rPr>
          <w:i/>
          <w:iCs/>
          <w:noProof/>
        </w:rPr>
        <w:t>Leukemia</w:t>
      </w:r>
      <w:r w:rsidRPr="00442F29">
        <w:rPr>
          <w:noProof/>
        </w:rPr>
        <w:t xml:space="preserve">. </w:t>
      </w:r>
      <w:r w:rsidRPr="00442F29">
        <w:rPr>
          <w:b/>
          <w:bCs/>
          <w:noProof/>
        </w:rPr>
        <w:t>18</w:t>
      </w:r>
      <w:r w:rsidRPr="00442F29">
        <w:rPr>
          <w:noProof/>
        </w:rPr>
        <w:t xml:space="preserve"> (2), 341–347, doi: 10.1038/sj.leu.2403222 (2004).</w:t>
      </w:r>
    </w:p>
    <w:p w14:paraId="4AD016B1" w14:textId="20109959" w:rsidR="00442F29" w:rsidRPr="00442F29" w:rsidRDefault="00442F29" w:rsidP="00892143">
      <w:pPr>
        <w:ind w:left="640" w:hanging="640"/>
        <w:jc w:val="left"/>
        <w:rPr>
          <w:noProof/>
        </w:rPr>
      </w:pPr>
      <w:r w:rsidRPr="00442F29">
        <w:rPr>
          <w:noProof/>
        </w:rPr>
        <w:t>33.</w:t>
      </w:r>
      <w:r w:rsidRPr="00442F29">
        <w:rPr>
          <w:noProof/>
        </w:rPr>
        <w:tab/>
        <w:t>Cyster, J.</w:t>
      </w:r>
      <w:r w:rsidR="004D0F94">
        <w:rPr>
          <w:noProof/>
        </w:rPr>
        <w:t xml:space="preserve"> </w:t>
      </w:r>
      <w:r w:rsidRPr="00442F29">
        <w:rPr>
          <w:noProof/>
        </w:rPr>
        <w:t>G</w:t>
      </w:r>
      <w:r w:rsidRPr="000B7720">
        <w:rPr>
          <w:noProof/>
        </w:rPr>
        <w:t xml:space="preserve">. et al. </w:t>
      </w:r>
      <w:r w:rsidRPr="00442F29">
        <w:rPr>
          <w:noProof/>
        </w:rPr>
        <w:t xml:space="preserve">Follicular stromal cells and lymphocyte homing to follicles. </w:t>
      </w:r>
      <w:r w:rsidRPr="00442F29">
        <w:rPr>
          <w:i/>
          <w:iCs/>
          <w:noProof/>
        </w:rPr>
        <w:t>Immunological Reviews</w:t>
      </w:r>
      <w:r w:rsidRPr="00442F29">
        <w:rPr>
          <w:noProof/>
        </w:rPr>
        <w:t xml:space="preserve">. </w:t>
      </w:r>
      <w:r w:rsidRPr="00442F29">
        <w:rPr>
          <w:b/>
          <w:bCs/>
          <w:noProof/>
        </w:rPr>
        <w:t>176</w:t>
      </w:r>
      <w:r w:rsidRPr="00442F29">
        <w:rPr>
          <w:noProof/>
        </w:rPr>
        <w:t>, 181–93, doi: 10.1034/j.1600-065X.2000.00618.x (2000).</w:t>
      </w:r>
    </w:p>
    <w:p w14:paraId="2C036F26" w14:textId="21D98510" w:rsidR="00442F29" w:rsidRPr="00442F29" w:rsidRDefault="00442F29" w:rsidP="00892143">
      <w:pPr>
        <w:ind w:left="640" w:hanging="640"/>
        <w:jc w:val="left"/>
        <w:rPr>
          <w:noProof/>
        </w:rPr>
      </w:pPr>
      <w:r w:rsidRPr="00442F29">
        <w:rPr>
          <w:noProof/>
        </w:rPr>
        <w:t>34.</w:t>
      </w:r>
      <w:r w:rsidRPr="00442F29">
        <w:rPr>
          <w:noProof/>
        </w:rPr>
        <w:tab/>
        <w:t>Seung, E., Tager, A.</w:t>
      </w:r>
      <w:r w:rsidR="004D0F94">
        <w:rPr>
          <w:noProof/>
        </w:rPr>
        <w:t xml:space="preserve"> </w:t>
      </w:r>
      <w:r w:rsidRPr="00442F29">
        <w:rPr>
          <w:noProof/>
        </w:rPr>
        <w:t xml:space="preserve">M. Humoral Immunity in Humanized Mice: A Work in Progress. </w:t>
      </w:r>
      <w:r w:rsidRPr="00442F29">
        <w:rPr>
          <w:i/>
          <w:iCs/>
          <w:noProof/>
        </w:rPr>
        <w:t>Journal of Infectious Diseases</w:t>
      </w:r>
      <w:r w:rsidRPr="00442F29">
        <w:rPr>
          <w:noProof/>
        </w:rPr>
        <w:t xml:space="preserve">. </w:t>
      </w:r>
      <w:r w:rsidRPr="00442F29">
        <w:rPr>
          <w:b/>
          <w:bCs/>
          <w:noProof/>
        </w:rPr>
        <w:t>208</w:t>
      </w:r>
      <w:r w:rsidRPr="00442F29">
        <w:rPr>
          <w:noProof/>
        </w:rPr>
        <w:t xml:space="preserve"> (Suppl 2), S155–S159, doi: 10.1093/infdis/jit448 (2013).</w:t>
      </w:r>
    </w:p>
    <w:p w14:paraId="1ACBDF65" w14:textId="77777777" w:rsidR="00442F29" w:rsidRPr="00442F29" w:rsidRDefault="00442F29" w:rsidP="00892143">
      <w:pPr>
        <w:ind w:left="640" w:hanging="640"/>
        <w:jc w:val="left"/>
        <w:rPr>
          <w:noProof/>
        </w:rPr>
      </w:pPr>
      <w:r w:rsidRPr="00442F29">
        <w:rPr>
          <w:noProof/>
        </w:rPr>
        <w:t>35.</w:t>
      </w:r>
      <w:r w:rsidRPr="00442F29">
        <w:rPr>
          <w:noProof/>
        </w:rPr>
        <w:tab/>
        <w:t xml:space="preserve">Wahl, A., Victor Garcia, J. The use of BLT humanized mice to investigate the immune reconstitution of the gastrointestinal tract. </w:t>
      </w:r>
      <w:r w:rsidRPr="00442F29">
        <w:rPr>
          <w:i/>
          <w:iCs/>
          <w:noProof/>
        </w:rPr>
        <w:t>Journal of Immunological Methods</w:t>
      </w:r>
      <w:r w:rsidRPr="00442F29">
        <w:rPr>
          <w:noProof/>
        </w:rPr>
        <w:t xml:space="preserve">. </w:t>
      </w:r>
      <w:r w:rsidRPr="00442F29">
        <w:rPr>
          <w:b/>
          <w:bCs/>
          <w:noProof/>
        </w:rPr>
        <w:t>410</w:t>
      </w:r>
      <w:r w:rsidRPr="00442F29">
        <w:rPr>
          <w:noProof/>
        </w:rPr>
        <w:t>, 28–33, doi: 10.1016/j.jim.2014.06.009 (2014).</w:t>
      </w:r>
    </w:p>
    <w:p w14:paraId="1A45F053" w14:textId="77777777" w:rsidR="00442F29" w:rsidRPr="00442F29" w:rsidRDefault="00442F29" w:rsidP="00892143">
      <w:pPr>
        <w:ind w:left="640" w:hanging="640"/>
        <w:jc w:val="left"/>
        <w:rPr>
          <w:noProof/>
        </w:rPr>
      </w:pPr>
      <w:r w:rsidRPr="00442F29">
        <w:rPr>
          <w:noProof/>
        </w:rPr>
        <w:t>36.</w:t>
      </w:r>
      <w:r w:rsidRPr="00442F29">
        <w:rPr>
          <w:noProof/>
        </w:rPr>
        <w:tab/>
        <w:t xml:space="preserve">Suzuki, M. </w:t>
      </w:r>
      <w:r w:rsidRPr="000B7720">
        <w:rPr>
          <w:noProof/>
        </w:rPr>
        <w:t>et al.</w:t>
      </w:r>
      <w:r w:rsidRPr="00442F29">
        <w:rPr>
          <w:noProof/>
        </w:rPr>
        <w:t xml:space="preserve"> Induction of human humoral immune responses in a novel HLA-DR-expressing transgenic NOD/Shi-scid/γc null mouse. </w:t>
      </w:r>
      <w:r w:rsidRPr="00442F29">
        <w:rPr>
          <w:i/>
          <w:iCs/>
          <w:noProof/>
        </w:rPr>
        <w:t>International Immunology</w:t>
      </w:r>
      <w:r w:rsidRPr="00442F29">
        <w:rPr>
          <w:noProof/>
        </w:rPr>
        <w:t xml:space="preserve">. </w:t>
      </w:r>
      <w:r w:rsidRPr="00442F29">
        <w:rPr>
          <w:b/>
          <w:bCs/>
          <w:noProof/>
        </w:rPr>
        <w:t>24</w:t>
      </w:r>
      <w:r w:rsidRPr="00442F29">
        <w:rPr>
          <w:noProof/>
        </w:rPr>
        <w:t xml:space="preserve"> (4), 243–52, doi: 10.1093/intimm/dxs045 (2012).</w:t>
      </w:r>
    </w:p>
    <w:p w14:paraId="08215056" w14:textId="77777777" w:rsidR="00442F29" w:rsidRPr="00442F29" w:rsidRDefault="00442F29" w:rsidP="00892143">
      <w:pPr>
        <w:ind w:left="640" w:hanging="640"/>
        <w:jc w:val="left"/>
        <w:rPr>
          <w:noProof/>
        </w:rPr>
      </w:pPr>
      <w:r w:rsidRPr="00442F29">
        <w:rPr>
          <w:noProof/>
        </w:rPr>
        <w:t>37.</w:t>
      </w:r>
      <w:r w:rsidRPr="00442F29">
        <w:rPr>
          <w:noProof/>
        </w:rPr>
        <w:tab/>
        <w:t xml:space="preserve">Ali, N. </w:t>
      </w:r>
      <w:r w:rsidRPr="000B7720">
        <w:rPr>
          <w:noProof/>
        </w:rPr>
        <w:t xml:space="preserve">et al. </w:t>
      </w:r>
      <w:r w:rsidRPr="00442F29">
        <w:rPr>
          <w:noProof/>
        </w:rPr>
        <w:t xml:space="preserve">Xenogeneic Graft-versus-Host-Disease in NOD-scid IL-2Rγnull Mice Display a T-Effector Memory Phenotype. </w:t>
      </w:r>
      <w:r w:rsidRPr="00442F29">
        <w:rPr>
          <w:i/>
          <w:iCs/>
          <w:noProof/>
        </w:rPr>
        <w:t>PLoS ONE</w:t>
      </w:r>
      <w:r w:rsidRPr="00442F29">
        <w:rPr>
          <w:noProof/>
        </w:rPr>
        <w:t xml:space="preserve">. </w:t>
      </w:r>
      <w:r w:rsidRPr="00442F29">
        <w:rPr>
          <w:b/>
          <w:bCs/>
          <w:noProof/>
        </w:rPr>
        <w:t>7</w:t>
      </w:r>
      <w:r w:rsidRPr="00442F29">
        <w:rPr>
          <w:noProof/>
        </w:rPr>
        <w:t xml:space="preserve"> (8), 1–10, doi: 10.1371/journal.pone.0044219 (2012).</w:t>
      </w:r>
    </w:p>
    <w:p w14:paraId="01139EDB" w14:textId="751B84CC" w:rsidR="00442F29" w:rsidRPr="00442F29" w:rsidRDefault="00442F29" w:rsidP="00892143">
      <w:pPr>
        <w:ind w:left="640" w:hanging="640"/>
        <w:jc w:val="left"/>
        <w:rPr>
          <w:noProof/>
        </w:rPr>
      </w:pPr>
      <w:r w:rsidRPr="00442F29">
        <w:rPr>
          <w:noProof/>
        </w:rPr>
        <w:t>38.</w:t>
      </w:r>
      <w:r w:rsidRPr="00442F29">
        <w:rPr>
          <w:noProof/>
        </w:rPr>
        <w:tab/>
        <w:t>Brehm, M.</w:t>
      </w:r>
      <w:r w:rsidR="004D0F94">
        <w:rPr>
          <w:noProof/>
        </w:rPr>
        <w:t xml:space="preserve"> </w:t>
      </w:r>
      <w:r w:rsidRPr="00442F29">
        <w:rPr>
          <w:noProof/>
        </w:rPr>
        <w:t>A., Wiles, M. V., Greiner, D.</w:t>
      </w:r>
      <w:r w:rsidR="004D0F94">
        <w:rPr>
          <w:noProof/>
        </w:rPr>
        <w:t xml:space="preserve"> </w:t>
      </w:r>
      <w:r w:rsidRPr="00442F29">
        <w:rPr>
          <w:noProof/>
        </w:rPr>
        <w:t>L., Shultz, L.</w:t>
      </w:r>
      <w:r w:rsidR="004D0F94">
        <w:rPr>
          <w:noProof/>
        </w:rPr>
        <w:t xml:space="preserve"> </w:t>
      </w:r>
      <w:r w:rsidRPr="00442F29">
        <w:rPr>
          <w:noProof/>
        </w:rPr>
        <w:t xml:space="preserve">D. Generation of improved </w:t>
      </w:r>
      <w:r w:rsidRPr="00442F29">
        <w:rPr>
          <w:noProof/>
        </w:rPr>
        <w:lastRenderedPageBreak/>
        <w:t xml:space="preserve">humanized mouse models for human infectious diseases. </w:t>
      </w:r>
      <w:r w:rsidRPr="00442F29">
        <w:rPr>
          <w:i/>
          <w:iCs/>
          <w:noProof/>
        </w:rPr>
        <w:t>Journal of Immunological Methods</w:t>
      </w:r>
      <w:r w:rsidRPr="00442F29">
        <w:rPr>
          <w:noProof/>
        </w:rPr>
        <w:t xml:space="preserve">. </w:t>
      </w:r>
      <w:r w:rsidRPr="00442F29">
        <w:rPr>
          <w:b/>
          <w:bCs/>
          <w:noProof/>
        </w:rPr>
        <w:t>410</w:t>
      </w:r>
      <w:r w:rsidRPr="00442F29">
        <w:rPr>
          <w:noProof/>
        </w:rPr>
        <w:t>, 3–17, doi: 10.1016/j.jim.2014.02.011 (2014).</w:t>
      </w:r>
    </w:p>
    <w:p w14:paraId="68C1E018" w14:textId="63D10A6E" w:rsidR="00442F29" w:rsidRPr="00442F29" w:rsidRDefault="00442F29" w:rsidP="00892143">
      <w:pPr>
        <w:ind w:left="640" w:hanging="640"/>
        <w:jc w:val="left"/>
        <w:rPr>
          <w:noProof/>
        </w:rPr>
      </w:pPr>
      <w:r w:rsidRPr="00442F29">
        <w:rPr>
          <w:noProof/>
        </w:rPr>
        <w:t>39.</w:t>
      </w:r>
      <w:r w:rsidRPr="00442F29">
        <w:rPr>
          <w:noProof/>
        </w:rPr>
        <w:tab/>
        <w:t xml:space="preserve">Hakre, S., Chavez, L., Shirakawa, K., Verdin, E. HIV latency: experimental systems and molecular models. </w:t>
      </w:r>
      <w:r w:rsidRPr="00442F29">
        <w:rPr>
          <w:i/>
          <w:iCs/>
          <w:noProof/>
        </w:rPr>
        <w:t xml:space="preserve">FEMS </w:t>
      </w:r>
      <w:r w:rsidR="004D0F94">
        <w:rPr>
          <w:i/>
          <w:iCs/>
          <w:noProof/>
        </w:rPr>
        <w:t>M</w:t>
      </w:r>
      <w:r w:rsidRPr="00442F29">
        <w:rPr>
          <w:i/>
          <w:iCs/>
          <w:noProof/>
        </w:rPr>
        <w:t xml:space="preserve">icrobiology </w:t>
      </w:r>
      <w:r w:rsidR="004D0F94">
        <w:rPr>
          <w:i/>
          <w:iCs/>
          <w:noProof/>
        </w:rPr>
        <w:t>R</w:t>
      </w:r>
      <w:r w:rsidRPr="00442F29">
        <w:rPr>
          <w:i/>
          <w:iCs/>
          <w:noProof/>
        </w:rPr>
        <w:t>eviews</w:t>
      </w:r>
      <w:r w:rsidRPr="00442F29">
        <w:rPr>
          <w:noProof/>
        </w:rPr>
        <w:t xml:space="preserve">. </w:t>
      </w:r>
      <w:r w:rsidRPr="00442F29">
        <w:rPr>
          <w:b/>
          <w:bCs/>
          <w:noProof/>
        </w:rPr>
        <w:t>36</w:t>
      </w:r>
      <w:r w:rsidRPr="00442F29">
        <w:rPr>
          <w:noProof/>
        </w:rPr>
        <w:t xml:space="preserve"> (3), 706–716, doi: 10.1111/j.1574-6976.2012.00335.x (2012).</w:t>
      </w:r>
    </w:p>
    <w:p w14:paraId="70BEDCD2" w14:textId="77777777" w:rsidR="00442F29" w:rsidRPr="00442F29" w:rsidRDefault="00442F29" w:rsidP="00892143">
      <w:pPr>
        <w:ind w:left="640" w:hanging="640"/>
        <w:jc w:val="left"/>
        <w:rPr>
          <w:noProof/>
        </w:rPr>
      </w:pPr>
      <w:r w:rsidRPr="00442F29">
        <w:rPr>
          <w:noProof/>
        </w:rPr>
        <w:t>40.</w:t>
      </w:r>
      <w:r w:rsidRPr="00442F29">
        <w:rPr>
          <w:noProof/>
        </w:rPr>
        <w:tab/>
        <w:t>Wu, F.</w:t>
      </w:r>
      <w:r w:rsidRPr="000B7720">
        <w:rPr>
          <w:noProof/>
        </w:rPr>
        <w:t xml:space="preserve"> et al.</w:t>
      </w:r>
      <w:r w:rsidRPr="00442F29">
        <w:rPr>
          <w:noProof/>
        </w:rPr>
        <w:t xml:space="preserve"> TRIM5α Restriction Affects Clinical Outcome and Disease Progression in Simian Immunodeficiency Virus-Infected Rhesus Macaques. </w:t>
      </w:r>
      <w:r w:rsidRPr="00442F29">
        <w:rPr>
          <w:i/>
          <w:iCs/>
          <w:noProof/>
        </w:rPr>
        <w:t>Journal of Virology</w:t>
      </w:r>
      <w:r w:rsidRPr="00442F29">
        <w:rPr>
          <w:noProof/>
        </w:rPr>
        <w:t xml:space="preserve">. </w:t>
      </w:r>
      <w:r w:rsidRPr="00442F29">
        <w:rPr>
          <w:b/>
          <w:bCs/>
          <w:noProof/>
        </w:rPr>
        <w:t>89</w:t>
      </w:r>
      <w:r w:rsidRPr="00442F29">
        <w:rPr>
          <w:noProof/>
        </w:rPr>
        <w:t xml:space="preserve"> (4), 2233 LP – 2240, doi: 10.1128/JVI.02978-14 (2015).</w:t>
      </w:r>
    </w:p>
    <w:p w14:paraId="626A41AB" w14:textId="7F4EA0DA" w:rsidR="00C17BFF" w:rsidRPr="00947EF7" w:rsidRDefault="007F60DE" w:rsidP="00892143">
      <w:pPr>
        <w:jc w:val="left"/>
        <w:rPr>
          <w:rFonts w:asciiTheme="minorHAnsi" w:hAnsiTheme="minorHAnsi" w:cstheme="minorHAnsi"/>
          <w:color w:val="808080"/>
        </w:rPr>
      </w:pPr>
      <w:r w:rsidRPr="00947EF7">
        <w:rPr>
          <w:rFonts w:asciiTheme="minorHAnsi" w:hAnsiTheme="minorHAnsi" w:cstheme="minorHAnsi"/>
          <w:color w:val="808080"/>
        </w:rPr>
        <w:fldChar w:fldCharType="end"/>
      </w:r>
    </w:p>
    <w:sectPr w:rsidR="00C17BFF" w:rsidRPr="00947EF7" w:rsidSect="003106D1">
      <w:headerReference w:type="default" r:id="rId8"/>
      <w:headerReference w:type="first" r:id="rId9"/>
      <w:pgSz w:w="12240" w:h="15840"/>
      <w:pgMar w:top="1440" w:right="1440" w:bottom="1440" w:left="1440" w:header="720" w:footer="607" w:gutter="0"/>
      <w:lnNumType w:countBy="1" w:restart="continuou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4AF0BE" w14:textId="77777777" w:rsidR="00EE1895" w:rsidRDefault="00EE1895" w:rsidP="00621C4E">
      <w:r>
        <w:separator/>
      </w:r>
    </w:p>
  </w:endnote>
  <w:endnote w:type="continuationSeparator" w:id="0">
    <w:p w14:paraId="3100C051" w14:textId="77777777" w:rsidR="00EE1895" w:rsidRDefault="00EE1895"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1C4801" w14:textId="77777777" w:rsidR="00EE1895" w:rsidRDefault="00EE1895" w:rsidP="00621C4E">
      <w:r>
        <w:separator/>
      </w:r>
    </w:p>
  </w:footnote>
  <w:footnote w:type="continuationSeparator" w:id="0">
    <w:p w14:paraId="1210713D" w14:textId="77777777" w:rsidR="00EE1895" w:rsidRDefault="00EE1895"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59792A" w:rsidRPr="006F06E4" w:rsidRDefault="0059792A"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4B7663A3" w:rsidR="0059792A" w:rsidRPr="006F06E4" w:rsidRDefault="0059792A"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AE01E4"/>
    <w:multiLevelType w:val="multilevel"/>
    <w:tmpl w:val="57A84578"/>
    <w:lvl w:ilvl="0">
      <w:start w:val="1"/>
      <w:numFmt w:val="decimal"/>
      <w:suff w:val="space"/>
      <w:lvlText w:val="%1."/>
      <w:lvlJc w:val="left"/>
      <w:pPr>
        <w:ind w:left="0" w:firstLine="0"/>
      </w:pPr>
      <w:rPr>
        <w:rFonts w:hint="default"/>
        <w:b/>
      </w:rPr>
    </w:lvl>
    <w:lvl w:ilvl="1">
      <w:start w:val="1"/>
      <w:numFmt w:val="decimal"/>
      <w:isLgl/>
      <w:suff w:val="space"/>
      <w:lvlText w:val="%1.%2."/>
      <w:lvlJc w:val="left"/>
      <w:pPr>
        <w:ind w:left="0" w:firstLine="0"/>
      </w:pPr>
      <w:rPr>
        <w:rFonts w:hint="default"/>
        <w:b w:val="0"/>
        <w:bCs/>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885235"/>
    <w:multiLevelType w:val="multilevel"/>
    <w:tmpl w:val="8952A01E"/>
    <w:lvl w:ilvl="0">
      <w:start w:val="9"/>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C86D3C"/>
    <w:multiLevelType w:val="multilevel"/>
    <w:tmpl w:val="FD94C986"/>
    <w:lvl w:ilvl="0">
      <w:start w:val="1"/>
      <w:numFmt w:val="decimal"/>
      <w:lvlText w:val="%1."/>
      <w:lvlJc w:val="left"/>
      <w:pPr>
        <w:ind w:left="740" w:hanging="360"/>
      </w:pPr>
      <w:rPr>
        <w:rFonts w:hint="default"/>
      </w:rPr>
    </w:lvl>
    <w:lvl w:ilvl="1">
      <w:start w:val="1"/>
      <w:numFmt w:val="decimal"/>
      <w:isLgl/>
      <w:lvlText w:val="%1.%2"/>
      <w:lvlJc w:val="left"/>
      <w:pPr>
        <w:ind w:left="760" w:hanging="380"/>
      </w:pPr>
      <w:rPr>
        <w:rFonts w:hint="default"/>
      </w:rPr>
    </w:lvl>
    <w:lvl w:ilvl="2">
      <w:start w:val="1"/>
      <w:numFmt w:val="decimal"/>
      <w:isLgl/>
      <w:lvlText w:val="%1.%2.%3"/>
      <w:lvlJc w:val="left"/>
      <w:pPr>
        <w:ind w:left="1100" w:hanging="720"/>
      </w:pPr>
      <w:rPr>
        <w:rFonts w:hint="default"/>
      </w:rPr>
    </w:lvl>
    <w:lvl w:ilvl="3">
      <w:start w:val="1"/>
      <w:numFmt w:val="decimal"/>
      <w:isLgl/>
      <w:lvlText w:val="%1.%2.%3.%4"/>
      <w:lvlJc w:val="left"/>
      <w:pPr>
        <w:ind w:left="1100" w:hanging="720"/>
      </w:pPr>
      <w:rPr>
        <w:rFonts w:hint="default"/>
      </w:rPr>
    </w:lvl>
    <w:lvl w:ilvl="4">
      <w:start w:val="1"/>
      <w:numFmt w:val="decimal"/>
      <w:isLgl/>
      <w:lvlText w:val="%1.%2.%3.%4.%5"/>
      <w:lvlJc w:val="left"/>
      <w:pPr>
        <w:ind w:left="1460" w:hanging="1080"/>
      </w:pPr>
      <w:rPr>
        <w:rFonts w:hint="default"/>
      </w:rPr>
    </w:lvl>
    <w:lvl w:ilvl="5">
      <w:start w:val="1"/>
      <w:numFmt w:val="decimal"/>
      <w:isLgl/>
      <w:lvlText w:val="%1.%2.%3.%4.%5.%6"/>
      <w:lvlJc w:val="left"/>
      <w:pPr>
        <w:ind w:left="1460" w:hanging="1080"/>
      </w:pPr>
      <w:rPr>
        <w:rFonts w:hint="default"/>
      </w:rPr>
    </w:lvl>
    <w:lvl w:ilvl="6">
      <w:start w:val="1"/>
      <w:numFmt w:val="decimal"/>
      <w:isLgl/>
      <w:lvlText w:val="%1.%2.%3.%4.%5.%6.%7"/>
      <w:lvlJc w:val="left"/>
      <w:pPr>
        <w:ind w:left="1820" w:hanging="1440"/>
      </w:pPr>
      <w:rPr>
        <w:rFonts w:hint="default"/>
      </w:rPr>
    </w:lvl>
    <w:lvl w:ilvl="7">
      <w:start w:val="1"/>
      <w:numFmt w:val="decimal"/>
      <w:isLgl/>
      <w:lvlText w:val="%1.%2.%3.%4.%5.%6.%7.%8"/>
      <w:lvlJc w:val="left"/>
      <w:pPr>
        <w:ind w:left="1820" w:hanging="1440"/>
      </w:pPr>
      <w:rPr>
        <w:rFonts w:hint="default"/>
      </w:rPr>
    </w:lvl>
    <w:lvl w:ilvl="8">
      <w:start w:val="1"/>
      <w:numFmt w:val="decimal"/>
      <w:isLgl/>
      <w:lvlText w:val="%1.%2.%3.%4.%5.%6.%7.%8.%9"/>
      <w:lvlJc w:val="left"/>
      <w:pPr>
        <w:ind w:left="2180" w:hanging="1800"/>
      </w:pPr>
      <w:rPr>
        <w:rFonts w:hint="default"/>
      </w:rPr>
    </w:lvl>
  </w:abstractNum>
  <w:abstractNum w:abstractNumId="8"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A606D06"/>
    <w:multiLevelType w:val="hybridMultilevel"/>
    <w:tmpl w:val="B94AD1F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C625F26"/>
    <w:multiLevelType w:val="hybridMultilevel"/>
    <w:tmpl w:val="1C80A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471F48"/>
    <w:multiLevelType w:val="hybridMultilevel"/>
    <w:tmpl w:val="2542C636"/>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5E06953"/>
    <w:multiLevelType w:val="hybridMultilevel"/>
    <w:tmpl w:val="E4C269CA"/>
    <w:lvl w:ilvl="0" w:tplc="7116D2D4">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0"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1"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2"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F94933"/>
    <w:multiLevelType w:val="hybridMultilevel"/>
    <w:tmpl w:val="54F8305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9"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E1021F2"/>
    <w:multiLevelType w:val="hybridMultilevel"/>
    <w:tmpl w:val="D2629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1132EE8"/>
    <w:multiLevelType w:val="hybridMultilevel"/>
    <w:tmpl w:val="88A49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4D3F66"/>
    <w:multiLevelType w:val="hybridMultilevel"/>
    <w:tmpl w:val="51E884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8"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8"/>
  </w:num>
  <w:num w:numId="2">
    <w:abstractNumId w:val="25"/>
  </w:num>
  <w:num w:numId="3">
    <w:abstractNumId w:val="6"/>
  </w:num>
  <w:num w:numId="4">
    <w:abstractNumId w:val="23"/>
  </w:num>
  <w:num w:numId="5">
    <w:abstractNumId w:val="14"/>
  </w:num>
  <w:num w:numId="6">
    <w:abstractNumId w:val="22"/>
  </w:num>
  <w:num w:numId="7">
    <w:abstractNumId w:val="0"/>
  </w:num>
  <w:num w:numId="8">
    <w:abstractNumId w:val="15"/>
  </w:num>
  <w:num w:numId="9">
    <w:abstractNumId w:val="16"/>
  </w:num>
  <w:num w:numId="10">
    <w:abstractNumId w:val="24"/>
  </w:num>
  <w:num w:numId="11">
    <w:abstractNumId w:val="29"/>
  </w:num>
  <w:num w:numId="12">
    <w:abstractNumId w:val="3"/>
  </w:num>
  <w:num w:numId="13">
    <w:abstractNumId w:val="27"/>
  </w:num>
  <w:num w:numId="14">
    <w:abstractNumId w:val="36"/>
  </w:num>
  <w:num w:numId="15">
    <w:abstractNumId w:val="19"/>
  </w:num>
  <w:num w:numId="16">
    <w:abstractNumId w:val="13"/>
  </w:num>
  <w:num w:numId="17">
    <w:abstractNumId w:val="28"/>
  </w:num>
  <w:num w:numId="18">
    <w:abstractNumId w:val="20"/>
  </w:num>
  <w:num w:numId="19">
    <w:abstractNumId w:val="31"/>
  </w:num>
  <w:num w:numId="20">
    <w:abstractNumId w:val="4"/>
  </w:num>
  <w:num w:numId="21">
    <w:abstractNumId w:val="32"/>
  </w:num>
  <w:num w:numId="22">
    <w:abstractNumId w:val="30"/>
  </w:num>
  <w:num w:numId="23">
    <w:abstractNumId w:val="21"/>
  </w:num>
  <w:num w:numId="24">
    <w:abstractNumId w:val="37"/>
  </w:num>
  <w:num w:numId="25">
    <w:abstractNumId w:val="12"/>
  </w:num>
  <w:num w:numId="26">
    <w:abstractNumId w:val="2"/>
  </w:num>
  <w:num w:numId="27">
    <w:abstractNumId w:val="9"/>
  </w:num>
  <w:num w:numId="28">
    <w:abstractNumId w:val="38"/>
  </w:num>
  <w:num w:numId="29">
    <w:abstractNumId w:val="18"/>
  </w:num>
  <w:num w:numId="30">
    <w:abstractNumId w:val="7"/>
  </w:num>
  <w:num w:numId="31">
    <w:abstractNumId w:val="11"/>
  </w:num>
  <w:num w:numId="32">
    <w:abstractNumId w:val="17"/>
  </w:num>
  <w:num w:numId="33">
    <w:abstractNumId w:val="1"/>
  </w:num>
  <w:num w:numId="34">
    <w:abstractNumId w:val="26"/>
  </w:num>
  <w:num w:numId="35">
    <w:abstractNumId w:val="10"/>
  </w:num>
  <w:num w:numId="36">
    <w:abstractNumId w:val="33"/>
  </w:num>
  <w:num w:numId="37">
    <w:abstractNumId w:val="5"/>
  </w:num>
  <w:num w:numId="38">
    <w:abstractNumId w:val="34"/>
  </w:num>
  <w:num w:numId="39">
    <w:abstractNumId w:val="3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3"/>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69"/>
    <w:rsid w:val="00001806"/>
    <w:rsid w:val="00004EE3"/>
    <w:rsid w:val="00005815"/>
    <w:rsid w:val="00006E68"/>
    <w:rsid w:val="00007DBC"/>
    <w:rsid w:val="00007EA1"/>
    <w:rsid w:val="000100F0"/>
    <w:rsid w:val="00011CA9"/>
    <w:rsid w:val="000129B2"/>
    <w:rsid w:val="00012FF9"/>
    <w:rsid w:val="0001389C"/>
    <w:rsid w:val="00014314"/>
    <w:rsid w:val="00016A28"/>
    <w:rsid w:val="000212AE"/>
    <w:rsid w:val="00021434"/>
    <w:rsid w:val="00021774"/>
    <w:rsid w:val="00021DF3"/>
    <w:rsid w:val="00023869"/>
    <w:rsid w:val="00023D4D"/>
    <w:rsid w:val="00024598"/>
    <w:rsid w:val="000279B0"/>
    <w:rsid w:val="00030D11"/>
    <w:rsid w:val="00032769"/>
    <w:rsid w:val="0003311E"/>
    <w:rsid w:val="0003648D"/>
    <w:rsid w:val="00037B58"/>
    <w:rsid w:val="00042747"/>
    <w:rsid w:val="00051B73"/>
    <w:rsid w:val="0005257F"/>
    <w:rsid w:val="00055024"/>
    <w:rsid w:val="00056FE6"/>
    <w:rsid w:val="000575CF"/>
    <w:rsid w:val="00060ABE"/>
    <w:rsid w:val="00061A50"/>
    <w:rsid w:val="0006299E"/>
    <w:rsid w:val="0006361B"/>
    <w:rsid w:val="00064104"/>
    <w:rsid w:val="00064F32"/>
    <w:rsid w:val="000652E3"/>
    <w:rsid w:val="00066025"/>
    <w:rsid w:val="00067A8F"/>
    <w:rsid w:val="000701D1"/>
    <w:rsid w:val="00076D9B"/>
    <w:rsid w:val="000805C9"/>
    <w:rsid w:val="00080A20"/>
    <w:rsid w:val="00082796"/>
    <w:rsid w:val="00082DF4"/>
    <w:rsid w:val="00083211"/>
    <w:rsid w:val="00086FF5"/>
    <w:rsid w:val="00087C0A"/>
    <w:rsid w:val="0009022E"/>
    <w:rsid w:val="00091788"/>
    <w:rsid w:val="00091F94"/>
    <w:rsid w:val="00093007"/>
    <w:rsid w:val="00093BC4"/>
    <w:rsid w:val="000943E6"/>
    <w:rsid w:val="00097929"/>
    <w:rsid w:val="000A060A"/>
    <w:rsid w:val="000A1E80"/>
    <w:rsid w:val="000A3B70"/>
    <w:rsid w:val="000A5153"/>
    <w:rsid w:val="000B0CCC"/>
    <w:rsid w:val="000B10AE"/>
    <w:rsid w:val="000B30BF"/>
    <w:rsid w:val="000B397A"/>
    <w:rsid w:val="000B566B"/>
    <w:rsid w:val="000B595C"/>
    <w:rsid w:val="000B662E"/>
    <w:rsid w:val="000B7294"/>
    <w:rsid w:val="000B75D0"/>
    <w:rsid w:val="000B7720"/>
    <w:rsid w:val="000C1CF8"/>
    <w:rsid w:val="000C49CF"/>
    <w:rsid w:val="000C52E9"/>
    <w:rsid w:val="000C5B8B"/>
    <w:rsid w:val="000C5CDC"/>
    <w:rsid w:val="000C65DC"/>
    <w:rsid w:val="000C66F3"/>
    <w:rsid w:val="000C6900"/>
    <w:rsid w:val="000D1457"/>
    <w:rsid w:val="000D2455"/>
    <w:rsid w:val="000D28BF"/>
    <w:rsid w:val="000D31E8"/>
    <w:rsid w:val="000D651F"/>
    <w:rsid w:val="000D76E4"/>
    <w:rsid w:val="000E3816"/>
    <w:rsid w:val="000E41DB"/>
    <w:rsid w:val="000E4F77"/>
    <w:rsid w:val="000F0D4E"/>
    <w:rsid w:val="000F265C"/>
    <w:rsid w:val="000F3AFA"/>
    <w:rsid w:val="000F5712"/>
    <w:rsid w:val="000F6611"/>
    <w:rsid w:val="000F7E22"/>
    <w:rsid w:val="001013EF"/>
    <w:rsid w:val="001024DD"/>
    <w:rsid w:val="001035CB"/>
    <w:rsid w:val="00107554"/>
    <w:rsid w:val="001075E9"/>
    <w:rsid w:val="001104F3"/>
    <w:rsid w:val="00110FAE"/>
    <w:rsid w:val="00112EEB"/>
    <w:rsid w:val="001173FF"/>
    <w:rsid w:val="00122D49"/>
    <w:rsid w:val="0012563A"/>
    <w:rsid w:val="001264DE"/>
    <w:rsid w:val="001267A4"/>
    <w:rsid w:val="001313A7"/>
    <w:rsid w:val="00131C69"/>
    <w:rsid w:val="0013276F"/>
    <w:rsid w:val="001342B5"/>
    <w:rsid w:val="0013621E"/>
    <w:rsid w:val="0013642E"/>
    <w:rsid w:val="00142EFE"/>
    <w:rsid w:val="00152A23"/>
    <w:rsid w:val="00156B11"/>
    <w:rsid w:val="00161D17"/>
    <w:rsid w:val="00162ACF"/>
    <w:rsid w:val="00162CB7"/>
    <w:rsid w:val="001665C9"/>
    <w:rsid w:val="00166DD9"/>
    <w:rsid w:val="00166F32"/>
    <w:rsid w:val="001713C8"/>
    <w:rsid w:val="001718C0"/>
    <w:rsid w:val="00171E5B"/>
    <w:rsid w:val="00171F94"/>
    <w:rsid w:val="00175D4E"/>
    <w:rsid w:val="0017668A"/>
    <w:rsid w:val="001766FE"/>
    <w:rsid w:val="001771E7"/>
    <w:rsid w:val="001772B7"/>
    <w:rsid w:val="00182B0D"/>
    <w:rsid w:val="00185815"/>
    <w:rsid w:val="00187234"/>
    <w:rsid w:val="001911FF"/>
    <w:rsid w:val="0019149D"/>
    <w:rsid w:val="00192006"/>
    <w:rsid w:val="00193180"/>
    <w:rsid w:val="0019530C"/>
    <w:rsid w:val="00195FD7"/>
    <w:rsid w:val="00196792"/>
    <w:rsid w:val="001B1519"/>
    <w:rsid w:val="001B2E2D"/>
    <w:rsid w:val="001B4205"/>
    <w:rsid w:val="001B5CD2"/>
    <w:rsid w:val="001C0BEE"/>
    <w:rsid w:val="001C1E49"/>
    <w:rsid w:val="001C27C1"/>
    <w:rsid w:val="001C2A98"/>
    <w:rsid w:val="001C3B86"/>
    <w:rsid w:val="001C4D95"/>
    <w:rsid w:val="001C6672"/>
    <w:rsid w:val="001C7423"/>
    <w:rsid w:val="001D3D66"/>
    <w:rsid w:val="001D3D7D"/>
    <w:rsid w:val="001D3FFF"/>
    <w:rsid w:val="001D4997"/>
    <w:rsid w:val="001D625F"/>
    <w:rsid w:val="001D68A4"/>
    <w:rsid w:val="001D7576"/>
    <w:rsid w:val="001E0E3F"/>
    <w:rsid w:val="001E14A0"/>
    <w:rsid w:val="001E314F"/>
    <w:rsid w:val="001E56C5"/>
    <w:rsid w:val="001E7376"/>
    <w:rsid w:val="001E795F"/>
    <w:rsid w:val="001F20B0"/>
    <w:rsid w:val="001F225C"/>
    <w:rsid w:val="00200792"/>
    <w:rsid w:val="00201CFA"/>
    <w:rsid w:val="0020220D"/>
    <w:rsid w:val="00202448"/>
    <w:rsid w:val="00202D15"/>
    <w:rsid w:val="00205B3F"/>
    <w:rsid w:val="00206095"/>
    <w:rsid w:val="00212EAE"/>
    <w:rsid w:val="00212F61"/>
    <w:rsid w:val="00214937"/>
    <w:rsid w:val="00214BEE"/>
    <w:rsid w:val="002165DF"/>
    <w:rsid w:val="002205B8"/>
    <w:rsid w:val="0022125E"/>
    <w:rsid w:val="0022401D"/>
    <w:rsid w:val="00224065"/>
    <w:rsid w:val="00225720"/>
    <w:rsid w:val="002259E5"/>
    <w:rsid w:val="00226140"/>
    <w:rsid w:val="002274F3"/>
    <w:rsid w:val="0023094C"/>
    <w:rsid w:val="00233484"/>
    <w:rsid w:val="00234303"/>
    <w:rsid w:val="00234BE3"/>
    <w:rsid w:val="00234D70"/>
    <w:rsid w:val="00235A90"/>
    <w:rsid w:val="0023624F"/>
    <w:rsid w:val="00236B4A"/>
    <w:rsid w:val="00237482"/>
    <w:rsid w:val="00241995"/>
    <w:rsid w:val="00241E48"/>
    <w:rsid w:val="0024214E"/>
    <w:rsid w:val="00242623"/>
    <w:rsid w:val="0024676A"/>
    <w:rsid w:val="00250558"/>
    <w:rsid w:val="0025357C"/>
    <w:rsid w:val="00253AC9"/>
    <w:rsid w:val="00255C12"/>
    <w:rsid w:val="00260459"/>
    <w:rsid w:val="002605D1"/>
    <w:rsid w:val="00260652"/>
    <w:rsid w:val="00261F25"/>
    <w:rsid w:val="00262921"/>
    <w:rsid w:val="002648A9"/>
    <w:rsid w:val="0026536F"/>
    <w:rsid w:val="0026553C"/>
    <w:rsid w:val="002661A0"/>
    <w:rsid w:val="0026790A"/>
    <w:rsid w:val="00267DD5"/>
    <w:rsid w:val="00271425"/>
    <w:rsid w:val="00274A0A"/>
    <w:rsid w:val="00277593"/>
    <w:rsid w:val="00280909"/>
    <w:rsid w:val="00280918"/>
    <w:rsid w:val="00282AF6"/>
    <w:rsid w:val="0028596A"/>
    <w:rsid w:val="00287085"/>
    <w:rsid w:val="00287DC0"/>
    <w:rsid w:val="00290AF9"/>
    <w:rsid w:val="00291131"/>
    <w:rsid w:val="002967CF"/>
    <w:rsid w:val="00297788"/>
    <w:rsid w:val="002A29F6"/>
    <w:rsid w:val="002A3285"/>
    <w:rsid w:val="002A34F9"/>
    <w:rsid w:val="002A484B"/>
    <w:rsid w:val="002A64A6"/>
    <w:rsid w:val="002A67BC"/>
    <w:rsid w:val="002B1FE3"/>
    <w:rsid w:val="002B3301"/>
    <w:rsid w:val="002B3A9C"/>
    <w:rsid w:val="002C1445"/>
    <w:rsid w:val="002C14A8"/>
    <w:rsid w:val="002C47D4"/>
    <w:rsid w:val="002C744F"/>
    <w:rsid w:val="002D019E"/>
    <w:rsid w:val="002D0F38"/>
    <w:rsid w:val="002D3332"/>
    <w:rsid w:val="002D3E52"/>
    <w:rsid w:val="002D4460"/>
    <w:rsid w:val="002D77E3"/>
    <w:rsid w:val="002E57BF"/>
    <w:rsid w:val="002F2859"/>
    <w:rsid w:val="002F6A65"/>
    <w:rsid w:val="002F6B59"/>
    <w:rsid w:val="002F6E3C"/>
    <w:rsid w:val="0030117D"/>
    <w:rsid w:val="00301F30"/>
    <w:rsid w:val="00302EFE"/>
    <w:rsid w:val="003038FD"/>
    <w:rsid w:val="00303C87"/>
    <w:rsid w:val="003106D1"/>
    <w:rsid w:val="003108E5"/>
    <w:rsid w:val="003115A8"/>
    <w:rsid w:val="003120CB"/>
    <w:rsid w:val="003176B9"/>
    <w:rsid w:val="00320153"/>
    <w:rsid w:val="00320367"/>
    <w:rsid w:val="00321E0E"/>
    <w:rsid w:val="00322871"/>
    <w:rsid w:val="00323999"/>
    <w:rsid w:val="00326FB3"/>
    <w:rsid w:val="00330C1C"/>
    <w:rsid w:val="003316D4"/>
    <w:rsid w:val="003321B2"/>
    <w:rsid w:val="00332BBE"/>
    <w:rsid w:val="00333822"/>
    <w:rsid w:val="0033489A"/>
    <w:rsid w:val="00336715"/>
    <w:rsid w:val="00337BC4"/>
    <w:rsid w:val="003401EC"/>
    <w:rsid w:val="00340DFD"/>
    <w:rsid w:val="00344140"/>
    <w:rsid w:val="00344954"/>
    <w:rsid w:val="003472E1"/>
    <w:rsid w:val="00347ECF"/>
    <w:rsid w:val="00350CD7"/>
    <w:rsid w:val="00360C17"/>
    <w:rsid w:val="00360CCA"/>
    <w:rsid w:val="003621C6"/>
    <w:rsid w:val="003622B8"/>
    <w:rsid w:val="0036336C"/>
    <w:rsid w:val="00366B76"/>
    <w:rsid w:val="00373051"/>
    <w:rsid w:val="00373B8F"/>
    <w:rsid w:val="003765E5"/>
    <w:rsid w:val="00376D95"/>
    <w:rsid w:val="00377FBB"/>
    <w:rsid w:val="00381322"/>
    <w:rsid w:val="00385140"/>
    <w:rsid w:val="003871FD"/>
    <w:rsid w:val="00393CC7"/>
    <w:rsid w:val="00394644"/>
    <w:rsid w:val="00396302"/>
    <w:rsid w:val="003971F7"/>
    <w:rsid w:val="003A16FC"/>
    <w:rsid w:val="003A2C8A"/>
    <w:rsid w:val="003A4FCD"/>
    <w:rsid w:val="003B0944"/>
    <w:rsid w:val="003B1593"/>
    <w:rsid w:val="003B3CF5"/>
    <w:rsid w:val="003B4381"/>
    <w:rsid w:val="003C1043"/>
    <w:rsid w:val="003C1A30"/>
    <w:rsid w:val="003C6779"/>
    <w:rsid w:val="003C71BE"/>
    <w:rsid w:val="003D033C"/>
    <w:rsid w:val="003D1448"/>
    <w:rsid w:val="003D2998"/>
    <w:rsid w:val="003D2F0A"/>
    <w:rsid w:val="003D3891"/>
    <w:rsid w:val="003D3FE9"/>
    <w:rsid w:val="003D5D84"/>
    <w:rsid w:val="003E0F4F"/>
    <w:rsid w:val="003E18AC"/>
    <w:rsid w:val="003E210B"/>
    <w:rsid w:val="003E2A12"/>
    <w:rsid w:val="003E3384"/>
    <w:rsid w:val="003E3CA4"/>
    <w:rsid w:val="003E548E"/>
    <w:rsid w:val="00404C17"/>
    <w:rsid w:val="00407EC8"/>
    <w:rsid w:val="0041110A"/>
    <w:rsid w:val="00411624"/>
    <w:rsid w:val="004148E1"/>
    <w:rsid w:val="00414CFA"/>
    <w:rsid w:val="00415EC0"/>
    <w:rsid w:val="00420BE9"/>
    <w:rsid w:val="00423AD8"/>
    <w:rsid w:val="00423FDD"/>
    <w:rsid w:val="00424C85"/>
    <w:rsid w:val="0042577C"/>
    <w:rsid w:val="004260BD"/>
    <w:rsid w:val="0043012F"/>
    <w:rsid w:val="00430F1F"/>
    <w:rsid w:val="004326EA"/>
    <w:rsid w:val="004365A2"/>
    <w:rsid w:val="004419E0"/>
    <w:rsid w:val="00442F29"/>
    <w:rsid w:val="0044434C"/>
    <w:rsid w:val="0044456B"/>
    <w:rsid w:val="00447BD1"/>
    <w:rsid w:val="004507F3"/>
    <w:rsid w:val="00450AF4"/>
    <w:rsid w:val="004554C6"/>
    <w:rsid w:val="00456A57"/>
    <w:rsid w:val="00460377"/>
    <w:rsid w:val="004607DE"/>
    <w:rsid w:val="00460CED"/>
    <w:rsid w:val="004668C5"/>
    <w:rsid w:val="004671C7"/>
    <w:rsid w:val="00472F4D"/>
    <w:rsid w:val="004730BF"/>
    <w:rsid w:val="00474DCB"/>
    <w:rsid w:val="00475194"/>
    <w:rsid w:val="0047535C"/>
    <w:rsid w:val="004756AB"/>
    <w:rsid w:val="004762F6"/>
    <w:rsid w:val="0048060E"/>
    <w:rsid w:val="00481BA1"/>
    <w:rsid w:val="0048319D"/>
    <w:rsid w:val="004845FA"/>
    <w:rsid w:val="00485870"/>
    <w:rsid w:val="00485916"/>
    <w:rsid w:val="00485FE8"/>
    <w:rsid w:val="00492473"/>
    <w:rsid w:val="00492EB5"/>
    <w:rsid w:val="00494F77"/>
    <w:rsid w:val="004954DC"/>
    <w:rsid w:val="0049771B"/>
    <w:rsid w:val="00497721"/>
    <w:rsid w:val="004A0229"/>
    <w:rsid w:val="004A1DA0"/>
    <w:rsid w:val="004A35D2"/>
    <w:rsid w:val="004A5D8E"/>
    <w:rsid w:val="004A71E4"/>
    <w:rsid w:val="004B0C33"/>
    <w:rsid w:val="004B2F00"/>
    <w:rsid w:val="004B6143"/>
    <w:rsid w:val="004B667A"/>
    <w:rsid w:val="004B6E31"/>
    <w:rsid w:val="004C1D66"/>
    <w:rsid w:val="004C31D7"/>
    <w:rsid w:val="004C47E9"/>
    <w:rsid w:val="004C4AD2"/>
    <w:rsid w:val="004C6981"/>
    <w:rsid w:val="004D0F94"/>
    <w:rsid w:val="004D1F21"/>
    <w:rsid w:val="004D268C"/>
    <w:rsid w:val="004D59D8"/>
    <w:rsid w:val="004D5DA1"/>
    <w:rsid w:val="004D60FD"/>
    <w:rsid w:val="004D7910"/>
    <w:rsid w:val="004E150F"/>
    <w:rsid w:val="004E1DCA"/>
    <w:rsid w:val="004E23A1"/>
    <w:rsid w:val="004E3489"/>
    <w:rsid w:val="004E358A"/>
    <w:rsid w:val="004E3AFA"/>
    <w:rsid w:val="004E5E41"/>
    <w:rsid w:val="004E6588"/>
    <w:rsid w:val="004E7283"/>
    <w:rsid w:val="004F1CEF"/>
    <w:rsid w:val="004F2742"/>
    <w:rsid w:val="004F61A4"/>
    <w:rsid w:val="004F6AA0"/>
    <w:rsid w:val="00502A0A"/>
    <w:rsid w:val="00505374"/>
    <w:rsid w:val="00507C50"/>
    <w:rsid w:val="00514D40"/>
    <w:rsid w:val="00517C3A"/>
    <w:rsid w:val="00521A02"/>
    <w:rsid w:val="00527BF4"/>
    <w:rsid w:val="00530A75"/>
    <w:rsid w:val="005324BE"/>
    <w:rsid w:val="0053250A"/>
    <w:rsid w:val="00534F6C"/>
    <w:rsid w:val="00535994"/>
    <w:rsid w:val="00535FDC"/>
    <w:rsid w:val="0053646D"/>
    <w:rsid w:val="00536D67"/>
    <w:rsid w:val="00540AAD"/>
    <w:rsid w:val="00543EC1"/>
    <w:rsid w:val="00546458"/>
    <w:rsid w:val="0055087C"/>
    <w:rsid w:val="00553413"/>
    <w:rsid w:val="00555983"/>
    <w:rsid w:val="00560E31"/>
    <w:rsid w:val="00561BDA"/>
    <w:rsid w:val="00561C5F"/>
    <w:rsid w:val="005633EF"/>
    <w:rsid w:val="00567DBF"/>
    <w:rsid w:val="005727BD"/>
    <w:rsid w:val="0058051A"/>
    <w:rsid w:val="00581B23"/>
    <w:rsid w:val="0058219C"/>
    <w:rsid w:val="005853E0"/>
    <w:rsid w:val="0058605A"/>
    <w:rsid w:val="0058707F"/>
    <w:rsid w:val="00587DE6"/>
    <w:rsid w:val="00591DBD"/>
    <w:rsid w:val="00591E07"/>
    <w:rsid w:val="005931FE"/>
    <w:rsid w:val="00596A8D"/>
    <w:rsid w:val="00596D6A"/>
    <w:rsid w:val="00597220"/>
    <w:rsid w:val="0059792A"/>
    <w:rsid w:val="00597F38"/>
    <w:rsid w:val="005A0028"/>
    <w:rsid w:val="005A0ACC"/>
    <w:rsid w:val="005A2F7A"/>
    <w:rsid w:val="005B0072"/>
    <w:rsid w:val="005B0732"/>
    <w:rsid w:val="005B27B8"/>
    <w:rsid w:val="005B38A0"/>
    <w:rsid w:val="005B4722"/>
    <w:rsid w:val="005B491C"/>
    <w:rsid w:val="005B4DBF"/>
    <w:rsid w:val="005B5DE2"/>
    <w:rsid w:val="005B62E0"/>
    <w:rsid w:val="005B674C"/>
    <w:rsid w:val="005B797D"/>
    <w:rsid w:val="005C24F2"/>
    <w:rsid w:val="005C601D"/>
    <w:rsid w:val="005C7561"/>
    <w:rsid w:val="005D1E57"/>
    <w:rsid w:val="005D2F57"/>
    <w:rsid w:val="005D34F6"/>
    <w:rsid w:val="005D4F1A"/>
    <w:rsid w:val="005E1884"/>
    <w:rsid w:val="005E68DE"/>
    <w:rsid w:val="005F1AFE"/>
    <w:rsid w:val="005F2200"/>
    <w:rsid w:val="005F373A"/>
    <w:rsid w:val="005F3795"/>
    <w:rsid w:val="005F4F87"/>
    <w:rsid w:val="005F6B0E"/>
    <w:rsid w:val="005F6C68"/>
    <w:rsid w:val="005F760E"/>
    <w:rsid w:val="005F7B1D"/>
    <w:rsid w:val="0060168B"/>
    <w:rsid w:val="0060222A"/>
    <w:rsid w:val="006070C4"/>
    <w:rsid w:val="00610C21"/>
    <w:rsid w:val="00611907"/>
    <w:rsid w:val="00613116"/>
    <w:rsid w:val="006202A6"/>
    <w:rsid w:val="0062054B"/>
    <w:rsid w:val="0062071E"/>
    <w:rsid w:val="00620926"/>
    <w:rsid w:val="006218F6"/>
    <w:rsid w:val="00621C4E"/>
    <w:rsid w:val="00624EAE"/>
    <w:rsid w:val="006305D7"/>
    <w:rsid w:val="00632F63"/>
    <w:rsid w:val="006338D1"/>
    <w:rsid w:val="00633A01"/>
    <w:rsid w:val="00633B97"/>
    <w:rsid w:val="006341F7"/>
    <w:rsid w:val="00634585"/>
    <w:rsid w:val="00635014"/>
    <w:rsid w:val="006351CE"/>
    <w:rsid w:val="006369CE"/>
    <w:rsid w:val="006411CA"/>
    <w:rsid w:val="006450C9"/>
    <w:rsid w:val="0064605E"/>
    <w:rsid w:val="00646C6E"/>
    <w:rsid w:val="00647ECB"/>
    <w:rsid w:val="00657BC4"/>
    <w:rsid w:val="00660381"/>
    <w:rsid w:val="006619C8"/>
    <w:rsid w:val="00671710"/>
    <w:rsid w:val="00673414"/>
    <w:rsid w:val="00674BC2"/>
    <w:rsid w:val="00676079"/>
    <w:rsid w:val="00676ECD"/>
    <w:rsid w:val="00677D0A"/>
    <w:rsid w:val="0068185F"/>
    <w:rsid w:val="00681A5B"/>
    <w:rsid w:val="00684897"/>
    <w:rsid w:val="0068699C"/>
    <w:rsid w:val="0068717E"/>
    <w:rsid w:val="006901FC"/>
    <w:rsid w:val="006A01CF"/>
    <w:rsid w:val="006A1A6A"/>
    <w:rsid w:val="006A4809"/>
    <w:rsid w:val="006A500F"/>
    <w:rsid w:val="006A60DD"/>
    <w:rsid w:val="006B0679"/>
    <w:rsid w:val="006B0706"/>
    <w:rsid w:val="006B074C"/>
    <w:rsid w:val="006B3B84"/>
    <w:rsid w:val="006B3DD1"/>
    <w:rsid w:val="006B4E7C"/>
    <w:rsid w:val="006B5D8C"/>
    <w:rsid w:val="006B72D4"/>
    <w:rsid w:val="006C11CC"/>
    <w:rsid w:val="006C1AEB"/>
    <w:rsid w:val="006C21ED"/>
    <w:rsid w:val="006C2BFB"/>
    <w:rsid w:val="006C340A"/>
    <w:rsid w:val="006C57FE"/>
    <w:rsid w:val="006C668E"/>
    <w:rsid w:val="006D722D"/>
    <w:rsid w:val="006E1A43"/>
    <w:rsid w:val="006E4B05"/>
    <w:rsid w:val="006E4B63"/>
    <w:rsid w:val="006E5A6B"/>
    <w:rsid w:val="006F06E4"/>
    <w:rsid w:val="006F3F7C"/>
    <w:rsid w:val="006F67E2"/>
    <w:rsid w:val="006F7B41"/>
    <w:rsid w:val="006F7C24"/>
    <w:rsid w:val="0070082F"/>
    <w:rsid w:val="00702B5D"/>
    <w:rsid w:val="00703ED2"/>
    <w:rsid w:val="00707B8D"/>
    <w:rsid w:val="00712D09"/>
    <w:rsid w:val="00713636"/>
    <w:rsid w:val="00713833"/>
    <w:rsid w:val="00714B8C"/>
    <w:rsid w:val="0071675D"/>
    <w:rsid w:val="00717736"/>
    <w:rsid w:val="0072030C"/>
    <w:rsid w:val="00731D00"/>
    <w:rsid w:val="00732B47"/>
    <w:rsid w:val="00735CF5"/>
    <w:rsid w:val="0074063A"/>
    <w:rsid w:val="00742AA4"/>
    <w:rsid w:val="00743BA1"/>
    <w:rsid w:val="007440B1"/>
    <w:rsid w:val="00745F1E"/>
    <w:rsid w:val="007515FE"/>
    <w:rsid w:val="00756EA6"/>
    <w:rsid w:val="007601D0"/>
    <w:rsid w:val="007603BB"/>
    <w:rsid w:val="0076109D"/>
    <w:rsid w:val="00767107"/>
    <w:rsid w:val="00767945"/>
    <w:rsid w:val="00773617"/>
    <w:rsid w:val="00773BFD"/>
    <w:rsid w:val="007743B3"/>
    <w:rsid w:val="00774490"/>
    <w:rsid w:val="00774645"/>
    <w:rsid w:val="0077581E"/>
    <w:rsid w:val="007763E9"/>
    <w:rsid w:val="00781047"/>
    <w:rsid w:val="007819FF"/>
    <w:rsid w:val="0078360C"/>
    <w:rsid w:val="00784A4C"/>
    <w:rsid w:val="00784BC6"/>
    <w:rsid w:val="0078523D"/>
    <w:rsid w:val="007931DF"/>
    <w:rsid w:val="007958EF"/>
    <w:rsid w:val="007A0172"/>
    <w:rsid w:val="007A1804"/>
    <w:rsid w:val="007A215A"/>
    <w:rsid w:val="007A2511"/>
    <w:rsid w:val="007A260E"/>
    <w:rsid w:val="007A4D4C"/>
    <w:rsid w:val="007A4DD6"/>
    <w:rsid w:val="007A5CB9"/>
    <w:rsid w:val="007A6C4C"/>
    <w:rsid w:val="007B15C5"/>
    <w:rsid w:val="007B20AE"/>
    <w:rsid w:val="007B51D8"/>
    <w:rsid w:val="007B6B07"/>
    <w:rsid w:val="007B6D43"/>
    <w:rsid w:val="007B748E"/>
    <w:rsid w:val="007B749A"/>
    <w:rsid w:val="007B7C6E"/>
    <w:rsid w:val="007C409A"/>
    <w:rsid w:val="007C6D95"/>
    <w:rsid w:val="007C78C2"/>
    <w:rsid w:val="007D1620"/>
    <w:rsid w:val="007D289D"/>
    <w:rsid w:val="007D44D7"/>
    <w:rsid w:val="007D621A"/>
    <w:rsid w:val="007E058A"/>
    <w:rsid w:val="007E2887"/>
    <w:rsid w:val="007E3D22"/>
    <w:rsid w:val="007E5278"/>
    <w:rsid w:val="007E749C"/>
    <w:rsid w:val="007F1B5C"/>
    <w:rsid w:val="007F4CE5"/>
    <w:rsid w:val="007F60DE"/>
    <w:rsid w:val="00801257"/>
    <w:rsid w:val="00803B0A"/>
    <w:rsid w:val="00804DED"/>
    <w:rsid w:val="00805B96"/>
    <w:rsid w:val="008105BE"/>
    <w:rsid w:val="008115A5"/>
    <w:rsid w:val="00811A11"/>
    <w:rsid w:val="00811D46"/>
    <w:rsid w:val="0081415D"/>
    <w:rsid w:val="00815140"/>
    <w:rsid w:val="00815E67"/>
    <w:rsid w:val="00817E0B"/>
    <w:rsid w:val="00820229"/>
    <w:rsid w:val="00821913"/>
    <w:rsid w:val="00822448"/>
    <w:rsid w:val="00822ABE"/>
    <w:rsid w:val="008236F2"/>
    <w:rsid w:val="008244D1"/>
    <w:rsid w:val="00824C12"/>
    <w:rsid w:val="008265F7"/>
    <w:rsid w:val="00827C94"/>
    <w:rsid w:val="00827D21"/>
    <w:rsid w:val="00827F51"/>
    <w:rsid w:val="0083104E"/>
    <w:rsid w:val="008343BE"/>
    <w:rsid w:val="00836535"/>
    <w:rsid w:val="00840FB4"/>
    <w:rsid w:val="008410B2"/>
    <w:rsid w:val="00841780"/>
    <w:rsid w:val="00841FD6"/>
    <w:rsid w:val="00843C20"/>
    <w:rsid w:val="008500A0"/>
    <w:rsid w:val="008506AC"/>
    <w:rsid w:val="00850908"/>
    <w:rsid w:val="008524E5"/>
    <w:rsid w:val="0085351C"/>
    <w:rsid w:val="0085435A"/>
    <w:rsid w:val="008549CA"/>
    <w:rsid w:val="00854BFB"/>
    <w:rsid w:val="008556C3"/>
    <w:rsid w:val="00855AAA"/>
    <w:rsid w:val="0085687C"/>
    <w:rsid w:val="0086017E"/>
    <w:rsid w:val="008611C1"/>
    <w:rsid w:val="008706C5"/>
    <w:rsid w:val="00873707"/>
    <w:rsid w:val="00874B20"/>
    <w:rsid w:val="008757C6"/>
    <w:rsid w:val="008763E1"/>
    <w:rsid w:val="0087775C"/>
    <w:rsid w:val="00877EC8"/>
    <w:rsid w:val="00880F36"/>
    <w:rsid w:val="008852A5"/>
    <w:rsid w:val="00885530"/>
    <w:rsid w:val="00886B0B"/>
    <w:rsid w:val="008910D1"/>
    <w:rsid w:val="00892143"/>
    <w:rsid w:val="0089296C"/>
    <w:rsid w:val="00893CC1"/>
    <w:rsid w:val="00896ABD"/>
    <w:rsid w:val="0089743A"/>
    <w:rsid w:val="00897AB6"/>
    <w:rsid w:val="00897DA8"/>
    <w:rsid w:val="008A3380"/>
    <w:rsid w:val="008A7A9C"/>
    <w:rsid w:val="008B297F"/>
    <w:rsid w:val="008B5218"/>
    <w:rsid w:val="008B67C5"/>
    <w:rsid w:val="008B6B31"/>
    <w:rsid w:val="008B7102"/>
    <w:rsid w:val="008C302F"/>
    <w:rsid w:val="008C3326"/>
    <w:rsid w:val="008C3B7D"/>
    <w:rsid w:val="008C4362"/>
    <w:rsid w:val="008C4DB1"/>
    <w:rsid w:val="008C6AAE"/>
    <w:rsid w:val="008D0F90"/>
    <w:rsid w:val="008D282D"/>
    <w:rsid w:val="008D3715"/>
    <w:rsid w:val="008D5465"/>
    <w:rsid w:val="008D5E61"/>
    <w:rsid w:val="008D7EB7"/>
    <w:rsid w:val="008D7EC5"/>
    <w:rsid w:val="008E2E52"/>
    <w:rsid w:val="008E3684"/>
    <w:rsid w:val="008E4FCC"/>
    <w:rsid w:val="008E57F5"/>
    <w:rsid w:val="008E7606"/>
    <w:rsid w:val="008F1CAD"/>
    <w:rsid w:val="008F1DAA"/>
    <w:rsid w:val="008F3EBD"/>
    <w:rsid w:val="008F60B2"/>
    <w:rsid w:val="008F68D9"/>
    <w:rsid w:val="008F6EBB"/>
    <w:rsid w:val="008F7C41"/>
    <w:rsid w:val="00902082"/>
    <w:rsid w:val="009031E2"/>
    <w:rsid w:val="00904CEB"/>
    <w:rsid w:val="00904EFA"/>
    <w:rsid w:val="00905158"/>
    <w:rsid w:val="0091276C"/>
    <w:rsid w:val="009145BE"/>
    <w:rsid w:val="00915E22"/>
    <w:rsid w:val="009165AC"/>
    <w:rsid w:val="00916FFC"/>
    <w:rsid w:val="009175B2"/>
    <w:rsid w:val="0091770A"/>
    <w:rsid w:val="0092053F"/>
    <w:rsid w:val="0092340A"/>
    <w:rsid w:val="009313D9"/>
    <w:rsid w:val="009334C9"/>
    <w:rsid w:val="00935B7F"/>
    <w:rsid w:val="009401EA"/>
    <w:rsid w:val="00941293"/>
    <w:rsid w:val="00942952"/>
    <w:rsid w:val="00945257"/>
    <w:rsid w:val="00945DE5"/>
    <w:rsid w:val="00946372"/>
    <w:rsid w:val="00947EF7"/>
    <w:rsid w:val="0095032B"/>
    <w:rsid w:val="00950B13"/>
    <w:rsid w:val="00950C17"/>
    <w:rsid w:val="00951FAF"/>
    <w:rsid w:val="00954740"/>
    <w:rsid w:val="009557BC"/>
    <w:rsid w:val="00955AE5"/>
    <w:rsid w:val="00961107"/>
    <w:rsid w:val="00962E71"/>
    <w:rsid w:val="00963ABC"/>
    <w:rsid w:val="00965D21"/>
    <w:rsid w:val="00966037"/>
    <w:rsid w:val="009669EB"/>
    <w:rsid w:val="00967764"/>
    <w:rsid w:val="00970B0E"/>
    <w:rsid w:val="00970BB9"/>
    <w:rsid w:val="009716A4"/>
    <w:rsid w:val="009726EE"/>
    <w:rsid w:val="00972CDE"/>
    <w:rsid w:val="009733DD"/>
    <w:rsid w:val="00975573"/>
    <w:rsid w:val="0097682A"/>
    <w:rsid w:val="00976BE9"/>
    <w:rsid w:val="00976D03"/>
    <w:rsid w:val="00977B30"/>
    <w:rsid w:val="00982F41"/>
    <w:rsid w:val="00984255"/>
    <w:rsid w:val="00985090"/>
    <w:rsid w:val="00987710"/>
    <w:rsid w:val="009904AB"/>
    <w:rsid w:val="00995688"/>
    <w:rsid w:val="009958A6"/>
    <w:rsid w:val="00996456"/>
    <w:rsid w:val="009978AD"/>
    <w:rsid w:val="009A04F5"/>
    <w:rsid w:val="009A15EF"/>
    <w:rsid w:val="009A1F12"/>
    <w:rsid w:val="009A38A5"/>
    <w:rsid w:val="009A407A"/>
    <w:rsid w:val="009A5937"/>
    <w:rsid w:val="009A5B73"/>
    <w:rsid w:val="009A785F"/>
    <w:rsid w:val="009B118B"/>
    <w:rsid w:val="009B1737"/>
    <w:rsid w:val="009B3D4B"/>
    <w:rsid w:val="009B429E"/>
    <w:rsid w:val="009B4E63"/>
    <w:rsid w:val="009B5B99"/>
    <w:rsid w:val="009B6EFC"/>
    <w:rsid w:val="009C1FD0"/>
    <w:rsid w:val="009C2DF8"/>
    <w:rsid w:val="009C31BF"/>
    <w:rsid w:val="009C3FCF"/>
    <w:rsid w:val="009C68B7"/>
    <w:rsid w:val="009D0834"/>
    <w:rsid w:val="009D095A"/>
    <w:rsid w:val="009D0A1E"/>
    <w:rsid w:val="009D2AE3"/>
    <w:rsid w:val="009D52BC"/>
    <w:rsid w:val="009D6E83"/>
    <w:rsid w:val="009D7D0A"/>
    <w:rsid w:val="009E03CB"/>
    <w:rsid w:val="009E09D9"/>
    <w:rsid w:val="009E3EFA"/>
    <w:rsid w:val="009E62D4"/>
    <w:rsid w:val="009E67C4"/>
    <w:rsid w:val="009F01B1"/>
    <w:rsid w:val="009F0DBB"/>
    <w:rsid w:val="009F1044"/>
    <w:rsid w:val="009F2CB9"/>
    <w:rsid w:val="009F3887"/>
    <w:rsid w:val="009F40DC"/>
    <w:rsid w:val="009F659A"/>
    <w:rsid w:val="009F732B"/>
    <w:rsid w:val="00A01FE0"/>
    <w:rsid w:val="00A040B7"/>
    <w:rsid w:val="00A05E00"/>
    <w:rsid w:val="00A06945"/>
    <w:rsid w:val="00A103A0"/>
    <w:rsid w:val="00A10656"/>
    <w:rsid w:val="00A108EE"/>
    <w:rsid w:val="00A113C0"/>
    <w:rsid w:val="00A11F6B"/>
    <w:rsid w:val="00A12FA6"/>
    <w:rsid w:val="00A1339B"/>
    <w:rsid w:val="00A13754"/>
    <w:rsid w:val="00A14ABA"/>
    <w:rsid w:val="00A24084"/>
    <w:rsid w:val="00A24176"/>
    <w:rsid w:val="00A249B0"/>
    <w:rsid w:val="00A24CB6"/>
    <w:rsid w:val="00A25865"/>
    <w:rsid w:val="00A26CD2"/>
    <w:rsid w:val="00A27667"/>
    <w:rsid w:val="00A32979"/>
    <w:rsid w:val="00A34A67"/>
    <w:rsid w:val="00A37462"/>
    <w:rsid w:val="00A44F2F"/>
    <w:rsid w:val="00A459E1"/>
    <w:rsid w:val="00A46AC4"/>
    <w:rsid w:val="00A478A5"/>
    <w:rsid w:val="00A51A95"/>
    <w:rsid w:val="00A52296"/>
    <w:rsid w:val="00A55661"/>
    <w:rsid w:val="00A56096"/>
    <w:rsid w:val="00A57938"/>
    <w:rsid w:val="00A61B70"/>
    <w:rsid w:val="00A61FA8"/>
    <w:rsid w:val="00A637F4"/>
    <w:rsid w:val="00A64DF2"/>
    <w:rsid w:val="00A65485"/>
    <w:rsid w:val="00A66E05"/>
    <w:rsid w:val="00A67655"/>
    <w:rsid w:val="00A70753"/>
    <w:rsid w:val="00A712D2"/>
    <w:rsid w:val="00A75F06"/>
    <w:rsid w:val="00A7742F"/>
    <w:rsid w:val="00A8049D"/>
    <w:rsid w:val="00A813BC"/>
    <w:rsid w:val="00A81D39"/>
    <w:rsid w:val="00A82C8A"/>
    <w:rsid w:val="00A8346B"/>
    <w:rsid w:val="00A852FF"/>
    <w:rsid w:val="00A87337"/>
    <w:rsid w:val="00A908DF"/>
    <w:rsid w:val="00A90C97"/>
    <w:rsid w:val="00A92DDC"/>
    <w:rsid w:val="00A937F7"/>
    <w:rsid w:val="00A95EB9"/>
    <w:rsid w:val="00A960C8"/>
    <w:rsid w:val="00A96604"/>
    <w:rsid w:val="00A97C81"/>
    <w:rsid w:val="00A97EFD"/>
    <w:rsid w:val="00AA03DF"/>
    <w:rsid w:val="00AA1B4F"/>
    <w:rsid w:val="00AA21D8"/>
    <w:rsid w:val="00AA271A"/>
    <w:rsid w:val="00AA2F68"/>
    <w:rsid w:val="00AA3270"/>
    <w:rsid w:val="00AA375A"/>
    <w:rsid w:val="00AA54F3"/>
    <w:rsid w:val="00AA6B43"/>
    <w:rsid w:val="00AA720D"/>
    <w:rsid w:val="00AA7B1F"/>
    <w:rsid w:val="00AB3145"/>
    <w:rsid w:val="00AB367A"/>
    <w:rsid w:val="00AB50B7"/>
    <w:rsid w:val="00AB7BF8"/>
    <w:rsid w:val="00AC01D1"/>
    <w:rsid w:val="00AC031C"/>
    <w:rsid w:val="00AC0881"/>
    <w:rsid w:val="00AC0AB2"/>
    <w:rsid w:val="00AC0E9F"/>
    <w:rsid w:val="00AC12E2"/>
    <w:rsid w:val="00AC3692"/>
    <w:rsid w:val="00AC52A5"/>
    <w:rsid w:val="00AC53D1"/>
    <w:rsid w:val="00AC6EFD"/>
    <w:rsid w:val="00AC7151"/>
    <w:rsid w:val="00AC71E9"/>
    <w:rsid w:val="00AD23EC"/>
    <w:rsid w:val="00AD41E7"/>
    <w:rsid w:val="00AD460A"/>
    <w:rsid w:val="00AD6A05"/>
    <w:rsid w:val="00AE118B"/>
    <w:rsid w:val="00AE1B16"/>
    <w:rsid w:val="00AE272B"/>
    <w:rsid w:val="00AE3E3A"/>
    <w:rsid w:val="00AE77B4"/>
    <w:rsid w:val="00AE7C1A"/>
    <w:rsid w:val="00AE7DF8"/>
    <w:rsid w:val="00AF0D9C"/>
    <w:rsid w:val="00AF13AB"/>
    <w:rsid w:val="00AF1D36"/>
    <w:rsid w:val="00AF280B"/>
    <w:rsid w:val="00AF2B2F"/>
    <w:rsid w:val="00AF5F75"/>
    <w:rsid w:val="00AF6001"/>
    <w:rsid w:val="00AF7D2F"/>
    <w:rsid w:val="00B013C9"/>
    <w:rsid w:val="00B01A16"/>
    <w:rsid w:val="00B0248B"/>
    <w:rsid w:val="00B07F45"/>
    <w:rsid w:val="00B1021A"/>
    <w:rsid w:val="00B10271"/>
    <w:rsid w:val="00B140D9"/>
    <w:rsid w:val="00B1481A"/>
    <w:rsid w:val="00B15933"/>
    <w:rsid w:val="00B15A1F"/>
    <w:rsid w:val="00B15FE9"/>
    <w:rsid w:val="00B16ABB"/>
    <w:rsid w:val="00B2148A"/>
    <w:rsid w:val="00B220C2"/>
    <w:rsid w:val="00B2276E"/>
    <w:rsid w:val="00B23551"/>
    <w:rsid w:val="00B25061"/>
    <w:rsid w:val="00B25B32"/>
    <w:rsid w:val="00B31260"/>
    <w:rsid w:val="00B32616"/>
    <w:rsid w:val="00B33C7F"/>
    <w:rsid w:val="00B34C72"/>
    <w:rsid w:val="00B36AF0"/>
    <w:rsid w:val="00B36C42"/>
    <w:rsid w:val="00B37738"/>
    <w:rsid w:val="00B42EA7"/>
    <w:rsid w:val="00B47A6B"/>
    <w:rsid w:val="00B51383"/>
    <w:rsid w:val="00B51845"/>
    <w:rsid w:val="00B51923"/>
    <w:rsid w:val="00B5337C"/>
    <w:rsid w:val="00B53E6E"/>
    <w:rsid w:val="00B53FDE"/>
    <w:rsid w:val="00B54730"/>
    <w:rsid w:val="00B56397"/>
    <w:rsid w:val="00B571DA"/>
    <w:rsid w:val="00B6027B"/>
    <w:rsid w:val="00B6070F"/>
    <w:rsid w:val="00B636C8"/>
    <w:rsid w:val="00B65AC5"/>
    <w:rsid w:val="00B65EDB"/>
    <w:rsid w:val="00B67AFF"/>
    <w:rsid w:val="00B67C41"/>
    <w:rsid w:val="00B70B59"/>
    <w:rsid w:val="00B715E6"/>
    <w:rsid w:val="00B71658"/>
    <w:rsid w:val="00B73657"/>
    <w:rsid w:val="00B739B3"/>
    <w:rsid w:val="00B7411A"/>
    <w:rsid w:val="00B74F37"/>
    <w:rsid w:val="00B8114C"/>
    <w:rsid w:val="00B81B15"/>
    <w:rsid w:val="00B85398"/>
    <w:rsid w:val="00B87D19"/>
    <w:rsid w:val="00B915AE"/>
    <w:rsid w:val="00B97139"/>
    <w:rsid w:val="00BA12EB"/>
    <w:rsid w:val="00BA1735"/>
    <w:rsid w:val="00BA19FA"/>
    <w:rsid w:val="00BA4288"/>
    <w:rsid w:val="00BA776C"/>
    <w:rsid w:val="00BB0902"/>
    <w:rsid w:val="00BB1F9C"/>
    <w:rsid w:val="00BB48E5"/>
    <w:rsid w:val="00BB5607"/>
    <w:rsid w:val="00BB5ACA"/>
    <w:rsid w:val="00BB627F"/>
    <w:rsid w:val="00BB72BC"/>
    <w:rsid w:val="00BC0C17"/>
    <w:rsid w:val="00BC3823"/>
    <w:rsid w:val="00BC3CE9"/>
    <w:rsid w:val="00BC40DE"/>
    <w:rsid w:val="00BC4B61"/>
    <w:rsid w:val="00BC5841"/>
    <w:rsid w:val="00BC5E38"/>
    <w:rsid w:val="00BD1977"/>
    <w:rsid w:val="00BD1AD2"/>
    <w:rsid w:val="00BD201A"/>
    <w:rsid w:val="00BD2DC4"/>
    <w:rsid w:val="00BD2EF0"/>
    <w:rsid w:val="00BD5D92"/>
    <w:rsid w:val="00BD60B4"/>
    <w:rsid w:val="00BD796B"/>
    <w:rsid w:val="00BE36E4"/>
    <w:rsid w:val="00BE40C0"/>
    <w:rsid w:val="00BE445C"/>
    <w:rsid w:val="00BE5F4A"/>
    <w:rsid w:val="00BE6604"/>
    <w:rsid w:val="00BE7AEF"/>
    <w:rsid w:val="00BF09B0"/>
    <w:rsid w:val="00BF1544"/>
    <w:rsid w:val="00BF1B53"/>
    <w:rsid w:val="00BF246D"/>
    <w:rsid w:val="00BF2682"/>
    <w:rsid w:val="00BF2FF7"/>
    <w:rsid w:val="00BF3007"/>
    <w:rsid w:val="00C04038"/>
    <w:rsid w:val="00C06F06"/>
    <w:rsid w:val="00C10F1F"/>
    <w:rsid w:val="00C17BFF"/>
    <w:rsid w:val="00C20FAD"/>
    <w:rsid w:val="00C22639"/>
    <w:rsid w:val="00C23158"/>
    <w:rsid w:val="00C2375F"/>
    <w:rsid w:val="00C247CB"/>
    <w:rsid w:val="00C32E66"/>
    <w:rsid w:val="00C3355F"/>
    <w:rsid w:val="00C33A04"/>
    <w:rsid w:val="00C33EBC"/>
    <w:rsid w:val="00C3569A"/>
    <w:rsid w:val="00C36ACF"/>
    <w:rsid w:val="00C43F48"/>
    <w:rsid w:val="00C448FF"/>
    <w:rsid w:val="00C45E57"/>
    <w:rsid w:val="00C4637E"/>
    <w:rsid w:val="00C52F29"/>
    <w:rsid w:val="00C5346C"/>
    <w:rsid w:val="00C569A8"/>
    <w:rsid w:val="00C56CE6"/>
    <w:rsid w:val="00C5745F"/>
    <w:rsid w:val="00C5794C"/>
    <w:rsid w:val="00C60005"/>
    <w:rsid w:val="00C60BFF"/>
    <w:rsid w:val="00C61A98"/>
    <w:rsid w:val="00C63201"/>
    <w:rsid w:val="00C64E62"/>
    <w:rsid w:val="00C651D5"/>
    <w:rsid w:val="00C6564B"/>
    <w:rsid w:val="00C65CCC"/>
    <w:rsid w:val="00C65DA9"/>
    <w:rsid w:val="00C67FA1"/>
    <w:rsid w:val="00C7035A"/>
    <w:rsid w:val="00C7618F"/>
    <w:rsid w:val="00C765A9"/>
    <w:rsid w:val="00C81157"/>
    <w:rsid w:val="00C8162D"/>
    <w:rsid w:val="00C82FB4"/>
    <w:rsid w:val="00C830BB"/>
    <w:rsid w:val="00C83A0B"/>
    <w:rsid w:val="00C83E03"/>
    <w:rsid w:val="00C842D0"/>
    <w:rsid w:val="00C84A4B"/>
    <w:rsid w:val="00C84EC2"/>
    <w:rsid w:val="00C84ED1"/>
    <w:rsid w:val="00C863CC"/>
    <w:rsid w:val="00C86BCC"/>
    <w:rsid w:val="00C9038F"/>
    <w:rsid w:val="00C92AAB"/>
    <w:rsid w:val="00C95D4C"/>
    <w:rsid w:val="00C9637F"/>
    <w:rsid w:val="00C9708A"/>
    <w:rsid w:val="00CA2435"/>
    <w:rsid w:val="00CA2DCD"/>
    <w:rsid w:val="00CA35F1"/>
    <w:rsid w:val="00CA4068"/>
    <w:rsid w:val="00CA67F4"/>
    <w:rsid w:val="00CB37F8"/>
    <w:rsid w:val="00CB392F"/>
    <w:rsid w:val="00CB3A51"/>
    <w:rsid w:val="00CB7DC3"/>
    <w:rsid w:val="00CC4683"/>
    <w:rsid w:val="00CC5BE1"/>
    <w:rsid w:val="00CC75A2"/>
    <w:rsid w:val="00CC7A18"/>
    <w:rsid w:val="00CD0E2F"/>
    <w:rsid w:val="00CD1D49"/>
    <w:rsid w:val="00CD2F20"/>
    <w:rsid w:val="00CD6B20"/>
    <w:rsid w:val="00CE0A8A"/>
    <w:rsid w:val="00CE1339"/>
    <w:rsid w:val="00CE61CC"/>
    <w:rsid w:val="00CE6E42"/>
    <w:rsid w:val="00CE7038"/>
    <w:rsid w:val="00CF20B7"/>
    <w:rsid w:val="00CF283B"/>
    <w:rsid w:val="00CF5E02"/>
    <w:rsid w:val="00CF6692"/>
    <w:rsid w:val="00CF7441"/>
    <w:rsid w:val="00D00D16"/>
    <w:rsid w:val="00D01F5B"/>
    <w:rsid w:val="00D03C6C"/>
    <w:rsid w:val="00D04760"/>
    <w:rsid w:val="00D04A95"/>
    <w:rsid w:val="00D06288"/>
    <w:rsid w:val="00D068C7"/>
    <w:rsid w:val="00D128A4"/>
    <w:rsid w:val="00D147C8"/>
    <w:rsid w:val="00D15131"/>
    <w:rsid w:val="00D16FA2"/>
    <w:rsid w:val="00D20954"/>
    <w:rsid w:val="00D21C39"/>
    <w:rsid w:val="00D21FC6"/>
    <w:rsid w:val="00D2243A"/>
    <w:rsid w:val="00D31E6B"/>
    <w:rsid w:val="00D3288C"/>
    <w:rsid w:val="00D33393"/>
    <w:rsid w:val="00D33D36"/>
    <w:rsid w:val="00D34D94"/>
    <w:rsid w:val="00D409E2"/>
    <w:rsid w:val="00D40E57"/>
    <w:rsid w:val="00D4131B"/>
    <w:rsid w:val="00D427D7"/>
    <w:rsid w:val="00D44E62"/>
    <w:rsid w:val="00D51570"/>
    <w:rsid w:val="00D52BE4"/>
    <w:rsid w:val="00D53032"/>
    <w:rsid w:val="00D551D6"/>
    <w:rsid w:val="00D556AD"/>
    <w:rsid w:val="00D60381"/>
    <w:rsid w:val="00D616DE"/>
    <w:rsid w:val="00D61D5F"/>
    <w:rsid w:val="00D62201"/>
    <w:rsid w:val="00D651D1"/>
    <w:rsid w:val="00D717BB"/>
    <w:rsid w:val="00D7226B"/>
    <w:rsid w:val="00D72707"/>
    <w:rsid w:val="00D72E61"/>
    <w:rsid w:val="00D7542F"/>
    <w:rsid w:val="00D75A9C"/>
    <w:rsid w:val="00D829C8"/>
    <w:rsid w:val="00D87917"/>
    <w:rsid w:val="00D904A3"/>
    <w:rsid w:val="00D90871"/>
    <w:rsid w:val="00D9155F"/>
    <w:rsid w:val="00D9403F"/>
    <w:rsid w:val="00D959B4"/>
    <w:rsid w:val="00D97DDF"/>
    <w:rsid w:val="00DA2AA5"/>
    <w:rsid w:val="00DA44DE"/>
    <w:rsid w:val="00DA750B"/>
    <w:rsid w:val="00DB085A"/>
    <w:rsid w:val="00DB297F"/>
    <w:rsid w:val="00DB4817"/>
    <w:rsid w:val="00DB4940"/>
    <w:rsid w:val="00DB620A"/>
    <w:rsid w:val="00DB67B1"/>
    <w:rsid w:val="00DC14C9"/>
    <w:rsid w:val="00DC3832"/>
    <w:rsid w:val="00DC7A51"/>
    <w:rsid w:val="00DD0F44"/>
    <w:rsid w:val="00DD3B1E"/>
    <w:rsid w:val="00DD5207"/>
    <w:rsid w:val="00DE06B2"/>
    <w:rsid w:val="00DE5B5F"/>
    <w:rsid w:val="00DE653C"/>
    <w:rsid w:val="00DE7B87"/>
    <w:rsid w:val="00DF1315"/>
    <w:rsid w:val="00DF4DEC"/>
    <w:rsid w:val="00DF614E"/>
    <w:rsid w:val="00E00696"/>
    <w:rsid w:val="00E03651"/>
    <w:rsid w:val="00E03808"/>
    <w:rsid w:val="00E060C2"/>
    <w:rsid w:val="00E06324"/>
    <w:rsid w:val="00E07B81"/>
    <w:rsid w:val="00E10AFD"/>
    <w:rsid w:val="00E12B11"/>
    <w:rsid w:val="00E12FB0"/>
    <w:rsid w:val="00E14814"/>
    <w:rsid w:val="00E1578A"/>
    <w:rsid w:val="00E1591B"/>
    <w:rsid w:val="00E16A50"/>
    <w:rsid w:val="00E1756D"/>
    <w:rsid w:val="00E176FB"/>
    <w:rsid w:val="00E249D5"/>
    <w:rsid w:val="00E25017"/>
    <w:rsid w:val="00E26F73"/>
    <w:rsid w:val="00E30A34"/>
    <w:rsid w:val="00E33A26"/>
    <w:rsid w:val="00E33C68"/>
    <w:rsid w:val="00E33EF8"/>
    <w:rsid w:val="00E34EEB"/>
    <w:rsid w:val="00E3687C"/>
    <w:rsid w:val="00E421F6"/>
    <w:rsid w:val="00E44EB9"/>
    <w:rsid w:val="00E45BDC"/>
    <w:rsid w:val="00E460B7"/>
    <w:rsid w:val="00E46358"/>
    <w:rsid w:val="00E471DC"/>
    <w:rsid w:val="00E50621"/>
    <w:rsid w:val="00E50EB4"/>
    <w:rsid w:val="00E5239B"/>
    <w:rsid w:val="00E532FC"/>
    <w:rsid w:val="00E559B4"/>
    <w:rsid w:val="00E55BB0"/>
    <w:rsid w:val="00E56C5E"/>
    <w:rsid w:val="00E609E5"/>
    <w:rsid w:val="00E60F27"/>
    <w:rsid w:val="00E62D9A"/>
    <w:rsid w:val="00E64D93"/>
    <w:rsid w:val="00E65EDB"/>
    <w:rsid w:val="00E66927"/>
    <w:rsid w:val="00E67410"/>
    <w:rsid w:val="00E677B8"/>
    <w:rsid w:val="00E67E9E"/>
    <w:rsid w:val="00E67FA1"/>
    <w:rsid w:val="00E7004D"/>
    <w:rsid w:val="00E7115E"/>
    <w:rsid w:val="00E73277"/>
    <w:rsid w:val="00E7387D"/>
    <w:rsid w:val="00E73D53"/>
    <w:rsid w:val="00E742CA"/>
    <w:rsid w:val="00E75111"/>
    <w:rsid w:val="00E7578C"/>
    <w:rsid w:val="00E77296"/>
    <w:rsid w:val="00E87527"/>
    <w:rsid w:val="00E87EF7"/>
    <w:rsid w:val="00E907DF"/>
    <w:rsid w:val="00E91E2B"/>
    <w:rsid w:val="00E926E4"/>
    <w:rsid w:val="00E93763"/>
    <w:rsid w:val="00E96C4C"/>
    <w:rsid w:val="00EA2AAE"/>
    <w:rsid w:val="00EA2EC0"/>
    <w:rsid w:val="00EA427A"/>
    <w:rsid w:val="00EA723B"/>
    <w:rsid w:val="00EB172D"/>
    <w:rsid w:val="00EB2633"/>
    <w:rsid w:val="00EB6350"/>
    <w:rsid w:val="00EB687A"/>
    <w:rsid w:val="00EB7BE9"/>
    <w:rsid w:val="00EC2F62"/>
    <w:rsid w:val="00EC31DF"/>
    <w:rsid w:val="00EC58CE"/>
    <w:rsid w:val="00EC62EB"/>
    <w:rsid w:val="00EC6E9F"/>
    <w:rsid w:val="00ED0836"/>
    <w:rsid w:val="00ED44F0"/>
    <w:rsid w:val="00ED4B33"/>
    <w:rsid w:val="00ED5993"/>
    <w:rsid w:val="00ED6211"/>
    <w:rsid w:val="00ED7DD6"/>
    <w:rsid w:val="00EE060B"/>
    <w:rsid w:val="00EE15A1"/>
    <w:rsid w:val="00EE1895"/>
    <w:rsid w:val="00EE2A7C"/>
    <w:rsid w:val="00EE2C42"/>
    <w:rsid w:val="00EE341B"/>
    <w:rsid w:val="00EE4453"/>
    <w:rsid w:val="00EE5FCE"/>
    <w:rsid w:val="00EE6BBD"/>
    <w:rsid w:val="00EE6E1E"/>
    <w:rsid w:val="00EE705F"/>
    <w:rsid w:val="00EF1462"/>
    <w:rsid w:val="00EF270B"/>
    <w:rsid w:val="00EF33D0"/>
    <w:rsid w:val="00EF54FD"/>
    <w:rsid w:val="00F011DA"/>
    <w:rsid w:val="00F03560"/>
    <w:rsid w:val="00F03CD7"/>
    <w:rsid w:val="00F067BF"/>
    <w:rsid w:val="00F07F0D"/>
    <w:rsid w:val="00F13112"/>
    <w:rsid w:val="00F16FE6"/>
    <w:rsid w:val="00F178D2"/>
    <w:rsid w:val="00F238BD"/>
    <w:rsid w:val="00F24944"/>
    <w:rsid w:val="00F24992"/>
    <w:rsid w:val="00F250D7"/>
    <w:rsid w:val="00F32F2F"/>
    <w:rsid w:val="00F33F3F"/>
    <w:rsid w:val="00F35BDD"/>
    <w:rsid w:val="00F35EF0"/>
    <w:rsid w:val="00F3781F"/>
    <w:rsid w:val="00F403FD"/>
    <w:rsid w:val="00F41E72"/>
    <w:rsid w:val="00F454F2"/>
    <w:rsid w:val="00F45BDF"/>
    <w:rsid w:val="00F4625A"/>
    <w:rsid w:val="00F50300"/>
    <w:rsid w:val="00F515D7"/>
    <w:rsid w:val="00F5359B"/>
    <w:rsid w:val="00F5414B"/>
    <w:rsid w:val="00F56E39"/>
    <w:rsid w:val="00F56ED7"/>
    <w:rsid w:val="00F623E9"/>
    <w:rsid w:val="00F63951"/>
    <w:rsid w:val="00F63C86"/>
    <w:rsid w:val="00F70060"/>
    <w:rsid w:val="00F766BE"/>
    <w:rsid w:val="00F77EB9"/>
    <w:rsid w:val="00F80635"/>
    <w:rsid w:val="00F8115F"/>
    <w:rsid w:val="00F815D1"/>
    <w:rsid w:val="00F81BC0"/>
    <w:rsid w:val="00F81E7E"/>
    <w:rsid w:val="00F81F0F"/>
    <w:rsid w:val="00F825F4"/>
    <w:rsid w:val="00F838DF"/>
    <w:rsid w:val="00F90397"/>
    <w:rsid w:val="00F92AA1"/>
    <w:rsid w:val="00F932DE"/>
    <w:rsid w:val="00F963DD"/>
    <w:rsid w:val="00F9641A"/>
    <w:rsid w:val="00F97004"/>
    <w:rsid w:val="00FA0430"/>
    <w:rsid w:val="00FA067D"/>
    <w:rsid w:val="00FA2045"/>
    <w:rsid w:val="00FA3E88"/>
    <w:rsid w:val="00FA7A66"/>
    <w:rsid w:val="00FB03B2"/>
    <w:rsid w:val="00FB0974"/>
    <w:rsid w:val="00FB153D"/>
    <w:rsid w:val="00FB1AA9"/>
    <w:rsid w:val="00FB2602"/>
    <w:rsid w:val="00FB48E4"/>
    <w:rsid w:val="00FB4B5A"/>
    <w:rsid w:val="00FB5963"/>
    <w:rsid w:val="00FB5DAA"/>
    <w:rsid w:val="00FC04B9"/>
    <w:rsid w:val="00FC161A"/>
    <w:rsid w:val="00FC23D5"/>
    <w:rsid w:val="00FC4337"/>
    <w:rsid w:val="00FC4C1A"/>
    <w:rsid w:val="00FC619A"/>
    <w:rsid w:val="00FC628F"/>
    <w:rsid w:val="00FC6468"/>
    <w:rsid w:val="00FC6D49"/>
    <w:rsid w:val="00FD1293"/>
    <w:rsid w:val="00FD4922"/>
    <w:rsid w:val="00FD6461"/>
    <w:rsid w:val="00FE0281"/>
    <w:rsid w:val="00FE161F"/>
    <w:rsid w:val="00FE2166"/>
    <w:rsid w:val="00FE501C"/>
    <w:rsid w:val="00FE5346"/>
    <w:rsid w:val="00FE7083"/>
    <w:rsid w:val="00FE797F"/>
    <w:rsid w:val="00FF019F"/>
    <w:rsid w:val="00FF1B2A"/>
    <w:rsid w:val="00FF2160"/>
    <w:rsid w:val="00FF2E31"/>
    <w:rsid w:val="00FF30DE"/>
    <w:rsid w:val="00FF5340"/>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styleId="HTMLPreformatted">
    <w:name w:val="HTML Preformatted"/>
    <w:basedOn w:val="Normal"/>
    <w:link w:val="HTMLPreformattedChar"/>
    <w:uiPriority w:val="99"/>
    <w:semiHidden/>
    <w:unhideWhenUsed/>
    <w:rsid w:val="00FB153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left"/>
    </w:pPr>
    <w:rPr>
      <w:rFonts w:ascii="Courier New" w:hAnsi="Courier New" w:cs="Courier New"/>
      <w:color w:val="auto"/>
      <w:sz w:val="20"/>
      <w:szCs w:val="20"/>
    </w:rPr>
  </w:style>
  <w:style w:type="character" w:customStyle="1" w:styleId="HTMLPreformattedChar">
    <w:name w:val="HTML Preformatted Char"/>
    <w:basedOn w:val="DefaultParagraphFont"/>
    <w:link w:val="HTMLPreformatted"/>
    <w:uiPriority w:val="99"/>
    <w:semiHidden/>
    <w:rsid w:val="00FB153D"/>
    <w:rPr>
      <w:rFonts w:ascii="Courier New" w:hAnsi="Courier New" w:cs="Courier New"/>
    </w:rPr>
  </w:style>
  <w:style w:type="paragraph" w:customStyle="1" w:styleId="MDPI16affiliation">
    <w:name w:val="MDPI_1.6_affiliation"/>
    <w:basedOn w:val="Normal"/>
    <w:qFormat/>
    <w:rsid w:val="00EB2633"/>
    <w:pPr>
      <w:widowControl/>
      <w:autoSpaceDE/>
      <w:autoSpaceDN/>
      <w:snapToGrid w:val="0"/>
      <w:spacing w:line="200" w:lineRule="atLeast"/>
      <w:ind w:left="311" w:hanging="198"/>
      <w:jc w:val="left"/>
    </w:pPr>
    <w:rPr>
      <w:rFonts w:ascii="Palatino Linotype" w:hAnsi="Palatino Linotype" w:cs="Times New Roman"/>
      <w:sz w:val="18"/>
      <w:szCs w:val="18"/>
      <w:lang w:eastAsia="de-DE" w:bidi="en-US"/>
    </w:rPr>
  </w:style>
  <w:style w:type="paragraph" w:customStyle="1" w:styleId="MDPI14history">
    <w:name w:val="MDPI_1.4_history"/>
    <w:basedOn w:val="Normal"/>
    <w:next w:val="Normal"/>
    <w:qFormat/>
    <w:rsid w:val="00EB2633"/>
    <w:pPr>
      <w:widowControl/>
      <w:autoSpaceDE/>
      <w:autoSpaceDN/>
      <w:snapToGrid w:val="0"/>
      <w:spacing w:before="120" w:line="200" w:lineRule="atLeast"/>
      <w:ind w:left="113"/>
      <w:jc w:val="left"/>
    </w:pPr>
    <w:rPr>
      <w:rFonts w:ascii="Palatino Linotype" w:hAnsi="Palatino Linotype" w:cs="Times New Roman"/>
      <w:sz w:val="18"/>
      <w:szCs w:val="20"/>
      <w:lang w:eastAsia="de-DE" w:bidi="en-US"/>
    </w:rPr>
  </w:style>
  <w:style w:type="character" w:customStyle="1" w:styleId="jrnl">
    <w:name w:val="jrnl"/>
    <w:basedOn w:val="DefaultParagraphFont"/>
    <w:rsid w:val="005C601D"/>
  </w:style>
  <w:style w:type="character" w:customStyle="1" w:styleId="UnresolvedMention2">
    <w:name w:val="Unresolved Mention2"/>
    <w:basedOn w:val="DefaultParagraphFont"/>
    <w:uiPriority w:val="99"/>
    <w:semiHidden/>
    <w:unhideWhenUsed/>
    <w:rsid w:val="008C4DB1"/>
    <w:rPr>
      <w:color w:val="605E5C"/>
      <w:shd w:val="clear" w:color="auto" w:fill="E1DFDD"/>
    </w:rPr>
  </w:style>
  <w:style w:type="character" w:customStyle="1" w:styleId="UnresolvedMention3">
    <w:name w:val="Unresolved Mention3"/>
    <w:basedOn w:val="DefaultParagraphFont"/>
    <w:uiPriority w:val="99"/>
    <w:semiHidden/>
    <w:unhideWhenUsed/>
    <w:rsid w:val="007763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416552">
      <w:bodyDiv w:val="1"/>
      <w:marLeft w:val="0"/>
      <w:marRight w:val="0"/>
      <w:marTop w:val="0"/>
      <w:marBottom w:val="0"/>
      <w:divBdr>
        <w:top w:val="none" w:sz="0" w:space="0" w:color="auto"/>
        <w:left w:val="none" w:sz="0" w:space="0" w:color="auto"/>
        <w:bottom w:val="none" w:sz="0" w:space="0" w:color="auto"/>
        <w:right w:val="none" w:sz="0" w:space="0" w:color="auto"/>
      </w:divBdr>
    </w:div>
    <w:div w:id="247350512">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596717578">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689269">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554655614">
      <w:bodyDiv w:val="1"/>
      <w:marLeft w:val="0"/>
      <w:marRight w:val="0"/>
      <w:marTop w:val="0"/>
      <w:marBottom w:val="0"/>
      <w:divBdr>
        <w:top w:val="none" w:sz="0" w:space="0" w:color="auto"/>
        <w:left w:val="none" w:sz="0" w:space="0" w:color="auto"/>
        <w:bottom w:val="none" w:sz="0" w:space="0" w:color="auto"/>
        <w:right w:val="none" w:sz="0" w:space="0" w:color="auto"/>
      </w:divBdr>
    </w:div>
    <w:div w:id="1658340880">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1997684213">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21C4DF-A661-0947-A249-5E94BC6D46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36980</Words>
  <Characters>210787</Characters>
  <Application>Microsoft Office Word</Application>
  <DocSecurity>0</DocSecurity>
  <Lines>1756</Lines>
  <Paragraphs>494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247273</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2019-11-25T11:32:00Z</dcterms:created>
  <dcterms:modified xsi:type="dcterms:W3CDTF">2019-11-25T11:51:00Z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http://www.zotero.org/styles/frontiers-in-immunology</vt:lpwstr>
  </property>
  <property fmtid="{D5CDD505-2E9C-101B-9397-08002B2CF9AE}" pid="3" name="Mendeley Recent Style Name 0_1">
    <vt:lpwstr>Frontiers in Immunology</vt:lpwstr>
  </property>
  <property fmtid="{D5CDD505-2E9C-101B-9397-08002B2CF9AE}" pid="4" name="Mendeley Recent Style Id 1_1">
    <vt:lpwstr>http://www.zotero.org/styles/journal-of-clinical-virology</vt:lpwstr>
  </property>
  <property fmtid="{D5CDD505-2E9C-101B-9397-08002B2CF9AE}" pid="5" name="Mendeley Recent Style Name 1_1">
    <vt:lpwstr>Journal of Clinical Virology</vt:lpwstr>
  </property>
  <property fmtid="{D5CDD505-2E9C-101B-9397-08002B2CF9AE}" pid="6" name="Mendeley Recent Style Id 2_1">
    <vt:lpwstr>http://www.zotero.org/styles/journal-of-infectious-diseases</vt:lpwstr>
  </property>
  <property fmtid="{D5CDD505-2E9C-101B-9397-08002B2CF9AE}" pid="7" name="Mendeley Recent Style Name 2_1">
    <vt:lpwstr>Journal of Infectious Diseases</vt:lpwstr>
  </property>
  <property fmtid="{D5CDD505-2E9C-101B-9397-08002B2CF9AE}" pid="8" name="Mendeley Recent Style Id 3_1">
    <vt:lpwstr>http://www.zotero.org/styles/journal-of-visualized-experiments</vt:lpwstr>
  </property>
  <property fmtid="{D5CDD505-2E9C-101B-9397-08002B2CF9AE}" pid="9" name="Mendeley Recent Style Name 3_1">
    <vt:lpwstr>Journal of Visualized Experiments</vt:lpwstr>
  </property>
  <property fmtid="{D5CDD505-2E9C-101B-9397-08002B2CF9AE}" pid="10" name="Mendeley Recent Style Id 4_1">
    <vt:lpwstr>http://www.zotero.org/styles/modern-humanities-research-association</vt:lpwstr>
  </property>
  <property fmtid="{D5CDD505-2E9C-101B-9397-08002B2CF9AE}" pid="11" name="Mendeley Recent Style Name 4_1">
    <vt:lpwstr>Modern Humanities Research Association 3rd edition (note with bibliography)</vt:lpwstr>
  </property>
  <property fmtid="{D5CDD505-2E9C-101B-9397-08002B2CF9AE}" pid="12" name="Mendeley Recent Style Id 5_1">
    <vt:lpwstr>http://www.zotero.org/styles/nature</vt:lpwstr>
  </property>
  <property fmtid="{D5CDD505-2E9C-101B-9397-08002B2CF9AE}" pid="13" name="Mendeley Recent Style Name 5_1">
    <vt:lpwstr>Nature</vt:lpwstr>
  </property>
  <property fmtid="{D5CDD505-2E9C-101B-9397-08002B2CF9AE}" pid="14" name="Mendeley Recent Style Id 6_1">
    <vt:lpwstr>http://www.zotero.org/styles/plos-one</vt:lpwstr>
  </property>
  <property fmtid="{D5CDD505-2E9C-101B-9397-08002B2CF9AE}" pid="15" name="Mendeley Recent Style Name 6_1">
    <vt:lpwstr>PLOS ONE</vt:lpwstr>
  </property>
  <property fmtid="{D5CDD505-2E9C-101B-9397-08002B2CF9AE}" pid="16" name="Mendeley Recent Style Id 7_1">
    <vt:lpwstr>http://www.zotero.org/styles/plos-pathogens</vt:lpwstr>
  </property>
  <property fmtid="{D5CDD505-2E9C-101B-9397-08002B2CF9AE}" pid="17" name="Mendeley Recent Style Name 7_1">
    <vt:lpwstr>PLOS Pathogens</vt:lpwstr>
  </property>
  <property fmtid="{D5CDD505-2E9C-101B-9397-08002B2CF9AE}" pid="18" name="Mendeley Recent Style Id 8_1">
    <vt:lpwstr>http://www.zotero.org/styles/pathogens</vt:lpwstr>
  </property>
  <property fmtid="{D5CDD505-2E9C-101B-9397-08002B2CF9AE}" pid="19" name="Mendeley Recent Style Name 8_1">
    <vt:lpwstr>Pathogens</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Citation Style_1">
    <vt:lpwstr>http://www.zotero.org/styles/journal-of-visualized-experiments</vt:lpwstr>
  </property>
  <property fmtid="{D5CDD505-2E9C-101B-9397-08002B2CF9AE}" pid="24" name="Mendeley Unique User Id_1">
    <vt:lpwstr>3bd3e814-acdb-39b0-b622-fe65bf4f5941</vt:lpwstr>
  </property>
</Properties>
</file>