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F0580" w14:textId="00FA6246" w:rsidR="008C4DB1" w:rsidRDefault="008C4DB1" w:rsidP="007763E9">
      <w:pPr>
        <w:jc w:val="left"/>
        <w:rPr>
          <w:rFonts w:asciiTheme="minorHAnsi" w:hAnsiTheme="minorHAnsi" w:cstheme="minorHAnsi"/>
          <w:b/>
          <w:color w:val="000000" w:themeColor="text1"/>
        </w:rPr>
      </w:pPr>
      <w:r>
        <w:rPr>
          <w:rFonts w:asciiTheme="minorHAnsi" w:hAnsiTheme="minorHAnsi" w:cstheme="minorHAnsi"/>
          <w:b/>
          <w:color w:val="000000" w:themeColor="text1"/>
        </w:rPr>
        <w:t>TITLE:</w:t>
      </w:r>
    </w:p>
    <w:p w14:paraId="0C76090E" w14:textId="5B961DC8" w:rsidR="007A4DD6" w:rsidRPr="008C4DB1" w:rsidRDefault="008C4DB1" w:rsidP="007763E9">
      <w:pPr>
        <w:jc w:val="left"/>
        <w:rPr>
          <w:rFonts w:asciiTheme="minorHAnsi" w:hAnsiTheme="minorHAnsi" w:cstheme="minorHAnsi"/>
          <w:bCs/>
          <w:color w:val="000000" w:themeColor="text1"/>
        </w:rPr>
      </w:pPr>
      <w:r w:rsidRPr="008C4DB1">
        <w:rPr>
          <w:rFonts w:asciiTheme="minorHAnsi" w:hAnsiTheme="minorHAnsi" w:cstheme="minorHAnsi"/>
          <w:bCs/>
          <w:color w:val="000000" w:themeColor="text1"/>
        </w:rPr>
        <w:t xml:space="preserve">Chronic, Acute, </w:t>
      </w:r>
      <w:r w:rsidR="00BF2FF7">
        <w:rPr>
          <w:rFonts w:asciiTheme="minorHAnsi" w:hAnsiTheme="minorHAnsi" w:cstheme="minorHAnsi"/>
          <w:bCs/>
          <w:color w:val="000000" w:themeColor="text1"/>
        </w:rPr>
        <w:t>a</w:t>
      </w:r>
      <w:r w:rsidRPr="008C4DB1">
        <w:rPr>
          <w:rFonts w:asciiTheme="minorHAnsi" w:hAnsiTheme="minorHAnsi" w:cstheme="minorHAnsi"/>
          <w:bCs/>
          <w:color w:val="000000" w:themeColor="text1"/>
        </w:rPr>
        <w:t>nd Reactivat</w:t>
      </w:r>
      <w:r w:rsidR="005B4722">
        <w:rPr>
          <w:rFonts w:asciiTheme="minorHAnsi" w:hAnsiTheme="minorHAnsi" w:cstheme="minorHAnsi"/>
          <w:bCs/>
          <w:color w:val="000000" w:themeColor="text1"/>
        </w:rPr>
        <w:t xml:space="preserve">ed </w:t>
      </w:r>
      <w:r w:rsidR="00E7578C" w:rsidRPr="008C4DB1">
        <w:rPr>
          <w:rFonts w:asciiTheme="minorHAnsi" w:hAnsiTheme="minorHAnsi" w:cstheme="minorHAnsi"/>
          <w:bCs/>
          <w:color w:val="000000" w:themeColor="text1"/>
        </w:rPr>
        <w:t xml:space="preserve">HIV Infection </w:t>
      </w:r>
      <w:r w:rsidR="00E7578C">
        <w:rPr>
          <w:rFonts w:asciiTheme="minorHAnsi" w:hAnsiTheme="minorHAnsi" w:cstheme="minorHAnsi"/>
          <w:bCs/>
          <w:color w:val="000000" w:themeColor="text1"/>
        </w:rPr>
        <w:t xml:space="preserve">in </w:t>
      </w:r>
      <w:r w:rsidRPr="008C4DB1">
        <w:rPr>
          <w:rFonts w:asciiTheme="minorHAnsi" w:hAnsiTheme="minorHAnsi" w:cstheme="minorHAnsi"/>
          <w:bCs/>
          <w:color w:val="000000" w:themeColor="text1"/>
        </w:rPr>
        <w:t xml:space="preserve">Humanized </w:t>
      </w:r>
      <w:r w:rsidR="00E91E2B">
        <w:rPr>
          <w:rFonts w:asciiTheme="minorHAnsi" w:hAnsiTheme="minorHAnsi" w:cstheme="minorHAnsi"/>
          <w:color w:val="000000" w:themeColor="text1"/>
        </w:rPr>
        <w:t>Immunodeficient</w:t>
      </w:r>
      <w:r w:rsidR="00E91E2B" w:rsidRPr="00756EA6">
        <w:rPr>
          <w:rFonts w:asciiTheme="minorHAnsi" w:hAnsiTheme="minorHAnsi" w:cstheme="minorHAnsi"/>
          <w:color w:val="000000" w:themeColor="text1"/>
        </w:rPr>
        <w:t xml:space="preserve"> </w:t>
      </w:r>
      <w:r w:rsidR="005B4722">
        <w:rPr>
          <w:rFonts w:asciiTheme="minorHAnsi" w:hAnsiTheme="minorHAnsi" w:cstheme="minorHAnsi"/>
          <w:bCs/>
          <w:color w:val="000000" w:themeColor="text1"/>
        </w:rPr>
        <w:t xml:space="preserve">Mouse Models </w:t>
      </w:r>
    </w:p>
    <w:p w14:paraId="2E300B21" w14:textId="77777777" w:rsidR="007A4DD6" w:rsidRPr="00756EA6" w:rsidRDefault="007A4DD6" w:rsidP="00892143">
      <w:pPr>
        <w:jc w:val="left"/>
        <w:rPr>
          <w:rFonts w:asciiTheme="minorHAnsi" w:hAnsiTheme="minorHAnsi" w:cstheme="minorHAnsi"/>
          <w:b/>
          <w:bCs/>
        </w:rPr>
      </w:pPr>
    </w:p>
    <w:p w14:paraId="36B4B82C" w14:textId="743A1521" w:rsidR="008C4DB1" w:rsidRPr="00850908" w:rsidRDefault="008C4DB1" w:rsidP="00892143">
      <w:pPr>
        <w:jc w:val="left"/>
        <w:rPr>
          <w:rFonts w:asciiTheme="minorHAnsi" w:hAnsiTheme="minorHAnsi" w:cstheme="minorHAnsi"/>
          <w:b/>
          <w:bCs/>
          <w:color w:val="000000" w:themeColor="text1"/>
        </w:rPr>
      </w:pPr>
      <w:r w:rsidRPr="00850908">
        <w:rPr>
          <w:rFonts w:asciiTheme="minorHAnsi" w:hAnsiTheme="minorHAnsi" w:cstheme="minorHAnsi"/>
          <w:b/>
          <w:bCs/>
          <w:color w:val="000000" w:themeColor="text1"/>
        </w:rPr>
        <w:t xml:space="preserve">AUTHORS AND AFFILIATION: </w:t>
      </w:r>
    </w:p>
    <w:p w14:paraId="32B171D0" w14:textId="6F2D44C9" w:rsidR="007A4DD6" w:rsidRPr="00850908" w:rsidRDefault="009B429E" w:rsidP="00892143">
      <w:pPr>
        <w:jc w:val="left"/>
        <w:rPr>
          <w:rFonts w:asciiTheme="minorHAnsi" w:hAnsiTheme="minorHAnsi" w:cstheme="minorHAnsi"/>
          <w:vertAlign w:val="superscript"/>
        </w:rPr>
      </w:pPr>
      <w:r w:rsidRPr="00850908">
        <w:rPr>
          <w:rFonts w:asciiTheme="minorHAnsi" w:hAnsiTheme="minorHAnsi" w:cstheme="minorHAnsi"/>
          <w:color w:val="000000" w:themeColor="text1"/>
        </w:rPr>
        <w:t>Federico Perdomo-Celis</w:t>
      </w:r>
      <w:r w:rsidR="00EB2633" w:rsidRPr="00850908">
        <w:rPr>
          <w:rFonts w:asciiTheme="minorHAnsi" w:hAnsiTheme="minorHAnsi" w:cstheme="minorHAnsi"/>
          <w:vertAlign w:val="superscript"/>
        </w:rPr>
        <w:t>1,2</w:t>
      </w:r>
      <w:r w:rsidRPr="00850908">
        <w:rPr>
          <w:rFonts w:asciiTheme="minorHAnsi" w:hAnsiTheme="minorHAnsi" w:cstheme="minorHAnsi"/>
          <w:color w:val="000000" w:themeColor="text1"/>
        </w:rPr>
        <w:t>, Sandra Medina-Moreno</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Alonso Heredia</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Harry Davis</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Joseph Bryant</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Juan Carlos Zapata</w:t>
      </w:r>
      <w:r w:rsidR="007958EF" w:rsidRPr="00850908">
        <w:rPr>
          <w:rFonts w:asciiTheme="minorHAnsi" w:hAnsiTheme="minorHAnsi" w:cstheme="minorHAnsi"/>
          <w:vertAlign w:val="superscript"/>
        </w:rPr>
        <w:t>1</w:t>
      </w:r>
    </w:p>
    <w:p w14:paraId="77B05A7B" w14:textId="77777777" w:rsidR="008C4DB1" w:rsidRDefault="008C4DB1">
      <w:pPr>
        <w:pStyle w:val="MDPI16affiliation"/>
        <w:spacing w:line="240" w:lineRule="auto"/>
        <w:ind w:left="0" w:firstLine="0"/>
        <w:rPr>
          <w:rFonts w:asciiTheme="minorHAnsi" w:hAnsiTheme="minorHAnsi" w:cstheme="minorHAnsi"/>
          <w:sz w:val="24"/>
          <w:szCs w:val="24"/>
          <w:vertAlign w:val="superscript"/>
        </w:rPr>
      </w:pPr>
    </w:p>
    <w:p w14:paraId="2F1A7CB7" w14:textId="1C913F77" w:rsidR="00F24944" w:rsidRPr="00756EA6" w:rsidRDefault="00EB2633">
      <w:pPr>
        <w:pStyle w:val="MDPI16affiliation"/>
        <w:spacing w:line="240" w:lineRule="auto"/>
        <w:ind w:left="0" w:firstLine="0"/>
        <w:rPr>
          <w:rFonts w:asciiTheme="minorHAnsi" w:hAnsiTheme="minorHAnsi" w:cstheme="minorHAnsi"/>
          <w:sz w:val="24"/>
          <w:szCs w:val="24"/>
        </w:rPr>
      </w:pPr>
      <w:r w:rsidRPr="00756EA6">
        <w:rPr>
          <w:rFonts w:asciiTheme="minorHAnsi" w:hAnsiTheme="minorHAnsi" w:cstheme="minorHAnsi"/>
          <w:sz w:val="24"/>
          <w:szCs w:val="24"/>
          <w:vertAlign w:val="superscript"/>
        </w:rPr>
        <w:t>1</w:t>
      </w:r>
      <w:r w:rsidR="00F24944" w:rsidRPr="00756EA6">
        <w:rPr>
          <w:rFonts w:asciiTheme="minorHAnsi" w:hAnsiTheme="minorHAnsi" w:cstheme="minorHAnsi"/>
          <w:sz w:val="24"/>
          <w:szCs w:val="24"/>
        </w:rPr>
        <w:t>Institute of Human Virology</w:t>
      </w:r>
      <w:r w:rsidR="007763E9">
        <w:rPr>
          <w:rFonts w:asciiTheme="minorHAnsi" w:hAnsiTheme="minorHAnsi" w:cstheme="minorHAnsi"/>
          <w:sz w:val="24"/>
          <w:szCs w:val="24"/>
        </w:rPr>
        <w:t xml:space="preserve">, </w:t>
      </w:r>
      <w:r w:rsidR="00F24944" w:rsidRPr="00756EA6">
        <w:rPr>
          <w:rFonts w:asciiTheme="minorHAnsi" w:hAnsiTheme="minorHAnsi" w:cstheme="minorHAnsi"/>
          <w:sz w:val="24"/>
          <w:szCs w:val="24"/>
        </w:rPr>
        <w:t>School of Medicine</w:t>
      </w:r>
      <w:r w:rsidR="007763E9">
        <w:rPr>
          <w:rFonts w:asciiTheme="minorHAnsi" w:hAnsiTheme="minorHAnsi" w:cstheme="minorHAnsi"/>
          <w:sz w:val="24"/>
          <w:szCs w:val="24"/>
        </w:rPr>
        <w:t xml:space="preserve">, </w:t>
      </w:r>
      <w:r w:rsidR="00F24944" w:rsidRPr="00756EA6">
        <w:rPr>
          <w:rFonts w:asciiTheme="minorHAnsi" w:hAnsiTheme="minorHAnsi" w:cstheme="minorHAnsi"/>
          <w:sz w:val="24"/>
          <w:szCs w:val="24"/>
        </w:rPr>
        <w:t xml:space="preserve">University of Maryland, MD, USA </w:t>
      </w:r>
    </w:p>
    <w:p w14:paraId="74C3AC4F" w14:textId="0B3C7AC5" w:rsidR="007763E9" w:rsidRDefault="00EB2633">
      <w:pPr>
        <w:pStyle w:val="MDPI16affiliation"/>
        <w:spacing w:line="240" w:lineRule="auto"/>
        <w:ind w:left="0" w:firstLine="0"/>
        <w:rPr>
          <w:rFonts w:asciiTheme="minorHAnsi" w:hAnsiTheme="minorHAnsi" w:cstheme="minorHAnsi"/>
          <w:sz w:val="24"/>
          <w:szCs w:val="24"/>
          <w:lang w:val="es-ES"/>
        </w:rPr>
      </w:pPr>
      <w:r w:rsidRPr="00756EA6">
        <w:rPr>
          <w:rFonts w:asciiTheme="minorHAnsi" w:hAnsiTheme="minorHAnsi" w:cstheme="minorHAnsi"/>
          <w:sz w:val="24"/>
          <w:szCs w:val="24"/>
          <w:vertAlign w:val="superscript"/>
          <w:lang w:val="es-ES"/>
        </w:rPr>
        <w:t>2</w:t>
      </w:r>
      <w:r w:rsidR="00F24944" w:rsidRPr="00756EA6">
        <w:rPr>
          <w:rFonts w:asciiTheme="minorHAnsi" w:hAnsiTheme="minorHAnsi" w:cstheme="minorHAnsi"/>
          <w:sz w:val="24"/>
          <w:szCs w:val="24"/>
          <w:lang w:val="es-ES"/>
        </w:rPr>
        <w:t xml:space="preserve">Grupo </w:t>
      </w:r>
      <w:proofErr w:type="spellStart"/>
      <w:r w:rsidR="00F24944" w:rsidRPr="00756EA6">
        <w:rPr>
          <w:rFonts w:asciiTheme="minorHAnsi" w:hAnsiTheme="minorHAnsi" w:cstheme="minorHAnsi"/>
          <w:sz w:val="24"/>
          <w:szCs w:val="24"/>
          <w:lang w:val="es-ES"/>
        </w:rPr>
        <w:t>Inmunovirología</w:t>
      </w:r>
      <w:proofErr w:type="spellEnd"/>
      <w:r w:rsidR="00F24944" w:rsidRPr="00756EA6">
        <w:rPr>
          <w:rFonts w:asciiTheme="minorHAnsi" w:hAnsiTheme="minorHAnsi" w:cstheme="minorHAnsi"/>
          <w:sz w:val="24"/>
          <w:szCs w:val="24"/>
          <w:lang w:val="es-ES"/>
        </w:rPr>
        <w:t xml:space="preserve">, Facultad de Medicina, Universidad de Antioquia, </w:t>
      </w:r>
      <w:proofErr w:type="spellStart"/>
      <w:r w:rsidR="00F24944" w:rsidRPr="00756EA6">
        <w:rPr>
          <w:rFonts w:asciiTheme="minorHAnsi" w:hAnsiTheme="minorHAnsi" w:cstheme="minorHAnsi"/>
          <w:sz w:val="24"/>
          <w:szCs w:val="24"/>
          <w:lang w:val="es-ES"/>
        </w:rPr>
        <w:t>UdeA</w:t>
      </w:r>
      <w:proofErr w:type="spellEnd"/>
      <w:r w:rsidR="00F24944" w:rsidRPr="00756EA6">
        <w:rPr>
          <w:rFonts w:asciiTheme="minorHAnsi" w:hAnsiTheme="minorHAnsi" w:cstheme="minorHAnsi"/>
          <w:sz w:val="24"/>
          <w:szCs w:val="24"/>
          <w:lang w:val="es-ES"/>
        </w:rPr>
        <w:t>, Medellín, Colombia</w:t>
      </w:r>
    </w:p>
    <w:p w14:paraId="618DA88F" w14:textId="3783DAD8" w:rsidR="007763E9" w:rsidRDefault="007763E9">
      <w:pPr>
        <w:pStyle w:val="MDPI16affiliation"/>
        <w:spacing w:line="240" w:lineRule="auto"/>
        <w:ind w:left="0" w:firstLine="0"/>
        <w:rPr>
          <w:rFonts w:asciiTheme="minorHAnsi" w:hAnsiTheme="minorHAnsi" w:cstheme="minorHAnsi"/>
          <w:sz w:val="24"/>
          <w:szCs w:val="24"/>
          <w:lang w:val="es-ES"/>
        </w:rPr>
      </w:pPr>
    </w:p>
    <w:p w14:paraId="2652CB3B" w14:textId="4171FE22" w:rsidR="007763E9" w:rsidRPr="00756EA6" w:rsidRDefault="007763E9" w:rsidP="00892143">
      <w:pPr>
        <w:jc w:val="left"/>
        <w:rPr>
          <w:rFonts w:asciiTheme="minorHAnsi" w:hAnsiTheme="minorHAnsi" w:cstheme="minorHAnsi"/>
          <w:b/>
          <w:color w:val="000000" w:themeColor="text1"/>
        </w:rPr>
      </w:pPr>
      <w:r w:rsidRPr="00756EA6">
        <w:rPr>
          <w:rFonts w:asciiTheme="minorHAnsi" w:hAnsiTheme="minorHAnsi" w:cstheme="minorHAnsi"/>
          <w:b/>
          <w:color w:val="000000" w:themeColor="text1"/>
        </w:rPr>
        <w:t xml:space="preserve">Corresponding </w:t>
      </w:r>
      <w:r>
        <w:rPr>
          <w:rFonts w:asciiTheme="minorHAnsi" w:hAnsiTheme="minorHAnsi" w:cstheme="minorHAnsi"/>
          <w:b/>
          <w:color w:val="000000" w:themeColor="text1"/>
        </w:rPr>
        <w:t>A</w:t>
      </w:r>
      <w:r w:rsidRPr="00756EA6">
        <w:rPr>
          <w:rFonts w:asciiTheme="minorHAnsi" w:hAnsiTheme="minorHAnsi" w:cstheme="minorHAnsi"/>
          <w:b/>
          <w:color w:val="000000" w:themeColor="text1"/>
        </w:rPr>
        <w:t>uthor:</w:t>
      </w:r>
    </w:p>
    <w:p w14:paraId="586F625D" w14:textId="25DA006C" w:rsidR="007763E9" w:rsidRPr="00892143" w:rsidRDefault="007763E9" w:rsidP="00892143">
      <w:pPr>
        <w:jc w:val="left"/>
        <w:rPr>
          <w:rFonts w:asciiTheme="minorHAnsi" w:hAnsiTheme="minorHAnsi" w:cstheme="minorHAnsi"/>
        </w:rPr>
      </w:pPr>
      <w:r w:rsidRPr="00756EA6">
        <w:rPr>
          <w:rFonts w:asciiTheme="minorHAnsi" w:hAnsiTheme="minorHAnsi" w:cstheme="minorHAnsi"/>
          <w:color w:val="000000" w:themeColor="text1"/>
        </w:rPr>
        <w:t>Juan Carlos Zapata</w:t>
      </w:r>
      <w:r w:rsidRPr="00756EA6">
        <w:rPr>
          <w:rFonts w:asciiTheme="minorHAnsi" w:hAnsiTheme="minorHAnsi" w:cstheme="minorHAnsi"/>
          <w:color w:val="000000" w:themeColor="text1"/>
        </w:rPr>
        <w:tab/>
      </w:r>
      <w:r w:rsidRPr="00756EA6">
        <w:rPr>
          <w:rFonts w:asciiTheme="minorHAnsi" w:hAnsiTheme="minorHAnsi" w:cstheme="minorHAnsi"/>
          <w:color w:val="000000" w:themeColor="text1"/>
        </w:rPr>
        <w:tab/>
      </w:r>
      <w:r w:rsidRPr="00756EA6">
        <w:rPr>
          <w:rFonts w:asciiTheme="minorHAnsi" w:hAnsiTheme="minorHAnsi" w:cstheme="minorHAnsi"/>
          <w:color w:val="000000" w:themeColor="text1"/>
        </w:rPr>
        <w:tab/>
        <w:t>(</w:t>
      </w:r>
      <w:r w:rsidRPr="00756EA6">
        <w:rPr>
          <w:rFonts w:asciiTheme="minorHAnsi" w:hAnsiTheme="minorHAnsi" w:cstheme="minorHAnsi"/>
        </w:rPr>
        <w:t>jczapata@ihv.umaryland.edu)</w:t>
      </w:r>
    </w:p>
    <w:p w14:paraId="124A8D03" w14:textId="77777777" w:rsidR="00EB2633" w:rsidRPr="0058051A" w:rsidRDefault="00EB2633" w:rsidP="00892143">
      <w:pPr>
        <w:pStyle w:val="MDPI16affiliation"/>
        <w:spacing w:line="240" w:lineRule="auto"/>
        <w:ind w:left="0" w:firstLine="0"/>
      </w:pPr>
    </w:p>
    <w:p w14:paraId="690E6054" w14:textId="2A3E966F" w:rsidR="00EB2633" w:rsidRPr="00756EA6" w:rsidRDefault="00EB2633" w:rsidP="00892143">
      <w:pPr>
        <w:jc w:val="left"/>
        <w:rPr>
          <w:rFonts w:asciiTheme="minorHAnsi" w:hAnsiTheme="minorHAnsi" w:cstheme="minorHAnsi"/>
          <w:b/>
          <w:color w:val="000000" w:themeColor="text1"/>
        </w:rPr>
      </w:pPr>
      <w:r w:rsidRPr="00756EA6">
        <w:rPr>
          <w:rFonts w:asciiTheme="minorHAnsi" w:hAnsiTheme="minorHAnsi" w:cstheme="minorHAnsi"/>
          <w:b/>
          <w:color w:val="000000" w:themeColor="text1"/>
        </w:rPr>
        <w:t xml:space="preserve">Email </w:t>
      </w:r>
      <w:r w:rsidR="007763E9">
        <w:rPr>
          <w:rFonts w:asciiTheme="minorHAnsi" w:hAnsiTheme="minorHAnsi" w:cstheme="minorHAnsi"/>
          <w:b/>
          <w:color w:val="000000" w:themeColor="text1"/>
        </w:rPr>
        <w:t>A</w:t>
      </w:r>
      <w:r w:rsidRPr="00756EA6">
        <w:rPr>
          <w:rFonts w:asciiTheme="minorHAnsi" w:hAnsiTheme="minorHAnsi" w:cstheme="minorHAnsi"/>
          <w:b/>
          <w:color w:val="000000" w:themeColor="text1"/>
        </w:rPr>
        <w:t>ddresses of Co-Authors</w:t>
      </w:r>
      <w:r w:rsidR="00F178D2" w:rsidRPr="00756EA6">
        <w:rPr>
          <w:rFonts w:asciiTheme="minorHAnsi" w:hAnsiTheme="minorHAnsi" w:cstheme="minorHAnsi"/>
          <w:b/>
          <w:color w:val="000000" w:themeColor="text1"/>
        </w:rPr>
        <w:t>:</w:t>
      </w:r>
    </w:p>
    <w:p w14:paraId="60FCB589" w14:textId="3E1DE303" w:rsidR="00D04A95" w:rsidRPr="00850908" w:rsidRDefault="00EB2633" w:rsidP="00892143">
      <w:pPr>
        <w:ind w:left="3600" w:hanging="3600"/>
        <w:jc w:val="left"/>
        <w:rPr>
          <w:rFonts w:asciiTheme="minorHAnsi" w:hAnsiTheme="minorHAnsi" w:cstheme="minorHAnsi"/>
          <w:lang w:val="es-ES"/>
        </w:rPr>
      </w:pPr>
      <w:r w:rsidRPr="00850908">
        <w:rPr>
          <w:rFonts w:asciiTheme="minorHAnsi" w:hAnsiTheme="minorHAnsi" w:cstheme="minorHAnsi"/>
          <w:color w:val="000000" w:themeColor="text1"/>
          <w:lang w:val="es-ES"/>
        </w:rPr>
        <w:t>Federico Perdomo-Celis</w:t>
      </w:r>
      <w:r w:rsidR="008C4DB1" w:rsidRPr="00850908">
        <w:rPr>
          <w:rFonts w:asciiTheme="minorHAnsi" w:hAnsiTheme="minorHAnsi" w:cstheme="minorHAnsi"/>
          <w:color w:val="000000" w:themeColor="text1"/>
          <w:lang w:val="es-ES"/>
        </w:rPr>
        <w:tab/>
      </w:r>
      <w:r w:rsidRPr="00850908">
        <w:rPr>
          <w:rFonts w:asciiTheme="minorHAnsi" w:hAnsiTheme="minorHAnsi" w:cstheme="minorHAnsi"/>
          <w:color w:val="000000" w:themeColor="text1"/>
          <w:lang w:val="es-ES"/>
        </w:rPr>
        <w:t>(</w:t>
      </w:r>
      <w:r w:rsidR="007763E9" w:rsidRPr="0058051A">
        <w:rPr>
          <w:lang w:val="es-ES"/>
        </w:rPr>
        <w:t>fcelis@ihv.umaryland.edu</w:t>
      </w:r>
      <w:r w:rsidR="007763E9">
        <w:rPr>
          <w:rFonts w:asciiTheme="minorHAnsi" w:hAnsiTheme="minorHAnsi" w:cstheme="minorHAnsi"/>
          <w:lang w:val="es-ES"/>
        </w:rPr>
        <w:t>;</w:t>
      </w:r>
      <w:r w:rsidR="008C4DB1" w:rsidRPr="00850908">
        <w:rPr>
          <w:rFonts w:asciiTheme="minorHAnsi" w:hAnsiTheme="minorHAnsi" w:cstheme="minorHAnsi"/>
          <w:lang w:val="es-ES"/>
        </w:rPr>
        <w:t xml:space="preserve"> </w:t>
      </w:r>
      <w:r w:rsidRPr="00850908">
        <w:rPr>
          <w:rFonts w:asciiTheme="minorHAnsi" w:hAnsiTheme="minorHAnsi" w:cstheme="minorHAnsi"/>
          <w:lang w:val="es-ES"/>
        </w:rPr>
        <w:t>federico.perdomo@usco.edu.co)</w:t>
      </w:r>
    </w:p>
    <w:p w14:paraId="6A1D68A4" w14:textId="130DDEFB"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Sandra Medina-Moreno</w:t>
      </w:r>
      <w:r w:rsidRPr="00756EA6">
        <w:rPr>
          <w:rFonts w:asciiTheme="minorHAnsi" w:hAnsiTheme="minorHAnsi" w:cstheme="minorHAnsi"/>
          <w:color w:val="000000" w:themeColor="text1"/>
          <w:lang w:val="es-ES"/>
        </w:rPr>
        <w:tab/>
      </w:r>
      <w:r w:rsidRPr="00756EA6">
        <w:rPr>
          <w:rFonts w:asciiTheme="minorHAnsi" w:hAnsiTheme="minorHAnsi" w:cstheme="minorHAnsi"/>
          <w:color w:val="000000" w:themeColor="text1"/>
          <w:lang w:val="es-ES"/>
        </w:rPr>
        <w:tab/>
        <w:t>(</w:t>
      </w:r>
      <w:r w:rsidRPr="00756EA6">
        <w:rPr>
          <w:rFonts w:asciiTheme="minorHAnsi" w:hAnsiTheme="minorHAnsi" w:cstheme="minorHAnsi"/>
          <w:lang w:val="es-ES"/>
        </w:rPr>
        <w:t>smmoreno@ihv.umaryland.edu</w:t>
      </w:r>
      <w:r w:rsidRPr="00756EA6">
        <w:rPr>
          <w:rFonts w:asciiTheme="minorHAnsi" w:hAnsiTheme="minorHAnsi" w:cstheme="minorHAnsi"/>
          <w:color w:val="000000" w:themeColor="text1"/>
          <w:lang w:val="es-ES"/>
        </w:rPr>
        <w:t>)</w:t>
      </w:r>
    </w:p>
    <w:p w14:paraId="09BD01AB" w14:textId="6FA8E315"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Alonso Heredia</w:t>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t>(</w:t>
      </w:r>
      <w:r w:rsidR="002D019E" w:rsidRPr="00756EA6">
        <w:rPr>
          <w:rFonts w:asciiTheme="minorHAnsi" w:hAnsiTheme="minorHAnsi" w:cstheme="minorHAnsi"/>
          <w:lang w:val="es-ES"/>
        </w:rPr>
        <w:t>aheredia@ihv.umaryland.edu)</w:t>
      </w:r>
    </w:p>
    <w:p w14:paraId="4EA49812" w14:textId="5F79A2C9"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Harry Davis</w:t>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t>(</w:t>
      </w:r>
      <w:r w:rsidR="002D019E" w:rsidRPr="00756EA6">
        <w:rPr>
          <w:rFonts w:asciiTheme="minorHAnsi" w:hAnsiTheme="minorHAnsi" w:cstheme="minorHAnsi"/>
          <w:lang w:val="es-ES"/>
        </w:rPr>
        <w:t>hdavis@ihv.umaryland.edu)</w:t>
      </w:r>
    </w:p>
    <w:p w14:paraId="159C5CB2" w14:textId="3004CC89"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Joseph Bryant</w:t>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t>(</w:t>
      </w:r>
      <w:r w:rsidR="002D019E" w:rsidRPr="00756EA6">
        <w:rPr>
          <w:rFonts w:asciiTheme="minorHAnsi" w:hAnsiTheme="minorHAnsi" w:cstheme="minorHAnsi"/>
          <w:lang w:val="es-ES"/>
        </w:rPr>
        <w:t>jbryant@ihv.umaryland.edu)</w:t>
      </w:r>
    </w:p>
    <w:p w14:paraId="637C3E13" w14:textId="1B9AB6E5" w:rsidR="00B159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Juan Carlos Zapata</w:t>
      </w:r>
      <w:r w:rsidRPr="00756EA6">
        <w:rPr>
          <w:rFonts w:asciiTheme="minorHAnsi" w:hAnsiTheme="minorHAnsi" w:cstheme="minorHAnsi"/>
          <w:color w:val="000000" w:themeColor="text1"/>
          <w:lang w:val="es-ES"/>
        </w:rPr>
        <w:tab/>
      </w:r>
      <w:r w:rsidRPr="00756EA6">
        <w:rPr>
          <w:rFonts w:asciiTheme="minorHAnsi" w:hAnsiTheme="minorHAnsi" w:cstheme="minorHAnsi"/>
          <w:color w:val="000000" w:themeColor="text1"/>
          <w:lang w:val="es-ES"/>
        </w:rPr>
        <w:tab/>
      </w:r>
      <w:r w:rsidRPr="00756EA6">
        <w:rPr>
          <w:rFonts w:asciiTheme="minorHAnsi" w:hAnsiTheme="minorHAnsi" w:cstheme="minorHAnsi"/>
          <w:color w:val="000000" w:themeColor="text1"/>
          <w:lang w:val="es-ES"/>
        </w:rPr>
        <w:tab/>
        <w:t>(</w:t>
      </w:r>
      <w:r w:rsidR="00B15933" w:rsidRPr="00756EA6">
        <w:rPr>
          <w:rFonts w:asciiTheme="minorHAnsi" w:hAnsiTheme="minorHAnsi" w:cstheme="minorHAnsi"/>
          <w:lang w:val="es-ES"/>
        </w:rPr>
        <w:t>jczapata@ihv.umaryland.edu</w:t>
      </w:r>
      <w:r w:rsidRPr="00756EA6">
        <w:rPr>
          <w:rFonts w:asciiTheme="minorHAnsi" w:hAnsiTheme="minorHAnsi" w:cstheme="minorHAnsi"/>
          <w:lang w:val="es-ES"/>
        </w:rPr>
        <w:t>)</w:t>
      </w:r>
    </w:p>
    <w:p w14:paraId="7CEEFBCE" w14:textId="77777777" w:rsidR="00EB2633" w:rsidRPr="0058051A" w:rsidRDefault="00EB2633" w:rsidP="00892143">
      <w:pPr>
        <w:jc w:val="left"/>
        <w:rPr>
          <w:rFonts w:asciiTheme="minorHAnsi" w:hAnsiTheme="minorHAnsi" w:cstheme="minorHAnsi"/>
          <w:bCs/>
          <w:color w:val="808080" w:themeColor="background1" w:themeShade="80"/>
          <w:lang w:val="es-ES"/>
        </w:rPr>
      </w:pPr>
    </w:p>
    <w:p w14:paraId="71B79AC9" w14:textId="5C88C4AA" w:rsidR="006305D7" w:rsidRPr="00756EA6" w:rsidRDefault="006305D7" w:rsidP="00892143">
      <w:pPr>
        <w:pStyle w:val="NormalWeb"/>
        <w:spacing w:before="0" w:beforeAutospacing="0" w:after="0" w:afterAutospacing="0"/>
        <w:jc w:val="left"/>
        <w:rPr>
          <w:rFonts w:asciiTheme="minorHAnsi" w:hAnsiTheme="minorHAnsi" w:cstheme="minorHAnsi"/>
        </w:rPr>
      </w:pPr>
      <w:r w:rsidRPr="00756EA6">
        <w:rPr>
          <w:rFonts w:asciiTheme="minorHAnsi" w:hAnsiTheme="minorHAnsi" w:cstheme="minorHAnsi"/>
          <w:b/>
          <w:bCs/>
        </w:rPr>
        <w:t>KEYWORDS:</w:t>
      </w:r>
    </w:p>
    <w:p w14:paraId="6C0B0781" w14:textId="67ACEF9C" w:rsidR="007A4DD6" w:rsidRPr="00756EA6" w:rsidRDefault="009B429E" w:rsidP="00892143">
      <w:pPr>
        <w:jc w:val="left"/>
        <w:rPr>
          <w:rFonts w:asciiTheme="minorHAnsi" w:hAnsiTheme="minorHAnsi" w:cstheme="minorHAnsi"/>
          <w:color w:val="000000" w:themeColor="text1"/>
        </w:rPr>
      </w:pPr>
      <w:r w:rsidRPr="00756EA6">
        <w:rPr>
          <w:rFonts w:asciiTheme="minorHAnsi" w:hAnsiTheme="minorHAnsi" w:cstheme="minorHAnsi"/>
          <w:color w:val="000000" w:themeColor="text1"/>
        </w:rPr>
        <w:t>CD34</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PBMC, </w:t>
      </w:r>
      <w:r w:rsidR="007763E9">
        <w:rPr>
          <w:rFonts w:asciiTheme="minorHAnsi" w:hAnsiTheme="minorHAnsi" w:cstheme="minorHAnsi"/>
          <w:color w:val="000000" w:themeColor="text1"/>
        </w:rPr>
        <w:t>i</w:t>
      </w:r>
      <w:r w:rsidRPr="00756EA6">
        <w:rPr>
          <w:rFonts w:asciiTheme="minorHAnsi" w:hAnsiTheme="minorHAnsi" w:cstheme="minorHAnsi"/>
          <w:color w:val="000000" w:themeColor="text1"/>
        </w:rPr>
        <w:t>ntrahepatic</w:t>
      </w:r>
      <w:r w:rsidR="008C4DB1">
        <w:rPr>
          <w:rFonts w:asciiTheme="minorHAnsi" w:hAnsiTheme="minorHAnsi" w:cstheme="minorHAnsi"/>
          <w:color w:val="000000" w:themeColor="text1"/>
        </w:rPr>
        <w:t xml:space="preserve"> injections,</w:t>
      </w:r>
      <w:r w:rsidRPr="00756EA6">
        <w:rPr>
          <w:rFonts w:asciiTheme="minorHAnsi" w:hAnsiTheme="minorHAnsi" w:cstheme="minorHAnsi"/>
          <w:color w:val="000000" w:themeColor="text1"/>
        </w:rPr>
        <w:t xml:space="preserve"> </w:t>
      </w:r>
      <w:r w:rsidR="007763E9">
        <w:rPr>
          <w:rFonts w:asciiTheme="minorHAnsi" w:hAnsiTheme="minorHAnsi" w:cstheme="minorHAnsi"/>
          <w:color w:val="000000" w:themeColor="text1"/>
        </w:rPr>
        <w:t>i</w:t>
      </w:r>
      <w:r w:rsidRPr="00756EA6">
        <w:rPr>
          <w:rFonts w:asciiTheme="minorHAnsi" w:hAnsiTheme="minorHAnsi" w:cstheme="minorHAnsi"/>
          <w:color w:val="000000" w:themeColor="text1"/>
        </w:rPr>
        <w:t xml:space="preserve">ntraperitoneal injections, </w:t>
      </w:r>
      <w:r w:rsidR="00DC14C9">
        <w:rPr>
          <w:rFonts w:asciiTheme="minorHAnsi" w:hAnsiTheme="minorHAnsi" w:cstheme="minorHAnsi"/>
          <w:color w:val="000000" w:themeColor="text1"/>
        </w:rPr>
        <w:t>retroorbital</w:t>
      </w:r>
      <w:r w:rsidR="007C409A" w:rsidRPr="00756EA6">
        <w:rPr>
          <w:rFonts w:asciiTheme="minorHAnsi" w:hAnsiTheme="minorHAnsi" w:cstheme="minorHAnsi"/>
          <w:color w:val="000000" w:themeColor="text1"/>
        </w:rPr>
        <w:t xml:space="preserve"> bleeding, </w:t>
      </w:r>
      <w:r w:rsidRPr="00756EA6">
        <w:rPr>
          <w:rFonts w:asciiTheme="minorHAnsi" w:hAnsiTheme="minorHAnsi" w:cstheme="minorHAnsi"/>
          <w:color w:val="000000" w:themeColor="text1"/>
        </w:rPr>
        <w:t>HIV</w:t>
      </w:r>
    </w:p>
    <w:p w14:paraId="1CB4E390" w14:textId="77777777" w:rsidR="006305D7" w:rsidRPr="00756EA6" w:rsidRDefault="006305D7" w:rsidP="00892143">
      <w:pPr>
        <w:pStyle w:val="NormalWeb"/>
        <w:spacing w:before="0" w:beforeAutospacing="0" w:after="0" w:afterAutospacing="0"/>
        <w:jc w:val="left"/>
        <w:rPr>
          <w:rFonts w:asciiTheme="minorHAnsi" w:hAnsiTheme="minorHAnsi" w:cstheme="minorHAnsi"/>
        </w:rPr>
      </w:pPr>
    </w:p>
    <w:p w14:paraId="628AC4B5" w14:textId="2197BA3F" w:rsidR="006305D7" w:rsidRPr="00756EA6" w:rsidRDefault="00086FF5" w:rsidP="00892143">
      <w:pPr>
        <w:jc w:val="left"/>
        <w:rPr>
          <w:rFonts w:asciiTheme="minorHAnsi" w:hAnsiTheme="minorHAnsi" w:cstheme="minorHAnsi"/>
        </w:rPr>
      </w:pPr>
      <w:r w:rsidRPr="00756EA6">
        <w:rPr>
          <w:rFonts w:asciiTheme="minorHAnsi" w:hAnsiTheme="minorHAnsi" w:cstheme="minorHAnsi"/>
          <w:b/>
          <w:bCs/>
        </w:rPr>
        <w:t>SUMMARY</w:t>
      </w:r>
      <w:r w:rsidR="006305D7" w:rsidRPr="00756EA6">
        <w:rPr>
          <w:rFonts w:asciiTheme="minorHAnsi" w:hAnsiTheme="minorHAnsi" w:cstheme="minorHAnsi"/>
          <w:b/>
          <w:bCs/>
        </w:rPr>
        <w:t>:</w:t>
      </w:r>
    </w:p>
    <w:p w14:paraId="32798D51" w14:textId="77A0BF34" w:rsidR="007A4DD6" w:rsidRPr="00756EA6" w:rsidRDefault="00BD5D92" w:rsidP="00892143">
      <w:pPr>
        <w:jc w:val="left"/>
        <w:rPr>
          <w:rFonts w:asciiTheme="minorHAnsi" w:hAnsiTheme="minorHAnsi" w:cstheme="minorHAnsi"/>
          <w:color w:val="000000" w:themeColor="text1"/>
        </w:rPr>
      </w:pPr>
      <w:r>
        <w:rPr>
          <w:rFonts w:asciiTheme="minorHAnsi" w:hAnsiTheme="minorHAnsi" w:cstheme="minorHAnsi"/>
          <w:color w:val="000000" w:themeColor="text1"/>
        </w:rPr>
        <w:t>D</w:t>
      </w:r>
      <w:r w:rsidR="004F61A4" w:rsidRPr="00756EA6">
        <w:rPr>
          <w:rFonts w:asciiTheme="minorHAnsi" w:hAnsiTheme="minorHAnsi" w:cstheme="minorHAnsi"/>
          <w:color w:val="000000" w:themeColor="text1"/>
        </w:rPr>
        <w:t>escribe</w:t>
      </w:r>
      <w:r>
        <w:rPr>
          <w:rFonts w:asciiTheme="minorHAnsi" w:hAnsiTheme="minorHAnsi" w:cstheme="minorHAnsi"/>
          <w:color w:val="000000" w:themeColor="text1"/>
        </w:rPr>
        <w:t>d here are</w:t>
      </w:r>
      <w:r w:rsidR="004F61A4" w:rsidRPr="00756EA6">
        <w:rPr>
          <w:rFonts w:asciiTheme="minorHAnsi" w:hAnsiTheme="minorHAnsi" w:cstheme="minorHAnsi"/>
          <w:color w:val="000000" w:themeColor="text1"/>
        </w:rPr>
        <w:t xml:space="preserve"> three </w:t>
      </w:r>
      <w:r w:rsidR="00A7742F" w:rsidRPr="00756EA6">
        <w:rPr>
          <w:rFonts w:asciiTheme="minorHAnsi" w:hAnsiTheme="minorHAnsi" w:cstheme="minorHAnsi"/>
          <w:color w:val="000000" w:themeColor="text1"/>
        </w:rPr>
        <w:t>experimental approaches for study</w:t>
      </w:r>
      <w:r>
        <w:rPr>
          <w:rFonts w:asciiTheme="minorHAnsi" w:hAnsiTheme="minorHAnsi" w:cstheme="minorHAnsi"/>
          <w:color w:val="000000" w:themeColor="text1"/>
        </w:rPr>
        <w:t>ing</w:t>
      </w:r>
      <w:r w:rsidR="00A7742F" w:rsidRPr="00756EA6">
        <w:rPr>
          <w:rFonts w:asciiTheme="minorHAnsi" w:hAnsiTheme="minorHAnsi" w:cstheme="minorHAnsi"/>
          <w:color w:val="000000" w:themeColor="text1"/>
        </w:rPr>
        <w:t xml:space="preserve"> the dynamics of HIV infection in humanized</w:t>
      </w:r>
      <w:r w:rsidR="00BF2FF7">
        <w:rPr>
          <w:rFonts w:asciiTheme="minorHAnsi" w:hAnsiTheme="minorHAnsi" w:cstheme="minorHAnsi"/>
          <w:color w:val="000000" w:themeColor="text1"/>
        </w:rPr>
        <w:t xml:space="preserve"> mice</w:t>
      </w:r>
      <w:r w:rsidR="00A7742F" w:rsidRPr="00756EA6">
        <w:rPr>
          <w:rFonts w:asciiTheme="minorHAnsi" w:hAnsiTheme="minorHAnsi" w:cstheme="minorHAnsi"/>
          <w:color w:val="000000" w:themeColor="text1"/>
        </w:rPr>
        <w:t xml:space="preserve">. The first </w:t>
      </w:r>
      <w:r w:rsidR="00DB4940" w:rsidRPr="00756EA6">
        <w:rPr>
          <w:rFonts w:asciiTheme="minorHAnsi" w:hAnsiTheme="minorHAnsi" w:cstheme="minorHAnsi"/>
          <w:color w:val="000000" w:themeColor="text1"/>
        </w:rPr>
        <w:t>permits</w:t>
      </w:r>
      <w:r w:rsidR="00A7742F" w:rsidRPr="00756EA6">
        <w:rPr>
          <w:rFonts w:asciiTheme="minorHAnsi" w:hAnsiTheme="minorHAnsi" w:cstheme="minorHAnsi"/>
          <w:color w:val="000000" w:themeColor="text1"/>
        </w:rPr>
        <w:t xml:space="preserve"> the study of chronic infection events, whereas the two latter </w:t>
      </w:r>
      <w:r w:rsidR="00DB4940" w:rsidRPr="00756EA6">
        <w:rPr>
          <w:rFonts w:asciiTheme="minorHAnsi" w:hAnsiTheme="minorHAnsi" w:cstheme="minorHAnsi"/>
          <w:color w:val="000000" w:themeColor="text1"/>
        </w:rPr>
        <w:t>allow</w:t>
      </w:r>
      <w:r w:rsidR="00224065">
        <w:rPr>
          <w:rFonts w:asciiTheme="minorHAnsi" w:hAnsiTheme="minorHAnsi" w:cstheme="minorHAnsi"/>
          <w:color w:val="000000" w:themeColor="text1"/>
        </w:rPr>
        <w:t>s</w:t>
      </w:r>
      <w:r w:rsidR="00DB4940" w:rsidRPr="00756EA6">
        <w:rPr>
          <w:rFonts w:asciiTheme="minorHAnsi" w:hAnsiTheme="minorHAnsi" w:cstheme="minorHAnsi"/>
          <w:color w:val="000000" w:themeColor="text1"/>
        </w:rPr>
        <w:t xml:space="preserve"> </w:t>
      </w:r>
      <w:r w:rsidR="00BF2FF7">
        <w:rPr>
          <w:rFonts w:asciiTheme="minorHAnsi" w:hAnsiTheme="minorHAnsi" w:cstheme="minorHAnsi"/>
          <w:color w:val="000000" w:themeColor="text1"/>
        </w:rPr>
        <w:t xml:space="preserve">for </w:t>
      </w:r>
      <w:r w:rsidR="00DB4940" w:rsidRPr="00756EA6">
        <w:rPr>
          <w:rFonts w:asciiTheme="minorHAnsi" w:hAnsiTheme="minorHAnsi" w:cstheme="minorHAnsi"/>
          <w:color w:val="000000" w:themeColor="text1"/>
        </w:rPr>
        <w:t>the study of acute events after primary infection or viral reactivation.</w:t>
      </w:r>
    </w:p>
    <w:p w14:paraId="761028D6" w14:textId="77777777" w:rsidR="006305D7" w:rsidRPr="00756EA6" w:rsidRDefault="006305D7" w:rsidP="00892143">
      <w:pPr>
        <w:jc w:val="left"/>
        <w:rPr>
          <w:rFonts w:asciiTheme="minorHAnsi" w:hAnsiTheme="minorHAnsi" w:cstheme="minorHAnsi"/>
        </w:rPr>
      </w:pPr>
    </w:p>
    <w:p w14:paraId="64FB8590" w14:textId="1D78FC29" w:rsidR="006305D7" w:rsidRPr="00756EA6" w:rsidRDefault="006305D7" w:rsidP="00892143">
      <w:pPr>
        <w:jc w:val="left"/>
        <w:rPr>
          <w:rFonts w:asciiTheme="minorHAnsi" w:hAnsiTheme="minorHAnsi" w:cstheme="minorHAnsi"/>
          <w:color w:val="808080"/>
        </w:rPr>
      </w:pPr>
      <w:r w:rsidRPr="00756EA6">
        <w:rPr>
          <w:rFonts w:asciiTheme="minorHAnsi" w:hAnsiTheme="minorHAnsi" w:cstheme="minorHAnsi"/>
          <w:b/>
          <w:bCs/>
        </w:rPr>
        <w:t>ABSTRACT:</w:t>
      </w:r>
    </w:p>
    <w:p w14:paraId="6C27F72A" w14:textId="02B137F1" w:rsidR="00A7742F" w:rsidRPr="00756EA6" w:rsidRDefault="00A7742F" w:rsidP="00892143">
      <w:pPr>
        <w:jc w:val="left"/>
        <w:rPr>
          <w:rFonts w:asciiTheme="minorHAnsi" w:hAnsiTheme="minorHAnsi" w:cstheme="minorHAnsi"/>
          <w:color w:val="000000" w:themeColor="text1"/>
        </w:rPr>
      </w:pPr>
      <w:r w:rsidRPr="00756EA6">
        <w:rPr>
          <w:rFonts w:asciiTheme="minorHAnsi" w:hAnsiTheme="minorHAnsi" w:cstheme="minorHAnsi"/>
          <w:color w:val="000000" w:themeColor="text1"/>
        </w:rPr>
        <w:t>Humanized</w:t>
      </w:r>
      <w:r w:rsidRPr="00756EA6">
        <w:rPr>
          <w:rFonts w:asciiTheme="minorHAnsi" w:hAnsiTheme="minorHAnsi" w:cstheme="minorHAnsi"/>
          <w:b/>
          <w:color w:val="000000" w:themeColor="text1"/>
        </w:rPr>
        <w:t xml:space="preserve"> </w:t>
      </w:r>
      <w:r w:rsidRPr="00756EA6">
        <w:rPr>
          <w:rFonts w:asciiTheme="minorHAnsi" w:hAnsiTheme="minorHAnsi" w:cstheme="minorHAnsi"/>
          <w:color w:val="000000" w:themeColor="text1"/>
        </w:rPr>
        <w:t xml:space="preserve">NOD/SCID/IL-2 receptor </w:t>
      </w:r>
      <w:r w:rsidRPr="00756EA6">
        <w:rPr>
          <w:rFonts w:asciiTheme="minorHAnsi" w:hAnsiTheme="minorHAnsi" w:cstheme="minorHAnsi"/>
          <w:color w:val="000000" w:themeColor="text1"/>
        </w:rPr>
        <w:sym w:font="Symbol" w:char="F067"/>
      </w:r>
      <w:r w:rsidRPr="00756EA6">
        <w:rPr>
          <w:rFonts w:asciiTheme="minorHAnsi" w:hAnsiTheme="minorHAnsi" w:cstheme="minorHAnsi"/>
          <w:color w:val="000000" w:themeColor="text1"/>
        </w:rPr>
        <w:t>-</w:t>
      </w:r>
      <w:proofErr w:type="spellStart"/>
      <w:r w:rsidRPr="00756EA6">
        <w:rPr>
          <w:rFonts w:asciiTheme="minorHAnsi" w:hAnsiTheme="minorHAnsi" w:cstheme="minorHAnsi"/>
          <w:color w:val="000000" w:themeColor="text1"/>
        </w:rPr>
        <w:t>chain</w:t>
      </w:r>
      <w:r w:rsidRPr="00756EA6">
        <w:rPr>
          <w:rFonts w:asciiTheme="minorHAnsi" w:hAnsiTheme="minorHAnsi" w:cstheme="minorHAnsi"/>
          <w:color w:val="000000" w:themeColor="text1"/>
          <w:vertAlign w:val="superscript"/>
        </w:rPr>
        <w:t>null</w:t>
      </w:r>
      <w:proofErr w:type="spellEnd"/>
      <w:r w:rsidRPr="00756EA6">
        <w:rPr>
          <w:rFonts w:asciiTheme="minorHAnsi" w:hAnsiTheme="minorHAnsi" w:cstheme="minorHAnsi"/>
          <w:color w:val="000000" w:themeColor="text1"/>
        </w:rPr>
        <w:t xml:space="preserve"> mice recapitulate some features of human immunity, which can be exploited in basic and pre-clinical research </w:t>
      </w:r>
      <w:r w:rsidR="008D282D">
        <w:rPr>
          <w:rFonts w:asciiTheme="minorHAnsi" w:hAnsiTheme="minorHAnsi" w:cstheme="minorHAnsi"/>
          <w:color w:val="000000" w:themeColor="text1"/>
        </w:rPr>
        <w:t xml:space="preserve">on </w:t>
      </w:r>
      <w:r w:rsidRPr="00756EA6">
        <w:rPr>
          <w:rFonts w:asciiTheme="minorHAnsi" w:hAnsiTheme="minorHAnsi" w:cstheme="minorHAnsi"/>
          <w:color w:val="000000" w:themeColor="text1"/>
        </w:rPr>
        <w:t>infectious diseases.</w:t>
      </w:r>
      <w:r w:rsidR="008D282D">
        <w:rPr>
          <w:rFonts w:asciiTheme="minorHAnsi" w:hAnsiTheme="minorHAnsi" w:cstheme="minorHAnsi"/>
          <w:color w:val="000000" w:themeColor="text1"/>
        </w:rPr>
        <w:t xml:space="preserve"> D</w:t>
      </w:r>
      <w:r w:rsidRPr="00756EA6">
        <w:rPr>
          <w:rFonts w:asciiTheme="minorHAnsi" w:hAnsiTheme="minorHAnsi" w:cstheme="minorHAnsi"/>
          <w:color w:val="000000" w:themeColor="text1"/>
        </w:rPr>
        <w:t>escribe</w:t>
      </w:r>
      <w:r w:rsidR="008D282D">
        <w:rPr>
          <w:rFonts w:asciiTheme="minorHAnsi" w:hAnsiTheme="minorHAnsi" w:cstheme="minorHAnsi"/>
          <w:color w:val="000000" w:themeColor="text1"/>
        </w:rPr>
        <w:t>d here are</w:t>
      </w:r>
      <w:r w:rsidRPr="00756EA6">
        <w:rPr>
          <w:rFonts w:asciiTheme="minorHAnsi" w:hAnsiTheme="minorHAnsi" w:cstheme="minorHAnsi"/>
          <w:color w:val="000000" w:themeColor="text1"/>
        </w:rPr>
        <w:t xml:space="preserve"> three models of humanized </w:t>
      </w:r>
      <w:r w:rsidR="00E7578C">
        <w:rPr>
          <w:rFonts w:asciiTheme="minorHAnsi" w:hAnsiTheme="minorHAnsi" w:cstheme="minorHAnsi"/>
          <w:color w:val="000000" w:themeColor="text1"/>
        </w:rPr>
        <w:t>immunodeficient</w:t>
      </w:r>
      <w:r w:rsidRPr="00756EA6">
        <w:rPr>
          <w:rFonts w:asciiTheme="minorHAnsi" w:hAnsiTheme="minorHAnsi" w:cstheme="minorHAnsi"/>
          <w:color w:val="000000" w:themeColor="text1"/>
        </w:rPr>
        <w:t xml:space="preserve"> mice for study</w:t>
      </w:r>
      <w:r w:rsidR="008D282D">
        <w:rPr>
          <w:rFonts w:asciiTheme="minorHAnsi" w:hAnsiTheme="minorHAnsi" w:cstheme="minorHAnsi"/>
          <w:color w:val="000000" w:themeColor="text1"/>
        </w:rPr>
        <w:t>ing</w:t>
      </w:r>
      <w:r w:rsidRPr="00756EA6">
        <w:rPr>
          <w:rFonts w:asciiTheme="minorHAnsi" w:hAnsiTheme="minorHAnsi" w:cstheme="minorHAnsi"/>
          <w:color w:val="000000" w:themeColor="text1"/>
        </w:rPr>
        <w:t xml:space="preserve"> the dynamics of HIV infection. The first is based on the intrahepatic injection of CD34</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hematopoietic stem cells in newborn mice, which allows</w:t>
      </w:r>
      <w:r w:rsidR="00224065">
        <w:rPr>
          <w:rFonts w:asciiTheme="minorHAnsi" w:hAnsiTheme="minorHAnsi" w:cstheme="minorHAnsi"/>
          <w:color w:val="000000" w:themeColor="text1"/>
        </w:rPr>
        <w:t xml:space="preserve"> for</w:t>
      </w:r>
      <w:r w:rsidRPr="00756EA6">
        <w:rPr>
          <w:rFonts w:asciiTheme="minorHAnsi" w:hAnsiTheme="minorHAnsi" w:cstheme="minorHAnsi"/>
          <w:color w:val="000000" w:themeColor="text1"/>
        </w:rPr>
        <w:t xml:space="preserve"> the reconstitution of several blood and lymphoid tissue</w:t>
      </w:r>
      <w:r w:rsidR="00162ACF" w:rsidRPr="00756EA6">
        <w:rPr>
          <w:rFonts w:asciiTheme="minorHAnsi" w:hAnsiTheme="minorHAnsi" w:cstheme="minorHAnsi"/>
          <w:color w:val="000000" w:themeColor="text1"/>
        </w:rPr>
        <w:t>-confined</w:t>
      </w:r>
      <w:r w:rsidRPr="00756EA6">
        <w:rPr>
          <w:rFonts w:asciiTheme="minorHAnsi" w:hAnsiTheme="minorHAnsi" w:cstheme="minorHAnsi"/>
          <w:color w:val="000000" w:themeColor="text1"/>
        </w:rPr>
        <w:t xml:space="preserve"> cells, followed by infection with a reference HIV strain. This model allows monitoring for up to </w:t>
      </w:r>
      <w:r w:rsidR="004D60FD" w:rsidRPr="00756EA6">
        <w:rPr>
          <w:rFonts w:asciiTheme="minorHAnsi" w:hAnsiTheme="minorHAnsi" w:cstheme="minorHAnsi"/>
          <w:color w:val="000000" w:themeColor="text1"/>
        </w:rPr>
        <w:t>3</w:t>
      </w:r>
      <w:r w:rsidR="00D40E57" w:rsidRPr="00756EA6">
        <w:rPr>
          <w:rFonts w:asciiTheme="minorHAnsi" w:hAnsiTheme="minorHAnsi" w:cstheme="minorHAnsi"/>
          <w:color w:val="000000" w:themeColor="text1"/>
        </w:rPr>
        <w:t>6</w:t>
      </w:r>
      <w:r w:rsidRPr="00756EA6">
        <w:rPr>
          <w:rFonts w:asciiTheme="minorHAnsi" w:hAnsiTheme="minorHAnsi" w:cstheme="minorHAnsi"/>
          <w:color w:val="000000" w:themeColor="text1"/>
        </w:rPr>
        <w:t xml:space="preserve"> </w:t>
      </w:r>
      <w:r w:rsidR="00162ACF" w:rsidRPr="00756EA6">
        <w:rPr>
          <w:rFonts w:asciiTheme="minorHAnsi" w:hAnsiTheme="minorHAnsi" w:cstheme="minorHAnsi"/>
          <w:color w:val="000000" w:themeColor="text1"/>
        </w:rPr>
        <w:t>weeks</w:t>
      </w:r>
      <w:r w:rsidR="00E7578C">
        <w:rPr>
          <w:rFonts w:asciiTheme="minorHAnsi" w:hAnsiTheme="minorHAnsi" w:cstheme="minorHAnsi"/>
          <w:color w:val="000000" w:themeColor="text1"/>
        </w:rPr>
        <w:t xml:space="preserve"> </w:t>
      </w:r>
      <w:r w:rsidR="00162ACF" w:rsidRPr="00756EA6">
        <w:rPr>
          <w:rFonts w:asciiTheme="minorHAnsi" w:hAnsiTheme="minorHAnsi" w:cstheme="minorHAnsi"/>
          <w:color w:val="000000" w:themeColor="text1"/>
        </w:rPr>
        <w:t>post-infection</w:t>
      </w:r>
      <w:r w:rsidR="00E7578C">
        <w:rPr>
          <w:rFonts w:asciiTheme="minorHAnsi" w:hAnsiTheme="minorHAnsi" w:cstheme="minorHAnsi"/>
          <w:color w:val="000000" w:themeColor="text1"/>
        </w:rPr>
        <w:t xml:space="preserve"> and </w:t>
      </w:r>
      <w:r w:rsidR="008D282D">
        <w:rPr>
          <w:rFonts w:asciiTheme="minorHAnsi" w:hAnsiTheme="minorHAnsi" w:cstheme="minorHAnsi"/>
          <w:color w:val="000000" w:themeColor="text1"/>
        </w:rPr>
        <w:t xml:space="preserve">is </w:t>
      </w:r>
      <w:r w:rsidR="00E7578C">
        <w:rPr>
          <w:rFonts w:asciiTheme="minorHAnsi" w:hAnsiTheme="minorHAnsi" w:cstheme="minorHAnsi"/>
          <w:color w:val="000000" w:themeColor="text1"/>
        </w:rPr>
        <w:t xml:space="preserve">hence called the </w:t>
      </w:r>
      <w:r w:rsidRPr="00756EA6">
        <w:rPr>
          <w:rFonts w:asciiTheme="minorHAnsi" w:hAnsiTheme="minorHAnsi" w:cstheme="minorHAnsi"/>
          <w:color w:val="000000" w:themeColor="text1"/>
        </w:rPr>
        <w:t xml:space="preserve">chronic model. The second and third models are referred </w:t>
      </w:r>
      <w:r w:rsidR="00224065">
        <w:rPr>
          <w:rFonts w:asciiTheme="minorHAnsi" w:hAnsiTheme="minorHAnsi" w:cstheme="minorHAnsi"/>
          <w:color w:val="000000" w:themeColor="text1"/>
        </w:rPr>
        <w:t xml:space="preserve">to </w:t>
      </w:r>
      <w:r w:rsidRPr="00756EA6">
        <w:rPr>
          <w:rFonts w:asciiTheme="minorHAnsi" w:hAnsiTheme="minorHAnsi" w:cstheme="minorHAnsi"/>
          <w:color w:val="000000" w:themeColor="text1"/>
        </w:rPr>
        <w:t xml:space="preserve">as the acute and reactivation models, </w:t>
      </w:r>
      <w:r w:rsidR="008D282D">
        <w:rPr>
          <w:rFonts w:asciiTheme="minorHAnsi" w:hAnsiTheme="minorHAnsi" w:cstheme="minorHAnsi"/>
          <w:color w:val="000000" w:themeColor="text1"/>
        </w:rPr>
        <w:t xml:space="preserve">in which </w:t>
      </w:r>
      <w:r w:rsidRPr="00756EA6">
        <w:rPr>
          <w:rFonts w:asciiTheme="minorHAnsi" w:hAnsiTheme="minorHAnsi" w:cstheme="minorHAnsi"/>
          <w:color w:val="000000" w:themeColor="text1"/>
        </w:rPr>
        <w:t xml:space="preserve">peripheral blood mononuclear cells are intraperitoneally injected in adult mice. </w:t>
      </w:r>
      <w:r w:rsidR="008D282D">
        <w:rPr>
          <w:rFonts w:asciiTheme="minorHAnsi" w:hAnsiTheme="minorHAnsi" w:cstheme="minorHAnsi"/>
          <w:color w:val="000000" w:themeColor="text1"/>
        </w:rPr>
        <w:t>In</w:t>
      </w:r>
      <w:r w:rsidRPr="00756EA6">
        <w:rPr>
          <w:rFonts w:asciiTheme="minorHAnsi" w:hAnsiTheme="minorHAnsi" w:cstheme="minorHAnsi"/>
          <w:color w:val="000000" w:themeColor="text1"/>
        </w:rPr>
        <w:t xml:space="preserve"> the acute model, cells from a healthy donor are </w:t>
      </w:r>
      <w:r w:rsidR="004D60FD" w:rsidRPr="00756EA6">
        <w:rPr>
          <w:rFonts w:asciiTheme="minorHAnsi" w:hAnsiTheme="minorHAnsi" w:cstheme="minorHAnsi"/>
          <w:color w:val="000000" w:themeColor="text1"/>
        </w:rPr>
        <w:t xml:space="preserve">engrafted </w:t>
      </w:r>
      <w:r w:rsidR="008C4DB1">
        <w:rPr>
          <w:rFonts w:asciiTheme="minorHAnsi" w:hAnsiTheme="minorHAnsi" w:cstheme="minorHAnsi"/>
          <w:color w:val="000000" w:themeColor="text1"/>
        </w:rPr>
        <w:t xml:space="preserve">through the </w:t>
      </w:r>
      <w:r w:rsidR="00D40E57" w:rsidRPr="00756EA6">
        <w:rPr>
          <w:rFonts w:asciiTheme="minorHAnsi" w:hAnsiTheme="minorHAnsi" w:cstheme="minorHAnsi"/>
          <w:color w:val="000000" w:themeColor="text1"/>
        </w:rPr>
        <w:t>intraperitoneal route</w:t>
      </w:r>
      <w:r w:rsidRPr="00756EA6">
        <w:rPr>
          <w:rFonts w:asciiTheme="minorHAnsi" w:hAnsiTheme="minorHAnsi" w:cstheme="minorHAnsi"/>
          <w:color w:val="000000" w:themeColor="text1"/>
        </w:rPr>
        <w:t>, followed by infection with a</w:t>
      </w:r>
      <w:r w:rsidR="008D282D">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t xml:space="preserve">reference </w:t>
      </w:r>
      <w:r w:rsidR="008D282D">
        <w:rPr>
          <w:rFonts w:asciiTheme="minorHAnsi" w:hAnsiTheme="minorHAnsi" w:cstheme="minorHAnsi"/>
          <w:color w:val="000000" w:themeColor="text1"/>
        </w:rPr>
        <w:t xml:space="preserve">HIV </w:t>
      </w:r>
      <w:r w:rsidRPr="00756EA6">
        <w:rPr>
          <w:rFonts w:asciiTheme="minorHAnsi" w:hAnsiTheme="minorHAnsi" w:cstheme="minorHAnsi"/>
          <w:color w:val="000000" w:themeColor="text1"/>
        </w:rPr>
        <w:t>strain. Finally, in the reactivation model, cells from an HIV-infected donor under antiretroviral therapy are</w:t>
      </w:r>
      <w:r w:rsidR="004D60FD" w:rsidRPr="00756EA6">
        <w:rPr>
          <w:rFonts w:asciiTheme="minorHAnsi" w:hAnsiTheme="minorHAnsi" w:cstheme="minorHAnsi"/>
          <w:color w:val="000000" w:themeColor="text1"/>
        </w:rPr>
        <w:t xml:space="preserve"> engraft</w:t>
      </w:r>
      <w:r w:rsidR="006F3F7C" w:rsidRPr="00756EA6">
        <w:rPr>
          <w:rFonts w:asciiTheme="minorHAnsi" w:hAnsiTheme="minorHAnsi" w:cstheme="minorHAnsi"/>
          <w:color w:val="000000" w:themeColor="text1"/>
        </w:rPr>
        <w:t>ed</w:t>
      </w:r>
      <w:r w:rsidR="00E7578C">
        <w:rPr>
          <w:rFonts w:asciiTheme="minorHAnsi" w:hAnsiTheme="minorHAnsi" w:cstheme="minorHAnsi"/>
          <w:color w:val="000000" w:themeColor="text1"/>
        </w:rPr>
        <w:t xml:space="preserve"> via the</w:t>
      </w:r>
      <w:r w:rsidR="006F3F7C" w:rsidRPr="00756EA6">
        <w:rPr>
          <w:rFonts w:asciiTheme="minorHAnsi" w:hAnsiTheme="minorHAnsi" w:cstheme="minorHAnsi"/>
          <w:color w:val="000000" w:themeColor="text1"/>
        </w:rPr>
        <w:t xml:space="preserve"> </w:t>
      </w:r>
      <w:r w:rsidR="00D40E57" w:rsidRPr="00756EA6">
        <w:rPr>
          <w:rFonts w:asciiTheme="minorHAnsi" w:hAnsiTheme="minorHAnsi" w:cstheme="minorHAnsi"/>
          <w:color w:val="000000" w:themeColor="text1"/>
        </w:rPr>
        <w:t>intraperitoneal route</w:t>
      </w:r>
      <w:r w:rsidRPr="00756EA6">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lastRenderedPageBreak/>
        <w:t>In th</w:t>
      </w:r>
      <w:r w:rsidR="006F3F7C" w:rsidRPr="00756EA6">
        <w:rPr>
          <w:rFonts w:asciiTheme="minorHAnsi" w:hAnsiTheme="minorHAnsi" w:cstheme="minorHAnsi"/>
          <w:color w:val="000000" w:themeColor="text1"/>
        </w:rPr>
        <w:t>is</w:t>
      </w:r>
      <w:r w:rsidRPr="00756EA6">
        <w:rPr>
          <w:rFonts w:asciiTheme="minorHAnsi" w:hAnsiTheme="minorHAnsi" w:cstheme="minorHAnsi"/>
          <w:color w:val="000000" w:themeColor="text1"/>
        </w:rPr>
        <w:t xml:space="preserve"> case, a drug-free environment in the m</w:t>
      </w:r>
      <w:r w:rsidR="00D40E57" w:rsidRPr="00756EA6">
        <w:rPr>
          <w:rFonts w:asciiTheme="minorHAnsi" w:hAnsiTheme="minorHAnsi" w:cstheme="minorHAnsi"/>
          <w:color w:val="000000" w:themeColor="text1"/>
        </w:rPr>
        <w:t>ouse</w:t>
      </w:r>
      <w:r w:rsidRPr="00756EA6">
        <w:rPr>
          <w:rFonts w:asciiTheme="minorHAnsi" w:hAnsiTheme="minorHAnsi" w:cstheme="minorHAnsi"/>
          <w:color w:val="000000" w:themeColor="text1"/>
        </w:rPr>
        <w:t xml:space="preserve"> allows </w:t>
      </w:r>
      <w:r w:rsidR="00E7578C">
        <w:rPr>
          <w:rFonts w:asciiTheme="minorHAnsi" w:hAnsiTheme="minorHAnsi" w:cstheme="minorHAnsi"/>
          <w:color w:val="000000" w:themeColor="text1"/>
        </w:rPr>
        <w:t xml:space="preserve">for </w:t>
      </w:r>
      <w:r w:rsidRPr="00756EA6">
        <w:rPr>
          <w:rFonts w:asciiTheme="minorHAnsi" w:hAnsiTheme="minorHAnsi" w:cstheme="minorHAnsi"/>
          <w:color w:val="000000" w:themeColor="text1"/>
        </w:rPr>
        <w:t>virus reactivation and</w:t>
      </w:r>
      <w:r w:rsidR="00224065">
        <w:rPr>
          <w:rFonts w:asciiTheme="minorHAnsi" w:hAnsiTheme="minorHAnsi" w:cstheme="minorHAnsi"/>
          <w:color w:val="000000" w:themeColor="text1"/>
        </w:rPr>
        <w:t xml:space="preserve"> an</w:t>
      </w:r>
      <w:r w:rsidRPr="00756EA6">
        <w:rPr>
          <w:rFonts w:asciiTheme="minorHAnsi" w:hAnsiTheme="minorHAnsi" w:cstheme="minorHAnsi"/>
          <w:color w:val="000000" w:themeColor="text1"/>
        </w:rPr>
        <w:t xml:space="preserve"> increase</w:t>
      </w:r>
      <w:r w:rsidR="00E7578C">
        <w:rPr>
          <w:rFonts w:asciiTheme="minorHAnsi" w:hAnsiTheme="minorHAnsi" w:cstheme="minorHAnsi"/>
          <w:color w:val="000000" w:themeColor="text1"/>
        </w:rPr>
        <w:t xml:space="preserve"> in</w:t>
      </w:r>
      <w:r w:rsidRPr="00756EA6">
        <w:rPr>
          <w:rFonts w:asciiTheme="minorHAnsi" w:hAnsiTheme="minorHAnsi" w:cstheme="minorHAnsi"/>
          <w:color w:val="000000" w:themeColor="text1"/>
        </w:rPr>
        <w:t xml:space="preserve"> viral load. The protocols provided here describe the conventional experimental approach for humanized</w:t>
      </w:r>
      <w:r w:rsidR="008D282D">
        <w:rPr>
          <w:rFonts w:asciiTheme="minorHAnsi" w:hAnsiTheme="minorHAnsi" w:cstheme="minorHAnsi"/>
          <w:color w:val="000000" w:themeColor="text1"/>
        </w:rPr>
        <w:t>,</w:t>
      </w:r>
      <w:r w:rsidRPr="00756EA6">
        <w:rPr>
          <w:rFonts w:asciiTheme="minorHAnsi" w:hAnsiTheme="minorHAnsi" w:cstheme="minorHAnsi"/>
          <w:color w:val="000000" w:themeColor="text1"/>
        </w:rPr>
        <w:t xml:space="preserve"> </w:t>
      </w:r>
      <w:r w:rsidR="00E7578C">
        <w:rPr>
          <w:rFonts w:asciiTheme="minorHAnsi" w:hAnsiTheme="minorHAnsi" w:cstheme="minorHAnsi"/>
          <w:color w:val="000000" w:themeColor="text1"/>
        </w:rPr>
        <w:t>immunodeficient</w:t>
      </w:r>
      <w:r w:rsidRPr="00756EA6">
        <w:rPr>
          <w:rFonts w:asciiTheme="minorHAnsi" w:hAnsiTheme="minorHAnsi" w:cstheme="minorHAnsi"/>
          <w:color w:val="000000" w:themeColor="text1"/>
        </w:rPr>
        <w:t xml:space="preserve"> mouse models of HIV infection.</w:t>
      </w:r>
    </w:p>
    <w:p w14:paraId="4C7D5FD5" w14:textId="77777777" w:rsidR="006305D7" w:rsidRPr="00756EA6" w:rsidRDefault="006305D7" w:rsidP="00892143">
      <w:pPr>
        <w:jc w:val="left"/>
        <w:rPr>
          <w:rFonts w:asciiTheme="minorHAnsi" w:hAnsiTheme="minorHAnsi" w:cstheme="minorHAnsi"/>
        </w:rPr>
      </w:pPr>
    </w:p>
    <w:p w14:paraId="00D25F73" w14:textId="16BF2936" w:rsidR="006305D7" w:rsidRDefault="006305D7" w:rsidP="007763E9">
      <w:pPr>
        <w:jc w:val="left"/>
        <w:rPr>
          <w:rFonts w:asciiTheme="minorHAnsi" w:hAnsiTheme="minorHAnsi" w:cstheme="minorHAnsi"/>
          <w:b/>
          <w:bCs/>
        </w:rPr>
      </w:pPr>
      <w:r w:rsidRPr="00756EA6">
        <w:rPr>
          <w:rFonts w:asciiTheme="minorHAnsi" w:hAnsiTheme="minorHAnsi" w:cstheme="minorHAnsi"/>
          <w:b/>
        </w:rPr>
        <w:t>INTRODUCTION</w:t>
      </w:r>
      <w:r w:rsidRPr="00756EA6">
        <w:rPr>
          <w:rFonts w:asciiTheme="minorHAnsi" w:hAnsiTheme="minorHAnsi" w:cstheme="minorHAnsi"/>
          <w:b/>
          <w:bCs/>
        </w:rPr>
        <w:t>:</w:t>
      </w:r>
    </w:p>
    <w:p w14:paraId="3E9CAD79" w14:textId="77777777" w:rsidR="002C744F" w:rsidRPr="00756EA6" w:rsidRDefault="002C744F" w:rsidP="00892143">
      <w:pPr>
        <w:jc w:val="left"/>
        <w:rPr>
          <w:rFonts w:asciiTheme="minorHAnsi" w:hAnsiTheme="minorHAnsi" w:cstheme="minorHAnsi"/>
          <w:color w:val="808080"/>
        </w:rPr>
      </w:pPr>
    </w:p>
    <w:p w14:paraId="05EFE9AC" w14:textId="5E110382" w:rsidR="002A67BC" w:rsidRPr="00756EA6" w:rsidRDefault="002A67BC" w:rsidP="00892143">
      <w:pPr>
        <w:jc w:val="left"/>
        <w:rPr>
          <w:rFonts w:asciiTheme="minorHAnsi" w:hAnsiTheme="minorHAnsi" w:cstheme="minorHAnsi"/>
        </w:rPr>
      </w:pPr>
      <w:r w:rsidRPr="00756EA6">
        <w:rPr>
          <w:rFonts w:asciiTheme="minorHAnsi" w:hAnsiTheme="minorHAnsi" w:cstheme="minorHAnsi"/>
        </w:rPr>
        <w:t>The humanized NOD/SCID/</w:t>
      </w:r>
      <w:r w:rsidR="007E3D22" w:rsidRPr="00756EA6">
        <w:rPr>
          <w:rFonts w:asciiTheme="minorHAnsi" w:hAnsiTheme="minorHAnsi" w:cstheme="minorHAnsi"/>
        </w:rPr>
        <w:t>interleukin (</w:t>
      </w:r>
      <w:r w:rsidRPr="00756EA6">
        <w:rPr>
          <w:rFonts w:asciiTheme="minorHAnsi" w:hAnsiTheme="minorHAnsi" w:cstheme="minorHAnsi"/>
        </w:rPr>
        <w:t>IL</w:t>
      </w:r>
      <w:r w:rsidR="007E3D22" w:rsidRPr="00756EA6">
        <w:rPr>
          <w:rFonts w:asciiTheme="minorHAnsi" w:hAnsiTheme="minorHAnsi" w:cstheme="minorHAnsi"/>
        </w:rPr>
        <w:t>)</w:t>
      </w:r>
      <w:r w:rsidRPr="00756EA6">
        <w:rPr>
          <w:rFonts w:asciiTheme="minorHAnsi" w:hAnsiTheme="minorHAnsi" w:cstheme="minorHAnsi"/>
        </w:rPr>
        <w:t xml:space="preserve">-2 receptor </w:t>
      </w:r>
      <w:r w:rsidRPr="00756EA6">
        <w:rPr>
          <w:rFonts w:asciiTheme="minorHAnsi" w:hAnsiTheme="minorHAnsi" w:cstheme="minorHAnsi"/>
        </w:rPr>
        <w:sym w:font="Symbol" w:char="F067"/>
      </w:r>
      <w:r w:rsidRPr="00756EA6">
        <w:rPr>
          <w:rFonts w:asciiTheme="minorHAnsi" w:hAnsiTheme="minorHAnsi" w:cstheme="minorHAnsi"/>
        </w:rPr>
        <w:t>-</w:t>
      </w:r>
      <w:proofErr w:type="spellStart"/>
      <w:r w:rsidRPr="00756EA6">
        <w:rPr>
          <w:rFonts w:asciiTheme="minorHAnsi" w:hAnsiTheme="minorHAnsi" w:cstheme="minorHAnsi"/>
        </w:rPr>
        <w:t>chain</w:t>
      </w:r>
      <w:r w:rsidRPr="00756EA6">
        <w:rPr>
          <w:rFonts w:asciiTheme="minorHAnsi" w:hAnsiTheme="minorHAnsi" w:cstheme="minorHAnsi"/>
          <w:vertAlign w:val="superscript"/>
        </w:rPr>
        <w:t>null</w:t>
      </w:r>
      <w:proofErr w:type="spellEnd"/>
      <w:r w:rsidR="001E56C5">
        <w:rPr>
          <w:rFonts w:asciiTheme="minorHAnsi" w:hAnsiTheme="minorHAnsi" w:cstheme="minorHAnsi"/>
        </w:rPr>
        <w:t xml:space="preserve"> (</w:t>
      </w:r>
      <w:r w:rsidR="00E91E2B">
        <w:rPr>
          <w:rFonts w:asciiTheme="minorHAnsi" w:hAnsiTheme="minorHAnsi" w:cstheme="minorHAnsi"/>
        </w:rPr>
        <w:t>hereafter refer</w:t>
      </w:r>
      <w:r w:rsidR="001E56C5">
        <w:rPr>
          <w:rFonts w:asciiTheme="minorHAnsi" w:hAnsiTheme="minorHAnsi" w:cstheme="minorHAnsi"/>
        </w:rPr>
        <w:t>red</w:t>
      </w:r>
      <w:r w:rsidR="00E91E2B">
        <w:rPr>
          <w:rFonts w:asciiTheme="minorHAnsi" w:hAnsiTheme="minorHAnsi" w:cstheme="minorHAnsi"/>
        </w:rPr>
        <w:t xml:space="preserve"> to as </w:t>
      </w:r>
      <w:proofErr w:type="spellStart"/>
      <w:r w:rsidR="00E91E2B">
        <w:rPr>
          <w:rFonts w:asciiTheme="minorHAnsi" w:hAnsiTheme="minorHAnsi" w:cstheme="minorHAnsi"/>
        </w:rPr>
        <w:t>huNS</w:t>
      </w:r>
      <w:proofErr w:type="spellEnd"/>
      <w:r w:rsidR="00E91E2B">
        <w:rPr>
          <w:rFonts w:asciiTheme="minorHAnsi" w:hAnsiTheme="minorHAnsi" w:cstheme="minorHAnsi"/>
        </w:rPr>
        <w:t xml:space="preserve"> </w:t>
      </w:r>
      <w:r w:rsidR="00E91E2B" w:rsidRPr="00756EA6">
        <w:rPr>
          <w:rFonts w:asciiTheme="minorHAnsi" w:hAnsiTheme="minorHAnsi" w:cstheme="minorHAnsi"/>
        </w:rPr>
        <w:sym w:font="Symbol" w:char="F067"/>
      </w:r>
      <w:r w:rsidR="00E91E2B" w:rsidRPr="00756EA6">
        <w:rPr>
          <w:rFonts w:asciiTheme="minorHAnsi" w:hAnsiTheme="minorHAnsi" w:cstheme="minorHAnsi"/>
        </w:rPr>
        <w:t>-</w:t>
      </w:r>
      <w:proofErr w:type="spellStart"/>
      <w:r w:rsidR="00E91E2B" w:rsidRPr="00756EA6">
        <w:rPr>
          <w:rFonts w:asciiTheme="minorHAnsi" w:hAnsiTheme="minorHAnsi" w:cstheme="minorHAnsi"/>
        </w:rPr>
        <w:t>chain</w:t>
      </w:r>
      <w:r w:rsidR="00E91E2B" w:rsidRPr="00756EA6">
        <w:rPr>
          <w:rFonts w:asciiTheme="minorHAnsi" w:hAnsiTheme="minorHAnsi" w:cstheme="minorHAnsi"/>
          <w:vertAlign w:val="superscript"/>
        </w:rPr>
        <w:t>null</w:t>
      </w:r>
      <w:proofErr w:type="spellEnd"/>
      <w:r w:rsidR="001E56C5">
        <w:rPr>
          <w:rFonts w:asciiTheme="minorHAnsi" w:hAnsiTheme="minorHAnsi" w:cstheme="minorHAnsi"/>
        </w:rPr>
        <w:t>)</w:t>
      </w:r>
      <w:r w:rsidRPr="00756EA6">
        <w:rPr>
          <w:rFonts w:asciiTheme="minorHAnsi" w:hAnsiTheme="minorHAnsi" w:cstheme="minorHAnsi"/>
        </w:rPr>
        <w:t xml:space="preserve"> mouse model has been widely used for study</w:t>
      </w:r>
      <w:r w:rsidR="001E56C5">
        <w:rPr>
          <w:rFonts w:asciiTheme="minorHAnsi" w:hAnsiTheme="minorHAnsi" w:cstheme="minorHAnsi"/>
        </w:rPr>
        <w:t>ing</w:t>
      </w:r>
      <w:r w:rsidRPr="00756EA6">
        <w:rPr>
          <w:rFonts w:asciiTheme="minorHAnsi" w:hAnsiTheme="minorHAnsi" w:cstheme="minorHAnsi"/>
        </w:rPr>
        <w:t xml:space="preserve"> the pathogenesis of infections, autoimmunity</w:t>
      </w:r>
      <w:r w:rsidR="001E56C5">
        <w:rPr>
          <w:rFonts w:asciiTheme="minorHAnsi" w:hAnsiTheme="minorHAnsi" w:cstheme="minorHAnsi"/>
        </w:rPr>
        <w:t>,</w:t>
      </w:r>
      <w:r w:rsidRPr="00756EA6">
        <w:rPr>
          <w:rFonts w:asciiTheme="minorHAnsi" w:hAnsiTheme="minorHAnsi" w:cstheme="minorHAnsi"/>
        </w:rPr>
        <w:t xml:space="preserve"> and cancer, </w:t>
      </w:r>
      <w:r w:rsidR="001E56C5">
        <w:rPr>
          <w:rFonts w:asciiTheme="minorHAnsi" w:hAnsiTheme="minorHAnsi" w:cstheme="minorHAnsi"/>
        </w:rPr>
        <w:t>as well as</w:t>
      </w:r>
      <w:r w:rsidRPr="00756EA6">
        <w:rPr>
          <w:rFonts w:asciiTheme="minorHAnsi" w:hAnsiTheme="minorHAnsi" w:cstheme="minorHAnsi"/>
        </w:rPr>
        <w:t xml:space="preserve"> for pre-clinical studies of drugs and human</w:t>
      </w:r>
      <w:r w:rsidR="001E56C5">
        <w:rPr>
          <w:rFonts w:asciiTheme="minorHAnsi" w:hAnsiTheme="minorHAnsi" w:cstheme="minorHAnsi"/>
        </w:rPr>
        <w:t xml:space="preserve"> </w:t>
      </w:r>
      <w:r w:rsidRPr="00756EA6">
        <w:rPr>
          <w:rFonts w:asciiTheme="minorHAnsi" w:hAnsiTheme="minorHAnsi" w:cstheme="minorHAnsi"/>
        </w:rPr>
        <w:t>cell-based therapies</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{"citationItems":[{"id":"ITEM-1","itemData":{"DOI":"10.1038/nri2017","ISBN":"1474-1733 (Print)\\r1474-1733 (Linking)","ISSN":"14741733","PMID":"17259968","abstract":"The culmination of decades of research on humanized mice is leading to advances in our understanding of human haematopoiesis, innate and adaptive immunity, autoimmunity, infectious diseases, cancer biology and regenerative medicine. In this Review, we discuss the development of these new generations of humanized mice, how they will facilitate translational research in several biomedical disciplines and approaches to overcome the remaining limitations of these models.","author":[{"dropping-particle":"","family":"Shultz","given":"Leonard D.","non-dropping-particle":"","parse-names":false,"suffix":""},{"dropping-particle":"","family":"Ishikawa","given":"Fumihiko","non-dropping-particle":"","parse-names":false,"suffix":""},{"dropping-particle":"","family":"Greiner","given":"Dale L.","non-dropping-particle":"","parse-names":false,"suffix":""}],"container-title":"Nature Reviews Immunology","id":"ITEM-1","issued":{"date-parts":[["2007"]]},"page":"118-130","title":"Humanized mice in translational biomedical research","type":"article-journal","volume":"7"},"uris":["http://www.mendeley.com/documents/?uuid=d0adc633-12b7-4805-837b-837ccc02e5f3"]},{"id":"ITEM-2","itemData":{"DOI":"10.1097/MIB.0000000000000446","ISBN":"0000000000000","ISSN":"15364844","PMID":"26035036","abstract":"Animal models of disease have been used extensively by the research community for the past several decades to better understand the pathogenesis of different diseases and assess the efficacy and toxicity of different therapeutic agents. Retrospective analyses of numerous preclinical intervention studies using mouse models of acute and chronic inflammatory diseases reveal a generalized failure to translate promising interventions or therapeutics into clinically effective treatments in patients. Although several possible reasons have been suggested to account for this generalized failure to translate therapeutic efficacy from the laboratory bench to the patient's bedside, it is becoming increasingly apparent that the mouse immune system is substantially different from the human. Indeed, it is well known that &gt;80 major differences exist between mouse and human immunology; all of which contribute to significant differences in immune system development, activation, and responses to challenges in innate and adaptive immunity. This inconvenient reality has prompted investigators to attempt to humanize the mouse immune system to address important human-specific questions that are impossible to study in patients. The successful long-term engraftment of human hematolymphoid cells in mice would provide investigators with a relatively inexpensive small animal model to study clinically relevant mechanisms and facilitate the evaluation of human-specific therapies in vivo. The discovery that targeted mutation of the IL-2 receptor common gamma chain in lymphopenic mice allows for the long-term engraftment of functional human immune cells has advanced greatly our ability to humanize the mouse immune system. The objective of this review is to present a brief overview of the recent advances that have been made in the development and use of humanized mice with special emphasis on autoimmune and chronic inflammatory diseases. In addition, we discuss the use of these unique mouse models to define the human-specific immunopathological mechanisms responsible for the induction and perpetuation of chronic gut inflammation.","author":[{"dropping-particle":"","family":"Koboziev","given":"Iurii","non-dropping-particle":"","parse-names":false,"suffix":""},{"dropping-particle":"","family":"Jones-Hall","given":"Yava","non-dropping-particle":"","parse-names":false,"suffix":""},{"dropping-particle":"","family":"Valentine","given":"John F.","non-dropping-particle":"","parse-names":false,"suffix":""},{"dropping-particle":"","family":"Reinoso Webb","given":"Cynthia","non-dropping-particle":"","parse-names":false,"suffix":""},{"dropping-particle":"","family":"Furr","given":"Kathryn L.","non-dropping-particle":"","parse-names":false,"suffix":""},{"dropping-particle":"","family":"Grisham","given":"Matthew B.","non-dropping-particle":"","parse-names":false,"suffix":""}],"container-title":"Inflammatory Bowel Diseases","id":"ITEM-2","issue":"7","issued":{"date-parts":[["2015"]]},"page":"1652-1673","title":"Use of humanized mice to study the pathogenesis of autoimmune and inflammatory diseases","type":"article-journal","volume":"21"},"uris":["http://www.mendeley.com/documents/?uuid=0aca7660-bc20-440c-b2b9-1383dce0e807"]}],"mendeley":{"formattedCitation":"&lt;sup&gt;1, 2&lt;/sup&gt;","manualFormatting":"1,2","plainTextFormattedCitation":"1, 2","previouslyFormattedCitation":"&lt;sup&gt;1, 2&lt;/sup&gt;"},"properties":{"noteIndex":0},"schema":"https://github.com/citation-style-language/schema/raw/master/csl-citation.json"}</w:instrText>
      </w:r>
      <w:r w:rsidRPr="00756EA6">
        <w:rPr>
          <w:rFonts w:asciiTheme="minorHAnsi" w:hAnsiTheme="minorHAnsi" w:cstheme="minorHAnsi"/>
        </w:rPr>
        <w:fldChar w:fldCharType="separate"/>
      </w:r>
      <w:r w:rsidRPr="00756EA6">
        <w:rPr>
          <w:rFonts w:asciiTheme="minorHAnsi" w:hAnsiTheme="minorHAnsi" w:cstheme="minorHAnsi"/>
          <w:noProof/>
          <w:vertAlign w:val="superscript"/>
        </w:rPr>
        <w:t>1,2</w:t>
      </w:r>
      <w:r w:rsidRPr="00756EA6">
        <w:rPr>
          <w:rFonts w:asciiTheme="minorHAnsi" w:hAnsiTheme="minorHAnsi" w:cstheme="minorHAnsi"/>
        </w:rPr>
        <w:fldChar w:fldCharType="end"/>
      </w:r>
      <w:r w:rsidRPr="00756EA6">
        <w:rPr>
          <w:rFonts w:asciiTheme="minorHAnsi" w:hAnsiTheme="minorHAnsi" w:cstheme="minorHAnsi"/>
        </w:rPr>
        <w:t>.</w:t>
      </w:r>
      <w:r w:rsidR="007E3D22" w:rsidRPr="00756EA6">
        <w:rPr>
          <w:rFonts w:asciiTheme="minorHAnsi" w:hAnsiTheme="minorHAnsi" w:cstheme="minorHAnsi"/>
        </w:rPr>
        <w:t xml:space="preserve"> </w:t>
      </w:r>
      <w:r w:rsidR="00E91E2B">
        <w:rPr>
          <w:rFonts w:asciiTheme="minorHAnsi" w:hAnsiTheme="minorHAnsi" w:cstheme="minorHAnsi"/>
        </w:rPr>
        <w:t>These</w:t>
      </w:r>
      <w:r w:rsidR="007E3D22" w:rsidRPr="00756EA6">
        <w:rPr>
          <w:rFonts w:asciiTheme="minorHAnsi" w:hAnsiTheme="minorHAnsi" w:cstheme="minorHAnsi"/>
        </w:rPr>
        <w:t xml:space="preserve"> mice are based on a non-obese diabetic (NOD) background, with the </w:t>
      </w:r>
      <w:proofErr w:type="spellStart"/>
      <w:r w:rsidR="007E3D22" w:rsidRPr="00756EA6">
        <w:rPr>
          <w:rFonts w:asciiTheme="minorHAnsi" w:hAnsiTheme="minorHAnsi" w:cstheme="minorHAnsi"/>
          <w:i/>
        </w:rPr>
        <w:t>scid</w:t>
      </w:r>
      <w:proofErr w:type="spellEnd"/>
      <w:r w:rsidR="007E3D22" w:rsidRPr="00756EA6">
        <w:rPr>
          <w:rFonts w:asciiTheme="minorHAnsi" w:hAnsiTheme="minorHAnsi" w:cstheme="minorHAnsi"/>
        </w:rPr>
        <w:t xml:space="preserve"> mutation and targeted mutation at the IL-2 receptor </w:t>
      </w:r>
      <w:r w:rsidR="007E3D22" w:rsidRPr="00756EA6">
        <w:rPr>
          <w:rFonts w:asciiTheme="minorHAnsi" w:hAnsiTheme="minorHAnsi" w:cstheme="minorHAnsi"/>
        </w:rPr>
        <w:sym w:font="Symbol" w:char="F067"/>
      </w:r>
      <w:r w:rsidR="007E3D22" w:rsidRPr="00756EA6">
        <w:rPr>
          <w:rFonts w:asciiTheme="minorHAnsi" w:hAnsiTheme="minorHAnsi" w:cstheme="minorHAnsi"/>
        </w:rPr>
        <w:t xml:space="preserve">-chain locus (common </w:t>
      </w:r>
      <w:r w:rsidR="007E3D22" w:rsidRPr="00756EA6">
        <w:rPr>
          <w:rFonts w:asciiTheme="minorHAnsi" w:hAnsiTheme="minorHAnsi" w:cstheme="minorHAnsi"/>
        </w:rPr>
        <w:sym w:font="Symbol" w:char="F067"/>
      </w:r>
      <w:r w:rsidR="007E3D22" w:rsidRPr="00756EA6">
        <w:rPr>
          <w:rFonts w:asciiTheme="minorHAnsi" w:hAnsiTheme="minorHAnsi" w:cstheme="minorHAnsi"/>
        </w:rPr>
        <w:t>-chain for IL-2, IL-4, IL-7, IL-9, IL-15</w:t>
      </w:r>
      <w:r w:rsidR="001E56C5">
        <w:rPr>
          <w:rFonts w:asciiTheme="minorHAnsi" w:hAnsiTheme="minorHAnsi" w:cstheme="minorHAnsi"/>
        </w:rPr>
        <w:t>,</w:t>
      </w:r>
      <w:r w:rsidR="007E3D22" w:rsidRPr="00756EA6">
        <w:rPr>
          <w:rFonts w:asciiTheme="minorHAnsi" w:hAnsiTheme="minorHAnsi" w:cstheme="minorHAnsi"/>
        </w:rPr>
        <w:t xml:space="preserve"> and IL-21), which induce a severe impairment in the development of mouse T-</w:t>
      </w:r>
      <w:r w:rsidR="007F60DE" w:rsidRPr="00756EA6">
        <w:rPr>
          <w:rFonts w:asciiTheme="minorHAnsi" w:hAnsiTheme="minorHAnsi" w:cstheme="minorHAnsi"/>
        </w:rPr>
        <w:t>, B-</w:t>
      </w:r>
      <w:r w:rsidR="001E56C5">
        <w:rPr>
          <w:rFonts w:asciiTheme="minorHAnsi" w:hAnsiTheme="minorHAnsi" w:cstheme="minorHAnsi"/>
        </w:rPr>
        <w:t>,</w:t>
      </w:r>
      <w:r w:rsidR="007F60DE" w:rsidRPr="00756EA6">
        <w:rPr>
          <w:rFonts w:asciiTheme="minorHAnsi" w:hAnsiTheme="minorHAnsi" w:cstheme="minorHAnsi"/>
        </w:rPr>
        <w:t xml:space="preserve"> and natural killer (NK) cells</w:t>
      </w:r>
      <w:r w:rsidR="00442F29">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{"citationItems":[{"id":"ITEM-1","itemData":{"DOI":"10.1038/nri2017","ISBN":"1474-1733 (Print)\\r1474-1733 (Linking)","ISSN":"14741733","PMID":"17259968","abstract":"The culmination of decades of research on humanized mice is leading to advances in our understanding of human haematopoiesis, innate and adaptive immunity, autoimmunity, infectious diseases, cancer biology and regenerative medicine. In this Review, we discuss the development of these new generations of humanized mice, how they will facilitate translational research in several biomedical disciplines and approaches to overcome the remaining limitations of these models.","author":[{"dropping-particle":"","family":"Shultz","given":"Leonard D.","non-dropping-particle":"","parse-names":false,"suffix":""},{"dropping-particle":"","family":"Ishikawa","given":"Fumihiko","non-dropping-particle":"","parse-names":false,"suffix":""},{"dropping-particle":"","family":"Greiner","given":"Dale L.","non-dropping-particle":"","parse-names":false,"suffix":""}],"container-title":"Nature Reviews Immunology","id":"ITEM-1","issued":{"date-parts":[["2007"]]},"page":"118-130","title":"Humanized mice in translational biomedical research","type":"article-journal","volume":"7"},"uris":["http://www.mendeley.com/documents/?uuid=d0adc633-12b7-4805-837b-837ccc02e5f3"]}],"mendeley":{"formattedCitation":"&lt;sup&gt;1&lt;/sup&gt;","plainTextFormattedCitation":"1"},"properties":{"noteIndex":0},"schema":"https://github.com/citation-style-language/schema/raw/master/csl-citation.json"}</w:instrText>
      </w:r>
      <w:r w:rsidR="00442F29">
        <w:rPr>
          <w:rFonts w:asciiTheme="minorHAnsi" w:hAnsiTheme="minorHAnsi" w:cstheme="minorHAnsi"/>
        </w:rPr>
        <w:fldChar w:fldCharType="separate"/>
      </w:r>
      <w:r w:rsidR="00442F29" w:rsidRPr="00442F29">
        <w:rPr>
          <w:rFonts w:asciiTheme="minorHAnsi" w:hAnsiTheme="minorHAnsi" w:cstheme="minorHAnsi"/>
          <w:noProof/>
          <w:vertAlign w:val="superscript"/>
        </w:rPr>
        <w:t>1</w:t>
      </w:r>
      <w:r w:rsidR="00442F29">
        <w:rPr>
          <w:rFonts w:asciiTheme="minorHAnsi" w:hAnsiTheme="minorHAnsi" w:cstheme="minorHAnsi"/>
        </w:rPr>
        <w:fldChar w:fldCharType="end"/>
      </w:r>
      <w:r w:rsidR="007F60DE" w:rsidRPr="00756EA6">
        <w:rPr>
          <w:rFonts w:asciiTheme="minorHAnsi" w:hAnsiTheme="minorHAnsi" w:cstheme="minorHAnsi"/>
        </w:rPr>
        <w:t xml:space="preserve">. Thus, </w:t>
      </w:r>
      <w:r w:rsidR="00E91E2B">
        <w:rPr>
          <w:rFonts w:asciiTheme="minorHAnsi" w:hAnsiTheme="minorHAnsi" w:cstheme="minorHAnsi"/>
        </w:rPr>
        <w:t>they</w:t>
      </w:r>
      <w:r w:rsidR="007F60DE" w:rsidRPr="00756EA6">
        <w:rPr>
          <w:rFonts w:asciiTheme="minorHAnsi" w:hAnsiTheme="minorHAnsi" w:cstheme="minorHAnsi"/>
        </w:rPr>
        <w:t xml:space="preserve"> support the engraftment of human tissue, human CD34</w:t>
      </w:r>
      <w:r w:rsidR="007F60DE" w:rsidRPr="00756EA6">
        <w:rPr>
          <w:rFonts w:asciiTheme="minorHAnsi" w:hAnsiTheme="minorHAnsi" w:cstheme="minorHAnsi"/>
          <w:vertAlign w:val="superscript"/>
        </w:rPr>
        <w:t>+</w:t>
      </w:r>
      <w:r w:rsidR="007F60DE" w:rsidRPr="00756EA6">
        <w:rPr>
          <w:rFonts w:asciiTheme="minorHAnsi" w:hAnsiTheme="minorHAnsi" w:cstheme="minorHAnsi"/>
        </w:rPr>
        <w:t xml:space="preserve"> hematopoietic stem cells (HSC</w:t>
      </w:r>
      <w:r w:rsidR="001E56C5">
        <w:rPr>
          <w:rFonts w:asciiTheme="minorHAnsi" w:hAnsiTheme="minorHAnsi" w:cstheme="minorHAnsi"/>
        </w:rPr>
        <w:t>s</w:t>
      </w:r>
      <w:r w:rsidR="007F60DE" w:rsidRPr="00756EA6">
        <w:rPr>
          <w:rFonts w:asciiTheme="minorHAnsi" w:hAnsiTheme="minorHAnsi" w:cstheme="minorHAnsi"/>
        </w:rPr>
        <w:t>)</w:t>
      </w:r>
      <w:r w:rsidR="001E56C5">
        <w:rPr>
          <w:rFonts w:asciiTheme="minorHAnsi" w:hAnsiTheme="minorHAnsi" w:cstheme="minorHAnsi"/>
        </w:rPr>
        <w:t>,</w:t>
      </w:r>
      <w:r w:rsidR="007F60DE" w:rsidRPr="00756EA6">
        <w:rPr>
          <w:rFonts w:asciiTheme="minorHAnsi" w:hAnsiTheme="minorHAnsi" w:cstheme="minorHAnsi"/>
        </w:rPr>
        <w:t xml:space="preserve"> and human peripheral blood mononuclear cells (PBMC</w:t>
      </w:r>
      <w:r w:rsidR="001E56C5">
        <w:rPr>
          <w:rFonts w:asciiTheme="minorHAnsi" w:hAnsiTheme="minorHAnsi" w:cstheme="minorHAnsi"/>
        </w:rPr>
        <w:t>s</w:t>
      </w:r>
      <w:r w:rsidR="007F60DE" w:rsidRPr="00756EA6">
        <w:rPr>
          <w:rFonts w:asciiTheme="minorHAnsi" w:hAnsiTheme="minorHAnsi" w:cstheme="minorHAnsi"/>
        </w:rPr>
        <w:t>)</w:t>
      </w:r>
      <w:r w:rsidR="007F60DE" w:rsidRPr="00756EA6">
        <w:rPr>
          <w:rFonts w:asciiTheme="minorHAnsi" w:hAnsiTheme="minorHAnsi" w:cstheme="minorHAnsi"/>
        </w:rPr>
        <w:fldChar w:fldCharType="begin" w:fldLock="1"/>
      </w:r>
      <w:r w:rsidR="00854BFB" w:rsidRPr="00756EA6">
        <w:rPr>
          <w:rFonts w:asciiTheme="minorHAnsi" w:hAnsiTheme="minorHAnsi" w:cstheme="minorHAnsi"/>
        </w:rPr>
        <w:instrText>ADDIN CSL_CITATION {"citationItems":[{"id":"ITEM-1","itemData":{"DOI":"10.1182/blood-2001-12-0207","ISBN":"0006-4971 (Print)\\r0006-4971 (Linking)","ISSN":"00064971","PMID":"12384415","abstract":"To establish a more appropriate animal recipient for xenotransplantation, NOD/SCID/gamma(c)(null) mice double homozygous for the severe combined immunodeficiency (SCID) mutation and interleukin-2Rgamma (IL-2Rgamma) allelic mutation (gamma(c)(null)) were generated by 8 backcross matings of C57BL/6J-gamma(c)(null) mice and NOD/Shi-scid mice. When human CD34+ cells from umbilical cord blood were transplanted into this strain, the engraftment rate in the peripheral circulation, spleen, and bone marrow were significantly higher than that in NOD/Shi-scid mice treated with anti-asialo GM1 antibody or in the beta2-microglobulin-deficient NOD/LtSz-scid (NOD/SCID/beta2m(null)) mice, which were as completely defective in NK cell activity as NOD/SCID/gamma(c)(null) mice. The same high engraftment rate of human mature cells was observed in ascites when peripheral blood mononuclear cells were intraperitoneally transferred. In addition to the high engraftment rate, multilineage cell differentiation was also observed. Further, even 1 x 10(2) CD34+ cells could grow and differentiate in this strain. These results suggest that NOD/SCID/gamma(c)(null) mice were superior animal recipients for xenotransplantation and were especially valuable for human stem cell assay. To elucidate the mechanisms involved in the superior engraftment rate in NOD/SCID/gamma(c)(null) mice, cytokine production of spleen cells stimulated with Listeria monocytogenes antigens was compared among these 3 strains of mice. The interferon-gamma production from dendritic cells from the NOD/SCID/gamma(c)(null) mouse spleen was significantly suppressed in comparison with findings in 2 other strains of mice. It is suggested that multiple immunological dysfunctions, including cytokine production capability, in addition to functional incompetence of T, B, and NK cells, may lead to the high engraftment levels of xenograft in NOD/SCID/gamma(c)(null) mice.","author":[{"dropping-particle":"","family":"Ito","given":"Mamoru","non-dropping-particle":"","parse-names":false,"suffix":""},{"dropping-particle":"","family":"Hiramatsu","given":"Hidefumi","non-dropping-particle":"","parse-names":false,"suffix":""},{"dropping-particle":"","family":"Kobayashi","given":"Kimio","non-dropping-particle":"","parse-names":false,"suffix":""},{"dropping-particle":"","family":"Suzue","given":"Kazutomo","non-dropping-particle":"","parse-names":false,"suffix":""},{"dropping-particle":"","family":"Kawahata","given":"Mariko","non-dropping-particle":"","parse-names":false,"suffix":""},{"dropping-particle":"","family":"Hioki","given":"Kyoji","non-dropping-particle":"","parse-names":false,"suffix":""},{"dropping-particle":"","family":"Ueyama","given":"Yoshito","non-dropping-particle":"","parse-names":false,"suffix":""},{"dropping-particle":"","family":"Koyanagi","given":"Yoshio","non-dropping-particle":"","parse-names":false,"suffix":""},{"dropping-particle":"","family":"Sugamura","given":"Kazuo","non-dropping-particle":"","parse-names":false,"suffix":""},{"dropping-particle":"","family":"Tsuji","given":"Kohichiro","non-dropping-particle":"","parse-names":false,"suffix":""},{"dropping-particle":"","family":"Heike","given":"Toshio","non-dropping-particle":"","parse-names":false,"suffix":""},{"dropping-particle":"","family":"Nakahata","given":"Tatsutoshi","non-dropping-particle":"","parse-names":false,"suffix":""}],"container-title":"Blood","id":"ITEM-1","issue":"9","issued":{"date-parts":[["2002"]]},"page":"3175-3182","title":"NOD/SCID/γcnull mouse: An excellent recipient mouse model for engraftment of human cells","type":"article-journal","volume":"100"},"uris":["http://www.mendeley.com/documents/?uuid=0e3b1232-abd2-4204-8928-dc6bdb3890ed"]},{"id":"ITEM-2","itemData":{"DOI":"10.1182/blood-2005-02-0516","ISSN":"0006-4971 (Print)","PMID":"15920010","abstract":"Here we report that a new nonobese diabetic/severe combined immunodeficient (NOD/SCID) mouse line harboring a complete null mutation of the common cytokine receptor gamma chain (NOD/SCID/interleukin 2 receptor [IL2r] gamma(null)) efficiently supports development of functional human hemato-lymphopoiesis. Purified human (h) CD34(+) or hCD34(+)hCD38(-) cord blood (CB) cells were transplanted into NOD/SCID/IL2rgamma(null) newborns via a facial vein. In all recipients injected with 10(5) hCD34(+) or 2 x 10(4) hCD34(+)hCD38(-) CB cells, human hematopoietic cells were reconstituted at approximately 70% of chimerisms. A high percentage of the human hematopoietic cell chimerism persisted for more than 24 weeks after transplantation, and hCD34(+) bone marrow grafts of primary recipients could reconstitute hematopoiesis in secondary NOD/SCID/IL2rgamma(null) recipients, suggesting that this system can support self-renewal of human hematopoietic stem cells. hCD34(+)hCD38(-) CB cells differentiated into mature blood cells, including myelomonocytes, dendritic cells, erythrocytes, platelets, and lymphocytes. Differentiation into each lineage occurred via developmental intermediates such as common lymphoid progenitors and common myeloid progenitors, recapitulating the steady-state human hematopoiesis. B cells underwent normal class switching, and produced antigen-specific immunoglobulins (Igs). T cells displayed the human leukocyte antigen (HLA)-dependent cytotoxic function. Furthermore, human IgA-secreting B cells were found in the intestinal mucosa, suggesting reconstitution of human mucosal immunity. Thus, the NOD/SCID/IL2rgamma(null) newborn system might be an important experimental model to study the human hemato-lymphoid system.","author":[{"dropping-particle":"","family":"Ishikawa","given":"Fumihiko","non-dropping-particle":"","parse-names":false,"suffix":""},{"dropping-particle":"","family":"Yasukawa","given":"Masaki","non-dropping-particle":"","parse-names":false,"suffix":""},{"dropping-particle":"","family":"Lyons","given":"Bonnie","non-dropping-particle":"","parse-names":false,"suffix":""},{"dropping-particle":"","family":"Yoshida","given":"Shuro","non-dropping-particle":"","parse-names":false,"suffix":""},{"dropping-particle":"","family":"Miyamoto","given":"Toshihiro","non-dropping-particle":"","parse-names":false,"suffix":""},{"dropping-particle":"","family":"Yoshimoto","given":"Goichi","non-dropping-particle":"","parse-names":false,"suffix":""},{"dropping-particle":"","family":"Watanabe","given":"Takeshi","non-dropping-particle":"","parse-names":false,"suffix":""},{"dropping-particle":"","family":"Akashi","given":"Koichi","non-dropping-particle":"","parse-names":false,"suffix":""},{"dropping-particle":"","family":"Shultz","given":"Leonard D","non-dropping-particle":"","parse-names":false,"suffix":""},{"dropping-particle":"","family":"Harada","given":"Mine","non-dropping-particle":"","parse-names":false,"suffix":""}],"container-title":"Blood","id":"ITEM-2","issue":"5","issued":{"date-parts":[["2005","9"]]},"language":"eng","page":"1565-1573","publisher-place":"United States","title":"Development of functional human blood and immune systems in NOD/SCID/IL2 receptor {gamma} chain(null) mice.","type":"article-journal","volume":"106"},"uris":["http://www.mendeley.com/documents/?uuid=c09c4ad5-a333-400e-89fc-2c3f63aaf714"]},{"id":"ITEM-3","itemData":{"DOI":"10.1089/AID.2015.0211","ISSN":"1931-8405 (Electronic)","PMID":"26564392","abstract":"Humanized mouse models derived from immune-deficient mice have been the primary tool for studies of human infectious viruses, such as human immunodeficiency virus (HIV). However, the current protocol for constructing humanized mice requires elaborate procedures and complicated techniques, limiting the supply of such mice for viral studies. Here, we report a convenient method for constructing a simple HIV-1 mouse model. Without prior irradiation, NOD/SCID/IL2Rgamma-null (NSG) mice were intraperitoneally injected with 1 x 10(7) adult human peripheral blood mononuclear cells (hu-PBMCs). Four weeks after PBMC inoculation, human CD45(+) cells, and CD3(+)CD4(+) and CD3(+)CD8(+) T cells were detected in peripheral blood, lymph nodes, spleen, and liver, whereas human CD19(+) cells were observed in lymph nodes and spleen. To examine the usefulness of hu-PBMC-inoculated NSG (hu-PBMC-NSG) mice as an HIV-1 infection model, we intravenously injected these mice with dual-tropic HIV-1DH12 and X4-tropic HIV-1NL4-3 strains. HIV-1-infected hu-PBMC-NSG mice showed significantly lower human CD4(+) T cell counts and high HIV viral loads in the peripheral blood compared with noninfected hu-PBMC-NSG mice. Following highly active antiretroviral therapy (HAART) and neutralizing antibody treatment, HIV-1 replication was significantly suppressed in HIV-1-infected hu-PBMC-NSG mice without detectable viremia or CD4(+) T cell depletion. Moreover, the numbers of human T cells were maintained in hu-PBMC-NSG mice for at least 10 weeks. Taken together, our results suggest that hu-PBMC-NSG mice may serve as a relevant HIV-1 infection and pathogenesis model that could facilitate in vivo studies of HIV-1 infection and candidate HIV-1 protective drugs.","author":[{"dropping-particle":"","family":"Kim","given":"Kang Chang","non-dropping-particle":"","parse-names":false,"suffix":""},{"dropping-particle":"","family":"Choi","given":"Byeong-Sun","non-dropping-particle":"","parse-names":false,"suffix":""},{"dropping-particle":"","family":"Kim","given":"Kyung-Chang","non-dropping-particle":"","parse-names":false,"suffix":""},{"dropping-particle":"","family":"Park","given":"Ki Hoon","non-dropping-particle":"","parse-names":false,"suffix":""},{"dropping-particle":"","family":"Lee","given":"Hee Jung","non-dropping-particle":"","parse-names":false,"suffix":""},{"dropping-particle":"","family":"Cho","given":"Young Keol","non-dropping-particle":"","parse-names":false,"suffix":""},{"dropping-particle":"Il","family":"Kim","given":"Sang","non-dropping-particle":"","parse-names":false,"suffix":""},{"dropping-particle":"","family":"Kim","given":"Sung Soon","non-dropping-particle":"","parse-names":false,"suffix":""},{"dropping-particle":"","family":"Oh","given":"Yu-Kyoung","non-dropping-particle":"","parse-names":false,"suffix":""},{"dropping-particle":"","family":"Kim","given":"Young Bong","non-dropping-particle":"","parse-names":false,"suffix":""}],"container-title":"AIDS research and human retroviruses","id":"ITEM-3","issue":"2","issued":{"date-parts":[["2016","2"]]},"language":"eng","page":"194-202","publisher-place":"United States","title":"A Simple Mouse Model for the Study of Human Immunodeficiency Virus.","type":"article-journal","volume":"32"},"uris":["http://www.mendeley.com/documents/?uuid=1b411b42-2021-4f27-8bfb-2d694817e42d"]}],"mendeley":{"formattedCitation":"&lt;sup&gt;3–5&lt;/sup&gt;","plainTextFormattedCitation":"3–5","previouslyFormattedCitation":"&lt;sup&gt;3–5&lt;/sup&gt;"},"properties":{"noteIndex":0},"schema":"https://github.com/citation-style-language/schema/raw/master/csl-citation.json"}</w:instrText>
      </w:r>
      <w:r w:rsidR="007F60DE" w:rsidRPr="00756EA6">
        <w:rPr>
          <w:rFonts w:asciiTheme="minorHAnsi" w:hAnsiTheme="minorHAnsi" w:cstheme="minorHAnsi"/>
        </w:rPr>
        <w:fldChar w:fldCharType="separate"/>
      </w:r>
      <w:r w:rsidR="0024676A" w:rsidRPr="00756EA6">
        <w:rPr>
          <w:rFonts w:asciiTheme="minorHAnsi" w:hAnsiTheme="minorHAnsi" w:cstheme="minorHAnsi"/>
          <w:noProof/>
          <w:vertAlign w:val="superscript"/>
        </w:rPr>
        <w:t>3–5</w:t>
      </w:r>
      <w:r w:rsidR="007F60DE" w:rsidRPr="00756EA6">
        <w:rPr>
          <w:rFonts w:asciiTheme="minorHAnsi" w:hAnsiTheme="minorHAnsi" w:cstheme="minorHAnsi"/>
        </w:rPr>
        <w:fldChar w:fldCharType="end"/>
      </w:r>
      <w:r w:rsidR="007F60DE" w:rsidRPr="00756EA6">
        <w:rPr>
          <w:rFonts w:asciiTheme="minorHAnsi" w:hAnsiTheme="minorHAnsi" w:cstheme="minorHAnsi"/>
        </w:rPr>
        <w:t>.</w:t>
      </w:r>
      <w:r w:rsidR="00854BFB" w:rsidRPr="00756EA6">
        <w:rPr>
          <w:rFonts w:asciiTheme="minorHAnsi" w:hAnsiTheme="minorHAnsi" w:cstheme="minorHAnsi"/>
        </w:rPr>
        <w:t xml:space="preserve"> In addition, transgenic expression of human hematopoietic factors, such as </w:t>
      </w:r>
      <w:r w:rsidR="009A1F12" w:rsidRPr="00756EA6">
        <w:rPr>
          <w:rFonts w:asciiTheme="minorHAnsi" w:hAnsiTheme="minorHAnsi" w:cstheme="minorHAnsi"/>
        </w:rPr>
        <w:t xml:space="preserve">stem cell factor (SCF), </w:t>
      </w:r>
      <w:r w:rsidR="00854BFB" w:rsidRPr="00756EA6">
        <w:rPr>
          <w:rFonts w:asciiTheme="minorHAnsi" w:hAnsiTheme="minorHAnsi" w:cstheme="minorHAnsi"/>
        </w:rPr>
        <w:t>granulocyte/macrophage colony-stimulating factor (GM-CSF)</w:t>
      </w:r>
      <w:r w:rsidR="009A1F12" w:rsidRPr="00756EA6">
        <w:rPr>
          <w:rFonts w:asciiTheme="minorHAnsi" w:hAnsiTheme="minorHAnsi" w:cstheme="minorHAnsi"/>
        </w:rPr>
        <w:t xml:space="preserve">, and </w:t>
      </w:r>
      <w:r w:rsidR="00854BFB" w:rsidRPr="00756EA6">
        <w:rPr>
          <w:rFonts w:asciiTheme="minorHAnsi" w:hAnsiTheme="minorHAnsi" w:cstheme="minorHAnsi"/>
        </w:rPr>
        <w:t>IL-3</w:t>
      </w:r>
      <w:r w:rsidR="009A1F12" w:rsidRPr="00756EA6">
        <w:rPr>
          <w:rFonts w:asciiTheme="minorHAnsi" w:hAnsiTheme="minorHAnsi" w:cstheme="minorHAnsi"/>
        </w:rPr>
        <w:t xml:space="preserve"> </w:t>
      </w:r>
      <w:r w:rsidR="00854BFB" w:rsidRPr="00756EA6">
        <w:rPr>
          <w:rFonts w:asciiTheme="minorHAnsi" w:hAnsiTheme="minorHAnsi" w:cstheme="minorHAnsi"/>
        </w:rPr>
        <w:t>promotes the engraftment of human myeloid populations</w:t>
      </w:r>
      <w:r w:rsidR="00854BFB" w:rsidRPr="00756EA6">
        <w:rPr>
          <w:rFonts w:asciiTheme="minorHAnsi" w:hAnsiTheme="minorHAnsi" w:cstheme="minorHAnsi"/>
          <w:color w:val="000000" w:themeColor="text1"/>
        </w:rPr>
        <w:fldChar w:fldCharType="begin" w:fldLock="1"/>
      </w:r>
      <w:r w:rsidR="00A97C81" w:rsidRPr="00756EA6">
        <w:rPr>
          <w:rFonts w:asciiTheme="minorHAnsi" w:hAnsiTheme="minorHAnsi" w:cstheme="minorHAnsi"/>
          <w:color w:val="000000" w:themeColor="text1"/>
        </w:rPr>
        <w:instrText>ADDIN CSL_CITATION {"citationItems":[{"id":"ITEM-1","itemData":{"DOI":"10.1038/leu.2010.158","ISSN":"1476-5551 (Electronic)","PMID":"20686503","author":[{"dropping-particle":"","family":"Wunderlich","given":"M","non-dropping-particle":"","parse-names":false,"suffix":""},{"dropping-particle":"","family":"Chou","given":"F-S","non-dropping-particle":"","parse-names":false,"suffix":""},{"dropping-particle":"","family":"Link","given":"K A","non-dropping-particle":"","parse-names":false,"suffix":""},{"dropping-particle":"","family":"Mizukawa","given":"B","non-dropping-particle":"","parse-names":false,"suffix":""},{"dropping-particle":"","family":"Perry","given":"R L","non-dropping-particle":"","parse-names":false,"suffix":""},{"dropping-particle":"","family":"Carroll","given":"M","non-dropping-particle":"","parse-names":false,"suffix":""},{"dropping-particle":"","family":"Mulloy","given":"J C","non-dropping-particle":"","parse-names":false,"suffix":""}],"container-title":"Leukemia","id":"ITEM-1","issue":"10","issued":{"date-parts":[["2010","10"]]},"language":"eng","page":"1785-1788","publisher-place":"England","title":"AML xenograft efficiency is significantly improved in NOD/SCID-IL2RG mice constitutively expressing human SCF, GM-CSF and IL-3.","type":"article","volume":"24"},"uris":["http://www.mendeley.com/documents/?uuid=fa9e6f92-3856-419c-90da-b243d57786b0"]},{"id":"ITEM-2","itemData":{"DOI":"10.1016/j.ijfatigue.2017.06.037","ISBN":"1528-0020","ISSN":"01421123","PMID":"21252091","abstract":"This paper presents test results of the effect of thermomechanical aging conducted at 100 °C, 200 °C and 300 °C on the fatigue life of EN AW-2024 alloy at ambient temperature. The results of fatigue tests conducted on specimens with no preliminary thermal and mechanical loadings (as-received specimens) are discussed. These results were accepted as a point of reference for the results of fatigue life tests of material previously subjected to simultaneous, preliminary thermal and mechanical loads. Conducted tests made it possible to determine the effect of creep pre-deformation at elevated temperature on the cyclic properties of the tested alloy. The shape of the hysteresis loop obtained for material subjected to different thermomechanical loadings was analyzed in detail. The character of obtained fatigue life curves and cyclic strain curves is also discussed. The direct relationship between these curves and material properties shaped in the process of preliminary creep, at different temperatures and under different load values, was indicated. At the same time, comparative analysis was conducted for fatigue fractures in as-received specimens and fractures obtained in specimens burdened by pre-deformation-related effects.","author":[{"dropping-particle":"","family":"Billerbeck","given":"Eva","non-dropping-particle":"","parse-names":false,"suffix":""},{"dropping-particle":"","family":"Barry","given":"Walter T.","non-dropping-particle":"","parse-names":false,"suffix":""},{"dropping-particle":"","family":"Mu","given":"Kathy","non-dropping-particle":"","parse-names":false,"suffix":""},{"dropping-particle":"","family":"Dorner","given":"Marcus","non-dropping-particle":"","parse-names":false,"suffix":""},{"dropping-particle":"","family":"Rice","given":"Charles M.","non-dropping-particle":"","parse-names":false,"suffix":""},{"dropping-particle":"","family":"Ploss","given":"Alexander","non-dropping-particle":"","parse-names":false,"suffix":""}],"container-title":"Blood","id":"ITEM-2","issue":"11","issued":{"date-parts":[["2011"]]},"page":"3076-86","title":"Development of human CD4+FoxP3+ regulatory T cells in human stem cell factor-, granulocyte-macrophage colony-stimulating factor-, and interleukin-3-expressing NOD-SCID IL2Rγnull humanized mice","type":"article-journal","volume":"117"},"uris":["http://www.mendeley.com/documents/?uuid=0c249b58-a093-40f5-ae9f-ec6bb54a78b8"]},{"id":"ITEM-3","itemData":{"DOI":"10.1089/scd.2015.0289","ISSN":"1557-8534 (Electronic)","PMID":"26879149","abstract":"Poor myeloid engraftment remains a barrier to experimental use of humanized mice. Focusing primarily on peripheral blood cells, we compared the engraftment profile of NOD-scid-IL2Rgammac(-/-) (NSG) mice with that of NSG mice transgenic for human membrane stem cell factor (hu-mSCF mice), NSG mice transgenic for human interleukin (IL)-3, granulocyte-macrophage-colony stimulating factor (GM-CSF), and stem cell factor (SGM3 mice). hu-mSCF and SGM3 mice showed enhanced engraftment of human leukocytes compared to NSG mice, and this was reflected in the number of human neutrophils and monocytes present in these strains. Importantly, discrete classical, intermediate, and nonclassical monocyte populations were identifiable in the blood of NSG and hu-mSCF mice, while the nonclassical population was absent in the blood of SGM3 mice. Granulocyte-colony stimulating factor (GCSF) treatment increased the number of blood monocytes in NSG and hu-mSCF mice, and neutrophils in NSG and SGM3 mice; however, this effect appeared to be at least partially dependent on the stem cell donor used to engraft the mice. Furthermore, GCSF treatment resulted in a preferential expansion of nonclassical monocytes in both NSG and hu-mSCF mice. Human tubulointerstitial CD11c(+) cells were present in the kidneys of hu-mSCF mice, while monocytes and neutrophils were identified in the liver of all strains. Bone marrow-derived macrophages prepared from NSG mice were most effective at phagocytosing polystyrene beads. In conclusion, hu-mSCF mice provide the best environment for the generation of human myeloid cells, with GCSF treatment further enhancing peripheral blood human monocyte cell numbers in this strain.","author":[{"dropping-particle":"","family":"Coughlan","given":"Alice M","non-dropping-particle":"","parse-names":false,"suffix":""},{"dropping-particle":"","family":"Harmon","given":"Cathal","non-dropping-particle":"","parse-names":false,"suffix":""},{"dropping-particle":"","family":"Whelan","given":"Sarah","non-dropping-particle":"","parse-names":false,"suffix":""},{"dropping-particle":"","family":"O'Brien","given":"Eoin C","non-dropping-particle":"","parse-names":false,"suffix":""},{"dropping-particle":"","family":"O'Reilly","given":"Vincent P","non-dropping-particle":"","parse-names":false,"suffix":""},{"dropping-particle":"","family":"Crotty","given":"Paul","non-dropping-particle":"","parse-names":false,"suffix":""},{"dropping-particle":"","family":"Kelly","given":"Pamela","non-dropping-particle":"","parse-names":false,"suffix":""},{"dropping-particle":"","family":"Ryan","given":"Michelle","non-dropping-particle":"","parse-names":false,"suffix":""},{"dropping-particle":"","family":"Hickey","given":"Fionnuala B","non-dropping-particle":"","parse-names":false,"suffix":""},{"dropping-particle":"","family":"O'Farrelly","given":"Cliona","non-dropping-particle":"","parse-names":false,"suffix":""},{"dropping-particle":"","family":"Little","given":"Mark A","non-dropping-particle":"","parse-names":false,"suffix":""}],"container-title":"Stem cells and development","id":"ITEM-3","issue":"7","issued":{"date-parts":[["2016","4"]]},"language":"eng","page":"530-541","publisher-place":"United States","title":"Myeloid Engraftment in Humanized Mice: Impact of Granulocyte-Colony Stimulating Factor Treatment and Transgenic Mouse Strain.","type":"article-journal","volume":"25"},"uris":["http://www.mendeley.com/documents/?uuid=46d5714f-a53f-4d98-9e07-652458dd0b0d"]}],"mendeley":{"formattedCitation":"&lt;sup&gt;6–8&lt;/sup&gt;","plainTextFormattedCitation":"6–8","previouslyFormattedCitation":"&lt;sup&gt;6–8&lt;/sup&gt;"},"properties":{"noteIndex":0},"schema":"https://github.com/citation-style-language/schema/raw/master/csl-citation.json"}</w:instrText>
      </w:r>
      <w:r w:rsidR="00854BFB" w:rsidRPr="00756EA6">
        <w:rPr>
          <w:rFonts w:asciiTheme="minorHAnsi" w:hAnsiTheme="minorHAnsi" w:cstheme="minorHAnsi"/>
          <w:color w:val="000000" w:themeColor="text1"/>
        </w:rPr>
        <w:fldChar w:fldCharType="separate"/>
      </w:r>
      <w:r w:rsidR="00854BFB" w:rsidRPr="00756EA6">
        <w:rPr>
          <w:rFonts w:asciiTheme="minorHAnsi" w:hAnsiTheme="minorHAnsi" w:cstheme="minorHAnsi"/>
          <w:noProof/>
          <w:color w:val="000000" w:themeColor="text1"/>
          <w:vertAlign w:val="superscript"/>
        </w:rPr>
        <w:t>6–8</w:t>
      </w:r>
      <w:r w:rsidR="00854BFB" w:rsidRPr="00756EA6">
        <w:rPr>
          <w:rFonts w:asciiTheme="minorHAnsi" w:hAnsiTheme="minorHAnsi" w:cstheme="minorHAnsi"/>
          <w:color w:val="000000" w:themeColor="text1"/>
        </w:rPr>
        <w:fldChar w:fldCharType="end"/>
      </w:r>
      <w:r w:rsidR="00854BFB" w:rsidRPr="00756EA6">
        <w:rPr>
          <w:rFonts w:asciiTheme="minorHAnsi" w:hAnsiTheme="minorHAnsi" w:cstheme="minorHAnsi"/>
        </w:rPr>
        <w:t>.</w:t>
      </w:r>
    </w:p>
    <w:p w14:paraId="250430A5" w14:textId="598F370A" w:rsidR="002A67BC" w:rsidRPr="00756EA6" w:rsidRDefault="002A67BC" w:rsidP="00892143">
      <w:pPr>
        <w:jc w:val="left"/>
        <w:rPr>
          <w:rFonts w:asciiTheme="minorHAnsi" w:hAnsiTheme="minorHAnsi" w:cstheme="minorHAnsi"/>
        </w:rPr>
      </w:pPr>
    </w:p>
    <w:p w14:paraId="663F6734" w14:textId="48229ACF" w:rsidR="00854BFB" w:rsidRPr="00756EA6" w:rsidRDefault="00945DE5" w:rsidP="00892143">
      <w:pPr>
        <w:jc w:val="left"/>
        <w:rPr>
          <w:rFonts w:asciiTheme="minorHAnsi" w:hAnsiTheme="minorHAnsi" w:cstheme="minorHAnsi"/>
        </w:rPr>
      </w:pPr>
      <w:r w:rsidRPr="00756EA6">
        <w:rPr>
          <w:rFonts w:asciiTheme="minorHAnsi" w:hAnsiTheme="minorHAnsi" w:cstheme="minorHAnsi"/>
        </w:rPr>
        <w:t xml:space="preserve">For HIV studies, several </w:t>
      </w:r>
      <w:proofErr w:type="spellStart"/>
      <w:r w:rsidR="00E91E2B">
        <w:rPr>
          <w:rFonts w:asciiTheme="minorHAnsi" w:hAnsiTheme="minorHAnsi" w:cstheme="minorHAnsi"/>
        </w:rPr>
        <w:t>huNS</w:t>
      </w:r>
      <w:proofErr w:type="spellEnd"/>
      <w:r w:rsidR="00E91E2B">
        <w:rPr>
          <w:rFonts w:asciiTheme="minorHAnsi" w:hAnsiTheme="minorHAnsi" w:cstheme="minorHAnsi"/>
        </w:rPr>
        <w:t xml:space="preserve"> </w:t>
      </w:r>
      <w:r w:rsidR="00BF2FF7" w:rsidRPr="00756EA6">
        <w:rPr>
          <w:rFonts w:asciiTheme="minorHAnsi" w:hAnsiTheme="minorHAnsi" w:cstheme="minorHAnsi"/>
        </w:rPr>
        <w:sym w:font="Symbol" w:char="F067"/>
      </w:r>
      <w:r w:rsidR="00BF2FF7" w:rsidRPr="00756EA6">
        <w:rPr>
          <w:rFonts w:asciiTheme="minorHAnsi" w:hAnsiTheme="minorHAnsi" w:cstheme="minorHAnsi"/>
        </w:rPr>
        <w:t>-</w:t>
      </w:r>
      <w:proofErr w:type="spellStart"/>
      <w:r w:rsidR="00BF2FF7" w:rsidRPr="00756EA6">
        <w:rPr>
          <w:rFonts w:asciiTheme="minorHAnsi" w:hAnsiTheme="minorHAnsi" w:cstheme="minorHAnsi"/>
        </w:rPr>
        <w:t>chain</w:t>
      </w:r>
      <w:r w:rsidR="00BF2FF7" w:rsidRPr="00756EA6">
        <w:rPr>
          <w:rFonts w:asciiTheme="minorHAnsi" w:hAnsiTheme="minorHAnsi" w:cstheme="minorHAnsi"/>
          <w:vertAlign w:val="superscript"/>
        </w:rPr>
        <w:t>null</w:t>
      </w:r>
      <w:proofErr w:type="spellEnd"/>
      <w:r w:rsidRPr="00756EA6">
        <w:rPr>
          <w:rFonts w:asciiTheme="minorHAnsi" w:hAnsiTheme="minorHAnsi" w:cstheme="minorHAnsi"/>
        </w:rPr>
        <w:t xml:space="preserve"> mouse models have been described, which differ in the mouse strain, type of human cells used</w:t>
      </w:r>
      <w:r w:rsidR="00B23551">
        <w:rPr>
          <w:rFonts w:asciiTheme="minorHAnsi" w:hAnsiTheme="minorHAnsi" w:cstheme="minorHAnsi"/>
        </w:rPr>
        <w:t>,</w:t>
      </w:r>
      <w:r w:rsidRPr="00756EA6">
        <w:rPr>
          <w:rFonts w:asciiTheme="minorHAnsi" w:hAnsiTheme="minorHAnsi" w:cstheme="minorHAnsi"/>
        </w:rPr>
        <w:t xml:space="preserve"> </w:t>
      </w:r>
      <w:r w:rsidR="00B23551">
        <w:rPr>
          <w:rFonts w:asciiTheme="minorHAnsi" w:hAnsiTheme="minorHAnsi" w:cstheme="minorHAnsi"/>
        </w:rPr>
        <w:t>type of</w:t>
      </w:r>
      <w:r w:rsidR="0022401D" w:rsidRPr="00756EA6">
        <w:rPr>
          <w:rFonts w:asciiTheme="minorHAnsi" w:hAnsiTheme="minorHAnsi" w:cstheme="minorHAnsi"/>
        </w:rPr>
        <w:t xml:space="preserve"> tissues </w:t>
      </w:r>
      <w:r w:rsidRPr="00756EA6">
        <w:rPr>
          <w:rFonts w:asciiTheme="minorHAnsi" w:hAnsiTheme="minorHAnsi" w:cstheme="minorHAnsi"/>
        </w:rPr>
        <w:t xml:space="preserve">for </w:t>
      </w:r>
      <w:r w:rsidR="00E7578C">
        <w:rPr>
          <w:rFonts w:asciiTheme="minorHAnsi" w:hAnsiTheme="minorHAnsi" w:cstheme="minorHAnsi"/>
        </w:rPr>
        <w:t xml:space="preserve">the </w:t>
      </w:r>
      <w:r w:rsidRPr="00756EA6">
        <w:rPr>
          <w:rFonts w:asciiTheme="minorHAnsi" w:hAnsiTheme="minorHAnsi" w:cstheme="minorHAnsi"/>
        </w:rPr>
        <w:t>engraftment, and</w:t>
      </w:r>
      <w:r w:rsidR="00224065">
        <w:rPr>
          <w:rFonts w:asciiTheme="minorHAnsi" w:hAnsiTheme="minorHAnsi" w:cstheme="minorHAnsi"/>
        </w:rPr>
        <w:t xml:space="preserve"> origin of</w:t>
      </w:r>
      <w:r w:rsidRPr="00756EA6">
        <w:rPr>
          <w:rFonts w:asciiTheme="minorHAnsi" w:hAnsiTheme="minorHAnsi" w:cstheme="minorHAnsi"/>
        </w:rPr>
        <w:t xml:space="preserve"> cells (</w:t>
      </w:r>
      <w:r w:rsidR="00B23551">
        <w:rPr>
          <w:rFonts w:asciiTheme="minorHAnsi" w:hAnsiTheme="minorHAnsi" w:cstheme="minorHAnsi"/>
        </w:rPr>
        <w:t>i.e.,</w:t>
      </w:r>
      <w:r w:rsidRPr="00756EA6">
        <w:rPr>
          <w:rFonts w:asciiTheme="minorHAnsi" w:hAnsiTheme="minorHAnsi" w:cstheme="minorHAnsi"/>
        </w:rPr>
        <w:t xml:space="preserve"> healthy </w:t>
      </w:r>
      <w:r w:rsidR="00B23551" w:rsidRPr="00892143">
        <w:rPr>
          <w:rFonts w:asciiTheme="minorHAnsi" w:hAnsiTheme="minorHAnsi" w:cstheme="minorHAnsi"/>
          <w:i/>
          <w:iCs/>
        </w:rPr>
        <w:t>vs</w:t>
      </w:r>
      <w:r w:rsidR="00B23551">
        <w:rPr>
          <w:rFonts w:asciiTheme="minorHAnsi" w:hAnsiTheme="minorHAnsi" w:cstheme="minorHAnsi"/>
        </w:rPr>
        <w:t>.</w:t>
      </w:r>
      <w:r w:rsidRPr="00756EA6">
        <w:rPr>
          <w:rFonts w:asciiTheme="minorHAnsi" w:hAnsiTheme="minorHAnsi" w:cstheme="minorHAnsi"/>
        </w:rPr>
        <w:t xml:space="preserve"> HIV-infected donor)</w:t>
      </w:r>
      <w:r w:rsidR="00A97C81"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{"citationItems":[{"id":"ITEM-1","itemData":{"DOI":"10.1016/j.cell.2008.06.034","ISBN":"1097-4172 (Electronic)\\n0092-8674 (Linking)","ISSN":"00928674","PMID":"18691745","abstract":"Evaluation of the therapeutic potential of RNAi for HIV infection has been hampered by the challenges of siRNA delivery and lack of suitable animal models. Using a delivery method for T cells, we show that siRNA treatment can dramatically suppress HIV infection. A CD7-specific single-chain antibody was conjugated to oligo-9-arginine peptide (scFvCD7-9R) for T cell-specific siRNA delivery in NOD/SCIDIL2rγ-/- mice reconstituted with human lymphocytes (Hu-PBL) or CD34+ hematopoietic stem cells (Hu-HSC). In HIV-infected Hu-PBL mice, treatment with anti-CCR5 (viral coreceptor) and antiviral siRNAs complexed to scFvCD7-9R controlled viral replication and prevented the disease-associated CD4 T cell loss. This treatment also suppressed endogenous virus and restored CD4 T cell counts in mice reconstituted with HIV+ peripheral blood mononuclear cells. Moreover, scFvCD7-9R could deliver antiviral siRNAs to naive T cells in Hu-HSC mice and effectively suppress viremia in infected mice. Thus, siRNA therapy for HIV infection appears to be feasible in a preclinical animal model. © 2008 Elsevier Inc. All rights reserved.","author":[{"dropping-particle":"","family":"Kumar","given":"Priti","non-dropping-particle":"","parse-names":false,"suffix":""},{"dropping-particle":"","family":"Ban","given":"Hong Seok","non-dropping-particle":"","parse-names":false,"suffix":""},{"dropping-particle":"","family":"Kim","given":"Sang Soo","non-dropping-particle":"","parse-names":false,"suffix":""},{"dropping-particle":"","family":"Wu","given":"Haoquan","non-dropping-particle":"","parse-names":false,"suffix":""},{"dropping-particle":"","family":"Pearson","given":"Todd","non-dropping-particle":"","parse-names":false,"suffix":""},{"dropping-particle":"","family":"Greiner","given":"Dale L.","non-dropping-particle":"","parse-names":false,"suffix":""},{"dropping-particle":"","family":"Laouar","given":"Amale","non-dropping-particle":"","parse-names":false,"suffix":""},{"dropping-particle":"","family":"Yao","given":"Jiahong","non-dropping-particle":"","parse-names":false,"suffix":""},{"dropping-particle":"","family":"Haridas","given":"Viraga","non-dropping-particle":"","parse-names":false,"suffix":""},{"dropping-particle":"","family":"Habiro","given":"Katsuyoshi","non-dropping-particle":"","parse-names":false,"suffix":""},{"dropping-particle":"","family":"Yang","given":"Yong Guang","non-dropping-particle":"","parse-names":false,"suffix":""},{"dropping-particle":"","family":"Jeong","given":"Ji Hoon","non-dropping-particle":"","parse-names":false,"suffix":""},{"dropping-particle":"","family":"Lee","given":"Kuen Yong","non-dropping-particle":"","parse-names":false,"suffix":""},{"dropping-particle":"","family":"Kim","given":"Yong Hee","non-dropping-particle":"","parse-names":false,"suffix":""},{"dropping-particle":"","family":"Kim","given":"Sung Wan","non-dropping-particle":"","parse-names":false,"suffix":""},{"dropping-particle":"","family":"Peipp","given":"Matthias","non-dropping-particle":"","parse-names":false,"suffix":""},{"dropping-particle":"","family":"Fey","given":"Georg H.","non-dropping-particle":"","parse-names":false,"suffix":""},{"dropping-particle":"","family":"Manjunath","given":"N.","non-dropping-particle":"","parse-names":false,"suffix":""},{"dropping-particle":"","family":"Shultz","given":"Leonard D.","non-dropping-particle":"","parse-names":false,"suffix":""},{"dropping-particle":"","family":"Lee","given":"Sang Kyung","non-dropping-particle":"","parse-names":false,"suffix":""},{"dropping-particle":"","family":"Shankar","given":"Premlata","non-dropping-particle":"","parse-names":false,"suffix":""}],"container-title":"Cell","id":"ITEM-1","issue":"4","issued":{"date-parts":[["2008"]]},"page":"577-86","title":"T Cell-Specific siRNA Delivery Suppresses HIV-1 Infection in Humanized Mice","type":"article-journal","volume":"134"},"uris":["http://www.mendeley.com/documents/?uuid=c2ad295e-6b77-4061-a4c4-28f0f0cf8c2c"]},{"id":"ITEM-2","itemData":{"DOI":"10.1016/j.coviro.2016.06.010","ISBN":"978-1-4939-1654-2","ISSN":"18796265","PMID":"27447446","abstract":"HIV has a very limited species tropism that prevents the use of most conventional small animal models for AIDS research. The in vivo analysis of HIV/AIDS has benefited extensively from novel chimeric animal models that accurately recapitulate key aspects of the human condition. Specifically, immunodeficient mice that are systemically repopulated with human hematolymphoid cells offer a viable alternative for the study of a multitude of highly relevant aspects of HIV replication, pathogenesis, therapy, transmission, prevention, and eradication. This article summarizes some of the multiple contributions that humanized mouse models of HIV infection have made to the field of AIDS research. These models have proven to be highly informative and hold great potential for accelerating multiple aspects of HIV research in the future.","author":[{"dropping-particle":"","family":"Victor Garcia","given":"J.","non-dropping-particle":"","parse-names":false,"suffix":""}],"container-title":"Current Opinion in Virology","id":"ITEM-2","issued":{"date-parts":[["2016","8"]]},"language":"eng","page":"56-64","publisher-place":"Netherlands","title":"Humanized mice for HIV and AIDS research","type":"article-journal","volume":"19"},"uris":["http://www.mendeley.com/documents/?uuid=033dcb5f-a387-40cf-add6-bbe9383075e4"]}],"mendeley":{"formattedCitation":"&lt;sup&gt;9, 10&lt;/sup&gt;","manualFormatting":"9,10","plainTextFormattedCitation":"9, 10","previouslyFormattedCitation":"&lt;sup&gt;9, 10&lt;/sup&gt;"},"properties":{"noteIndex":0},"schema":"https://github.com/citation-style-language/schema/raw/master/csl-citation.json"}</w:instrText>
      </w:r>
      <w:r w:rsidR="00A97C81"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9,10</w:t>
      </w:r>
      <w:r w:rsidR="00A97C81" w:rsidRPr="00756EA6">
        <w:rPr>
          <w:rFonts w:asciiTheme="minorHAnsi" w:hAnsiTheme="minorHAnsi" w:cstheme="minorHAnsi"/>
        </w:rPr>
        <w:fldChar w:fldCharType="end"/>
      </w:r>
      <w:r w:rsidRPr="00756EA6">
        <w:rPr>
          <w:rFonts w:asciiTheme="minorHAnsi" w:hAnsiTheme="minorHAnsi" w:cstheme="minorHAnsi"/>
        </w:rPr>
        <w:t>. The original strain</w:t>
      </w:r>
      <w:r w:rsidR="00E91E2B">
        <w:rPr>
          <w:rFonts w:asciiTheme="minorHAnsi" w:hAnsiTheme="minorHAnsi" w:cstheme="minorHAnsi"/>
        </w:rPr>
        <w:t xml:space="preserve">, however, </w:t>
      </w:r>
      <w:r w:rsidRPr="00756EA6">
        <w:rPr>
          <w:rFonts w:asciiTheme="minorHAnsi" w:hAnsiTheme="minorHAnsi" w:cstheme="minorHAnsi"/>
        </w:rPr>
        <w:t xml:space="preserve">is widely used due to the high levels of human cells engraftment </w:t>
      </w:r>
      <w:r w:rsidR="00B23551">
        <w:rPr>
          <w:rFonts w:asciiTheme="minorHAnsi" w:hAnsiTheme="minorHAnsi" w:cstheme="minorHAnsi"/>
        </w:rPr>
        <w:t>and</w:t>
      </w:r>
      <w:r w:rsidRPr="00756EA6">
        <w:rPr>
          <w:rFonts w:asciiTheme="minorHAnsi" w:hAnsiTheme="minorHAnsi" w:cstheme="minorHAnsi"/>
        </w:rPr>
        <w:t xml:space="preserve"> viral replication following infection with a reference HIV strain</w:t>
      </w:r>
      <w:r w:rsidR="00CC4683"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{"citationItems":[{"id":"ITEM-1","itemData":{"DOI":"10.1038/srep23513","ISBN":"2045-2322 (Electronic)\\r2045-2322 (Linking)","ISSN":"20452322","PMID":"26996968","abstract":"Humanized mice have emerged as a testing platform for HIV-1 pathobiology by reflecting natural human disease processes. Their use to study HIV-1 biology, virology, immunology, pathogenesis and therapeutic development has served as a robust alternative to more-well developed animal models for HIV/AIDS. A critical component in reflecting such human pathobiology rests in defining the tissue and cellular sites for HIV-1 infection. To this end, we examined the tissue sites for viral infection in bone marrow, blood, spleens, liver, gut, brain, kidney and lungs of human CD34+ hematopoietic stem cell engrafted virus-infected NOD.Cg-Prkdc scid Il2rg tm1Wjl /SzJ mice. Cells were analyzed by flow cytometry and sorted from species mixtures defined as CD34+ lineage negative progenitor cells, CD14+CD16+ monocyte-macrophages and central, stem cell and effector memory T cells. The cell distribution and viral life cycle were found dependent on the tissue compartment and time of infection. Cell subsets contained HIV-1 total and integrated DNA as well as multi-spliced and unspliced RNA in divergent proportions. The data support the idea that humanized mice can provide a means to examine the multifaceted sites of HIV-1 replication including, but not limited to progenitor cells and monocyte-macrophages previously possible only in macaques and human. A principal hurdle in the treatment and perhaps eradication of HIV infection rests in finding sites of both persistent and latent infection that occurs despite antiretroviral therapy (ART) 1,2. Such cells are not eliminated by immune surveillance and readily can go undetected. Infection commonly re-emerges during activation, cell-to-cell contacts or during terminal cell differentiation 3,4. Continuous infection occurs in long-lived CD4+ T cell subsets along with a range of myeloid lineage cells that serve as secondary viral targets 5-9. With changes in time and population dynamics, defining each infected cell type is imperative in any viral treatment of inevitable elimination strategy 10-12. Notably, viral persistence in diverse anatomical sanctuaries, such as lymph nodes, and the gastrointestinal, genitourinary and the central nervous systems (CNS), are notable obstacles to effective therapeutic , immunization and eradication strategies 13. This underscores operative physiologic and anatomic barriers and a common lack of pharmacologic and immunologic penetrance 14. With these biologic facts in hand, defining sites for continuou…","author":[{"dropping-particle":"","family":"Araínga","given":"Mariluz","non-dropping-particle":"","parse-names":false,"suffix":""},{"dropping-particle":"","family":"Su","given":"Hang","non-dropping-particle":"","parse-names":false,"suffix":""},{"dropping-particle":"","family":"Poluektova","given":"Larisa Y.","non-dropping-particle":"","parse-names":false,"suffix":""},{"dropping-particle":"","family":"Gorantla","given":"Santhi","non-dropping-particle":"","parse-names":false,"suffix":""},{"dropping-particle":"","family":"Gendelman","given":"Howard E.","non-dropping-particle":"","parse-names":false,"suffix":""}],"container-title":"Scientific Reports","id":"ITEM-1","issued":{"date-parts":[["2016"]]},"page":"1-12","title":"HIV-1 cellular and tissue replication patterns in infected humanized mice","type":"article-journal","volume":"6"},"uris":["http://www.mendeley.com/documents/?uuid=935d4f94-eca2-4d5b-8938-7d5ed1b96e03"]},{"id":"ITEM-2","itemData":{"DOI":"10.1128/JVI.02118-17","ISSN":"0022-538X","PMID":"29343582","abstract":"Although current combinatorial antiretroviral therapy (cART) is therapeutically effective in the majority of HIV patients, interruption of therapy can cause a rapid rebound in viremia, demonstrating the existence of a stable reservoir of latently infected cells. HIV latency is therefore considered a primary barrier to HIV eradication. Identifying, quantifying, and purging the HIV reservoir is crucial to effectively curing patients and relieving them from the lifelong requirement for therapy. Latently infected transformed cell models have been used to investigate HIV latency; however, they cannot accurately represent the quiescent cellular environment of primary latently infected cells in vivo. For this reason, in vivo humanized murine models have been developed for screening antiviral agents, identifying latently infected T-cells, and establishing treatment approaches for HIV research. Such models include humanized bone marrow/liver/thymus (BLT) mice and SCID-hu-thy/liv mice, which are repopulated with human immune cells and implanted human tissues through laborious surgical manipulation. However, no one has utilized the human hematopoietic stem cell (HSC)-engrafted NOD/SCID/IL2rγ null (NSG) model (hu-NSG) for this purpose. Therefore, in the present study we used the HIV-infected hu-NSG mouse to recapitulate the key aspects of HIV infection and pathogenesis in vivo. Moreover, we evaluated the ability of HIV-infected human cells isolated from HIV-infected hu-NSG mice on suppressive cART to act as a latent HIV reservoir. Our results demonstrate that the hu-NSG model is an effective surgery-free in vivo system in which to efficiently evaluate HIV replication, antiretroviral therapy, latency and persistence, and eradication interventions.","author":[{"dropping-particle":"","family":"Satheesan","given":"Sangeetha","non-dropping-particle":"","parse-names":false,"suffix":""},{"dropping-particle":"","family":"Li","given":"Haitang","non-dropping-particle":"","parse-names":false,"suffix":""},{"dropping-particle":"","family":"Burnett","given":"John C.","non-dropping-particle":"","parse-names":false,"suffix":""},{"dropping-particle":"","family":"Takahashi","given":"Mayumi","non-dropping-particle":"","parse-names":false,"suffix":""},{"dropping-particle":"","family":"Li","given":"Shasha","non-dropping-particle":"","parse-names":false,"suffix":""},{"dropping-particle":"","family":"Wu","given":"Shiny Xiaqin","non-dropping-particle":"","parse-names":false,"suffix":""},{"dropping-particle":"","family":"Synold","given":"Timothy W.","non-dropping-particle":"","parse-names":false,"suffix":""},{"dropping-particle":"","family":"Rossi","given":"John J.","non-dropping-particle":"","parse-names":false,"suffix":""},{"dropping-particle":"","family":"Zhou","given":"Jiehua","non-dropping-particle":"","parse-names":false,"suffix":""}],"container-title":"Journal of Virology","id":"ITEM-2","issue":"7","issued":{"date-parts":[["2018"]]},"page":"2118-17","title":"HIV replication and latency in a humanized NSG mouse model during suppressive oral combinational ART","type":"article-journal","volume":"92"},"uris":["http://www.mendeley.com/documents/?uuid=47f5e9a2-010b-4406-8282-1bc49e1680c8"]},{"id":"ITEM-3","itemData":{"DOI":"10.1371/journal.pone.0183425","ISBN":"1111111111","ISSN":"19326203","PMID":"28817720","abstract":"Successful propagation of HIV in the human host requires entry into a permissive cell, reverse transcription of viral RNA, integration into the human genome, transcription of the integrated provirus, and assembly/release of new virus particles. Currently, there are antiretrovirals against each of these viral steps, except for provirus transcription. An inhibitor of HIV transcription could both increase potency of treatment and suppress drug-resistant strains. Cellular cyclin-dependent kinase 9 (CDK9) serves as a cofactor for the HIV Tat protein and is required for effective transcription of the provirus. Previous studies have shown that the CDK9 inhibitor Indirubin 3'-monoxime (IM) inhibits HIV transcription in vitro and in short-term in vivo studies of HIV acute infection in humanized mice (PBMC-NSG model), suggesting a therapeutic potential. The objective of this study is to evaluate the toxicity, pharmacokinetics and long-term antiviral activity of IM during chronic HIV infection in humanized mice (HSC-NSG model). We show that IM concentrations above EC50 values are rapidly achieved and sustained for &gt; 3 h in plasma, and that non-toxic concentrations durably reduce HIV RNA levels. In addition, IM enhanced the antiviral activity of antiretrovirals from the reverse transcriptase, protease and integrase inhibitor classes in in vitro infectivity assays. In summary, IM may enhance current antiretroviral treatments and could help achieve a \"functional cure\" in HIV patients by preventing expression of proviruses.","author":[{"dropping-particle":"","family":"Medina-Moreno","given":"Sandra","non-dropping-particle":"","parse-names":false,"suffix":""},{"dropping-particle":"","family":"Dowling","given":"Thomas C.","non-dropping-particle":"","parse-names":false,"suffix":""},{"dropping-particle":"","family":"Zapata","given":"Juan C.","non-dropping-particle":"","parse-names":false,"suffix":""},{"dropping-particle":"","family":"Le","given":"Nhut M.","non-dropping-particle":"","parse-names":false,"suffix":""},{"dropping-particle":"","family":"Sausville","given":"Edward","non-dropping-particle":"","parse-names":false,"suffix":""},{"dropping-particle":"","family":"Bryant","given":"Joseph","non-dropping-particle":"","parse-names":false,"suffix":""},{"dropping-particle":"","family":"Redfield","given":"Robert R.","non-dropping-particle":"","parse-names":false,"suffix":""},{"dropping-particle":"","family":"Heredia","given":"Alonso","non-dropping-particle":"","parse-names":false,"suffix":""}],"container-title":"PLoS ONE","id":"ITEM-3","issue":"8","issued":{"date-parts":[["2017"]]},"page":"1-13","title":"Targeting of CDK9 with indirubin 3’-monoxime safely and durably reduces HIV viremia in chronically infected humanized mice","type":"article-journal","volume":"12"},"uris":["http://www.mendeley.com/documents/?uuid=29b83b45-a755-4d88-abd8-6c5fa4989b86"]}],"mendeley":{"formattedCitation":"&lt;sup&gt;11–13&lt;/sup&gt;","plainTextFormattedCitation":"11–13","previouslyFormattedCitation":"&lt;sup&gt;11–13&lt;/sup&gt;"},"properties":{"noteIndex":0},"schema":"https://github.com/citation-style-language/schema/raw/master/csl-citation.json"}</w:instrText>
      </w:r>
      <w:r w:rsidR="00CC4683"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11–13</w:t>
      </w:r>
      <w:r w:rsidR="00CC4683" w:rsidRPr="00756EA6">
        <w:rPr>
          <w:rFonts w:asciiTheme="minorHAnsi" w:hAnsiTheme="minorHAnsi" w:cstheme="minorHAnsi"/>
        </w:rPr>
        <w:fldChar w:fldCharType="end"/>
      </w:r>
      <w:r w:rsidRPr="00756EA6">
        <w:rPr>
          <w:rFonts w:asciiTheme="minorHAnsi" w:hAnsiTheme="minorHAnsi" w:cstheme="minorHAnsi"/>
        </w:rPr>
        <w:t xml:space="preserve">. </w:t>
      </w:r>
      <w:r w:rsidR="00E91E2B">
        <w:rPr>
          <w:rFonts w:asciiTheme="minorHAnsi" w:hAnsiTheme="minorHAnsi" w:cstheme="minorHAnsi"/>
        </w:rPr>
        <w:t>S</w:t>
      </w:r>
      <w:r w:rsidR="00CC4683" w:rsidRPr="00756EA6">
        <w:rPr>
          <w:rFonts w:asciiTheme="minorHAnsi" w:hAnsiTheme="minorHAnsi" w:cstheme="minorHAnsi"/>
        </w:rPr>
        <w:t>imilar immunodeficient</w:t>
      </w:r>
      <w:r w:rsidRPr="00756EA6">
        <w:rPr>
          <w:rFonts w:asciiTheme="minorHAnsi" w:hAnsiTheme="minorHAnsi" w:cstheme="minorHAnsi"/>
        </w:rPr>
        <w:t xml:space="preserve"> mouse strains with transgenic expression of human hematopoietic factors </w:t>
      </w:r>
      <w:r w:rsidR="009A1F12" w:rsidRPr="00756EA6">
        <w:rPr>
          <w:rFonts w:asciiTheme="minorHAnsi" w:hAnsiTheme="minorHAnsi" w:cstheme="minorHAnsi"/>
        </w:rPr>
        <w:t>(</w:t>
      </w:r>
      <w:r w:rsidR="0091770A" w:rsidRPr="00756EA6">
        <w:rPr>
          <w:rFonts w:asciiTheme="minorHAnsi" w:hAnsiTheme="minorHAnsi" w:cstheme="minorHAnsi"/>
        </w:rPr>
        <w:t>e.g.</w:t>
      </w:r>
      <w:r w:rsidR="00597220">
        <w:rPr>
          <w:rFonts w:asciiTheme="minorHAnsi" w:hAnsiTheme="minorHAnsi" w:cstheme="minorHAnsi"/>
        </w:rPr>
        <w:t>,</w:t>
      </w:r>
      <w:r w:rsidR="0091770A" w:rsidRPr="00756EA6">
        <w:rPr>
          <w:rFonts w:asciiTheme="minorHAnsi" w:hAnsiTheme="minorHAnsi" w:cstheme="minorHAnsi"/>
        </w:rPr>
        <w:t xml:space="preserve"> </w:t>
      </w:r>
      <w:r w:rsidR="009A1F12" w:rsidRPr="00756EA6">
        <w:rPr>
          <w:rFonts w:asciiTheme="minorHAnsi" w:hAnsiTheme="minorHAnsi" w:cstheme="minorHAnsi"/>
        </w:rPr>
        <w:t>N</w:t>
      </w:r>
      <w:r w:rsidR="00C04038">
        <w:rPr>
          <w:rFonts w:asciiTheme="minorHAnsi" w:hAnsiTheme="minorHAnsi" w:cstheme="minorHAnsi"/>
        </w:rPr>
        <w:t>O</w:t>
      </w:r>
      <w:r w:rsidR="009A1F12" w:rsidRPr="00756EA6">
        <w:rPr>
          <w:rFonts w:asciiTheme="minorHAnsi" w:hAnsiTheme="minorHAnsi" w:cstheme="minorHAnsi"/>
        </w:rPr>
        <w:t xml:space="preserve">G-EXL or NSG-SGM3) </w:t>
      </w:r>
      <w:r w:rsidR="00110FAE" w:rsidRPr="00756EA6">
        <w:rPr>
          <w:rFonts w:asciiTheme="minorHAnsi" w:hAnsiTheme="minorHAnsi" w:cstheme="minorHAnsi"/>
        </w:rPr>
        <w:t xml:space="preserve">or with implants of human liver </w:t>
      </w:r>
      <w:r w:rsidR="00AC0881" w:rsidRPr="00756EA6">
        <w:rPr>
          <w:rFonts w:asciiTheme="minorHAnsi" w:hAnsiTheme="minorHAnsi" w:cstheme="minorHAnsi"/>
        </w:rPr>
        <w:t xml:space="preserve">and thymus </w:t>
      </w:r>
      <w:r w:rsidR="00110FAE" w:rsidRPr="00756EA6">
        <w:rPr>
          <w:rFonts w:asciiTheme="minorHAnsi" w:hAnsiTheme="minorHAnsi" w:cstheme="minorHAnsi"/>
        </w:rPr>
        <w:t>tissues</w:t>
      </w:r>
      <w:r w:rsidR="00AC0881" w:rsidRPr="00756EA6">
        <w:rPr>
          <w:rFonts w:asciiTheme="minorHAnsi" w:hAnsiTheme="minorHAnsi" w:cstheme="minorHAnsi"/>
        </w:rPr>
        <w:t xml:space="preserve"> (bone marrow-liver-thymus [BLT] mice)</w:t>
      </w:r>
      <w:r w:rsidR="00110FAE" w:rsidRPr="00756EA6">
        <w:rPr>
          <w:rFonts w:asciiTheme="minorHAnsi" w:hAnsiTheme="minorHAnsi" w:cstheme="minorHAnsi"/>
        </w:rPr>
        <w:t xml:space="preserve"> </w:t>
      </w:r>
      <w:r w:rsidRPr="00756EA6">
        <w:rPr>
          <w:rFonts w:asciiTheme="minorHAnsi" w:hAnsiTheme="minorHAnsi" w:cstheme="minorHAnsi"/>
        </w:rPr>
        <w:t xml:space="preserve">are useful </w:t>
      </w:r>
      <w:r w:rsidR="00E91E2B">
        <w:rPr>
          <w:rFonts w:asciiTheme="minorHAnsi" w:hAnsiTheme="minorHAnsi" w:cstheme="minorHAnsi"/>
        </w:rPr>
        <w:t>for</w:t>
      </w:r>
      <w:r w:rsidRPr="00756EA6">
        <w:rPr>
          <w:rFonts w:asciiTheme="minorHAnsi" w:hAnsiTheme="minorHAnsi" w:cstheme="minorHAnsi"/>
        </w:rPr>
        <w:t xml:space="preserve"> evalua</w:t>
      </w:r>
      <w:r w:rsidR="00E91E2B">
        <w:rPr>
          <w:rFonts w:asciiTheme="minorHAnsi" w:hAnsiTheme="minorHAnsi" w:cstheme="minorHAnsi"/>
        </w:rPr>
        <w:t>ting</w:t>
      </w:r>
      <w:r w:rsidRPr="00756EA6">
        <w:rPr>
          <w:rFonts w:asciiTheme="minorHAnsi" w:hAnsiTheme="minorHAnsi" w:cstheme="minorHAnsi"/>
        </w:rPr>
        <w:t xml:space="preserve"> the role of myeloid populations in the anti-HIV immune response, </w:t>
      </w:r>
      <w:r w:rsidR="00CC4683" w:rsidRPr="00756EA6">
        <w:rPr>
          <w:rFonts w:asciiTheme="minorHAnsi" w:hAnsiTheme="minorHAnsi" w:cstheme="minorHAnsi"/>
        </w:rPr>
        <w:t>effect</w:t>
      </w:r>
      <w:r w:rsidR="00B23551">
        <w:rPr>
          <w:rFonts w:asciiTheme="minorHAnsi" w:hAnsiTheme="minorHAnsi" w:cstheme="minorHAnsi"/>
        </w:rPr>
        <w:t>s</w:t>
      </w:r>
      <w:r w:rsidR="00CC4683" w:rsidRPr="00756EA6">
        <w:rPr>
          <w:rFonts w:asciiTheme="minorHAnsi" w:hAnsiTheme="minorHAnsi" w:cstheme="minorHAnsi"/>
        </w:rPr>
        <w:t xml:space="preserve"> of HIV on </w:t>
      </w:r>
      <w:r w:rsidR="00B23551">
        <w:rPr>
          <w:rFonts w:asciiTheme="minorHAnsi" w:hAnsiTheme="minorHAnsi" w:cstheme="minorHAnsi"/>
        </w:rPr>
        <w:t>these tissues</w:t>
      </w:r>
      <w:r w:rsidR="00CC4683" w:rsidRPr="00756EA6">
        <w:rPr>
          <w:rFonts w:asciiTheme="minorHAnsi" w:hAnsiTheme="minorHAnsi" w:cstheme="minorHAnsi"/>
        </w:rPr>
        <w:t xml:space="preserve">, </w:t>
      </w:r>
      <w:r w:rsidR="00B23551">
        <w:rPr>
          <w:rFonts w:asciiTheme="minorHAnsi" w:hAnsiTheme="minorHAnsi" w:cstheme="minorHAnsi"/>
        </w:rPr>
        <w:t>and</w:t>
      </w:r>
      <w:r w:rsidR="00CC4683" w:rsidRPr="00756EA6">
        <w:rPr>
          <w:rFonts w:asciiTheme="minorHAnsi" w:hAnsiTheme="minorHAnsi" w:cstheme="minorHAnsi"/>
        </w:rPr>
        <w:t xml:space="preserve"> their participation as viral reservoirs</w:t>
      </w:r>
      <w:r w:rsidR="00110FAE"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{"citationItems":[{"id":"ITEM-1","itemData":{"DOI":"10.1172/JCI84456","ISSN":"0021-9738","abstract":"Macrophages have long been considered to contribute to HIV infection of the CNS; however, a recent study has contradicted this early work and suggests that myeloid cells are not an in vivo source of virus production. Here, we addressed the role of macrophages in HIV infection by first analyzing monocytes isolated from viremic patients and patients undergoing antiretroviral treatment. We were unable to find viral DNA or viral outgrowth in monocytes isolated from peripheral blood. To determine whether tissue macrophages are productively infected, we used 3 different but complementary humanized mouse models. Two of these models (bone marrow/liver/thymus [BLT] mice and T cell–only mice [ToM]) have been previously described, and the third model was generated by reconstituting immunodeficient mice with human CD34+ hematopoietic stem cells that were devoid of human T cells (myeloid-only mice [MoM]) to specifically evaluate HIV replication in this population. Using MoM, we demonstrated that macrophages can sustain HIV replication in the absence of T cells; HIV-infected macrophages are distributed in various tissues including the brain; replication-competent virus can be rescued ex vivo from infected macrophages; and infected macrophages can establish de novo infection. Together, these results demonstrate that macrophages represent a genuine target for HIV infection in vivo that can sustain and transmit infection.","author":[{"dropping-particle":"","family":"Honeycutt","given":"Jenna B","non-dropping-particle":"","parse-names":false,"suffix":""},{"dropping-particle":"","family":"Wahl","given":"Angela","non-dropping-particle":"","parse-names":false,"suffix":""},{"dropping-particle":"","family":"Baker","given":"Caroline","non-dropping-particle":"","parse-names":false,"suffix":""},{"dropping-particle":"","family":"Spagnuolo","given":"Rae Ann","non-dropping-particle":"","parse-names":false,"suffix":""},{"dropping-particle":"","family":"Foster","given":"John","non-dropping-particle":"","parse-names":false,"suffix":""},{"dropping-particle":"","family":"Zakharova","given":"Oksana","non-dropping-particle":"","parse-names":false,"suffix":""},{"dropping-particle":"","family":"Wietgrefe","given":"Stephen","non-dropping-particle":"","parse-names":false,"suffix":""},{"dropping-particle":"","family":"Caro-Vegas","given":"Carolina","non-dropping-particle":"","parse-names":false,"suffix":""},{"dropping-particle":"","family":"Madden","given":"Victoria","non-dropping-particle":"","parse-names":false,"suffix":""},{"dropping-particle":"","family":"Sharpe","given":"Garrett","non-dropping-particle":"","parse-names":false,"suffix":""},{"dropping-particle":"","family":"Haase","given":"Ashley T","non-dropping-particle":"","parse-names":false,"suffix":""},{"dropping-particle":"","family":"Eron","given":"Joseph J","non-dropping-particle":"","parse-names":false,"suffix":""},{"dropping-particle":"","family":"Garcia","given":"J Victor","non-dropping-particle":"","parse-names":false,"suffix":""}],"container-title":"The Journal of Clinical Investigation","id":"ITEM-1","issue":"4","issued":{"date-parts":[["2016","4","1"]]},"page":"1353-1366","publisher":"The American Society for Clinical Investigation","title":"Macrophages sustain HIV replication in vivo independently of T cells","type":"article-journal","volume":"126"},"uris":["http://www.mendeley.com/documents/?uuid=c016fd7d-1584-4d98-bb0f-a70817450314"]},{"id":"ITEM-2","itemData":{"DOI":"10.3390/pathogens8010033","ISSN":"2076-0817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Switzerland)","id":"ITEM-2","issue":"33","issued":{"date-parts":[["2019","3"]]},"language":"eng","page":"1-16","publisher-place":"Switzerland","title":"HIV Replication in Humanized IL-3/GM-CSF-Transgenic NOG Mice.","type":"article-journal","volume":"8"},"uris":["http://www.mendeley.com/documents/?uuid=ae746b74-d9cd-4c8b-8692-a5e01381a44d"]}],"mendeley":{"formattedCitation":"&lt;sup&gt;14, 15&lt;/sup&gt;","manualFormatting":"14,15","plainTextFormattedCitation":"14, 15","previouslyFormattedCitation":"&lt;sup&gt;14, 15&lt;/sup&gt;"},"properties":{"noteIndex":0},"schema":"https://github.com/citation-style-language/schema/raw/master/csl-citation.json"}</w:instrText>
      </w:r>
      <w:r w:rsidR="00110FAE"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14,15</w:t>
      </w:r>
      <w:r w:rsidR="00110FAE" w:rsidRPr="00756EA6">
        <w:rPr>
          <w:rFonts w:asciiTheme="minorHAnsi" w:hAnsiTheme="minorHAnsi" w:cstheme="minorHAnsi"/>
        </w:rPr>
        <w:fldChar w:fldCharType="end"/>
      </w:r>
      <w:r w:rsidR="00CC4683" w:rsidRPr="00756EA6">
        <w:rPr>
          <w:rFonts w:asciiTheme="minorHAnsi" w:hAnsiTheme="minorHAnsi" w:cstheme="minorHAnsi"/>
        </w:rPr>
        <w:t>.</w:t>
      </w:r>
      <w:r w:rsidR="00AC0881" w:rsidRPr="00756EA6">
        <w:rPr>
          <w:rFonts w:asciiTheme="minorHAnsi" w:hAnsiTheme="minorHAnsi" w:cstheme="minorHAnsi"/>
        </w:rPr>
        <w:t xml:space="preserve"> Furthermore, some strains with transgenic expression of human leukocyte antigen (HLA) molecules, as well as BLT mice, can be used for study</w:t>
      </w:r>
      <w:r w:rsidR="00B23551">
        <w:rPr>
          <w:rFonts w:asciiTheme="minorHAnsi" w:hAnsiTheme="minorHAnsi" w:cstheme="minorHAnsi"/>
        </w:rPr>
        <w:t>ing</w:t>
      </w:r>
      <w:r w:rsidR="00AC0881" w:rsidRPr="00756EA6">
        <w:rPr>
          <w:rFonts w:asciiTheme="minorHAnsi" w:hAnsiTheme="minorHAnsi" w:cstheme="minorHAnsi"/>
        </w:rPr>
        <w:t xml:space="preserve"> the T-cell response </w:t>
      </w:r>
      <w:r w:rsidR="00B23551">
        <w:rPr>
          <w:rFonts w:asciiTheme="minorHAnsi" w:hAnsiTheme="minorHAnsi" w:cstheme="minorHAnsi"/>
        </w:rPr>
        <w:t>to</w:t>
      </w:r>
      <w:r w:rsidR="00AC0881" w:rsidRPr="00756EA6">
        <w:rPr>
          <w:rFonts w:asciiTheme="minorHAnsi" w:hAnsiTheme="minorHAnsi" w:cstheme="minorHAnsi"/>
        </w:rPr>
        <w:t xml:space="preserve"> HIV</w:t>
      </w:r>
      <w:r w:rsidR="00B23551">
        <w:rPr>
          <w:rFonts w:asciiTheme="minorHAnsi" w:hAnsiTheme="minorHAnsi" w:cstheme="minorHAnsi"/>
        </w:rPr>
        <w:t xml:space="preserve"> infection</w:t>
      </w:r>
      <w:r w:rsidR="00AC0881"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{"citationItems":[{"id":"ITEM-1","itemData":{"DOI":"10.1089/aid.2015.0258","ISSN":"0889-2229","abstract":"© Copyright 2016, Mary Ann Liebert, Inc. 2016. The number of humanized mouse models for the human immunodeficiency virus (HIV)/acquired immunodeficiency syndrome (AIDS) and other infectious diseases has expanded rapidly over the past 8 years. Highly immunodeficient mouse strains, such as NOD/SCID/gamma chain null (NSG, NOG), support better human hematopoietic cell engraftment. Another improvement is the derivation of highly immunodeficient mice, transgenic with human leukocyte antigens (HLAs) and cytokines that supported development of HLA-restricted human T cells and heightened human myeloid cell engraftment. Humanized mice are also used to study the HIV reservoir using new imaging techniques. Despite these advances, there are still limitations in HIV immune responses and deficits in lymphoid structures in these models in addition to xenogeneic graft-versus-host responses. To understand and disseminate the improvements and limitations of humanized mouse models to the scientific community, the NIH sponsored and convened a meeting on April 15, 2015 to discuss the state of knowledge concerning these questions and best practices for selecting a humanized mouse model for a particular scientific investigation. This report summarizes the findings of the NIH meeting.","author":[{"dropping-particle":"","family":"Akkina","given":"Ramesh","non-dropping-particle":"","parse-names":false,"suffix":""},{"dropping-particle":"","family":"Allam","given":"Atef","non-dropping-particle":"","parse-names":false,"suffix":""},{"dropping-particle":"","family":"Balazs","given":"Alejandro B.","non-dropping-particle":"","parse-names":false,"suffix":""},{"dropping-particle":"","family":"Blankson","given":"Joel N.","non-dropping-particle":"","parse-names":false,"suffix":""},{"dropping-particle":"","family":"Burnett","given":"John C.","non-dropping-particle":"","parse-names":false,"suffix":""},{"dropping-particle":"","family":"Casares","given":"Sofia","non-dropping-particle":"","parse-names":false,"suffix":""},{"dropping-particle":"","family":"Garcia","given":"J. Victor","non-dropping-particle":"","parse-names":false,"suffix":""},{"dropping-particle":"","family":"Hasenkrug","given":"Kim J.","non-dropping-particle":"","parse-names":false,"suffix":""},{"dropping-particle":"","family":"Kashanchi","given":"Fatah","non-dropping-particle":"","parse-names":false,"suffix":""},{"dropping-particle":"","family":"Kitchen","given":"Scott G.","non-dropping-particle":"","parse-names":false,"suffix":""},{"dropping-particle":"","family":"Klein","given":"Florian","non-dropping-particle":"","parse-names":false,"suffix":""},{"dropping-particle":"","family":"Kumar","given":"Priti","non-dropping-particle":"","parse-names":false,"suffix":""},{"dropping-particle":"","family":"Luster","given":"Andrew D.","non-dropping-particle":"","parse-names":false,"suffix":""},{"dropping-particle":"","family":"Poluektova","given":"Larisa Y.","non-dropping-particle":"","parse-names":false,"suffix":""},{"dropping-particle":"","family":"Rao","given":"Mangala","non-dropping-particle":"","parse-names":false,"suffix":""},{"dropping-particle":"","family":"Sanders-Beer","given":"Brigitte E.","non-dropping-particle":"","parse-names":false,"suffix":""},{"dropping-particle":"","family":"Shultz","given":"Leonard D.","non-dropping-particle":"","parse-names":false,"suffix":""},{"dropping-particle":"","family":"Zack","given":"Jerome A.","non-dropping-particle":"","parse-names":false,"suffix":""}],"container-title":"AIDS Research and Human Retroviruses","id":"ITEM-1","issue":"2","issued":{"date-parts":[["2015"]]},"page":"109-119","title":"Improvements and Limitations of Humanized Mouse Models for HIV Research: NIH/NIAID “Meet the Experts” 2015 Workshop Summary","type":"article-journal","volume":"32"},"uris":["http://www.mendeley.com/documents/?uuid=f4a18a45-420f-4ef9-89ad-f55108aa94a6"]},{"id":"ITEM-2","itemData":{"DOI":"10.1093/infdis/jit320","ISSN":"0022-1899","abstract":"CD8(+) T-cell responses play a critical role in the control of human immunodeficiency virus (HIV) infection, and recent vaccine studies in nonhuman primates now demonstrate the ability of T cells to prevent the early dissemination of simian immunodeficiency virus and perhaps clear residual infection. Recent advances in humanized mouse models, in particular the humanized bone marrow-liver-thymus (BLT) mouse model, show promise in their ability not only to support sustained infection with HIV, but also to recapitulate human HIV-specific immunity. The availability of a small-animal model with which to study human-specific immune responses to HIV would greatly facilitate the elucidation of mechanisms of immune control, as well as accelerate the iterative testing of promising vaccine candidates. Here we discuss data from our recent study detailing the composition and efficacy of HIV-specific CD8(+) T-cell responses in humanized BLT mice that was recently presented at a Harvard Center for AIDS Research symposium on humanized mouse models for HIV vaccine design.","author":[{"dropping-particle":"","family":"Dudek","given":"Timothy E.","non-dropping-particle":"","parse-names":false,"suffix":""},{"dropping-particle":"","family":"Allen","given":"Todd M.","non-dropping-particle":"","parse-names":false,"suffix":""}],"container-title":"The Journal of Infectious Diseases","id":"ITEM-2","issue":"Suppl 2","issued":{"date-parts":[["2013"]]},"page":"S150-S154","title":"HIV-Specific CD8+ T-Cell Immunity in Humanized Bone Marrow–Liver–Thymus Mice","type":"article-journal","volume":"208"},"uris":["http://www.mendeley.com/documents/?uuid=8f62821e-fc00-49ce-8964-3723cdf7d2a5"]}],"mendeley":{"formattedCitation":"&lt;sup&gt;16, 17&lt;/sup&gt;","manualFormatting":"16,17","plainTextFormattedCitation":"16, 17","previouslyFormattedCitation":"&lt;sup&gt;16, 17&lt;/sup&gt;"},"properties":{"noteIndex":0},"schema":"https://github.com/citation-style-language/schema/raw/master/csl-citation.json"}</w:instrText>
      </w:r>
      <w:r w:rsidR="00AC0881"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16,17</w:t>
      </w:r>
      <w:r w:rsidR="00AC0881" w:rsidRPr="00756EA6">
        <w:rPr>
          <w:rFonts w:asciiTheme="minorHAnsi" w:hAnsiTheme="minorHAnsi" w:cstheme="minorHAnsi"/>
        </w:rPr>
        <w:fldChar w:fldCharType="end"/>
      </w:r>
      <w:r w:rsidR="00AC0881" w:rsidRPr="00756EA6">
        <w:rPr>
          <w:rFonts w:asciiTheme="minorHAnsi" w:hAnsiTheme="minorHAnsi" w:cstheme="minorHAnsi"/>
        </w:rPr>
        <w:t>.</w:t>
      </w:r>
    </w:p>
    <w:p w14:paraId="3A600F34" w14:textId="51F66769" w:rsidR="0022401D" w:rsidRPr="00756EA6" w:rsidRDefault="0022401D" w:rsidP="00892143">
      <w:pPr>
        <w:jc w:val="left"/>
        <w:rPr>
          <w:rFonts w:asciiTheme="minorHAnsi" w:hAnsiTheme="minorHAnsi" w:cstheme="minorHAnsi"/>
        </w:rPr>
      </w:pPr>
    </w:p>
    <w:p w14:paraId="39E577AC" w14:textId="1467E21D" w:rsidR="00AC0881" w:rsidRPr="00756EA6" w:rsidRDefault="0022401D" w:rsidP="00892143">
      <w:pPr>
        <w:jc w:val="left"/>
        <w:rPr>
          <w:rFonts w:asciiTheme="minorHAnsi" w:hAnsiTheme="minorHAnsi" w:cstheme="minorHAnsi"/>
        </w:rPr>
      </w:pPr>
      <w:r w:rsidRPr="00756EA6">
        <w:rPr>
          <w:rFonts w:asciiTheme="minorHAnsi" w:hAnsiTheme="minorHAnsi" w:cstheme="minorHAnsi"/>
        </w:rPr>
        <w:t xml:space="preserve">In general, </w:t>
      </w:r>
      <w:r w:rsidR="00E91E2B">
        <w:rPr>
          <w:rFonts w:asciiTheme="minorHAnsi" w:hAnsiTheme="minorHAnsi" w:cstheme="minorHAnsi"/>
        </w:rPr>
        <w:t xml:space="preserve">in these </w:t>
      </w:r>
      <w:r w:rsidRPr="00756EA6">
        <w:rPr>
          <w:rFonts w:asciiTheme="minorHAnsi" w:hAnsiTheme="minorHAnsi" w:cstheme="minorHAnsi"/>
        </w:rPr>
        <w:t>mice</w:t>
      </w:r>
      <w:r w:rsidR="00E7578C">
        <w:rPr>
          <w:rFonts w:asciiTheme="minorHAnsi" w:hAnsiTheme="minorHAnsi" w:cstheme="minorHAnsi"/>
        </w:rPr>
        <w:t>,</w:t>
      </w:r>
      <w:r w:rsidRPr="00756EA6">
        <w:rPr>
          <w:rFonts w:asciiTheme="minorHAnsi" w:hAnsiTheme="minorHAnsi" w:cstheme="minorHAnsi"/>
        </w:rPr>
        <w:t xml:space="preserve"> humanization depends on the cellular origin, delivery route</w:t>
      </w:r>
      <w:r w:rsidR="003765E5" w:rsidRPr="00756EA6">
        <w:rPr>
          <w:rFonts w:asciiTheme="minorHAnsi" w:hAnsiTheme="minorHAnsi" w:cstheme="minorHAnsi"/>
        </w:rPr>
        <w:t xml:space="preserve"> (intraperitoneal, intrahepatic, intravenous</w:t>
      </w:r>
      <w:r w:rsidR="00B0248B" w:rsidRPr="00756EA6">
        <w:rPr>
          <w:rFonts w:asciiTheme="minorHAnsi" w:hAnsiTheme="minorHAnsi" w:cstheme="minorHAnsi"/>
        </w:rPr>
        <w:t>, intracardiac</w:t>
      </w:r>
      <w:r w:rsidR="003765E5" w:rsidRPr="00756EA6">
        <w:rPr>
          <w:rFonts w:asciiTheme="minorHAnsi" w:hAnsiTheme="minorHAnsi" w:cstheme="minorHAnsi"/>
        </w:rPr>
        <w:t>)</w:t>
      </w:r>
      <w:r w:rsidRPr="00756EA6">
        <w:rPr>
          <w:rFonts w:asciiTheme="minorHAnsi" w:hAnsiTheme="minorHAnsi" w:cstheme="minorHAnsi"/>
        </w:rPr>
        <w:t xml:space="preserve"> and mouse age at the time of engraftment</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{"citationItems":[{"id":"ITEM-1","itemData":{"DOI":"10.1111/imm.12906","ISBN":"0019-2805 1365-2567","ISSN":"13652567","PMID":"29446074","abstract":"Humanized mice are increasingly appreciated as an incredibly powerful platform for infectious disease research. The often very narrow species tropism of many viral infections, coupled with the sometimes misleading results from preclinical studies in animal models further emphasize the need for more predictive model systems based on human cells rather than surrogates. Humanized mice represent such a model and have been greatly enhanced with regards to their immune system reconstitution as well as immune functionality in the past years, resulting in their recommendation as a preclinical model by the US Food and Drug Administration. This review aims to give a detailed summary of the generation of human peripheral blood lymphocyte-, CD34+haematopoietic stem cell- and bone marrow/liver/thymus-reconstituted mice and available improved models (e.g. myeloid- or T-cell-only mice, MISTRG, NSG-SGM3). Additionally, we summarize human-tropic viral infections, for which humanized mice offer a novel approach for the study of disease pathogenesis as well as future perspectives for their use in biomedical, drug and vaccine research.","author":[{"dropping-particle":"","family":"Skelton","given":"Jessica Katy","non-dropping-particle":"","parse-names":false,"suffix":""},{"dropping-particle":"","family":"Ortega-Prieto","given":"Ana Maria","non-dropping-particle":"","parse-names":false,"suffix":""},{"dropping-particle":"","family":"Dorner","given":"Marcus","non-dropping-particle":"","parse-names":false,"suffix":""}],"container-title":"Immunology","id":"ITEM-1","issued":{"date-parts":[["2018"]]},"page":"50-61","title":"A Hitchhiker's guide to humanized mice: new pathways to studying viral infections","type":"article-journal","volume":"154"},"uris":["http://www.mendeley.com/documents/?uuid=d135609e-34d5-4646-987b-44bad68a3691"]},{"id":"ITEM-2","itemData":{"DOI":"10.1002/0471142735.im1521s81","ISSN":"1934-368X (Electronic)","PMID":"18491294","abstract":"\"Humanized\" mice are a promising translational model for studying human hematopoiesis and immunity. Their utility has been enhanced by the development of new stocks of immunodeficient hosts, most notably mouse strains such as NOD-scid IL2rgamma(null) mice that lack the IL-2 receptor common gamma chain. These stocks of mice lack adaptive immune function, display multiple defects in innate immunity, and support heightened levels of human hematolymphoid engraftment. Humanized mice can support studies in many areas of immunology, including autoimmunity, transplantation, infectious diseases, and cancer. These models are particularly valuable in experimentation where there is no appropriate small animal model of the human disease, as in the case of certain viral infections. This unit details the creation of humanized mice by engraftment of immunodeficient mice with hematopoietic stem cells or peripheral blood mononuclear cells, provides methods for evaluating engraftment, and discusses considerations for choosing the appropriate model system to meet specific goals.","author":[{"dropping-particle":"","family":"Pearson","given":"Todd","non-dropping-particle":"","parse-names":false,"suffix":""},{"dropping-particle":"","family":"Greiner","given":"Dale L","non-dropping-particle":"","parse-names":false,"suffix":""},{"dropping-particle":"","family":"Shultz","given":"Leonard D","non-dropping-particle":"","parse-names":false,"suffix":""}],"container-title":"Current protocols in immunology","id":"ITEM-2","issued":{"date-parts":[["2008","5"]]},"language":"eng","page":"Unit 15.21","publisher-place":"United States","title":"Creation of \"humanized\" mice to study human immunity.","type":"article-journal","volume":"Chapter 15"},"uris":["http://www.mendeley.com/documents/?uuid=031774cd-e94a-4ea2-8305-ae9f92a68654"]},{"id":"ITEM-3","itemData":{"DOI":"10.1007/978-1-4939-3661-8_4","ISSN":"1940-6029","abstract":"Immunodeficient mice are being used as recipients of human hematopoietic stem cells (HSC) for in vivo analyses of human immune system development and function. The development of several stocks of immunodeficient Prkdc (scid) (scid), or recombination activating 1 or 2 gene (Rag1 or Rag2) knockout mice bearing a targeted mutation in the gene encoding the IL2 receptor gamma chain (IL2rγ), has greatly facilitated the engraftment of human HSC and enhanced the development of functional human immune systems. These \"humanized\" mice are being used to study human hematopoiesis, human-specific immune therapies, human-specific pathogens, and human immune system homeostasis and function. The establishment of these model systems is technically challenging, and levels of human immune system development reported in the literature are variable between laboratories. The use of standard protocols for optimal engraftment of HSC and for monitoring the development of the human immune systems would enable more direct comparisons between humanized mice generated in different laboratories. Here we describe a standard protocol for the engraftment of human HSC into 21-day-old NOD-scid IL2rγ (NSG) mice using an intravenous injection approach. The multiparameter flow cytometry used to monitor human immune system development and the kinetics of development are described.","author":[{"dropping-particle":"","family":"Hasgur","given":"Suheyla","non-dropping-particle":"","parse-names":false,"suffix":""},{"dropping-particle":"","family":"Aryee","given":"Ken Edwin","non-dropping-particle":"","parse-names":false,"suffix":""},{"dropping-particle":"","family":"Shultz","given":"Leonard D","non-dropping-particle":"","parse-names":false,"suffix":""},{"dropping-particle":"","family":"Greiner","given":"Dale L","non-dropping-particle":"","parse-names":false,"suffix":""},{"dropping-particle":"","family":"Brehm","given":"Michael A","non-dropping-particle":"","parse-names":false,"suffix":""}],"container-title":"Methods in molecular biology (Clifton, N.J.)","id":"ITEM-3","issued":{"date-parts":[["2016"]]},"language":"eng","page":"67-78","title":"Generation of Immunodeficient Mice Bearing Human Immune Systems by the Engraftment of Hematopoietic Stem Cells","type":"article-journal","volume":"1438"},"uris":["http://www.mendeley.com/documents/?uuid=d1951535-5bc4-44f0-bddd-f5626847bd38"]}],"mendeley":{"formattedCitation":"&lt;sup&gt;18–20&lt;/sup&gt;","plainTextFormattedCitation":"18–20","previouslyFormattedCitation":"&lt;sup&gt;18–20&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18–20</w:t>
      </w:r>
      <w:r w:rsidRPr="00756EA6">
        <w:rPr>
          <w:rFonts w:asciiTheme="minorHAnsi" w:hAnsiTheme="minorHAnsi" w:cstheme="minorHAnsi"/>
        </w:rPr>
        <w:fldChar w:fldCharType="end"/>
      </w:r>
      <w:r w:rsidRPr="00756EA6">
        <w:rPr>
          <w:rFonts w:asciiTheme="minorHAnsi" w:hAnsiTheme="minorHAnsi" w:cstheme="minorHAnsi"/>
        </w:rPr>
        <w:t>. Regarding the cell origin, human CD34</w:t>
      </w:r>
      <w:r w:rsidRPr="00756EA6">
        <w:rPr>
          <w:rFonts w:asciiTheme="minorHAnsi" w:hAnsiTheme="minorHAnsi" w:cstheme="minorHAnsi"/>
          <w:vertAlign w:val="superscript"/>
        </w:rPr>
        <w:t>+</w:t>
      </w:r>
      <w:r w:rsidRPr="00756EA6">
        <w:rPr>
          <w:rFonts w:asciiTheme="minorHAnsi" w:hAnsiTheme="minorHAnsi" w:cstheme="minorHAnsi"/>
        </w:rPr>
        <w:t xml:space="preserve"> HSC derived from cord blood, fetal liver</w:t>
      </w:r>
      <w:r w:rsidR="00843C20">
        <w:rPr>
          <w:rFonts w:asciiTheme="minorHAnsi" w:hAnsiTheme="minorHAnsi" w:cstheme="minorHAnsi"/>
        </w:rPr>
        <w:t>,</w:t>
      </w:r>
      <w:r w:rsidRPr="00756EA6">
        <w:rPr>
          <w:rFonts w:asciiTheme="minorHAnsi" w:hAnsiTheme="minorHAnsi" w:cstheme="minorHAnsi"/>
        </w:rPr>
        <w:t xml:space="preserve"> or mobilized peripheral blood can be injected in newborn or young mice</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{"citationItems":[{"id":"ITEM-1","itemData":{"DOI":"10.1182/blood-2001-12-0207","ISBN":"0006-4971 (Print)\\r0006-4971 (Linking)","ISSN":"00064971","PMID":"12384415","abstract":"To establish a more appropriate animal recipient for xenotransplantation, NOD/SCID/gamma(c)(null) mice double homozygous for the severe combined immunodeficiency (SCID) mutation and interleukin-2Rgamma (IL-2Rgamma) allelic mutation (gamma(c)(null)) were generated by 8 backcross matings of C57BL/6J-gamma(c)(null) mice and NOD/Shi-scid mice. When human CD34+ cells from umbilical cord blood were transplanted into this strain, the engraftment rate in the peripheral circulation, spleen, and bone marrow were significantly higher than that in NOD/Shi-scid mice treated with anti-asialo GM1 antibody or in the beta2-microglobulin-deficient NOD/LtSz-scid (NOD/SCID/beta2m(null)) mice, which were as completely defective in NK cell activity as NOD/SCID/gamma(c)(null) mice. The same high engraftment rate of human mature cells was observed in ascites when peripheral blood mononuclear cells were intraperitoneally transferred. In addition to the high engraftment rate, multilineage cell differentiation was also observed. Further, even 1 x 10(2) CD34+ cells could grow and differentiate in this strain. These results suggest that NOD/SCID/gamma(c)(null) mice were superior animal recipients for xenotransplantation and were especially valuable for human stem cell assay. To elucidate the mechanisms involved in the superior engraftment rate in NOD/SCID/gamma(c)(null) mice, cytokine production of spleen cells stimulated with Listeria monocytogenes antigens was compared among these 3 strains of mice. The interferon-gamma production from dendritic cells from the NOD/SCID/gamma(c)(null) mouse spleen was significantly suppressed in comparison with findings in 2 other strains of mice. It is suggested that multiple immunological dysfunctions, including cytokine production capability, in addition to functional incompetence of T, B, and NK cells, may lead to the high engraftment levels of xenograft in NOD/SCID/gamma(c)(null) mice.","author":[{"dropping-particle":"","family":"Ito","given":"Mamoru","non-dropping-particle":"","parse-names":false,"suffix":""},{"dropping-particle":"","family":"Hiramatsu","given":"Hidefumi","non-dropping-particle":"","parse-names":false,"suffix":""},{"dropping-particle":"","family":"Kobayashi","given":"Kimio","non-dropping-particle":"","parse-names":false,"suffix":""},{"dropping-particle":"","family":"Suzue","given":"Kazutomo","non-dropping-particle":"","parse-names":false,"suffix":""},{"dropping-particle":"","family":"Kawahata","given":"Mariko","non-dropping-particle":"","parse-names":false,"suffix":""},{"dropping-particle":"","family":"Hioki","given":"Kyoji","non-dropping-particle":"","parse-names":false,"suffix":""},{"dropping-particle":"","family":"Ueyama","given":"Yoshito","non-dropping-particle":"","parse-names":false,"suffix":""},{"dropping-particle":"","family":"Koyanagi","given":"Yoshio","non-dropping-particle":"","parse-names":false,"suffix":""},{"dropping-particle":"","family":"Sugamura","given":"Kazuo","non-dropping-particle":"","parse-names":false,"suffix":""},{"dropping-particle":"","family":"Tsuji","given":"Kohichiro","non-dropping-particle":"","parse-names":false,"suffix":""},{"dropping-particle":"","family":"Heike","given":"Toshio","non-dropping-particle":"","parse-names":false,"suffix":""},{"dropping-particle":"","family":"Nakahata","given":"Tatsutoshi","non-dropping-particle":"","parse-names":false,"suffix":""}],"container-title":"Blood","id":"ITEM-1","issue":"9","issued":{"date-parts":[["2002"]]},"page":"3175-3182","title":"NOD/SCID/γcnull mouse: An excellent recipient mouse model for engraftment of human cells","type":"article-journal","volume":"100"},"uris":["http://www.mendeley.com/documents/?uuid=0e3b1232-abd2-4204-8928-dc6bdb3890ed"]},{"id":"ITEM-2","itemData":{"ISSN":"0022-1767 (Print)","PMID":"15879151","abstract":"Ethical considerations constrain the in vivo study of human hemopoietic stem cells (HSC). To overcome this limitation, small animal models of human HSC engraftment have been used. We report the development and characterization of a new genetic stock of IL-2R common gamma-chain deficient NOD/LtSz-scid (NOD-scid IL2Rgamma(null)) mice and document their ability to support human mobilized blood HSC engraftment and multilineage differentiation. NOD-scid IL2Rgamma(null) mice are deficient in mature lymphocytes and NK cells, survive beyond 16 mo of age, and even after sublethal irradiation resist lymphoma development. Engraftment of NOD-scid IL2Rgamma(null) mice with human HSC generate 6-fold higher percentages of human CD45(+) cells in host bone marrow than with similarly treated NOD-scid mice. These human cells include B cells, NK cells, myeloid cells, plasmacytoid dendritic cells, and HSC. Spleens from engrafted NOD-scid IL2Rgamma(null) mice contain human Ig(+) B cells and lower numbers of human CD3(+) T cells. Coadministration of human Fc-IL7 fusion protein results in high percentages of human CD4(+)CD8(+) thymocytes as well human CD4(+)CD8(-) and CD4(-)CD8(+) peripheral blood and splenic T cells. De novo human T cell development in NOD-scid IL2Rgamma(null) mice was validated by 1) high levels of TCR excision circles, 2) complex TCRbeta repertoire diversity, and 3) proliferative responses to PHA and streptococcal superantigen, streptococcal pyrogenic exotoxin. Thus, NOD-scid IL2Rgamma(null) mice engrafted with human mobilized blood stem cells provide a new in vivo long-lived model of robust multilineage human HSC engraftment.","author":[{"dropping-particle":"","family":"Shultz","given":"Leonard D","non-dropping-particle":"","parse-names":false,"suffix":""},{"dropping-particle":"","family":"Lyons","given":"Bonnie L","non-dropping-particle":"","parse-names":false,"suffix":""},{"dropping-particle":"","family":"Burzenski","given":"Lisa M","non-dropping-particle":"","parse-names":false,"suffix":""},{"dropping-particle":"","family":"Gott","given":"Bruce","non-dropping-particle":"","parse-names":false,"suffix":""},{"dropping-particle":"","family":"Chen","given":"Xiaohua","non-dropping-particle":"","parse-names":false,"suffix":""},{"dropping-particle":"","family":"Chaleff","given":"Stanley","non-dropping-particle":"","parse-names":false,"suffix":""},{"dropping-particle":"","family":"Kotb","given":"Malak","non-dropping-particle":"","parse-names":false,"suffix":""},{"dropping-particle":"","family":"Gillies","given":"Stephen D","non-dropping-particle":"","parse-names":false,"suffix":""},{"dropping-particle":"","family":"King","given":"Marie","non-dropping-particle":"","parse-names":false,"suffix":""},{"dropping-particle":"","family":"Mangada","given":"Julie","non-dropping-particle":"","parse-names":false,"suffix":""},{"dropping-particle":"","family":"Greiner","given":"Dale L","non-dropping-particle":"","parse-names":false,"suffix":""},{"dropping-particle":"","family":"Handgretinger","given":"Rupert","non-dropping-particle":"","parse-names":false,"suffix":""}],"container-title":"Journal of immunology (Baltimore, Md. : 1950)","id":"ITEM-2","issue":"10","issued":{"date-parts":[["2005","5"]]},"language":"eng","page":"6477-6489","publisher-place":"United States","title":"Human lymphoid and myeloid cell development in NOD/LtSz-scid IL2R gamma null mice engrafted with mobilized human hemopoietic stem cells.","type":"article-journal","volume":"174"},"uris":["http://www.mendeley.com/documents/?uuid=6fe84cce-04fa-4b8f-a772-e1e14c1ba42e"]}],"mendeley":{"formattedCitation":"&lt;sup&gt;3, 21&lt;/sup&gt;","manualFormatting":"3,21","plainTextFormattedCitation":"3, 21","previouslyFormattedCitation":"&lt;sup&gt;3, 21&lt;/sup&gt;"},"properties":{"noteIndex":0},"schema":"https://github.com/citation-style-language/schema/raw/master/csl-citation.json"}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3,21</w:t>
      </w:r>
      <w:r w:rsidRPr="00756EA6">
        <w:rPr>
          <w:rFonts w:asciiTheme="minorHAnsi" w:hAnsiTheme="minorHAnsi" w:cstheme="minorHAnsi"/>
        </w:rPr>
        <w:fldChar w:fldCharType="end"/>
      </w:r>
      <w:r w:rsidRPr="00756EA6">
        <w:rPr>
          <w:rFonts w:asciiTheme="minorHAnsi" w:hAnsiTheme="minorHAnsi" w:cstheme="minorHAnsi"/>
        </w:rPr>
        <w:t xml:space="preserve">. In addition, adult </w:t>
      </w:r>
      <w:r w:rsidR="00E91E2B" w:rsidRPr="00756EA6">
        <w:rPr>
          <w:rFonts w:asciiTheme="minorHAnsi" w:hAnsiTheme="minorHAnsi" w:cstheme="minorHAnsi"/>
        </w:rPr>
        <w:sym w:font="Symbol" w:char="F067"/>
      </w:r>
      <w:r w:rsidR="00E91E2B" w:rsidRPr="00756EA6">
        <w:rPr>
          <w:rFonts w:asciiTheme="minorHAnsi" w:hAnsiTheme="minorHAnsi" w:cstheme="minorHAnsi"/>
        </w:rPr>
        <w:t>-</w:t>
      </w:r>
      <w:proofErr w:type="spellStart"/>
      <w:r w:rsidR="00E91E2B" w:rsidRPr="00756EA6">
        <w:rPr>
          <w:rFonts w:asciiTheme="minorHAnsi" w:hAnsiTheme="minorHAnsi" w:cstheme="minorHAnsi"/>
        </w:rPr>
        <w:t>chain</w:t>
      </w:r>
      <w:r w:rsidR="00E91E2B" w:rsidRPr="00756EA6">
        <w:rPr>
          <w:rFonts w:asciiTheme="minorHAnsi" w:hAnsiTheme="minorHAnsi" w:cstheme="minorHAnsi"/>
          <w:vertAlign w:val="superscript"/>
        </w:rPr>
        <w:t>null</w:t>
      </w:r>
      <w:proofErr w:type="spellEnd"/>
      <w:r w:rsidR="00E91E2B" w:rsidRPr="00756EA6">
        <w:rPr>
          <w:rFonts w:asciiTheme="minorHAnsi" w:hAnsiTheme="minorHAnsi" w:cstheme="minorHAnsi"/>
        </w:rPr>
        <w:t xml:space="preserve"> </w:t>
      </w:r>
      <w:r w:rsidRPr="00756EA6">
        <w:rPr>
          <w:rFonts w:asciiTheme="minorHAnsi" w:hAnsiTheme="minorHAnsi" w:cstheme="minorHAnsi"/>
        </w:rPr>
        <w:t xml:space="preserve">mice can be humanized by </w:t>
      </w:r>
      <w:r w:rsidR="00E91E2B">
        <w:rPr>
          <w:rFonts w:asciiTheme="minorHAnsi" w:hAnsiTheme="minorHAnsi" w:cstheme="minorHAnsi"/>
        </w:rPr>
        <w:t xml:space="preserve">the </w:t>
      </w:r>
      <w:r w:rsidRPr="00756EA6">
        <w:rPr>
          <w:rFonts w:asciiTheme="minorHAnsi" w:hAnsiTheme="minorHAnsi" w:cstheme="minorHAnsi"/>
        </w:rPr>
        <w:t xml:space="preserve">injection of </w:t>
      </w:r>
      <w:r w:rsidR="00AC0881" w:rsidRPr="00756EA6">
        <w:rPr>
          <w:rFonts w:asciiTheme="minorHAnsi" w:hAnsiTheme="minorHAnsi" w:cstheme="minorHAnsi"/>
        </w:rPr>
        <w:t xml:space="preserve">PBMC </w:t>
      </w:r>
      <w:r w:rsidRPr="00756EA6">
        <w:rPr>
          <w:rFonts w:asciiTheme="minorHAnsi" w:hAnsiTheme="minorHAnsi" w:cstheme="minorHAnsi"/>
        </w:rPr>
        <w:t>(</w:t>
      </w:r>
      <w:r w:rsidR="00AC0881" w:rsidRPr="00756EA6">
        <w:rPr>
          <w:rFonts w:asciiTheme="minorHAnsi" w:hAnsiTheme="minorHAnsi" w:cstheme="minorHAnsi"/>
        </w:rPr>
        <w:t>here</w:t>
      </w:r>
      <w:r w:rsidR="00843C20">
        <w:rPr>
          <w:rFonts w:asciiTheme="minorHAnsi" w:hAnsiTheme="minorHAnsi" w:cstheme="minorHAnsi"/>
        </w:rPr>
        <w:t>,</w:t>
      </w:r>
      <w:r w:rsidR="00AC0881" w:rsidRPr="00756EA6">
        <w:rPr>
          <w:rFonts w:asciiTheme="minorHAnsi" w:hAnsiTheme="minorHAnsi" w:cstheme="minorHAnsi"/>
        </w:rPr>
        <w:t xml:space="preserve"> referred </w:t>
      </w:r>
      <w:r w:rsidR="00843C20">
        <w:rPr>
          <w:rFonts w:asciiTheme="minorHAnsi" w:hAnsiTheme="minorHAnsi" w:cstheme="minorHAnsi"/>
        </w:rPr>
        <w:t xml:space="preserve">to </w:t>
      </w:r>
      <w:r w:rsidR="00AC0881" w:rsidRPr="00756EA6">
        <w:rPr>
          <w:rFonts w:asciiTheme="minorHAnsi" w:hAnsiTheme="minorHAnsi" w:cstheme="minorHAnsi"/>
        </w:rPr>
        <w:t xml:space="preserve">as </w:t>
      </w:r>
      <w:r w:rsidRPr="00756EA6">
        <w:rPr>
          <w:rFonts w:asciiTheme="minorHAnsi" w:hAnsiTheme="minorHAnsi" w:cstheme="minorHAnsi"/>
        </w:rPr>
        <w:t>hu-PBL-NS</w:t>
      </w:r>
      <w:r w:rsidR="006F7C24">
        <w:rPr>
          <w:rFonts w:asciiTheme="minorHAnsi" w:hAnsiTheme="minorHAnsi" w:cstheme="minorHAnsi"/>
        </w:rPr>
        <w:t xml:space="preserve"> </w:t>
      </w:r>
      <w:r w:rsidR="006F7C24" w:rsidRPr="00756EA6">
        <w:rPr>
          <w:rFonts w:asciiTheme="minorHAnsi" w:hAnsiTheme="minorHAnsi" w:cstheme="minorHAnsi"/>
        </w:rPr>
        <w:sym w:font="Symbol" w:char="F067"/>
      </w:r>
      <w:r w:rsidR="006F7C24" w:rsidRPr="00756EA6">
        <w:rPr>
          <w:rFonts w:asciiTheme="minorHAnsi" w:hAnsiTheme="minorHAnsi" w:cstheme="minorHAnsi"/>
        </w:rPr>
        <w:t>-</w:t>
      </w:r>
      <w:proofErr w:type="spellStart"/>
      <w:r w:rsidR="006F7C24" w:rsidRPr="00756EA6">
        <w:rPr>
          <w:rFonts w:asciiTheme="minorHAnsi" w:hAnsiTheme="minorHAnsi" w:cstheme="minorHAnsi"/>
        </w:rPr>
        <w:t>chain</w:t>
      </w:r>
      <w:r w:rsidR="006F7C24" w:rsidRPr="00756EA6">
        <w:rPr>
          <w:rFonts w:asciiTheme="minorHAnsi" w:hAnsiTheme="minorHAnsi" w:cstheme="minorHAnsi"/>
          <w:vertAlign w:val="superscript"/>
        </w:rPr>
        <w:t>null</w:t>
      </w:r>
      <w:proofErr w:type="spellEnd"/>
      <w:r w:rsidRPr="00756EA6">
        <w:rPr>
          <w:rFonts w:asciiTheme="minorHAnsi" w:hAnsiTheme="minorHAnsi" w:cstheme="minorHAnsi"/>
        </w:rPr>
        <w:t xml:space="preserve"> mice), allowing the temporal circulation of these cells in </w:t>
      </w:r>
      <w:r w:rsidR="00224065">
        <w:rPr>
          <w:rFonts w:asciiTheme="minorHAnsi" w:hAnsiTheme="minorHAnsi" w:cstheme="minorHAnsi"/>
        </w:rPr>
        <w:t xml:space="preserve">the </w:t>
      </w:r>
      <w:r w:rsidRPr="00756EA6">
        <w:rPr>
          <w:rFonts w:asciiTheme="minorHAnsi" w:hAnsiTheme="minorHAnsi" w:cstheme="minorHAnsi"/>
        </w:rPr>
        <w:t>blood, secondary lymphoid organs</w:t>
      </w:r>
      <w:r w:rsidR="00843C20">
        <w:rPr>
          <w:rFonts w:asciiTheme="minorHAnsi" w:hAnsiTheme="minorHAnsi" w:cstheme="minorHAnsi"/>
        </w:rPr>
        <w:t>,</w:t>
      </w:r>
      <w:r w:rsidRPr="00756EA6">
        <w:rPr>
          <w:rFonts w:asciiTheme="minorHAnsi" w:hAnsiTheme="minorHAnsi" w:cstheme="minorHAnsi"/>
        </w:rPr>
        <w:t xml:space="preserve"> and inflamed tissues</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{"citationItems":[{"id":"ITEM-1","itemData":{"DOI":"10.1016/j.clim.2007.11.001","ISSN":"1521-6616 (Print)","PMID":"18096436","abstract":"Immunodeficient NOD-scid mice bearing a targeted mutation in the IL2 receptor common gamma chain (Il2rgamma(null)) readily engraft with human stem cells. Here we analyzed human peripheral blood mononuclear cells (PBMC) for their ability to engraft NOD-scid Il2rgamma(null) mice and established engraftment kinetics, optimal cell dose, and the influence of injection route. Even at low PBMC input, NOD-scid Il2rgamma(null) mice reproducibly support high human PBMC engraftment that plateaus within 3-4 weeks. In contrast to previous stocks of immunodeficient mice, we observed low intra- and inter-donor variability of engraftment. NOD-scid Il2rgamma(null) mice rendered hyperglycemic by streptozotocin treatment return to normoglycemia following transplantation with human islets. Interestingly, these human islet grafts are rejected following injection of HLA-mismatched human PBMC as evidenced by return to hyperglycemia and loss of human C-peptide. These data suggest that humanized NOD-scid Il2rgamma(null) mice may represent an important surrogate for investigating in vivo mechanisms of human islet allograft rejection.","author":[{"dropping-particle":"","family":"King","given":"Marie","non-dropping-particle":"","parse-names":false,"suffix":""},{"dropping-particle":"","family":"Pearson","given":"Todd","non-dropping-particle":"","parse-names":false,"suffix":""},{"dropping-particle":"","family":"Shultz","given":"Leonard D","non-dropping-particle":"","parse-names":false,"suffix":""},{"dropping-particle":"","family":"Leif","given":"Jean","non-dropping-particle":"","parse-names":false,"suffix":""},{"dropping-particle":"","family":"Bottino","given":"Rita","non-dropping-particle":"","parse-names":false,"suffix":""},{"dropping-particle":"","family":"Trucco","given":"Massimo","non-dropping-particle":"","parse-names":false,"suffix":""},{"dropping-particle":"","family":"Atkinson","given":"Mark A","non-dropping-particle":"","parse-names":false,"suffix":""},{"dropping-particle":"","family":"Wasserfall","given":"Clive","non-dropping-particle":"","parse-names":false,"suffix":""},{"dropping-particle":"","family":"Herold","given":"Kevan C","non-dropping-particle":"","parse-names":false,"suffix":""},{"dropping-particle":"","family":"Woodland","given":"Robert T","non-dropping-particle":"","parse-names":false,"suffix":""},{"dropping-particle":"","family":"Schmidt","given":"Madelyn R","non-dropping-particle":"","parse-names":false,"suffix":""},{"dropping-particle":"","family":"Woda","given":"Bruce A","non-dropping-particle":"","parse-names":false,"suffix":""},{"dropping-particle":"","family":"Thompson","given":"Michael J","non-dropping-particle":"","parse-names":false,"suffix":""},{"dropping-particle":"","family":"Rossini","given":"Aldo A","non-dropping-particle":"","parse-names":false,"suffix":""},{"dropping-particle":"","family":"Greiner","given":"Dale L","non-dropping-particle":"","parse-names":false,"suffix":""}],"container-title":"Clinical immunology (Orlando, Fla.)","id":"ITEM-1","issue":"3","issued":{"date-parts":[["2008","3"]]},"language":"eng","page":"303-314","publisher-place":"United States","title":"A new Hu-PBL model for the study of human islet alloreactivity based on NOD-scid  mice bearing a targeted mutation in the IL-2 receptor gamma chain gene.","type":"article-journal","volume":"126"},"uris":["http://www.mendeley.com/documents/?uuid=b412e49d-8db3-42c8-911d-75f70bfd36c5"]},{"id":"ITEM-2","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Immunology","id":"ITEM-2","issue":"1","issued":{"date-parts":[["2009"]]},"page":"104-18","title":"Human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complex","type":"article-journal","volume":"157"},"uris":["http://www.mendeley.com/documents/?uuid=2352eb10-5134-4cc2-b056-644f3c876deb"]},{"id":"ITEM-3","itemData":{"DOI":"10.1111/j.1365-2249.2011.04462.x","ISSN":"1365-2249 (Electronic)","PMID":"21985373","abstract":"Graft-versus-host disease (GVHD) is a life-threatening complication of human allogeneic haematopoietic stem cell transplantation. Non-obese diabetic (NOD)-scid IL2rgamma(null) (NSG) mice injected with human peripheral blood mononuclear cells (PBMC) engraft at high levels and develop a robust xenogeneic (xeno)-GVHD, which reproduces many aspects of the clinical disease. Here we show that enriched and purified human CD4 T cells engraft readily in NSG mice and mediate xeno-GVHD, although with slower kinetics compared to injection of whole PBMC. Moreover, purified human CD4 T cells engraft but do not induce a GVHD in NSG mice that lack murine MHC class II (NSG-H2-Ab1(tm1Gru), NSG-Ab degrees ), demonstrating the importance of murine major histocompatibility complex (MHC) class II in the CD4-mediated xeno-response. Injection of purified human CD4 T cells from a DR4-negative donor into a newly developed NSG mouse strain that expresses human leucocyte antigen D-related 4 (HLA-DR4) but not murine class II (NSG-Ab degrees DR4) induces an allogeneic GVHD characterized by weight loss, fur loss, infiltration of human cells in skin, lung and liver and a high level of mortality. The ability of human CD4 T cells to mediate an allo-GVHD in NSG-Ab degrees DR4 mice suggests that this model will be useful to investigate acute allo-GVHD pathogenesis and to evaluate human specific therapies.","author":[{"dropping-particle":"","family":"Covassin","given":"L","non-dropping-particle":"","parse-names":false,"suffix":""},{"dropping-particle":"","family":"Laning","given":"J","non-dropping-particle":"","parse-names":false,"suffix":""},{"dropping-particle":"","family":"Abdi","given":"R","non-dropping-particle":"","parse-names":false,"suffix":""},{"dropping-particle":"","family":"Langevin","given":"D L","non-dropping-particle":"","parse-names":false,"suffix":""},{"dropping-particle":"","family":"Phillips","given":"N E","non-dropping-particle":"","parse-names":false,"suffix":""},{"dropping-particle":"","family":"Shultz","given":"L D","non-dropping-particle":"","parse-names":false,"suffix":""},{"dropping-particle":"","family":"Brehm","given":"M A","non-dropping-particle":"","parse-names":false,"suffix":""}],"container-title":"Clinical and experimental immunology","id":"ITEM-3","issue":"2","issued":{"date-parts":[["2011","11"]]},"language":"eng","page":"269-280","publisher-place":"England","title":"Human peripheral blood CD4 T cell-engrafted non-obese diabetic-scid IL2rgamma(null) H2-Ab1 (tm1Gru) Tg (human leucocyte antigen D-related 4) mice: a mouse model of human allogeneic graft-versus-host disease.","type":"article-journal","volume":"166"},"uris":["http://www.mendeley.com/documents/?uuid=9e2ef326-14f0-47e9-980b-9238dfbe9913"]}],"mendeley":{"formattedCitation":"&lt;sup&gt;22–24&lt;/sup&gt;","plainTextFormattedCitation":"22–24","previouslyFormattedCitation":"&lt;sup&gt;22–24&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22–24</w:t>
      </w:r>
      <w:r w:rsidRPr="00756EA6">
        <w:rPr>
          <w:rFonts w:asciiTheme="minorHAnsi" w:hAnsiTheme="minorHAnsi" w:cstheme="minorHAnsi"/>
        </w:rPr>
        <w:fldChar w:fldCharType="end"/>
      </w:r>
      <w:r w:rsidRPr="00756EA6">
        <w:rPr>
          <w:rFonts w:asciiTheme="minorHAnsi" w:hAnsiTheme="minorHAnsi" w:cstheme="minorHAnsi"/>
        </w:rPr>
        <w:t>.</w:t>
      </w:r>
    </w:p>
    <w:p w14:paraId="46836CB3" w14:textId="77777777" w:rsidR="00AC0881" w:rsidRPr="00756EA6" w:rsidRDefault="00AC0881" w:rsidP="00892143">
      <w:pPr>
        <w:jc w:val="left"/>
        <w:rPr>
          <w:rFonts w:asciiTheme="minorHAnsi" w:hAnsiTheme="minorHAnsi" w:cstheme="minorHAnsi"/>
        </w:rPr>
      </w:pPr>
    </w:p>
    <w:p w14:paraId="66D84BD7" w14:textId="2E4E4029" w:rsidR="00843C20" w:rsidRDefault="00843C20" w:rsidP="007763E9">
      <w:pPr>
        <w:jc w:val="left"/>
        <w:rPr>
          <w:rFonts w:asciiTheme="minorHAnsi" w:hAnsiTheme="minorHAnsi" w:cstheme="minorHAnsi"/>
        </w:rPr>
      </w:pPr>
      <w:r>
        <w:rPr>
          <w:rFonts w:asciiTheme="minorHAnsi" w:hAnsiTheme="minorHAnsi" w:cstheme="minorHAnsi"/>
        </w:rPr>
        <w:t>D</w:t>
      </w:r>
      <w:r w:rsidR="00AC0881" w:rsidRPr="00756EA6">
        <w:rPr>
          <w:rFonts w:asciiTheme="minorHAnsi" w:hAnsiTheme="minorHAnsi" w:cstheme="minorHAnsi"/>
        </w:rPr>
        <w:t>escribe</w:t>
      </w:r>
      <w:r>
        <w:rPr>
          <w:rFonts w:asciiTheme="minorHAnsi" w:hAnsiTheme="minorHAnsi" w:cstheme="minorHAnsi"/>
        </w:rPr>
        <w:t>d here is</w:t>
      </w:r>
      <w:r w:rsidR="00AC0881" w:rsidRPr="00756EA6">
        <w:rPr>
          <w:rFonts w:asciiTheme="minorHAnsi" w:hAnsiTheme="minorHAnsi" w:cstheme="minorHAnsi"/>
        </w:rPr>
        <w:t xml:space="preserve"> a detailed protocol for </w:t>
      </w:r>
      <w:r w:rsidR="008C4DB1">
        <w:rPr>
          <w:rFonts w:asciiTheme="minorHAnsi" w:hAnsiTheme="minorHAnsi" w:cstheme="minorHAnsi"/>
        </w:rPr>
        <w:t xml:space="preserve">the </w:t>
      </w:r>
      <w:r w:rsidR="00AC0881" w:rsidRPr="00756EA6">
        <w:rPr>
          <w:rFonts w:asciiTheme="minorHAnsi" w:hAnsiTheme="minorHAnsi" w:cstheme="minorHAnsi"/>
        </w:rPr>
        <w:t xml:space="preserve">establishment of </w:t>
      </w:r>
      <w:proofErr w:type="spellStart"/>
      <w:r w:rsidR="00E91E2B">
        <w:rPr>
          <w:rFonts w:asciiTheme="minorHAnsi" w:hAnsiTheme="minorHAnsi" w:cstheme="minorHAnsi"/>
        </w:rPr>
        <w:t>huNS</w:t>
      </w:r>
      <w:proofErr w:type="spellEnd"/>
      <w:r w:rsidR="00E91E2B">
        <w:rPr>
          <w:rFonts w:asciiTheme="minorHAnsi" w:hAnsiTheme="minorHAnsi" w:cstheme="minorHAnsi"/>
        </w:rPr>
        <w:t xml:space="preserve"> </w:t>
      </w:r>
      <w:r w:rsidR="00E91E2B" w:rsidRPr="00756EA6">
        <w:rPr>
          <w:rFonts w:asciiTheme="minorHAnsi" w:hAnsiTheme="minorHAnsi" w:cstheme="minorHAnsi"/>
        </w:rPr>
        <w:sym w:font="Symbol" w:char="F067"/>
      </w:r>
      <w:r w:rsidR="00E91E2B" w:rsidRPr="00756EA6">
        <w:rPr>
          <w:rFonts w:asciiTheme="minorHAnsi" w:hAnsiTheme="minorHAnsi" w:cstheme="minorHAnsi"/>
        </w:rPr>
        <w:t>-</w:t>
      </w:r>
      <w:proofErr w:type="spellStart"/>
      <w:r w:rsidR="00E91E2B" w:rsidRPr="00756EA6">
        <w:rPr>
          <w:rFonts w:asciiTheme="minorHAnsi" w:hAnsiTheme="minorHAnsi" w:cstheme="minorHAnsi"/>
        </w:rPr>
        <w:t>chain</w:t>
      </w:r>
      <w:r w:rsidR="00E91E2B" w:rsidRPr="00756EA6">
        <w:rPr>
          <w:rFonts w:asciiTheme="minorHAnsi" w:hAnsiTheme="minorHAnsi" w:cstheme="minorHAnsi"/>
          <w:vertAlign w:val="superscript"/>
        </w:rPr>
        <w:t>null</w:t>
      </w:r>
      <w:proofErr w:type="spellEnd"/>
      <w:r w:rsidR="00E91E2B" w:rsidRPr="00756EA6">
        <w:rPr>
          <w:rFonts w:asciiTheme="minorHAnsi" w:hAnsiTheme="minorHAnsi" w:cstheme="minorHAnsi"/>
        </w:rPr>
        <w:t xml:space="preserve"> mouse </w:t>
      </w:r>
      <w:r w:rsidR="00AC0881" w:rsidRPr="00756EA6">
        <w:rPr>
          <w:rFonts w:asciiTheme="minorHAnsi" w:hAnsiTheme="minorHAnsi" w:cstheme="minorHAnsi"/>
        </w:rPr>
        <w:t xml:space="preserve">models for the study of HIV infection. The first is </w:t>
      </w:r>
      <w:r w:rsidR="00E7578C">
        <w:rPr>
          <w:rFonts w:asciiTheme="minorHAnsi" w:hAnsiTheme="minorHAnsi" w:cstheme="minorHAnsi"/>
        </w:rPr>
        <w:t xml:space="preserve">the </w:t>
      </w:r>
      <w:r w:rsidR="00AC0881" w:rsidRPr="00756EA6">
        <w:rPr>
          <w:rFonts w:asciiTheme="minorHAnsi" w:hAnsiTheme="minorHAnsi" w:cstheme="minorHAnsi"/>
        </w:rPr>
        <w:t xml:space="preserve">chronic model, </w:t>
      </w:r>
      <w:r>
        <w:rPr>
          <w:rFonts w:asciiTheme="minorHAnsi" w:hAnsiTheme="minorHAnsi" w:cstheme="minorHAnsi"/>
        </w:rPr>
        <w:t xml:space="preserve">in which </w:t>
      </w:r>
      <w:r w:rsidR="00AC0881" w:rsidRPr="00756EA6">
        <w:rPr>
          <w:rFonts w:asciiTheme="minorHAnsi" w:hAnsiTheme="minorHAnsi" w:cstheme="minorHAnsi"/>
        </w:rPr>
        <w:t>human CD34</w:t>
      </w:r>
      <w:r w:rsidR="00AC0881" w:rsidRPr="00756EA6">
        <w:rPr>
          <w:rFonts w:asciiTheme="minorHAnsi" w:hAnsiTheme="minorHAnsi" w:cstheme="minorHAnsi"/>
          <w:vertAlign w:val="superscript"/>
        </w:rPr>
        <w:t>+</w:t>
      </w:r>
      <w:r w:rsidR="00AC0881" w:rsidRPr="00756EA6">
        <w:rPr>
          <w:rFonts w:asciiTheme="minorHAnsi" w:hAnsiTheme="minorHAnsi" w:cstheme="minorHAnsi"/>
        </w:rPr>
        <w:t xml:space="preserve"> HSC</w:t>
      </w:r>
      <w:r>
        <w:rPr>
          <w:rFonts w:asciiTheme="minorHAnsi" w:hAnsiTheme="minorHAnsi" w:cstheme="minorHAnsi"/>
        </w:rPr>
        <w:t xml:space="preserve">s </w:t>
      </w:r>
      <w:r w:rsidR="00AC0881" w:rsidRPr="00756EA6">
        <w:rPr>
          <w:rFonts w:asciiTheme="minorHAnsi" w:hAnsiTheme="minorHAnsi" w:cstheme="minorHAnsi"/>
        </w:rPr>
        <w:t xml:space="preserve">derived from cord blood </w:t>
      </w:r>
      <w:r w:rsidR="003765E5" w:rsidRPr="00756EA6">
        <w:rPr>
          <w:rFonts w:asciiTheme="minorHAnsi" w:hAnsiTheme="minorHAnsi" w:cstheme="minorHAnsi"/>
        </w:rPr>
        <w:t xml:space="preserve">from a healthy donor </w:t>
      </w:r>
      <w:r w:rsidR="00AC0881" w:rsidRPr="00756EA6">
        <w:rPr>
          <w:rFonts w:asciiTheme="minorHAnsi" w:hAnsiTheme="minorHAnsi" w:cstheme="minorHAnsi"/>
        </w:rPr>
        <w:t>are injected in newborn mice</w:t>
      </w:r>
      <w:r w:rsidR="003765E5" w:rsidRPr="00756EA6">
        <w:rPr>
          <w:rFonts w:asciiTheme="minorHAnsi" w:hAnsiTheme="minorHAnsi" w:cstheme="minorHAnsi"/>
        </w:rPr>
        <w:t>, followed by</w:t>
      </w:r>
      <w:r w:rsidR="00224065">
        <w:rPr>
          <w:rFonts w:asciiTheme="minorHAnsi" w:hAnsiTheme="minorHAnsi" w:cstheme="minorHAnsi"/>
        </w:rPr>
        <w:t xml:space="preserve"> </w:t>
      </w:r>
      <w:r w:rsidR="003765E5" w:rsidRPr="00756EA6">
        <w:rPr>
          <w:rFonts w:asciiTheme="minorHAnsi" w:hAnsiTheme="minorHAnsi" w:cstheme="minorHAnsi"/>
        </w:rPr>
        <w:t>infection with a reference</w:t>
      </w:r>
      <w:r>
        <w:rPr>
          <w:rFonts w:asciiTheme="minorHAnsi" w:hAnsiTheme="minorHAnsi" w:cstheme="minorHAnsi"/>
        </w:rPr>
        <w:t xml:space="preserve"> HIV</w:t>
      </w:r>
      <w:r w:rsidR="003765E5" w:rsidRPr="00756EA6">
        <w:rPr>
          <w:rFonts w:asciiTheme="minorHAnsi" w:hAnsiTheme="minorHAnsi" w:cstheme="minorHAnsi"/>
        </w:rPr>
        <w:t xml:space="preserve"> strain</w:t>
      </w:r>
      <w:r w:rsidR="00FA3E88" w:rsidRPr="00756EA6">
        <w:rPr>
          <w:rFonts w:asciiTheme="minorHAnsi" w:hAnsiTheme="minorHAnsi" w:cstheme="minorHAnsi"/>
        </w:rPr>
        <w:t xml:space="preserve"> after 14 weeks</w:t>
      </w:r>
      <w:r w:rsidR="00260459" w:rsidRPr="00756EA6">
        <w:rPr>
          <w:rFonts w:asciiTheme="minorHAnsi" w:hAnsiTheme="minorHAnsi" w:cstheme="minorHAnsi"/>
        </w:rPr>
        <w:t xml:space="preserve"> </w:t>
      </w:r>
      <w:r w:rsidR="00FA3E88" w:rsidRPr="00756EA6">
        <w:rPr>
          <w:rFonts w:asciiTheme="minorHAnsi" w:hAnsiTheme="minorHAnsi" w:cstheme="minorHAnsi"/>
        </w:rPr>
        <w:t xml:space="preserve">of </w:t>
      </w:r>
      <w:r w:rsidR="00260459" w:rsidRPr="00756EA6">
        <w:rPr>
          <w:rFonts w:asciiTheme="minorHAnsi" w:hAnsiTheme="minorHAnsi" w:cstheme="minorHAnsi"/>
        </w:rPr>
        <w:t>human immune system reconstitution</w:t>
      </w:r>
      <w:r w:rsidR="003765E5" w:rsidRPr="00756EA6">
        <w:rPr>
          <w:rFonts w:asciiTheme="minorHAnsi" w:hAnsiTheme="minorHAnsi" w:cstheme="minorHAnsi"/>
        </w:rPr>
        <w:t xml:space="preserve">. This model allows monitoring </w:t>
      </w:r>
      <w:r>
        <w:rPr>
          <w:rFonts w:asciiTheme="minorHAnsi" w:hAnsiTheme="minorHAnsi" w:cstheme="minorHAnsi"/>
        </w:rPr>
        <w:t xml:space="preserve">of mice </w:t>
      </w:r>
      <w:r w:rsidR="003765E5" w:rsidRPr="00756EA6">
        <w:rPr>
          <w:rFonts w:asciiTheme="minorHAnsi" w:hAnsiTheme="minorHAnsi" w:cstheme="minorHAnsi"/>
        </w:rPr>
        <w:t xml:space="preserve">for up to </w:t>
      </w:r>
      <w:r w:rsidR="00D3288C" w:rsidRPr="00756EA6">
        <w:rPr>
          <w:rFonts w:asciiTheme="minorHAnsi" w:hAnsiTheme="minorHAnsi" w:cstheme="minorHAnsi"/>
        </w:rPr>
        <w:t>~</w:t>
      </w:r>
      <w:r w:rsidR="00FA3E88" w:rsidRPr="00756EA6">
        <w:rPr>
          <w:rFonts w:asciiTheme="minorHAnsi" w:hAnsiTheme="minorHAnsi" w:cstheme="minorHAnsi"/>
        </w:rPr>
        <w:t>36</w:t>
      </w:r>
      <w:r w:rsidR="003765E5" w:rsidRPr="00756EA6">
        <w:rPr>
          <w:rFonts w:asciiTheme="minorHAnsi" w:hAnsiTheme="minorHAnsi" w:cstheme="minorHAnsi"/>
        </w:rPr>
        <w:t xml:space="preserve"> weeks after infection</w:t>
      </w:r>
      <w:r w:rsidR="00AC0881" w:rsidRPr="00756EA6">
        <w:rPr>
          <w:rFonts w:asciiTheme="minorHAnsi" w:hAnsiTheme="minorHAnsi" w:cstheme="minorHAnsi"/>
        </w:rPr>
        <w:t xml:space="preserve">. The second model is </w:t>
      </w:r>
      <w:r w:rsidR="00224065">
        <w:rPr>
          <w:rFonts w:asciiTheme="minorHAnsi" w:hAnsiTheme="minorHAnsi" w:cstheme="minorHAnsi"/>
        </w:rPr>
        <w:lastRenderedPageBreak/>
        <w:t xml:space="preserve">an </w:t>
      </w:r>
      <w:r w:rsidR="00AC0881" w:rsidRPr="00756EA6">
        <w:rPr>
          <w:rFonts w:asciiTheme="minorHAnsi" w:hAnsiTheme="minorHAnsi" w:cstheme="minorHAnsi"/>
        </w:rPr>
        <w:t xml:space="preserve">acute model, </w:t>
      </w:r>
      <w:r>
        <w:rPr>
          <w:rFonts w:asciiTheme="minorHAnsi" w:hAnsiTheme="minorHAnsi" w:cstheme="minorHAnsi"/>
        </w:rPr>
        <w:t>in which</w:t>
      </w:r>
      <w:r w:rsidR="00AC0881" w:rsidRPr="00756EA6">
        <w:rPr>
          <w:rFonts w:asciiTheme="minorHAnsi" w:hAnsiTheme="minorHAnsi" w:cstheme="minorHAnsi"/>
        </w:rPr>
        <w:t xml:space="preserve"> PBMC</w:t>
      </w:r>
      <w:r>
        <w:rPr>
          <w:rFonts w:asciiTheme="minorHAnsi" w:hAnsiTheme="minorHAnsi" w:cstheme="minorHAnsi"/>
        </w:rPr>
        <w:t>s</w:t>
      </w:r>
      <w:r w:rsidR="00AC0881" w:rsidRPr="00756EA6">
        <w:rPr>
          <w:rFonts w:asciiTheme="minorHAnsi" w:hAnsiTheme="minorHAnsi" w:cstheme="minorHAnsi"/>
        </w:rPr>
        <w:t xml:space="preserve"> derived from a healthy </w:t>
      </w:r>
      <w:r w:rsidR="003765E5" w:rsidRPr="00756EA6">
        <w:rPr>
          <w:rFonts w:asciiTheme="minorHAnsi" w:hAnsiTheme="minorHAnsi" w:cstheme="minorHAnsi"/>
        </w:rPr>
        <w:t xml:space="preserve">donor are injected in adult </w:t>
      </w:r>
      <w:r w:rsidR="006F7C24">
        <w:rPr>
          <w:rFonts w:asciiTheme="minorHAnsi" w:hAnsiTheme="minorHAnsi" w:cstheme="minorHAnsi"/>
        </w:rPr>
        <w:t xml:space="preserve">NS </w:t>
      </w:r>
      <w:r w:rsidR="006F7C24" w:rsidRPr="00756EA6">
        <w:rPr>
          <w:rFonts w:asciiTheme="minorHAnsi" w:hAnsiTheme="minorHAnsi" w:cstheme="minorHAnsi"/>
        </w:rPr>
        <w:sym w:font="Symbol" w:char="F067"/>
      </w:r>
      <w:r w:rsidR="006F7C24" w:rsidRPr="00756EA6">
        <w:rPr>
          <w:rFonts w:asciiTheme="minorHAnsi" w:hAnsiTheme="minorHAnsi" w:cstheme="minorHAnsi"/>
        </w:rPr>
        <w:t>-</w:t>
      </w:r>
      <w:proofErr w:type="spellStart"/>
      <w:r w:rsidR="006F7C24" w:rsidRPr="00756EA6">
        <w:rPr>
          <w:rFonts w:asciiTheme="minorHAnsi" w:hAnsiTheme="minorHAnsi" w:cstheme="minorHAnsi"/>
        </w:rPr>
        <w:t>chain</w:t>
      </w:r>
      <w:r w:rsidR="006F7C24" w:rsidRPr="00756EA6">
        <w:rPr>
          <w:rFonts w:asciiTheme="minorHAnsi" w:hAnsiTheme="minorHAnsi" w:cstheme="minorHAnsi"/>
          <w:vertAlign w:val="superscript"/>
        </w:rPr>
        <w:t>null</w:t>
      </w:r>
      <w:proofErr w:type="spellEnd"/>
      <w:r w:rsidR="006F7C24" w:rsidRPr="00756EA6">
        <w:rPr>
          <w:rFonts w:asciiTheme="minorHAnsi" w:hAnsiTheme="minorHAnsi" w:cstheme="minorHAnsi"/>
        </w:rPr>
        <w:t xml:space="preserve"> </w:t>
      </w:r>
      <w:r w:rsidR="003765E5" w:rsidRPr="00756EA6">
        <w:rPr>
          <w:rFonts w:asciiTheme="minorHAnsi" w:hAnsiTheme="minorHAnsi" w:cstheme="minorHAnsi"/>
        </w:rPr>
        <w:t>mice, followed by</w:t>
      </w:r>
      <w:r w:rsidR="00597220">
        <w:rPr>
          <w:rFonts w:asciiTheme="minorHAnsi" w:hAnsiTheme="minorHAnsi" w:cstheme="minorHAnsi"/>
        </w:rPr>
        <w:t xml:space="preserve"> </w:t>
      </w:r>
      <w:r w:rsidR="003765E5" w:rsidRPr="00756EA6">
        <w:rPr>
          <w:rFonts w:asciiTheme="minorHAnsi" w:hAnsiTheme="minorHAnsi" w:cstheme="minorHAnsi"/>
        </w:rPr>
        <w:t>infection with a reference</w:t>
      </w:r>
      <w:r>
        <w:rPr>
          <w:rFonts w:asciiTheme="minorHAnsi" w:hAnsiTheme="minorHAnsi" w:cstheme="minorHAnsi"/>
        </w:rPr>
        <w:t xml:space="preserve"> HIV</w:t>
      </w:r>
      <w:r w:rsidR="003765E5" w:rsidRPr="00756EA6">
        <w:rPr>
          <w:rFonts w:asciiTheme="minorHAnsi" w:hAnsiTheme="minorHAnsi" w:cstheme="minorHAnsi"/>
        </w:rPr>
        <w:t xml:space="preserve"> strain</w:t>
      </w:r>
      <w:r w:rsidR="00260459" w:rsidRPr="00756EA6">
        <w:rPr>
          <w:rFonts w:asciiTheme="minorHAnsi" w:hAnsiTheme="minorHAnsi" w:cstheme="minorHAnsi"/>
        </w:rPr>
        <w:t xml:space="preserve"> after </w:t>
      </w:r>
      <w:r w:rsidR="00FA3E88" w:rsidRPr="00756EA6">
        <w:rPr>
          <w:rFonts w:asciiTheme="minorHAnsi" w:hAnsiTheme="minorHAnsi" w:cstheme="minorHAnsi"/>
        </w:rPr>
        <w:t xml:space="preserve">3 weeks of human T-cell </w:t>
      </w:r>
      <w:r w:rsidR="00260459" w:rsidRPr="00756EA6">
        <w:rPr>
          <w:rFonts w:asciiTheme="minorHAnsi" w:hAnsiTheme="minorHAnsi" w:cstheme="minorHAnsi"/>
        </w:rPr>
        <w:t>expansion in the mouse</w:t>
      </w:r>
      <w:r w:rsidR="003765E5" w:rsidRPr="00756EA6">
        <w:rPr>
          <w:rFonts w:asciiTheme="minorHAnsi" w:hAnsiTheme="minorHAnsi" w:cstheme="minorHAnsi"/>
        </w:rPr>
        <w:t xml:space="preserve">. Finally, the third model is </w:t>
      </w:r>
      <w:r w:rsidR="00E7578C">
        <w:rPr>
          <w:rFonts w:asciiTheme="minorHAnsi" w:hAnsiTheme="minorHAnsi" w:cstheme="minorHAnsi"/>
        </w:rPr>
        <w:t xml:space="preserve">the </w:t>
      </w:r>
      <w:r w:rsidR="003765E5" w:rsidRPr="00756EA6">
        <w:rPr>
          <w:rFonts w:asciiTheme="minorHAnsi" w:hAnsiTheme="minorHAnsi" w:cstheme="minorHAnsi"/>
        </w:rPr>
        <w:t xml:space="preserve">reactivation model, </w:t>
      </w:r>
      <w:r>
        <w:rPr>
          <w:rFonts w:asciiTheme="minorHAnsi" w:hAnsiTheme="minorHAnsi" w:cstheme="minorHAnsi"/>
        </w:rPr>
        <w:t xml:space="preserve">in which </w:t>
      </w:r>
      <w:r w:rsidR="003765E5" w:rsidRPr="00756EA6">
        <w:rPr>
          <w:rFonts w:asciiTheme="minorHAnsi" w:hAnsiTheme="minorHAnsi" w:cstheme="minorHAnsi"/>
        </w:rPr>
        <w:t>PBMC</w:t>
      </w:r>
      <w:r>
        <w:rPr>
          <w:rFonts w:asciiTheme="minorHAnsi" w:hAnsiTheme="minorHAnsi" w:cstheme="minorHAnsi"/>
        </w:rPr>
        <w:t>s</w:t>
      </w:r>
      <w:r w:rsidR="003765E5" w:rsidRPr="00756EA6">
        <w:rPr>
          <w:rFonts w:asciiTheme="minorHAnsi" w:hAnsiTheme="minorHAnsi" w:cstheme="minorHAnsi"/>
        </w:rPr>
        <w:t xml:space="preserve"> derived from a</w:t>
      </w:r>
      <w:r w:rsidR="00224065">
        <w:rPr>
          <w:rFonts w:asciiTheme="minorHAnsi" w:hAnsiTheme="minorHAnsi" w:cstheme="minorHAnsi"/>
        </w:rPr>
        <w:t>n</w:t>
      </w:r>
      <w:r w:rsidR="003765E5" w:rsidRPr="00756EA6">
        <w:rPr>
          <w:rFonts w:asciiTheme="minorHAnsi" w:hAnsiTheme="minorHAnsi" w:cstheme="minorHAnsi"/>
        </w:rPr>
        <w:t xml:space="preserve"> HIV-infected donor under suppressive antiretroviral therapy (ART) are injected in adult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3765E5" w:rsidRPr="00756EA6">
        <w:rPr>
          <w:rFonts w:asciiTheme="minorHAnsi" w:hAnsiTheme="minorHAnsi" w:cstheme="minorHAnsi"/>
        </w:rPr>
        <w:t>mice</w:t>
      </w:r>
      <w:r>
        <w:rPr>
          <w:rFonts w:asciiTheme="minorHAnsi" w:hAnsiTheme="minorHAnsi" w:cstheme="minorHAnsi"/>
        </w:rPr>
        <w:t>.</w:t>
      </w:r>
      <w:r w:rsidR="003765E5" w:rsidRPr="00756EA6">
        <w:rPr>
          <w:rFonts w:asciiTheme="minorHAnsi" w:hAnsiTheme="minorHAnsi" w:cstheme="minorHAnsi"/>
        </w:rPr>
        <w:t xml:space="preserve"> </w:t>
      </w:r>
      <w:r>
        <w:rPr>
          <w:rFonts w:asciiTheme="minorHAnsi" w:hAnsiTheme="minorHAnsi" w:cstheme="minorHAnsi"/>
        </w:rPr>
        <w:t>I</w:t>
      </w:r>
      <w:r w:rsidR="003765E5" w:rsidRPr="00756EA6">
        <w:rPr>
          <w:rFonts w:asciiTheme="minorHAnsi" w:hAnsiTheme="minorHAnsi" w:cstheme="minorHAnsi"/>
        </w:rPr>
        <w:t xml:space="preserve">n this case, a drug-free environment allows </w:t>
      </w:r>
      <w:r w:rsidR="00E7578C">
        <w:rPr>
          <w:rFonts w:asciiTheme="minorHAnsi" w:hAnsiTheme="minorHAnsi" w:cstheme="minorHAnsi"/>
        </w:rPr>
        <w:t>for</w:t>
      </w:r>
      <w:r w:rsidR="003765E5" w:rsidRPr="00756EA6">
        <w:rPr>
          <w:rFonts w:asciiTheme="minorHAnsi" w:hAnsiTheme="minorHAnsi" w:cstheme="minorHAnsi"/>
        </w:rPr>
        <w:t xml:space="preserve"> viral reactivation and increase in the viral load. The two latter models allow monitoring for up to ~9 weeks after engraftment. </w:t>
      </w:r>
    </w:p>
    <w:p w14:paraId="2A14322C" w14:textId="77777777" w:rsidR="00843C20" w:rsidRDefault="00843C20" w:rsidP="007763E9">
      <w:pPr>
        <w:jc w:val="left"/>
        <w:rPr>
          <w:rFonts w:asciiTheme="minorHAnsi" w:hAnsiTheme="minorHAnsi" w:cstheme="minorHAnsi"/>
        </w:rPr>
      </w:pPr>
    </w:p>
    <w:p w14:paraId="68E17AC0" w14:textId="4FB329E7" w:rsidR="003765E5" w:rsidRPr="00756EA6" w:rsidRDefault="003765E5" w:rsidP="00892143">
      <w:pPr>
        <w:jc w:val="left"/>
        <w:rPr>
          <w:rFonts w:asciiTheme="minorHAnsi" w:hAnsiTheme="minorHAnsi" w:cstheme="minorHAnsi"/>
        </w:rPr>
      </w:pPr>
      <w:r w:rsidRPr="00756EA6">
        <w:rPr>
          <w:rFonts w:asciiTheme="minorHAnsi" w:hAnsiTheme="minorHAnsi" w:cstheme="minorHAnsi"/>
        </w:rPr>
        <w:t>Overall, these three model</w:t>
      </w:r>
      <w:r w:rsidR="00241995" w:rsidRPr="00756EA6">
        <w:rPr>
          <w:rFonts w:asciiTheme="minorHAnsi" w:hAnsiTheme="minorHAnsi" w:cstheme="minorHAnsi"/>
        </w:rPr>
        <w:t>s</w:t>
      </w:r>
      <w:r w:rsidRPr="00756EA6">
        <w:rPr>
          <w:rFonts w:asciiTheme="minorHAnsi" w:hAnsiTheme="minorHAnsi" w:cstheme="minorHAnsi"/>
        </w:rPr>
        <w:t xml:space="preserve"> are useful for </w:t>
      </w:r>
      <w:proofErr w:type="spellStart"/>
      <w:r w:rsidRPr="00756EA6">
        <w:rPr>
          <w:rFonts w:asciiTheme="minorHAnsi" w:hAnsiTheme="minorHAnsi" w:cstheme="minorHAnsi"/>
        </w:rPr>
        <w:t>virological</w:t>
      </w:r>
      <w:proofErr w:type="spellEnd"/>
      <w:r w:rsidRPr="00756EA6">
        <w:rPr>
          <w:rFonts w:asciiTheme="minorHAnsi" w:hAnsiTheme="minorHAnsi" w:cstheme="minorHAnsi"/>
        </w:rPr>
        <w:t xml:space="preserve"> studies, pre-clinical studies of novel drugs</w:t>
      </w:r>
      <w:r w:rsidR="00843C20">
        <w:rPr>
          <w:rFonts w:asciiTheme="minorHAnsi" w:hAnsiTheme="minorHAnsi" w:cstheme="minorHAnsi"/>
        </w:rPr>
        <w:t>,</w:t>
      </w:r>
      <w:r w:rsidRPr="00756EA6">
        <w:rPr>
          <w:rFonts w:asciiTheme="minorHAnsi" w:hAnsiTheme="minorHAnsi" w:cstheme="minorHAnsi"/>
        </w:rPr>
        <w:t xml:space="preserve"> and evaluation </w:t>
      </w:r>
      <w:r w:rsidR="00241995" w:rsidRPr="00756EA6">
        <w:rPr>
          <w:rFonts w:asciiTheme="minorHAnsi" w:hAnsiTheme="minorHAnsi" w:cstheme="minorHAnsi"/>
        </w:rPr>
        <w:t>of HIV infection</w:t>
      </w:r>
      <w:r w:rsidR="00843C20">
        <w:rPr>
          <w:rFonts w:asciiTheme="minorHAnsi" w:hAnsiTheme="minorHAnsi" w:cstheme="minorHAnsi"/>
        </w:rPr>
        <w:t xml:space="preserve"> effects</w:t>
      </w:r>
      <w:r w:rsidR="00241995" w:rsidRPr="00756EA6">
        <w:rPr>
          <w:rFonts w:asciiTheme="minorHAnsi" w:hAnsiTheme="minorHAnsi" w:cstheme="minorHAnsi"/>
        </w:rPr>
        <w:t xml:space="preserve"> on the global immune response.</w:t>
      </w:r>
      <w:r w:rsidR="00FB2602">
        <w:rPr>
          <w:rFonts w:asciiTheme="minorHAnsi" w:hAnsiTheme="minorHAnsi" w:cstheme="minorHAnsi"/>
        </w:rPr>
        <w:t xml:space="preserve"> </w:t>
      </w:r>
      <w:r w:rsidR="00FB2602" w:rsidRPr="00756EA6">
        <w:rPr>
          <w:rFonts w:asciiTheme="minorHAnsi" w:hAnsiTheme="minorHAnsi" w:cstheme="minorHAnsi"/>
        </w:rPr>
        <w:t>It is also important</w:t>
      </w:r>
      <w:r w:rsidR="00FB2602">
        <w:rPr>
          <w:rFonts w:asciiTheme="minorHAnsi" w:hAnsiTheme="minorHAnsi" w:cstheme="minorHAnsi"/>
        </w:rPr>
        <w:t xml:space="preserve"> to</w:t>
      </w:r>
      <w:r w:rsidR="00FB2602" w:rsidRPr="00756EA6">
        <w:rPr>
          <w:rFonts w:asciiTheme="minorHAnsi" w:hAnsiTheme="minorHAnsi" w:cstheme="minorHAnsi"/>
        </w:rPr>
        <w:t xml:space="preserve"> consider that </w:t>
      </w:r>
      <w:r w:rsidR="00843C20">
        <w:rPr>
          <w:rFonts w:asciiTheme="minorHAnsi" w:hAnsiTheme="minorHAnsi" w:cstheme="minorHAnsi"/>
        </w:rPr>
        <w:t>use</w:t>
      </w:r>
      <w:r w:rsidR="00FB2602" w:rsidRPr="00756EA6">
        <w:rPr>
          <w:rFonts w:asciiTheme="minorHAnsi" w:hAnsiTheme="minorHAnsi" w:cstheme="minorHAnsi"/>
        </w:rPr>
        <w:t xml:space="preserve"> </w:t>
      </w:r>
      <w:r w:rsidR="00843C20">
        <w:rPr>
          <w:rFonts w:asciiTheme="minorHAnsi" w:hAnsiTheme="minorHAnsi" w:cstheme="minorHAnsi"/>
        </w:rPr>
        <w:t>of</w:t>
      </w:r>
      <w:r w:rsidR="00FB2602" w:rsidRPr="00756EA6">
        <w:rPr>
          <w:rFonts w:asciiTheme="minorHAnsi" w:hAnsiTheme="minorHAnsi" w:cstheme="minorHAnsi"/>
        </w:rPr>
        <w:t xml:space="preserve"> HIV-infected humanized </w:t>
      </w:r>
      <w:r w:rsidR="00843C20">
        <w:rPr>
          <w:rFonts w:asciiTheme="minorHAnsi" w:hAnsiTheme="minorHAnsi" w:cstheme="minorHAnsi"/>
        </w:rPr>
        <w:t>mice</w:t>
      </w:r>
      <w:r w:rsidR="00FB2602" w:rsidRPr="00756EA6">
        <w:rPr>
          <w:rFonts w:asciiTheme="minorHAnsi" w:hAnsiTheme="minorHAnsi" w:cstheme="minorHAnsi"/>
        </w:rPr>
        <w:t xml:space="preserve"> requires review and approval by the Institutional Biosafety Committee (IBC) as well as by the Institutional Animal Care and Use Committee (IACUC) before any experiment. This ensure</w:t>
      </w:r>
      <w:r w:rsidR="00843C20">
        <w:rPr>
          <w:rFonts w:asciiTheme="minorHAnsi" w:hAnsiTheme="minorHAnsi" w:cstheme="minorHAnsi"/>
        </w:rPr>
        <w:t>s</w:t>
      </w:r>
      <w:r w:rsidR="00FB2602" w:rsidRPr="00756EA6">
        <w:rPr>
          <w:rFonts w:asciiTheme="minorHAnsi" w:hAnsiTheme="minorHAnsi" w:cstheme="minorHAnsi"/>
        </w:rPr>
        <w:t xml:space="preserve"> that the study follows all internal and external institutional regulations for the use of hazardous biological material and humane handling of experimental animals.</w:t>
      </w:r>
    </w:p>
    <w:p w14:paraId="237AD7DD" w14:textId="77777777" w:rsidR="00D15131" w:rsidRPr="00756EA6" w:rsidRDefault="00D15131" w:rsidP="00892143">
      <w:pPr>
        <w:jc w:val="left"/>
        <w:rPr>
          <w:rFonts w:asciiTheme="minorHAnsi" w:hAnsiTheme="minorHAnsi" w:cstheme="minorHAnsi"/>
          <w:b/>
        </w:rPr>
      </w:pPr>
    </w:p>
    <w:p w14:paraId="3D4CD2F3" w14:textId="77B759A2" w:rsidR="006305D7" w:rsidRDefault="006305D7" w:rsidP="007763E9">
      <w:pPr>
        <w:jc w:val="left"/>
        <w:rPr>
          <w:rFonts w:asciiTheme="minorHAnsi" w:hAnsiTheme="minorHAnsi" w:cstheme="minorHAnsi"/>
          <w:b/>
        </w:rPr>
      </w:pPr>
      <w:bookmarkStart w:id="0" w:name="_Hlk12882247"/>
      <w:r w:rsidRPr="00756EA6">
        <w:rPr>
          <w:rFonts w:asciiTheme="minorHAnsi" w:hAnsiTheme="minorHAnsi" w:cstheme="minorHAnsi"/>
          <w:b/>
        </w:rPr>
        <w:t>PROTOCOL</w:t>
      </w:r>
      <w:r w:rsidR="002C744F">
        <w:rPr>
          <w:rFonts w:asciiTheme="minorHAnsi" w:hAnsiTheme="minorHAnsi" w:cstheme="minorHAnsi"/>
          <w:b/>
        </w:rPr>
        <w:t>:</w:t>
      </w:r>
    </w:p>
    <w:p w14:paraId="4FF69FE0" w14:textId="77777777" w:rsidR="002C744F" w:rsidRDefault="002C744F" w:rsidP="00892143">
      <w:pPr>
        <w:jc w:val="left"/>
        <w:rPr>
          <w:rFonts w:asciiTheme="minorHAnsi" w:hAnsiTheme="minorHAnsi" w:cstheme="minorHAnsi"/>
          <w:b/>
        </w:rPr>
      </w:pPr>
    </w:p>
    <w:p w14:paraId="1D64CC66" w14:textId="3BFE20BA" w:rsidR="00597220" w:rsidRDefault="0022125E" w:rsidP="00892143">
      <w:pPr>
        <w:jc w:val="left"/>
        <w:rPr>
          <w:rFonts w:asciiTheme="minorHAnsi" w:hAnsiTheme="minorHAnsi" w:cstheme="minorHAnsi"/>
        </w:rPr>
      </w:pPr>
      <w:bookmarkStart w:id="1" w:name="_Hlk13550689"/>
      <w:r>
        <w:rPr>
          <w:rFonts w:asciiTheme="minorHAnsi" w:hAnsiTheme="minorHAnsi" w:cstheme="minorHAnsi"/>
        </w:rPr>
        <w:t xml:space="preserve">In this </w:t>
      </w:r>
      <w:r w:rsidR="00FB2602">
        <w:rPr>
          <w:rFonts w:asciiTheme="minorHAnsi" w:hAnsiTheme="minorHAnsi" w:cstheme="minorHAnsi"/>
        </w:rPr>
        <w:t xml:space="preserve">work, </w:t>
      </w:r>
      <w:r w:rsidR="00FB2602" w:rsidRPr="0022125E">
        <w:rPr>
          <w:rFonts w:ascii="Times New Roman" w:eastAsiaTheme="minorHAnsi" w:hAnsi="Times New Roman" w:cstheme="minorBidi"/>
          <w:color w:val="auto"/>
          <w:szCs w:val="22"/>
          <w:lang w:bidi="en-US"/>
        </w:rPr>
        <w:t>all</w:t>
      </w:r>
      <w:r w:rsidRPr="0022125E">
        <w:rPr>
          <w:rFonts w:asciiTheme="minorHAnsi" w:hAnsiTheme="minorHAnsi" w:cstheme="minorHAnsi"/>
          <w:lang w:bidi="en-US"/>
        </w:rPr>
        <w:t xml:space="preserve"> animal care and procedures were performed according to protocols reviewed and approved by the Institutional Animal Care and Use Committee (IACUC) at the University of Maryland School of Medicine</w:t>
      </w:r>
      <w:r w:rsidRPr="0022125E">
        <w:rPr>
          <w:rFonts w:asciiTheme="minorHAnsi" w:hAnsiTheme="minorHAnsi" w:cstheme="minorHAnsi"/>
          <w:b/>
          <w:lang w:bidi="en-US"/>
        </w:rPr>
        <w:t xml:space="preserve"> </w:t>
      </w:r>
      <w:r w:rsidRPr="0022125E">
        <w:rPr>
          <w:rFonts w:asciiTheme="minorHAnsi" w:hAnsiTheme="minorHAnsi" w:cstheme="minorHAnsi"/>
          <w:lang w:bidi="en-US"/>
        </w:rPr>
        <w:t>(</w:t>
      </w:r>
      <w:r w:rsidR="00843C20">
        <w:rPr>
          <w:rFonts w:asciiTheme="minorHAnsi" w:hAnsiTheme="minorHAnsi" w:cstheme="minorHAnsi"/>
          <w:lang w:bidi="en-US"/>
        </w:rPr>
        <w:t>p</w:t>
      </w:r>
      <w:r w:rsidRPr="0022125E">
        <w:rPr>
          <w:rFonts w:asciiTheme="minorHAnsi" w:hAnsiTheme="minorHAnsi" w:cstheme="minorHAnsi"/>
          <w:lang w:bidi="en-US"/>
        </w:rPr>
        <w:t>rotocol number</w:t>
      </w:r>
      <w:r>
        <w:rPr>
          <w:rFonts w:asciiTheme="minorHAnsi" w:hAnsiTheme="minorHAnsi" w:cstheme="minorHAnsi"/>
          <w:lang w:bidi="en-US"/>
        </w:rPr>
        <w:t>s</w:t>
      </w:r>
      <w:r w:rsidRPr="0022125E">
        <w:rPr>
          <w:rFonts w:asciiTheme="minorHAnsi" w:hAnsiTheme="minorHAnsi" w:cstheme="minorHAnsi"/>
          <w:lang w:bidi="en-US"/>
        </w:rPr>
        <w:t xml:space="preserve"> 1018017</w:t>
      </w:r>
      <w:ins w:id="2" w:author="Author">
        <w:r w:rsidR="0058051A">
          <w:rPr>
            <w:rFonts w:asciiTheme="minorHAnsi" w:hAnsiTheme="minorHAnsi" w:cstheme="minorHAnsi"/>
            <w:lang w:bidi="en-US"/>
          </w:rPr>
          <w:t xml:space="preserve">, </w:t>
        </w:r>
      </w:ins>
      <w:del w:id="3" w:author="Author">
        <w:r w:rsidDel="0058051A">
          <w:rPr>
            <w:rFonts w:asciiTheme="minorHAnsi" w:hAnsiTheme="minorHAnsi" w:cstheme="minorHAnsi"/>
            <w:lang w:bidi="en-US"/>
          </w:rPr>
          <w:delText xml:space="preserve"> and </w:delText>
        </w:r>
      </w:del>
      <w:r w:rsidRPr="0022125E">
        <w:rPr>
          <w:rFonts w:asciiTheme="minorHAnsi" w:hAnsiTheme="minorHAnsi" w:cstheme="minorHAnsi"/>
          <w:lang w:bidi="en-US"/>
        </w:rPr>
        <w:t>101801</w:t>
      </w:r>
      <w:r>
        <w:rPr>
          <w:rFonts w:asciiTheme="minorHAnsi" w:hAnsiTheme="minorHAnsi" w:cstheme="minorHAnsi"/>
          <w:lang w:bidi="en-US"/>
        </w:rPr>
        <w:t>8</w:t>
      </w:r>
      <w:ins w:id="4" w:author="Author">
        <w:r w:rsidR="0058051A">
          <w:rPr>
            <w:rFonts w:asciiTheme="minorHAnsi" w:hAnsiTheme="minorHAnsi" w:cstheme="minorHAnsi"/>
            <w:lang w:bidi="en-US"/>
          </w:rPr>
          <w:t>, and 0318009</w:t>
        </w:r>
      </w:ins>
      <w:r w:rsidRPr="0022125E">
        <w:rPr>
          <w:rFonts w:asciiTheme="minorHAnsi" w:hAnsiTheme="minorHAnsi" w:cstheme="minorHAnsi"/>
          <w:lang w:bidi="en-US"/>
        </w:rPr>
        <w:t>).</w:t>
      </w:r>
    </w:p>
    <w:p w14:paraId="4018094B" w14:textId="77777777" w:rsidR="00B71658" w:rsidRPr="00756EA6" w:rsidRDefault="00B71658" w:rsidP="00892143">
      <w:pPr>
        <w:jc w:val="left"/>
        <w:rPr>
          <w:rFonts w:asciiTheme="minorHAnsi" w:hAnsiTheme="minorHAnsi" w:cstheme="minorHAnsi"/>
          <w:color w:val="808080" w:themeColor="background1" w:themeShade="80"/>
        </w:rPr>
      </w:pPr>
    </w:p>
    <w:p w14:paraId="3691412B" w14:textId="244EFF8A" w:rsidR="006351CE" w:rsidRPr="00271425" w:rsidRDefault="006351CE" w:rsidP="00892143">
      <w:pPr>
        <w:pStyle w:val="NormalWeb"/>
        <w:numPr>
          <w:ilvl w:val="0"/>
          <w:numId w:val="33"/>
        </w:numPr>
        <w:spacing w:before="0" w:beforeAutospacing="0" w:after="0" w:afterAutospacing="0"/>
        <w:contextualSpacing/>
        <w:jc w:val="left"/>
        <w:rPr>
          <w:rStyle w:val="apple-converted-space"/>
          <w:rFonts w:asciiTheme="minorHAnsi" w:hAnsiTheme="minorHAnsi" w:cstheme="minorHAnsi"/>
          <w:b/>
          <w:highlight w:val="yellow"/>
        </w:rPr>
      </w:pPr>
      <w:r w:rsidRPr="00271425">
        <w:rPr>
          <w:rFonts w:asciiTheme="minorHAnsi" w:hAnsiTheme="minorHAnsi" w:cstheme="minorHAnsi"/>
          <w:b/>
          <w:highlight w:val="yellow"/>
        </w:rPr>
        <w:t>Human CD34</w:t>
      </w:r>
      <w:r w:rsidRPr="00271425">
        <w:rPr>
          <w:rFonts w:asciiTheme="minorHAnsi" w:hAnsiTheme="minorHAnsi" w:cstheme="minorHAnsi"/>
          <w:b/>
          <w:highlight w:val="yellow"/>
          <w:vertAlign w:val="superscript"/>
        </w:rPr>
        <w:t>+</w:t>
      </w:r>
      <w:r w:rsidRPr="00271425">
        <w:rPr>
          <w:rFonts w:asciiTheme="minorHAnsi" w:hAnsiTheme="minorHAnsi" w:cstheme="minorHAnsi"/>
          <w:b/>
          <w:highlight w:val="yellow"/>
        </w:rPr>
        <w:t xml:space="preserve"> </w:t>
      </w:r>
      <w:r w:rsidR="00E67410" w:rsidRPr="00271425">
        <w:rPr>
          <w:rFonts w:asciiTheme="minorHAnsi" w:hAnsiTheme="minorHAnsi" w:cstheme="minorHAnsi"/>
          <w:b/>
          <w:highlight w:val="yellow"/>
        </w:rPr>
        <w:t>HSC</w:t>
      </w:r>
      <w:r w:rsidRPr="00271425">
        <w:rPr>
          <w:rFonts w:asciiTheme="minorHAnsi" w:hAnsiTheme="minorHAnsi" w:cstheme="minorHAnsi"/>
          <w:b/>
          <w:highlight w:val="yellow"/>
        </w:rPr>
        <w:t xml:space="preserve"> engraftment of newborn mice</w:t>
      </w:r>
    </w:p>
    <w:p w14:paraId="7D7DD20E" w14:textId="77777777" w:rsidR="006351CE" w:rsidRPr="00271425" w:rsidRDefault="006351CE" w:rsidP="00892143">
      <w:pPr>
        <w:pStyle w:val="NormalWeb"/>
        <w:spacing w:before="0" w:beforeAutospacing="0" w:after="0" w:afterAutospacing="0"/>
        <w:contextualSpacing/>
        <w:jc w:val="left"/>
        <w:rPr>
          <w:rFonts w:asciiTheme="minorHAnsi" w:hAnsiTheme="minorHAnsi" w:cstheme="minorHAnsi"/>
          <w:highlight w:val="yellow"/>
        </w:rPr>
      </w:pPr>
    </w:p>
    <w:p w14:paraId="3B38602A" w14:textId="2B131AE4" w:rsidR="00FB03B2" w:rsidRPr="00271425" w:rsidRDefault="00892143"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Always use disposable personal protection equipment (PPE),</w:t>
      </w:r>
      <w:r w:rsidR="00FB03B2" w:rsidRPr="00271425">
        <w:rPr>
          <w:rFonts w:asciiTheme="minorHAnsi" w:hAnsiTheme="minorHAnsi" w:cstheme="minorHAnsi"/>
          <w:highlight w:val="yellow"/>
        </w:rPr>
        <w:t xml:space="preserve"> including sterile scrubs, gloves, dedicated shoes</w:t>
      </w:r>
      <w:r w:rsidR="00843C20">
        <w:rPr>
          <w:rFonts w:asciiTheme="minorHAnsi" w:hAnsiTheme="minorHAnsi" w:cstheme="minorHAnsi"/>
          <w:highlight w:val="yellow"/>
        </w:rPr>
        <w:t>,</w:t>
      </w:r>
      <w:r w:rsidR="00FB03B2" w:rsidRPr="00271425">
        <w:rPr>
          <w:rFonts w:asciiTheme="minorHAnsi" w:hAnsiTheme="minorHAnsi" w:cstheme="minorHAnsi"/>
          <w:highlight w:val="yellow"/>
        </w:rPr>
        <w:t xml:space="preserve"> shoe covers, mask, goggles, hair/beard bonnet, and sterile lab coats.</w:t>
      </w:r>
    </w:p>
    <w:p w14:paraId="7CCDF68F" w14:textId="77777777" w:rsidR="00FB03B2" w:rsidRPr="00271425" w:rsidRDefault="00FB03B2" w:rsidP="00892143">
      <w:pPr>
        <w:pStyle w:val="NormalWeb"/>
        <w:spacing w:before="0" w:beforeAutospacing="0" w:after="0" w:afterAutospacing="0"/>
        <w:contextualSpacing/>
        <w:jc w:val="left"/>
        <w:rPr>
          <w:rFonts w:asciiTheme="minorHAnsi" w:hAnsiTheme="minorHAnsi" w:cstheme="minorHAnsi"/>
          <w:highlight w:val="yellow"/>
        </w:rPr>
      </w:pPr>
    </w:p>
    <w:p w14:paraId="0A3E6A55" w14:textId="54945F35" w:rsidR="001013EF" w:rsidRDefault="00FB03B2"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Re-suspend </w:t>
      </w:r>
      <w:r w:rsidR="00212F61">
        <w:rPr>
          <w:rFonts w:asciiTheme="minorHAnsi" w:hAnsiTheme="minorHAnsi" w:cstheme="minorHAnsi"/>
          <w:highlight w:val="yellow"/>
        </w:rPr>
        <w:t>1</w:t>
      </w:r>
      <w:r w:rsidR="00FB2602">
        <w:rPr>
          <w:rFonts w:asciiTheme="minorHAnsi" w:hAnsiTheme="minorHAnsi" w:cstheme="minorHAnsi"/>
          <w:highlight w:val="yellow"/>
        </w:rPr>
        <w:t xml:space="preserve"> </w:t>
      </w:r>
      <w:r w:rsidR="00212F61">
        <w:rPr>
          <w:rFonts w:asciiTheme="minorHAnsi" w:hAnsiTheme="minorHAnsi" w:cstheme="minorHAnsi"/>
          <w:highlight w:val="yellow"/>
        </w:rPr>
        <w:t>x</w:t>
      </w:r>
      <w:r w:rsidR="00FB2602">
        <w:rPr>
          <w:rFonts w:asciiTheme="minorHAnsi" w:hAnsiTheme="minorHAnsi" w:cstheme="minorHAnsi"/>
          <w:highlight w:val="yellow"/>
        </w:rPr>
        <w:t xml:space="preserve"> </w:t>
      </w:r>
      <w:r w:rsidR="00212F61">
        <w:rPr>
          <w:rFonts w:asciiTheme="minorHAnsi" w:hAnsiTheme="minorHAnsi" w:cstheme="minorHAnsi"/>
          <w:highlight w:val="yellow"/>
        </w:rPr>
        <w:t>10</w:t>
      </w:r>
      <w:r w:rsidR="00212F61" w:rsidRPr="00212F61">
        <w:rPr>
          <w:rFonts w:asciiTheme="minorHAnsi" w:hAnsiTheme="minorHAnsi" w:cstheme="minorHAnsi"/>
          <w:highlight w:val="yellow"/>
          <w:vertAlign w:val="superscript"/>
        </w:rPr>
        <w:t>6</w:t>
      </w:r>
      <w:r w:rsidR="00212F61" w:rsidRPr="00212F61">
        <w:rPr>
          <w:rFonts w:asciiTheme="minorHAnsi" w:hAnsiTheme="minorHAnsi" w:cstheme="minorHAnsi"/>
          <w:highlight w:val="yellow"/>
        </w:rPr>
        <w:t xml:space="preserve"> </w:t>
      </w:r>
      <w:r w:rsidR="00212F61">
        <w:rPr>
          <w:rFonts w:asciiTheme="minorHAnsi" w:hAnsiTheme="minorHAnsi" w:cstheme="minorHAnsi"/>
          <w:highlight w:val="yellow"/>
        </w:rPr>
        <w:t xml:space="preserve">of frozen </w:t>
      </w:r>
      <w:r w:rsidRPr="00271425">
        <w:rPr>
          <w:rFonts w:asciiTheme="minorHAnsi" w:hAnsiTheme="minorHAnsi" w:cstheme="minorHAnsi"/>
          <w:highlight w:val="yellow"/>
        </w:rPr>
        <w:t>CD34</w:t>
      </w:r>
      <w:r w:rsidRPr="00271425">
        <w:rPr>
          <w:rFonts w:asciiTheme="minorHAnsi" w:hAnsiTheme="minorHAnsi" w:cstheme="minorHAnsi"/>
          <w:highlight w:val="yellow"/>
          <w:vertAlign w:val="superscript"/>
        </w:rPr>
        <w:t>+</w:t>
      </w:r>
      <w:r w:rsidRPr="00271425">
        <w:rPr>
          <w:rFonts w:asciiTheme="minorHAnsi" w:hAnsiTheme="minorHAnsi" w:cstheme="minorHAnsi"/>
          <w:highlight w:val="yellow"/>
        </w:rPr>
        <w:t xml:space="preserve"> HSC</w:t>
      </w:r>
      <w:r w:rsidR="00843C20">
        <w:rPr>
          <w:rFonts w:asciiTheme="minorHAnsi" w:hAnsiTheme="minorHAnsi" w:cstheme="minorHAnsi"/>
          <w:highlight w:val="yellow"/>
        </w:rPr>
        <w:t>s</w:t>
      </w:r>
      <w:r w:rsidRPr="00271425">
        <w:rPr>
          <w:rFonts w:asciiTheme="minorHAnsi" w:hAnsiTheme="minorHAnsi" w:cstheme="minorHAnsi"/>
          <w:highlight w:val="yellow"/>
        </w:rPr>
        <w:t xml:space="preserve"> </w:t>
      </w:r>
      <w:r w:rsidR="000D2455">
        <w:rPr>
          <w:rFonts w:asciiTheme="minorHAnsi" w:hAnsiTheme="minorHAnsi" w:cstheme="minorHAnsi"/>
          <w:highlight w:val="yellow"/>
        </w:rPr>
        <w:t xml:space="preserve">(see </w:t>
      </w:r>
      <w:r w:rsidR="00FB2602" w:rsidRPr="00FB2602">
        <w:rPr>
          <w:rFonts w:asciiTheme="minorHAnsi" w:hAnsiTheme="minorHAnsi" w:cstheme="minorHAnsi"/>
          <w:b/>
          <w:bCs/>
          <w:highlight w:val="yellow"/>
        </w:rPr>
        <w:t>T</w:t>
      </w:r>
      <w:r w:rsidR="000D2455" w:rsidRPr="00FB2602">
        <w:rPr>
          <w:rFonts w:asciiTheme="minorHAnsi" w:hAnsiTheme="minorHAnsi" w:cstheme="minorHAnsi"/>
          <w:b/>
          <w:bCs/>
          <w:highlight w:val="yellow"/>
        </w:rPr>
        <w:t>able of Materials</w:t>
      </w:r>
      <w:r w:rsidR="000D2455">
        <w:rPr>
          <w:rFonts w:asciiTheme="minorHAnsi" w:hAnsiTheme="minorHAnsi" w:cstheme="minorHAnsi"/>
          <w:highlight w:val="yellow"/>
        </w:rPr>
        <w:t xml:space="preserve">) </w:t>
      </w:r>
      <w:r w:rsidRPr="00271425">
        <w:rPr>
          <w:rFonts w:asciiTheme="minorHAnsi" w:hAnsiTheme="minorHAnsi" w:cstheme="minorHAnsi"/>
          <w:highlight w:val="yellow"/>
        </w:rPr>
        <w:t xml:space="preserve">in </w:t>
      </w:r>
      <w:r w:rsidR="00212F61">
        <w:rPr>
          <w:rFonts w:asciiTheme="minorHAnsi" w:hAnsiTheme="minorHAnsi" w:cstheme="minorHAnsi"/>
          <w:highlight w:val="yellow"/>
        </w:rPr>
        <w:t>10 m</w:t>
      </w:r>
      <w:r w:rsidR="00FB2602">
        <w:rPr>
          <w:rFonts w:asciiTheme="minorHAnsi" w:hAnsiTheme="minorHAnsi" w:cstheme="minorHAnsi"/>
          <w:highlight w:val="yellow"/>
        </w:rPr>
        <w:t>L</w:t>
      </w:r>
      <w:r w:rsidR="00212F61">
        <w:rPr>
          <w:rFonts w:asciiTheme="minorHAnsi" w:hAnsiTheme="minorHAnsi" w:cstheme="minorHAnsi"/>
          <w:highlight w:val="yellow"/>
        </w:rPr>
        <w:t xml:space="preserve"> of RPMI </w:t>
      </w:r>
      <w:r w:rsidR="00CA35F1">
        <w:rPr>
          <w:rFonts w:asciiTheme="minorHAnsi" w:hAnsiTheme="minorHAnsi" w:cstheme="minorHAnsi"/>
          <w:highlight w:val="yellow"/>
        </w:rPr>
        <w:t xml:space="preserve">1640 </w:t>
      </w:r>
      <w:r w:rsidR="00212F61">
        <w:rPr>
          <w:rFonts w:asciiTheme="minorHAnsi" w:hAnsiTheme="minorHAnsi" w:cstheme="minorHAnsi"/>
          <w:highlight w:val="yellow"/>
        </w:rPr>
        <w:t xml:space="preserve">media 10% FBS </w:t>
      </w:r>
      <w:r w:rsidR="008C4DB1" w:rsidRPr="00271425">
        <w:rPr>
          <w:rFonts w:asciiTheme="minorHAnsi" w:hAnsiTheme="minorHAnsi" w:cstheme="minorHAnsi"/>
          <w:highlight w:val="yellow"/>
        </w:rPr>
        <w:t>under</w:t>
      </w:r>
      <w:r w:rsidRPr="00271425">
        <w:rPr>
          <w:rFonts w:asciiTheme="minorHAnsi" w:hAnsiTheme="minorHAnsi" w:cstheme="minorHAnsi"/>
          <w:highlight w:val="yellow"/>
        </w:rPr>
        <w:t xml:space="preserve"> </w:t>
      </w:r>
      <w:r w:rsidR="00843C20">
        <w:rPr>
          <w:rFonts w:asciiTheme="minorHAnsi" w:hAnsiTheme="minorHAnsi" w:cstheme="minorHAnsi"/>
          <w:highlight w:val="yellow"/>
        </w:rPr>
        <w:t>a</w:t>
      </w:r>
      <w:r w:rsidR="008C4DB1">
        <w:rPr>
          <w:rFonts w:asciiTheme="minorHAnsi" w:hAnsiTheme="minorHAnsi" w:cstheme="minorHAnsi"/>
          <w:highlight w:val="yellow"/>
        </w:rPr>
        <w:t xml:space="preserve"> </w:t>
      </w:r>
      <w:r w:rsidRPr="00271425">
        <w:rPr>
          <w:rFonts w:asciiTheme="minorHAnsi" w:hAnsiTheme="minorHAnsi" w:cstheme="minorHAnsi"/>
          <w:highlight w:val="yellow"/>
        </w:rPr>
        <w:t xml:space="preserve">certified biosafety </w:t>
      </w:r>
      <w:r w:rsidR="00892143" w:rsidRPr="00271425">
        <w:rPr>
          <w:rFonts w:asciiTheme="minorHAnsi" w:hAnsiTheme="minorHAnsi" w:cstheme="minorHAnsi"/>
          <w:highlight w:val="yellow"/>
        </w:rPr>
        <w:t>cabinet</w:t>
      </w:r>
      <w:r w:rsidR="00892143">
        <w:rPr>
          <w:rFonts w:asciiTheme="minorHAnsi" w:hAnsiTheme="minorHAnsi" w:cstheme="minorHAnsi"/>
          <w:highlight w:val="yellow"/>
        </w:rPr>
        <w:t xml:space="preserve"> and</w:t>
      </w:r>
      <w:r w:rsidRPr="00271425">
        <w:rPr>
          <w:rFonts w:asciiTheme="minorHAnsi" w:hAnsiTheme="minorHAnsi" w:cstheme="minorHAnsi"/>
          <w:highlight w:val="yellow"/>
        </w:rPr>
        <w:t xml:space="preserve"> maintain sterile conditions.</w:t>
      </w:r>
      <w:r w:rsidRPr="00271425">
        <w:rPr>
          <w:rStyle w:val="apple-converted-space"/>
          <w:rFonts w:asciiTheme="minorHAnsi" w:hAnsiTheme="minorHAnsi" w:cstheme="minorHAnsi"/>
          <w:highlight w:val="yellow"/>
        </w:rPr>
        <w:t> </w:t>
      </w:r>
    </w:p>
    <w:p w14:paraId="527451A5" w14:textId="374FC4D1" w:rsidR="00A249B0" w:rsidRDefault="001013EF" w:rsidP="00892143">
      <w:pPr>
        <w:pStyle w:val="NormalWeb"/>
        <w:spacing w:before="0" w:beforeAutospacing="0" w:after="0" w:afterAutospacing="0"/>
        <w:contextualSpacing/>
        <w:jc w:val="left"/>
        <w:rPr>
          <w:rFonts w:asciiTheme="minorHAnsi" w:hAnsiTheme="minorHAnsi" w:cstheme="minorHAnsi"/>
          <w:highlight w:val="yellow"/>
        </w:rPr>
      </w:pPr>
      <w:r>
        <w:rPr>
          <w:rFonts w:asciiTheme="minorHAnsi" w:hAnsiTheme="minorHAnsi" w:cstheme="minorHAnsi"/>
          <w:highlight w:val="yellow"/>
        </w:rPr>
        <w:t xml:space="preserve"> </w:t>
      </w:r>
    </w:p>
    <w:p w14:paraId="57120E1A" w14:textId="7E590200" w:rsidR="001013EF" w:rsidRDefault="00A249B0"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Pr>
          <w:rFonts w:asciiTheme="minorHAnsi" w:hAnsiTheme="minorHAnsi" w:cstheme="minorHAnsi"/>
          <w:highlight w:val="yellow"/>
        </w:rPr>
        <w:t xml:space="preserve">Use 10 </w:t>
      </w:r>
      <w:proofErr w:type="spellStart"/>
      <w:ins w:id="5" w:author="Author">
        <w:r w:rsidR="00C00D76" w:rsidRPr="00823C2A">
          <w:rPr>
            <w:rFonts w:asciiTheme="minorHAnsi" w:hAnsiTheme="minorHAnsi" w:cstheme="minorHAnsi"/>
            <w:highlight w:val="green"/>
            <w:rPrChange w:id="6" w:author="Author">
              <w:rPr>
                <w:rFonts w:asciiTheme="minorHAnsi" w:hAnsiTheme="minorHAnsi" w:cstheme="minorHAnsi"/>
                <w:highlight w:val="yellow"/>
              </w:rPr>
            </w:rPrChange>
          </w:rPr>
          <w:t>u</w:t>
        </w:r>
      </w:ins>
      <w:del w:id="7" w:author="Author">
        <w:r w:rsidRPr="00823C2A" w:rsidDel="00C00D76">
          <w:rPr>
            <w:rFonts w:asciiTheme="minorHAnsi" w:hAnsiTheme="minorHAnsi" w:cstheme="minorHAnsi"/>
            <w:highlight w:val="green"/>
            <w:rPrChange w:id="8" w:author="Author">
              <w:rPr>
                <w:rFonts w:asciiTheme="minorHAnsi" w:hAnsiTheme="minorHAnsi" w:cstheme="minorHAnsi"/>
                <w:highlight w:val="yellow"/>
              </w:rPr>
            </w:rPrChange>
          </w:rPr>
          <w:delText>µ</w:delText>
        </w:r>
      </w:del>
      <w:r w:rsidR="00FB2602" w:rsidRPr="00823C2A">
        <w:rPr>
          <w:rFonts w:asciiTheme="minorHAnsi" w:hAnsiTheme="minorHAnsi" w:cstheme="minorHAnsi"/>
          <w:highlight w:val="green"/>
          <w:rPrChange w:id="9" w:author="Author">
            <w:rPr>
              <w:rFonts w:asciiTheme="minorHAnsi" w:hAnsiTheme="minorHAnsi" w:cstheme="minorHAnsi"/>
              <w:highlight w:val="yellow"/>
            </w:rPr>
          </w:rPrChange>
        </w:rPr>
        <w:t>L</w:t>
      </w:r>
      <w:proofErr w:type="spellEnd"/>
      <w:r>
        <w:rPr>
          <w:rFonts w:asciiTheme="minorHAnsi" w:hAnsiTheme="minorHAnsi" w:cstheme="minorHAnsi"/>
          <w:highlight w:val="yellow"/>
        </w:rPr>
        <w:t xml:space="preserve"> of the suspension to count (to assure the presence of the expected number of cells) and check</w:t>
      </w:r>
      <w:r w:rsidR="00224065">
        <w:rPr>
          <w:rFonts w:asciiTheme="minorHAnsi" w:hAnsiTheme="minorHAnsi" w:cstheme="minorHAnsi"/>
          <w:highlight w:val="yellow"/>
        </w:rPr>
        <w:t xml:space="preserve"> </w:t>
      </w:r>
      <w:r>
        <w:rPr>
          <w:rFonts w:asciiTheme="minorHAnsi" w:hAnsiTheme="minorHAnsi" w:cstheme="minorHAnsi"/>
          <w:highlight w:val="yellow"/>
        </w:rPr>
        <w:t xml:space="preserve">cell viability by trypan blue exclusion staining in a hemocytometer. </w:t>
      </w:r>
    </w:p>
    <w:p w14:paraId="6BABF693" w14:textId="77777777" w:rsidR="001013EF" w:rsidRDefault="001013EF" w:rsidP="00892143">
      <w:pPr>
        <w:pStyle w:val="NormalWeb"/>
        <w:spacing w:before="0" w:beforeAutospacing="0" w:after="0" w:afterAutospacing="0"/>
        <w:contextualSpacing/>
        <w:jc w:val="left"/>
        <w:rPr>
          <w:rFonts w:asciiTheme="minorHAnsi" w:hAnsiTheme="minorHAnsi" w:cstheme="minorHAnsi"/>
          <w:highlight w:val="yellow"/>
        </w:rPr>
      </w:pPr>
    </w:p>
    <w:p w14:paraId="07AE14A8" w14:textId="3D738A94" w:rsidR="00212F61" w:rsidRPr="001013EF" w:rsidRDefault="00A249B0"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1013EF">
        <w:rPr>
          <w:rFonts w:asciiTheme="minorHAnsi" w:hAnsiTheme="minorHAnsi" w:cstheme="minorHAnsi"/>
          <w:highlight w:val="yellow"/>
        </w:rPr>
        <w:t xml:space="preserve">Centrifuge at </w:t>
      </w:r>
      <w:r w:rsidR="000D1457">
        <w:rPr>
          <w:rFonts w:asciiTheme="minorHAnsi" w:hAnsiTheme="minorHAnsi" w:cstheme="minorHAnsi"/>
          <w:highlight w:val="yellow"/>
        </w:rPr>
        <w:t>4</w:t>
      </w:r>
      <w:r w:rsidR="001013EF" w:rsidRPr="001013EF">
        <w:rPr>
          <w:rFonts w:asciiTheme="minorHAnsi" w:hAnsiTheme="minorHAnsi" w:cstheme="minorHAnsi"/>
          <w:highlight w:val="yellow"/>
        </w:rPr>
        <w:t>0</w:t>
      </w:r>
      <w:r w:rsidRPr="001013EF">
        <w:rPr>
          <w:rFonts w:asciiTheme="minorHAnsi" w:hAnsiTheme="minorHAnsi" w:cstheme="minorHAnsi"/>
          <w:highlight w:val="yellow"/>
        </w:rPr>
        <w:t xml:space="preserve">0 </w:t>
      </w:r>
      <w:r w:rsidRPr="00892143">
        <w:rPr>
          <w:rFonts w:asciiTheme="minorHAnsi" w:hAnsiTheme="minorHAnsi" w:cstheme="minorHAnsi"/>
          <w:i/>
          <w:iCs/>
          <w:highlight w:val="yellow"/>
        </w:rPr>
        <w:t>x g</w:t>
      </w:r>
      <w:r w:rsidRPr="001013EF">
        <w:rPr>
          <w:rFonts w:asciiTheme="minorHAnsi" w:hAnsiTheme="minorHAnsi" w:cstheme="minorHAnsi"/>
          <w:highlight w:val="yellow"/>
        </w:rPr>
        <w:t xml:space="preserve"> for 15 min at room temperature</w:t>
      </w:r>
      <w:r w:rsidR="00843C20">
        <w:rPr>
          <w:rFonts w:asciiTheme="minorHAnsi" w:hAnsiTheme="minorHAnsi" w:cstheme="minorHAnsi"/>
          <w:highlight w:val="yellow"/>
        </w:rPr>
        <w:t xml:space="preserve"> (RT)</w:t>
      </w:r>
      <w:r w:rsidRPr="001013EF">
        <w:rPr>
          <w:rFonts w:asciiTheme="minorHAnsi" w:hAnsiTheme="minorHAnsi" w:cstheme="minorHAnsi"/>
          <w:highlight w:val="yellow"/>
        </w:rPr>
        <w:t>. Discard the supernatant and resuspend in cold 1x PBS to the required concentration (1.4 x 10</w:t>
      </w:r>
      <w:r w:rsidRPr="001013EF">
        <w:rPr>
          <w:rFonts w:asciiTheme="minorHAnsi" w:hAnsiTheme="minorHAnsi" w:cstheme="minorHAnsi"/>
          <w:highlight w:val="yellow"/>
          <w:vertAlign w:val="superscript"/>
        </w:rPr>
        <w:t>5</w:t>
      </w:r>
      <w:r w:rsidRPr="001013EF">
        <w:rPr>
          <w:rFonts w:asciiTheme="minorHAnsi" w:hAnsiTheme="minorHAnsi" w:cstheme="minorHAnsi"/>
          <w:highlight w:val="yellow"/>
        </w:rPr>
        <w:t xml:space="preserve"> </w:t>
      </w:r>
      <w:r w:rsidR="00843C20">
        <w:rPr>
          <w:rFonts w:asciiTheme="minorHAnsi" w:hAnsiTheme="minorHAnsi" w:cstheme="minorHAnsi"/>
          <w:highlight w:val="yellow"/>
        </w:rPr>
        <w:t xml:space="preserve">of </w:t>
      </w:r>
      <w:r w:rsidRPr="001013EF">
        <w:rPr>
          <w:rFonts w:asciiTheme="minorHAnsi" w:hAnsiTheme="minorHAnsi" w:cstheme="minorHAnsi"/>
          <w:highlight w:val="yellow"/>
        </w:rPr>
        <w:t>CD34</w:t>
      </w:r>
      <w:r w:rsidRPr="001013EF">
        <w:rPr>
          <w:rFonts w:asciiTheme="minorHAnsi" w:hAnsiTheme="minorHAnsi" w:cstheme="minorHAnsi"/>
          <w:highlight w:val="yellow"/>
          <w:vertAlign w:val="superscript"/>
        </w:rPr>
        <w:t xml:space="preserve">+ </w:t>
      </w:r>
      <w:r w:rsidRPr="001013EF">
        <w:rPr>
          <w:rFonts w:asciiTheme="minorHAnsi" w:hAnsiTheme="minorHAnsi" w:cstheme="minorHAnsi"/>
          <w:highlight w:val="yellow"/>
        </w:rPr>
        <w:t>HSC</w:t>
      </w:r>
      <w:r w:rsidR="00843C20">
        <w:rPr>
          <w:rFonts w:asciiTheme="minorHAnsi" w:hAnsiTheme="minorHAnsi" w:cstheme="minorHAnsi"/>
          <w:highlight w:val="yellow"/>
        </w:rPr>
        <w:t>s</w:t>
      </w:r>
      <w:r w:rsidRPr="001013EF">
        <w:rPr>
          <w:rFonts w:asciiTheme="minorHAnsi" w:hAnsiTheme="minorHAnsi" w:cstheme="minorHAnsi"/>
          <w:highlight w:val="yellow"/>
        </w:rPr>
        <w:t xml:space="preserve"> in 50 </w:t>
      </w:r>
      <w:proofErr w:type="spellStart"/>
      <w:ins w:id="10" w:author="Author">
        <w:r w:rsidR="0019157D" w:rsidRPr="00823C2A">
          <w:rPr>
            <w:rFonts w:asciiTheme="minorHAnsi" w:hAnsiTheme="minorHAnsi" w:cstheme="minorHAnsi"/>
            <w:highlight w:val="green"/>
            <w:rPrChange w:id="11" w:author="Author">
              <w:rPr>
                <w:rFonts w:asciiTheme="minorHAnsi" w:hAnsiTheme="minorHAnsi" w:cstheme="minorHAnsi"/>
                <w:highlight w:val="yellow"/>
              </w:rPr>
            </w:rPrChange>
          </w:rPr>
          <w:t>u</w:t>
        </w:r>
      </w:ins>
      <w:del w:id="12" w:author="Author">
        <w:r w:rsidRPr="00823C2A" w:rsidDel="0019157D">
          <w:rPr>
            <w:rFonts w:asciiTheme="minorHAnsi" w:hAnsiTheme="minorHAnsi" w:cstheme="minorHAnsi"/>
            <w:highlight w:val="green"/>
            <w:rPrChange w:id="13" w:author="Author">
              <w:rPr>
                <w:rFonts w:asciiTheme="minorHAnsi" w:hAnsiTheme="minorHAnsi" w:cstheme="minorHAnsi"/>
                <w:highlight w:val="yellow"/>
              </w:rPr>
            </w:rPrChange>
          </w:rPr>
          <w:delText>µ</w:delText>
        </w:r>
      </w:del>
      <w:r w:rsidR="00FB2602" w:rsidRPr="00823C2A">
        <w:rPr>
          <w:rFonts w:asciiTheme="minorHAnsi" w:hAnsiTheme="minorHAnsi" w:cstheme="minorHAnsi"/>
          <w:highlight w:val="green"/>
          <w:rPrChange w:id="14" w:author="Author">
            <w:rPr>
              <w:rFonts w:asciiTheme="minorHAnsi" w:hAnsiTheme="minorHAnsi" w:cstheme="minorHAnsi"/>
              <w:highlight w:val="yellow"/>
            </w:rPr>
          </w:rPrChange>
        </w:rPr>
        <w:t>L</w:t>
      </w:r>
      <w:proofErr w:type="spellEnd"/>
      <w:r w:rsidRPr="001013EF">
        <w:rPr>
          <w:rFonts w:asciiTheme="minorHAnsi" w:hAnsiTheme="minorHAnsi" w:cstheme="minorHAnsi"/>
          <w:highlight w:val="yellow"/>
        </w:rPr>
        <w:t xml:space="preserve">). </w:t>
      </w:r>
      <w:r w:rsidR="004365A2" w:rsidRPr="001013EF">
        <w:rPr>
          <w:rStyle w:val="apple-converted-space"/>
          <w:rFonts w:asciiTheme="minorHAnsi" w:hAnsiTheme="minorHAnsi" w:cstheme="minorHAnsi"/>
          <w:highlight w:val="yellow"/>
        </w:rPr>
        <w:t>K</w:t>
      </w:r>
      <w:r w:rsidR="004365A2" w:rsidRPr="001013EF">
        <w:rPr>
          <w:rFonts w:asciiTheme="minorHAnsi" w:hAnsiTheme="minorHAnsi" w:cstheme="minorHAnsi"/>
          <w:highlight w:val="yellow"/>
        </w:rPr>
        <w:t xml:space="preserve">eep </w:t>
      </w:r>
      <w:r w:rsidR="00843C20">
        <w:rPr>
          <w:rFonts w:asciiTheme="minorHAnsi" w:hAnsiTheme="minorHAnsi" w:cstheme="minorHAnsi"/>
          <w:highlight w:val="yellow"/>
        </w:rPr>
        <w:t xml:space="preserve">the </w:t>
      </w:r>
      <w:r w:rsidR="004365A2" w:rsidRPr="001013EF">
        <w:rPr>
          <w:rFonts w:asciiTheme="minorHAnsi" w:hAnsiTheme="minorHAnsi" w:cstheme="minorHAnsi"/>
          <w:highlight w:val="yellow"/>
        </w:rPr>
        <w:t>cells on ice until injection.</w:t>
      </w:r>
    </w:p>
    <w:p w14:paraId="26A4C3B7" w14:textId="77777777" w:rsidR="00FB03B2" w:rsidRPr="00271425" w:rsidRDefault="00FB03B2" w:rsidP="00892143">
      <w:pPr>
        <w:pStyle w:val="NormalWeb"/>
        <w:spacing w:before="0" w:beforeAutospacing="0" w:after="0" w:afterAutospacing="0"/>
        <w:contextualSpacing/>
        <w:jc w:val="left"/>
        <w:rPr>
          <w:rFonts w:asciiTheme="minorHAnsi" w:hAnsiTheme="minorHAnsi" w:cstheme="minorHAnsi"/>
          <w:highlight w:val="yellow"/>
        </w:rPr>
      </w:pPr>
    </w:p>
    <w:p w14:paraId="19F515C1" w14:textId="61D20393" w:rsidR="00FB03B2" w:rsidRDefault="00FB03B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Place </w:t>
      </w:r>
      <w:r w:rsidRPr="000B0CCC">
        <w:rPr>
          <w:rFonts w:asciiTheme="minorHAnsi" w:hAnsiTheme="minorHAnsi" w:cstheme="minorHAnsi"/>
          <w:highlight w:val="yellow"/>
        </w:rPr>
        <w:t xml:space="preserve">pups </w:t>
      </w:r>
      <w:r w:rsidR="00122D49" w:rsidRPr="000B0CCC">
        <w:rPr>
          <w:rFonts w:asciiTheme="minorHAnsi" w:hAnsiTheme="minorHAnsi" w:cstheme="minorHAnsi"/>
          <w:highlight w:val="yellow"/>
        </w:rPr>
        <w:t>(</w:t>
      </w:r>
      <w:r w:rsidR="000B0CCC" w:rsidRPr="000B0CCC">
        <w:rPr>
          <w:rFonts w:asciiTheme="minorHAnsi" w:hAnsiTheme="minorHAnsi" w:cstheme="minorHAnsi"/>
          <w:highlight w:val="yellow"/>
        </w:rPr>
        <w:t xml:space="preserve">NS </w:t>
      </w:r>
      <w:r w:rsidR="000B0CCC" w:rsidRPr="000B0CCC">
        <w:rPr>
          <w:rFonts w:asciiTheme="minorHAnsi" w:hAnsiTheme="minorHAnsi" w:cstheme="minorHAnsi"/>
          <w:highlight w:val="yellow"/>
        </w:rPr>
        <w:sym w:font="Symbol" w:char="F067"/>
      </w:r>
      <w:r w:rsidR="000B0CCC" w:rsidRPr="000B0CCC">
        <w:rPr>
          <w:rFonts w:asciiTheme="minorHAnsi" w:hAnsiTheme="minorHAnsi" w:cstheme="minorHAnsi"/>
          <w:highlight w:val="yellow"/>
        </w:rPr>
        <w:t>-</w:t>
      </w:r>
      <w:proofErr w:type="spellStart"/>
      <w:r w:rsidR="000B0CCC" w:rsidRPr="000B0CCC">
        <w:rPr>
          <w:rFonts w:asciiTheme="minorHAnsi" w:hAnsiTheme="minorHAnsi" w:cstheme="minorHAnsi"/>
          <w:highlight w:val="yellow"/>
        </w:rPr>
        <w:t>chain</w:t>
      </w:r>
      <w:r w:rsidR="000B0CCC" w:rsidRPr="000B0CCC">
        <w:rPr>
          <w:rFonts w:asciiTheme="minorHAnsi" w:hAnsiTheme="minorHAnsi" w:cstheme="minorHAnsi"/>
          <w:highlight w:val="yellow"/>
          <w:vertAlign w:val="superscript"/>
        </w:rPr>
        <w:t>null</w:t>
      </w:r>
      <w:proofErr w:type="spellEnd"/>
      <w:r w:rsidR="000B0CCC" w:rsidRPr="000B0CCC">
        <w:rPr>
          <w:rFonts w:asciiTheme="minorHAnsi" w:hAnsiTheme="minorHAnsi" w:cstheme="minorHAnsi"/>
          <w:highlight w:val="yellow"/>
        </w:rPr>
        <w:t xml:space="preserve"> </w:t>
      </w:r>
      <w:r w:rsidR="00674BC2" w:rsidRPr="000B0CCC">
        <w:rPr>
          <w:rFonts w:asciiTheme="minorHAnsi" w:hAnsiTheme="minorHAnsi" w:cstheme="minorHAnsi"/>
          <w:highlight w:val="yellow"/>
        </w:rPr>
        <w:t xml:space="preserve">pups </w:t>
      </w:r>
      <w:r w:rsidR="005B62E0" w:rsidRPr="00271425">
        <w:rPr>
          <w:rFonts w:asciiTheme="minorHAnsi" w:hAnsiTheme="minorHAnsi" w:cstheme="minorHAnsi"/>
          <w:highlight w:val="yellow"/>
        </w:rPr>
        <w:t xml:space="preserve">of both genders </w:t>
      </w:r>
      <w:r w:rsidR="00674BC2" w:rsidRPr="00271425">
        <w:rPr>
          <w:rFonts w:asciiTheme="minorHAnsi" w:hAnsiTheme="minorHAnsi" w:cstheme="minorHAnsi"/>
          <w:highlight w:val="yellow"/>
        </w:rPr>
        <w:t>from</w:t>
      </w:r>
      <w:r w:rsidR="00E926E4" w:rsidRPr="00271425">
        <w:rPr>
          <w:rFonts w:asciiTheme="minorHAnsi" w:hAnsiTheme="minorHAnsi" w:cstheme="minorHAnsi"/>
          <w:highlight w:val="yellow"/>
        </w:rPr>
        <w:t xml:space="preserve"> 1</w:t>
      </w:r>
      <w:r w:rsidR="00843C20">
        <w:rPr>
          <w:rFonts w:asciiTheme="minorHAnsi" w:hAnsiTheme="minorHAnsi" w:cstheme="minorHAnsi"/>
          <w:highlight w:val="yellow"/>
        </w:rPr>
        <w:t>–</w:t>
      </w:r>
      <w:r w:rsidR="00E926E4" w:rsidRPr="00271425">
        <w:rPr>
          <w:rFonts w:asciiTheme="minorHAnsi" w:hAnsiTheme="minorHAnsi" w:cstheme="minorHAnsi"/>
          <w:highlight w:val="yellow"/>
        </w:rPr>
        <w:t xml:space="preserve">4 days </w:t>
      </w:r>
      <w:r w:rsidR="00674BC2" w:rsidRPr="00271425">
        <w:rPr>
          <w:rFonts w:asciiTheme="minorHAnsi" w:hAnsiTheme="minorHAnsi" w:cstheme="minorHAnsi"/>
          <w:highlight w:val="yellow"/>
        </w:rPr>
        <w:t>old</w:t>
      </w:r>
      <w:r w:rsidR="00122D49" w:rsidRPr="00271425">
        <w:rPr>
          <w:rFonts w:asciiTheme="minorHAnsi" w:hAnsiTheme="minorHAnsi" w:cstheme="minorHAnsi"/>
          <w:highlight w:val="yellow"/>
        </w:rPr>
        <w:t xml:space="preserve">) </w:t>
      </w:r>
      <w:r w:rsidRPr="00271425">
        <w:rPr>
          <w:rFonts w:asciiTheme="minorHAnsi" w:hAnsiTheme="minorHAnsi" w:cstheme="minorHAnsi"/>
          <w:highlight w:val="yellow"/>
        </w:rPr>
        <w:t>into a sterile 100</w:t>
      </w:r>
      <w:r w:rsidR="00843C20">
        <w:rPr>
          <w:rFonts w:asciiTheme="minorHAnsi" w:hAnsiTheme="minorHAnsi" w:cstheme="minorHAnsi"/>
          <w:highlight w:val="yellow"/>
        </w:rPr>
        <w:t xml:space="preserve"> </w:t>
      </w:r>
      <w:r w:rsidRPr="00271425">
        <w:rPr>
          <w:rFonts w:asciiTheme="minorHAnsi" w:hAnsiTheme="minorHAnsi" w:cstheme="minorHAnsi"/>
          <w:highlight w:val="yellow"/>
        </w:rPr>
        <w:t>mm</w:t>
      </w:r>
      <w:r w:rsidRPr="00271425">
        <w:rPr>
          <w:rFonts w:asciiTheme="minorHAnsi" w:hAnsiTheme="minorHAnsi" w:cstheme="minorHAnsi"/>
          <w:highlight w:val="yellow"/>
          <w:vertAlign w:val="superscript"/>
        </w:rPr>
        <w:t>2</w:t>
      </w:r>
      <w:r w:rsidRPr="00271425">
        <w:rPr>
          <w:rFonts w:asciiTheme="minorHAnsi" w:hAnsiTheme="minorHAnsi" w:cstheme="minorHAnsi"/>
          <w:highlight w:val="yellow"/>
        </w:rPr>
        <w:t xml:space="preserve"> </w:t>
      </w:r>
      <w:r w:rsidR="008C4DB1">
        <w:rPr>
          <w:rFonts w:asciiTheme="minorHAnsi" w:hAnsiTheme="minorHAnsi" w:cstheme="minorHAnsi"/>
          <w:highlight w:val="yellow"/>
        </w:rPr>
        <w:t>P</w:t>
      </w:r>
      <w:r w:rsidRPr="00271425">
        <w:rPr>
          <w:rFonts w:asciiTheme="minorHAnsi" w:hAnsiTheme="minorHAnsi" w:cstheme="minorHAnsi"/>
          <w:highlight w:val="yellow"/>
        </w:rPr>
        <w:t>etri dish along with a small amount of bedding material from the breeder cage.</w:t>
      </w:r>
      <w:r w:rsidRPr="00271425">
        <w:rPr>
          <w:rStyle w:val="apple-converted-space"/>
          <w:rFonts w:asciiTheme="minorHAnsi" w:hAnsiTheme="minorHAnsi" w:cstheme="minorHAnsi"/>
          <w:highlight w:val="yellow"/>
        </w:rPr>
        <w:t> </w:t>
      </w:r>
      <w:r w:rsidRPr="00271425">
        <w:rPr>
          <w:rFonts w:asciiTheme="minorHAnsi" w:hAnsiTheme="minorHAnsi" w:cstheme="minorHAnsi"/>
          <w:highlight w:val="yellow"/>
        </w:rPr>
        <w:t xml:space="preserve">Additionally, rub clean bedding between hands to further mask any foreign odors on </w:t>
      </w:r>
      <w:r w:rsidR="00E7578C">
        <w:rPr>
          <w:rFonts w:asciiTheme="minorHAnsi" w:hAnsiTheme="minorHAnsi" w:cstheme="minorHAnsi"/>
          <w:highlight w:val="yellow"/>
        </w:rPr>
        <w:t xml:space="preserve">the </w:t>
      </w:r>
      <w:r w:rsidRPr="00271425">
        <w:rPr>
          <w:rFonts w:asciiTheme="minorHAnsi" w:hAnsiTheme="minorHAnsi" w:cstheme="minorHAnsi"/>
          <w:highlight w:val="yellow"/>
        </w:rPr>
        <w:t>recipient pups.</w:t>
      </w:r>
    </w:p>
    <w:p w14:paraId="4331EB3D" w14:textId="77777777" w:rsidR="005F1AFE" w:rsidRPr="005F1AFE" w:rsidRDefault="005F1AFE" w:rsidP="00892143">
      <w:pPr>
        <w:pStyle w:val="ListParagraph"/>
        <w:jc w:val="left"/>
        <w:rPr>
          <w:rStyle w:val="apple-converted-space"/>
          <w:rFonts w:asciiTheme="minorHAnsi" w:hAnsiTheme="minorHAnsi" w:cstheme="minorHAnsi"/>
        </w:rPr>
      </w:pPr>
    </w:p>
    <w:p w14:paraId="29AEA663" w14:textId="50E00F52" w:rsidR="005F1AFE" w:rsidRPr="005F1AFE" w:rsidRDefault="005F1AFE" w:rsidP="00892143">
      <w:pPr>
        <w:pStyle w:val="NormalWeb"/>
        <w:spacing w:before="0" w:beforeAutospacing="0" w:after="0" w:afterAutospacing="0"/>
        <w:contextualSpacing/>
        <w:jc w:val="left"/>
        <w:rPr>
          <w:rStyle w:val="apple-converted-space"/>
          <w:rFonts w:asciiTheme="minorHAnsi" w:hAnsiTheme="minorHAnsi" w:cstheme="minorHAnsi"/>
        </w:rPr>
      </w:pPr>
      <w:r w:rsidRPr="005F1AFE">
        <w:rPr>
          <w:rStyle w:val="apple-converted-space"/>
          <w:rFonts w:asciiTheme="minorHAnsi" w:hAnsiTheme="minorHAnsi" w:cstheme="minorHAnsi"/>
        </w:rPr>
        <w:t xml:space="preserve">NOTE: </w:t>
      </w:r>
      <w:r w:rsidRPr="005F1AFE">
        <w:rPr>
          <w:rFonts w:asciiTheme="minorHAnsi" w:hAnsiTheme="minorHAnsi" w:cstheme="minorHAnsi"/>
        </w:rPr>
        <w:t>This minimizes foreign odors being impregnated onto the pups</w:t>
      </w:r>
      <w:r w:rsidR="00224065">
        <w:rPr>
          <w:rFonts w:asciiTheme="minorHAnsi" w:hAnsiTheme="minorHAnsi" w:cstheme="minorHAnsi"/>
        </w:rPr>
        <w:t>,</w:t>
      </w:r>
      <w:r w:rsidRPr="005F1AFE">
        <w:rPr>
          <w:rFonts w:asciiTheme="minorHAnsi" w:hAnsiTheme="minorHAnsi" w:cstheme="minorHAnsi"/>
        </w:rPr>
        <w:t xml:space="preserve"> </w:t>
      </w:r>
      <w:r w:rsidR="00E7578C">
        <w:rPr>
          <w:rFonts w:asciiTheme="minorHAnsi" w:hAnsiTheme="minorHAnsi" w:cstheme="minorHAnsi"/>
        </w:rPr>
        <w:t xml:space="preserve">thereby </w:t>
      </w:r>
      <w:r w:rsidRPr="005F1AFE">
        <w:rPr>
          <w:rFonts w:asciiTheme="minorHAnsi" w:hAnsiTheme="minorHAnsi" w:cstheme="minorHAnsi"/>
        </w:rPr>
        <w:t>improving the chances of mothers accepting their pups back into cage</w:t>
      </w:r>
      <w:r w:rsidR="00843C20">
        <w:rPr>
          <w:rFonts w:asciiTheme="minorHAnsi" w:hAnsiTheme="minorHAnsi" w:cstheme="minorHAnsi"/>
        </w:rPr>
        <w:t>s</w:t>
      </w:r>
      <w:r w:rsidRPr="005F1AFE">
        <w:rPr>
          <w:rFonts w:asciiTheme="minorHAnsi" w:hAnsiTheme="minorHAnsi" w:cstheme="minorHAnsi"/>
        </w:rPr>
        <w:t xml:space="preserve"> after the procedure.</w:t>
      </w:r>
    </w:p>
    <w:p w14:paraId="6A505185" w14:textId="77777777" w:rsidR="00FB03B2" w:rsidRPr="00271425" w:rsidRDefault="00FB03B2" w:rsidP="00892143">
      <w:pPr>
        <w:pStyle w:val="NormalWeb"/>
        <w:spacing w:before="0" w:beforeAutospacing="0" w:after="0" w:afterAutospacing="0"/>
        <w:contextualSpacing/>
        <w:jc w:val="left"/>
        <w:rPr>
          <w:rFonts w:asciiTheme="minorHAnsi" w:hAnsiTheme="minorHAnsi" w:cstheme="minorHAnsi"/>
          <w:highlight w:val="yellow"/>
        </w:rPr>
      </w:pPr>
    </w:p>
    <w:p w14:paraId="2654554D" w14:textId="53B9C294" w:rsidR="00FB03B2" w:rsidRPr="00271425" w:rsidRDefault="00FB03B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lastRenderedPageBreak/>
        <w:t>P</w:t>
      </w:r>
      <w:r w:rsidR="00011CA9" w:rsidRPr="00271425">
        <w:rPr>
          <w:rFonts w:asciiTheme="minorHAnsi" w:hAnsiTheme="minorHAnsi" w:cstheme="minorHAnsi"/>
          <w:highlight w:val="yellow"/>
        </w:rPr>
        <w:t>ut</w:t>
      </w:r>
      <w:r w:rsidRPr="00271425">
        <w:rPr>
          <w:rFonts w:asciiTheme="minorHAnsi" w:hAnsiTheme="minorHAnsi" w:cstheme="minorHAnsi"/>
          <w:highlight w:val="yellow"/>
        </w:rPr>
        <w:t xml:space="preserve"> the </w:t>
      </w:r>
      <w:r w:rsidR="008C4DB1">
        <w:rPr>
          <w:rFonts w:asciiTheme="minorHAnsi" w:hAnsiTheme="minorHAnsi" w:cstheme="minorHAnsi"/>
          <w:highlight w:val="yellow"/>
        </w:rPr>
        <w:t>P</w:t>
      </w:r>
      <w:r w:rsidRPr="00271425">
        <w:rPr>
          <w:rFonts w:asciiTheme="minorHAnsi" w:hAnsiTheme="minorHAnsi" w:cstheme="minorHAnsi"/>
          <w:highlight w:val="yellow"/>
        </w:rPr>
        <w:t>etri dish into a clean transport cage and</w:t>
      </w:r>
      <w:del w:id="15" w:author="Author">
        <w:r w:rsidRPr="00271425" w:rsidDel="00C7035A">
          <w:rPr>
            <w:rFonts w:asciiTheme="minorHAnsi" w:hAnsiTheme="minorHAnsi" w:cstheme="minorHAnsi"/>
            <w:highlight w:val="yellow"/>
          </w:rPr>
          <w:delText xml:space="preserve"> </w:delText>
        </w:r>
      </w:del>
      <w:ins w:id="16" w:author="Author">
        <w:r w:rsidR="00C7035A">
          <w:rPr>
            <w:rFonts w:asciiTheme="minorHAnsi" w:hAnsiTheme="minorHAnsi" w:cstheme="minorHAnsi"/>
            <w:highlight w:val="yellow"/>
          </w:rPr>
          <w:t xml:space="preserve"> place the cage in a clean mouse microisolator cage to protect pups from the environment.</w:t>
        </w:r>
      </w:ins>
      <w:del w:id="17" w:author="Author">
        <w:r w:rsidRPr="00271425" w:rsidDel="00C7035A">
          <w:rPr>
            <w:rFonts w:asciiTheme="minorHAnsi" w:hAnsiTheme="minorHAnsi" w:cstheme="minorHAnsi"/>
            <w:highlight w:val="yellow"/>
          </w:rPr>
          <w:delText>place the cage in a carboy transport cage to protect</w:delText>
        </w:r>
        <w:r w:rsidRPr="00271425" w:rsidDel="00C7035A">
          <w:rPr>
            <w:rStyle w:val="apple-converted-space"/>
            <w:rFonts w:asciiTheme="minorHAnsi" w:hAnsiTheme="minorHAnsi" w:cstheme="minorHAnsi"/>
            <w:highlight w:val="yellow"/>
          </w:rPr>
          <w:delText> </w:delText>
        </w:r>
        <w:r w:rsidRPr="00271425" w:rsidDel="00C7035A">
          <w:rPr>
            <w:rFonts w:asciiTheme="minorHAnsi" w:hAnsiTheme="minorHAnsi" w:cstheme="minorHAnsi"/>
            <w:highlight w:val="yellow"/>
          </w:rPr>
          <w:delText>pups from</w:delText>
        </w:r>
        <w:r w:rsidR="008C4DB1" w:rsidDel="00C7035A">
          <w:rPr>
            <w:rFonts w:asciiTheme="minorHAnsi" w:hAnsiTheme="minorHAnsi" w:cstheme="minorHAnsi"/>
            <w:highlight w:val="yellow"/>
          </w:rPr>
          <w:delText xml:space="preserve"> </w:delText>
        </w:r>
        <w:r w:rsidRPr="00271425" w:rsidDel="00C7035A">
          <w:rPr>
            <w:rFonts w:asciiTheme="minorHAnsi" w:hAnsiTheme="minorHAnsi" w:cstheme="minorHAnsi"/>
            <w:highlight w:val="yellow"/>
          </w:rPr>
          <w:delText>direct light and noise.</w:delText>
        </w:r>
      </w:del>
      <w:r w:rsidRPr="00271425">
        <w:rPr>
          <w:rStyle w:val="apple-converted-space"/>
          <w:rFonts w:asciiTheme="minorHAnsi" w:hAnsiTheme="minorHAnsi" w:cstheme="minorHAnsi"/>
          <w:highlight w:val="yellow"/>
        </w:rPr>
        <w:t> Cover</w:t>
      </w:r>
      <w:r w:rsidR="008C4DB1">
        <w:rPr>
          <w:rStyle w:val="apple-converted-space"/>
          <w:rFonts w:asciiTheme="minorHAnsi" w:hAnsiTheme="minorHAnsi" w:cstheme="minorHAnsi"/>
          <w:highlight w:val="yellow"/>
        </w:rPr>
        <w:t xml:space="preserve"> the</w:t>
      </w:r>
      <w:r w:rsidRPr="00271425">
        <w:rPr>
          <w:rStyle w:val="apple-converted-space"/>
          <w:rFonts w:asciiTheme="minorHAnsi" w:hAnsiTheme="minorHAnsi" w:cstheme="minorHAnsi"/>
          <w:highlight w:val="yellow"/>
        </w:rPr>
        <w:t xml:space="preserve"> transport cage with a cover pad to avoid exposure of animals </w:t>
      </w:r>
      <w:r w:rsidR="00843C20">
        <w:rPr>
          <w:rStyle w:val="apple-converted-space"/>
          <w:rFonts w:asciiTheme="minorHAnsi" w:hAnsiTheme="minorHAnsi" w:cstheme="minorHAnsi"/>
          <w:highlight w:val="yellow"/>
        </w:rPr>
        <w:t>to</w:t>
      </w:r>
      <w:r w:rsidRPr="00271425">
        <w:rPr>
          <w:rStyle w:val="apple-converted-space"/>
          <w:rFonts w:asciiTheme="minorHAnsi" w:hAnsiTheme="minorHAnsi" w:cstheme="minorHAnsi"/>
          <w:highlight w:val="yellow"/>
        </w:rPr>
        <w:t xml:space="preserve"> </w:t>
      </w:r>
      <w:ins w:id="18" w:author="Author">
        <w:r w:rsidR="00C7035A">
          <w:rPr>
            <w:rStyle w:val="apple-converted-space"/>
            <w:rFonts w:asciiTheme="minorHAnsi" w:hAnsiTheme="minorHAnsi" w:cstheme="minorHAnsi"/>
            <w:highlight w:val="yellow"/>
          </w:rPr>
          <w:t xml:space="preserve">external light </w:t>
        </w:r>
      </w:ins>
      <w:del w:id="19" w:author="Author">
        <w:r w:rsidRPr="00271425" w:rsidDel="00C7035A">
          <w:rPr>
            <w:rStyle w:val="apple-converted-space"/>
            <w:rFonts w:asciiTheme="minorHAnsi" w:hAnsiTheme="minorHAnsi" w:cstheme="minorHAnsi"/>
            <w:highlight w:val="yellow"/>
          </w:rPr>
          <w:delText xml:space="preserve">the environment </w:delText>
        </w:r>
      </w:del>
      <w:r w:rsidRPr="00271425">
        <w:rPr>
          <w:rStyle w:val="apple-converted-space"/>
          <w:rFonts w:asciiTheme="minorHAnsi" w:hAnsiTheme="minorHAnsi" w:cstheme="minorHAnsi"/>
          <w:highlight w:val="yellow"/>
        </w:rPr>
        <w:t>while in transit to the irradiation room.</w:t>
      </w:r>
    </w:p>
    <w:p w14:paraId="12B19C6F"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3AAAC672" w14:textId="75C6B8CE" w:rsidR="00AA2F68" w:rsidRPr="00271425" w:rsidRDefault="006351CE"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Irradiate pups with 100 </w:t>
      </w:r>
      <w:proofErr w:type="spellStart"/>
      <w:r w:rsidRPr="00271425">
        <w:rPr>
          <w:rFonts w:asciiTheme="minorHAnsi" w:hAnsiTheme="minorHAnsi" w:cstheme="minorHAnsi"/>
          <w:highlight w:val="yellow"/>
        </w:rPr>
        <w:t>cGy</w:t>
      </w:r>
      <w:proofErr w:type="spellEnd"/>
      <w:r w:rsidRPr="00271425">
        <w:rPr>
          <w:rFonts w:asciiTheme="minorHAnsi" w:hAnsiTheme="minorHAnsi" w:cstheme="minorHAnsi"/>
          <w:highlight w:val="yellow"/>
        </w:rPr>
        <w:t xml:space="preserve"> whole body irradiation (WBI) by exposure to a 137 Cs source</w:t>
      </w:r>
      <w:r w:rsidR="00E67410" w:rsidRPr="00271425">
        <w:rPr>
          <w:rFonts w:asciiTheme="minorHAnsi" w:hAnsiTheme="minorHAnsi" w:cstheme="minorHAnsi"/>
          <w:highlight w:val="yellow"/>
        </w:rPr>
        <w:t xml:space="preserve">. </w:t>
      </w:r>
      <w:r w:rsidRPr="00271425">
        <w:rPr>
          <w:rFonts w:asciiTheme="minorHAnsi" w:hAnsiTheme="minorHAnsi" w:cstheme="minorHAnsi"/>
          <w:highlight w:val="yellow"/>
        </w:rPr>
        <w:t>Clean the interior of the irradiator with disinfectant solution, place mice in the irradiator</w:t>
      </w:r>
      <w:r w:rsidR="00843C20">
        <w:rPr>
          <w:rFonts w:asciiTheme="minorHAnsi" w:hAnsiTheme="minorHAnsi" w:cstheme="minorHAnsi"/>
          <w:highlight w:val="yellow"/>
        </w:rPr>
        <w:t>,</w:t>
      </w:r>
      <w:r w:rsidRPr="00271425">
        <w:rPr>
          <w:rFonts w:asciiTheme="minorHAnsi" w:hAnsiTheme="minorHAnsi" w:cstheme="minorHAnsi"/>
          <w:highlight w:val="yellow"/>
        </w:rPr>
        <w:t xml:space="preserve"> and turn</w:t>
      </w:r>
      <w:r w:rsidR="00843C20">
        <w:rPr>
          <w:rFonts w:asciiTheme="minorHAnsi" w:hAnsiTheme="minorHAnsi" w:cstheme="minorHAnsi"/>
          <w:highlight w:val="yellow"/>
        </w:rPr>
        <w:t xml:space="preserve"> </w:t>
      </w:r>
      <w:r w:rsidRPr="00271425">
        <w:rPr>
          <w:rFonts w:asciiTheme="minorHAnsi" w:hAnsiTheme="minorHAnsi" w:cstheme="minorHAnsi"/>
          <w:highlight w:val="yellow"/>
        </w:rPr>
        <w:t xml:space="preserve">on the turntable </w:t>
      </w:r>
      <w:r w:rsidR="00843C20">
        <w:rPr>
          <w:rFonts w:asciiTheme="minorHAnsi" w:hAnsiTheme="minorHAnsi" w:cstheme="minorHAnsi"/>
          <w:highlight w:val="yellow"/>
        </w:rPr>
        <w:t>so that</w:t>
      </w:r>
      <w:r w:rsidRPr="00271425">
        <w:rPr>
          <w:rFonts w:asciiTheme="minorHAnsi" w:hAnsiTheme="minorHAnsi" w:cstheme="minorHAnsi"/>
          <w:highlight w:val="yellow"/>
        </w:rPr>
        <w:t xml:space="preserve"> all pups</w:t>
      </w:r>
      <w:r w:rsidR="00843C20">
        <w:rPr>
          <w:rFonts w:asciiTheme="minorHAnsi" w:hAnsiTheme="minorHAnsi" w:cstheme="minorHAnsi"/>
          <w:highlight w:val="yellow"/>
        </w:rPr>
        <w:t xml:space="preserve"> are</w:t>
      </w:r>
      <w:r w:rsidRPr="00271425">
        <w:rPr>
          <w:rFonts w:asciiTheme="minorHAnsi" w:hAnsiTheme="minorHAnsi" w:cstheme="minorHAnsi"/>
          <w:highlight w:val="yellow"/>
        </w:rPr>
        <w:t xml:space="preserve"> irradiated homogeneously. Close the irradiator and press </w:t>
      </w:r>
      <w:r w:rsidR="005F1AFE">
        <w:rPr>
          <w:rFonts w:asciiTheme="minorHAnsi" w:hAnsiTheme="minorHAnsi" w:cstheme="minorHAnsi"/>
          <w:highlight w:val="yellow"/>
        </w:rPr>
        <w:t xml:space="preserve">the </w:t>
      </w:r>
      <w:r w:rsidRPr="00271425">
        <w:rPr>
          <w:rFonts w:asciiTheme="minorHAnsi" w:hAnsiTheme="minorHAnsi" w:cstheme="minorHAnsi"/>
          <w:highlight w:val="yellow"/>
        </w:rPr>
        <w:t xml:space="preserve">power switch to initiate the irradiation process. Wait until </w:t>
      </w:r>
      <w:r w:rsidR="008C4DB1">
        <w:rPr>
          <w:rFonts w:asciiTheme="minorHAnsi" w:hAnsiTheme="minorHAnsi" w:cstheme="minorHAnsi"/>
          <w:highlight w:val="yellow"/>
        </w:rPr>
        <w:t xml:space="preserve">the </w:t>
      </w:r>
      <w:r w:rsidRPr="00271425">
        <w:rPr>
          <w:rFonts w:asciiTheme="minorHAnsi" w:hAnsiTheme="minorHAnsi" w:cstheme="minorHAnsi"/>
          <w:highlight w:val="yellow"/>
        </w:rPr>
        <w:t>irradiation time is completed</w:t>
      </w:r>
      <w:r w:rsidR="00E67410" w:rsidRPr="00271425">
        <w:rPr>
          <w:rFonts w:asciiTheme="minorHAnsi" w:hAnsiTheme="minorHAnsi" w:cstheme="minorHAnsi"/>
          <w:highlight w:val="yellow"/>
        </w:rPr>
        <w:t xml:space="preserve"> </w:t>
      </w:r>
      <w:r w:rsidRPr="00271425">
        <w:rPr>
          <w:rFonts w:asciiTheme="minorHAnsi" w:hAnsiTheme="minorHAnsi" w:cstheme="minorHAnsi"/>
          <w:highlight w:val="yellow"/>
        </w:rPr>
        <w:t>and</w:t>
      </w:r>
      <w:r w:rsidR="00E67410" w:rsidRPr="00271425">
        <w:rPr>
          <w:rFonts w:asciiTheme="minorHAnsi" w:hAnsiTheme="minorHAnsi" w:cstheme="minorHAnsi"/>
          <w:highlight w:val="yellow"/>
        </w:rPr>
        <w:t xml:space="preserve"> immediately</w:t>
      </w:r>
      <w:r w:rsidRPr="00271425">
        <w:rPr>
          <w:rFonts w:asciiTheme="minorHAnsi" w:hAnsiTheme="minorHAnsi" w:cstheme="minorHAnsi"/>
          <w:highlight w:val="yellow"/>
        </w:rPr>
        <w:t xml:space="preserve"> remove the mice.</w:t>
      </w:r>
    </w:p>
    <w:p w14:paraId="3A4799B9" w14:textId="623F4421" w:rsidR="00E926E4" w:rsidRPr="008C4DB1" w:rsidRDefault="00E926E4" w:rsidP="00892143">
      <w:pPr>
        <w:pStyle w:val="NormalWeb"/>
        <w:spacing w:before="0" w:beforeAutospacing="0" w:after="0" w:afterAutospacing="0"/>
        <w:contextualSpacing/>
        <w:jc w:val="left"/>
        <w:rPr>
          <w:rFonts w:asciiTheme="minorHAnsi" w:hAnsiTheme="minorHAnsi" w:cstheme="minorHAnsi"/>
        </w:rPr>
      </w:pPr>
    </w:p>
    <w:p w14:paraId="302599D4" w14:textId="30B9B1A8" w:rsidR="00E926E4" w:rsidRPr="008C4DB1" w:rsidRDefault="00E926E4" w:rsidP="00892143">
      <w:pPr>
        <w:pStyle w:val="NormalWeb"/>
        <w:spacing w:before="0" w:beforeAutospacing="0" w:after="0" w:afterAutospacing="0"/>
        <w:contextualSpacing/>
        <w:jc w:val="left"/>
        <w:rPr>
          <w:rFonts w:asciiTheme="minorHAnsi" w:hAnsiTheme="minorHAnsi" w:cstheme="minorHAnsi"/>
        </w:rPr>
      </w:pPr>
      <w:r w:rsidRPr="008C4DB1">
        <w:rPr>
          <w:rFonts w:asciiTheme="minorHAnsi" w:hAnsiTheme="minorHAnsi" w:cstheme="minorHAnsi"/>
        </w:rPr>
        <w:t xml:space="preserve">NOTE: Since </w:t>
      </w:r>
      <w:r w:rsidR="006C2BFB" w:rsidRPr="008C4DB1">
        <w:rPr>
          <w:rFonts w:asciiTheme="minorHAnsi" w:hAnsiTheme="minorHAnsi" w:cstheme="minorHAnsi"/>
        </w:rPr>
        <w:t>irradiation</w:t>
      </w:r>
      <w:r w:rsidRPr="008C4DB1">
        <w:rPr>
          <w:rFonts w:asciiTheme="minorHAnsi" w:hAnsiTheme="minorHAnsi" w:cstheme="minorHAnsi"/>
        </w:rPr>
        <w:t xml:space="preserve"> does not generate stress in the mice, previous anesthesia</w:t>
      </w:r>
      <w:r w:rsidR="00042747" w:rsidRPr="008C4DB1">
        <w:rPr>
          <w:rFonts w:asciiTheme="minorHAnsi" w:hAnsiTheme="minorHAnsi" w:cstheme="minorHAnsi"/>
        </w:rPr>
        <w:t xml:space="preserve"> is not required</w:t>
      </w:r>
      <w:r w:rsidRPr="008C4DB1">
        <w:rPr>
          <w:rFonts w:asciiTheme="minorHAnsi" w:hAnsiTheme="minorHAnsi" w:cstheme="minorHAnsi"/>
        </w:rPr>
        <w:t>.</w:t>
      </w:r>
    </w:p>
    <w:p w14:paraId="052F3D5F"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62C7B41A" w14:textId="1E136116" w:rsidR="00AA2F68" w:rsidRPr="00A56096" w:rsidRDefault="007C6D95" w:rsidP="00892143">
      <w:pPr>
        <w:pStyle w:val="NormalWeb"/>
        <w:numPr>
          <w:ilvl w:val="1"/>
          <w:numId w:val="33"/>
        </w:numPr>
        <w:spacing w:before="0" w:beforeAutospacing="0" w:after="0" w:afterAutospacing="0"/>
        <w:contextualSpacing/>
        <w:jc w:val="left"/>
        <w:rPr>
          <w:rFonts w:asciiTheme="minorHAnsi" w:hAnsiTheme="minorHAnsi" w:cstheme="minorHAnsi"/>
        </w:rPr>
      </w:pPr>
      <w:r w:rsidRPr="00A56096">
        <w:rPr>
          <w:rFonts w:asciiTheme="minorHAnsi" w:hAnsiTheme="minorHAnsi" w:cstheme="minorHAnsi"/>
        </w:rPr>
        <w:t>2</w:t>
      </w:r>
      <w:r w:rsidR="00843C20">
        <w:rPr>
          <w:rFonts w:asciiTheme="minorHAnsi" w:hAnsiTheme="minorHAnsi" w:cstheme="minorHAnsi"/>
        </w:rPr>
        <w:t>–</w:t>
      </w:r>
      <w:r w:rsidRPr="00A56096">
        <w:rPr>
          <w:rFonts w:asciiTheme="minorHAnsi" w:hAnsiTheme="minorHAnsi" w:cstheme="minorHAnsi"/>
        </w:rPr>
        <w:t>4 h after the</w:t>
      </w:r>
      <w:r w:rsidR="006351CE" w:rsidRPr="00A56096">
        <w:rPr>
          <w:rFonts w:asciiTheme="minorHAnsi" w:hAnsiTheme="minorHAnsi" w:cstheme="minorHAnsi"/>
        </w:rPr>
        <w:t xml:space="preserve"> irradiation</w:t>
      </w:r>
      <w:r w:rsidRPr="00A56096">
        <w:rPr>
          <w:rFonts w:asciiTheme="minorHAnsi" w:hAnsiTheme="minorHAnsi" w:cstheme="minorHAnsi"/>
        </w:rPr>
        <w:t xml:space="preserve"> procedure</w:t>
      </w:r>
      <w:r w:rsidR="006351CE" w:rsidRPr="00A56096">
        <w:rPr>
          <w:rFonts w:asciiTheme="minorHAnsi" w:hAnsiTheme="minorHAnsi" w:cstheme="minorHAnsi"/>
        </w:rPr>
        <w:t xml:space="preserve">, place pups in a biosafety cabinet inside a chilled sterile </w:t>
      </w:r>
      <w:r w:rsidR="008C4DB1" w:rsidRPr="00A56096">
        <w:rPr>
          <w:rFonts w:asciiTheme="minorHAnsi" w:hAnsiTheme="minorHAnsi" w:cstheme="minorHAnsi"/>
        </w:rPr>
        <w:t>P</w:t>
      </w:r>
      <w:r w:rsidR="006351CE" w:rsidRPr="00A56096">
        <w:rPr>
          <w:rFonts w:asciiTheme="minorHAnsi" w:hAnsiTheme="minorHAnsi" w:cstheme="minorHAnsi"/>
        </w:rPr>
        <w:t>etri dish cover</w:t>
      </w:r>
      <w:r w:rsidR="00843C20">
        <w:rPr>
          <w:rFonts w:asciiTheme="minorHAnsi" w:hAnsiTheme="minorHAnsi" w:cstheme="minorHAnsi"/>
        </w:rPr>
        <w:t>ed</w:t>
      </w:r>
      <w:r w:rsidR="006351CE" w:rsidRPr="00A56096">
        <w:rPr>
          <w:rFonts w:asciiTheme="minorHAnsi" w:hAnsiTheme="minorHAnsi" w:cstheme="minorHAnsi"/>
        </w:rPr>
        <w:t xml:space="preserve"> with sterile gauze on ice, until anesthetized</w:t>
      </w:r>
      <w:r w:rsidR="006351CE" w:rsidRPr="00A56096">
        <w:rPr>
          <w:rStyle w:val="apple-converted-space"/>
          <w:rFonts w:asciiTheme="minorHAnsi" w:hAnsiTheme="minorHAnsi" w:cstheme="minorHAnsi"/>
        </w:rPr>
        <w:t> </w:t>
      </w:r>
      <w:r w:rsidR="006351CE" w:rsidRPr="00A56096">
        <w:rPr>
          <w:rFonts w:asciiTheme="minorHAnsi" w:hAnsiTheme="minorHAnsi" w:cstheme="minorHAnsi"/>
        </w:rPr>
        <w:t>(</w:t>
      </w:r>
      <w:r w:rsidR="00843C20">
        <w:rPr>
          <w:rFonts w:asciiTheme="minorHAnsi" w:hAnsiTheme="minorHAnsi" w:cstheme="minorHAnsi"/>
        </w:rPr>
        <w:t>~</w:t>
      </w:r>
      <w:r w:rsidR="006351CE" w:rsidRPr="00A56096">
        <w:rPr>
          <w:rFonts w:asciiTheme="minorHAnsi" w:hAnsiTheme="minorHAnsi" w:cstheme="minorHAnsi"/>
        </w:rPr>
        <w:t>5</w:t>
      </w:r>
      <w:r w:rsidR="00843C20">
        <w:rPr>
          <w:rFonts w:asciiTheme="minorHAnsi" w:hAnsiTheme="minorHAnsi" w:cstheme="minorHAnsi"/>
        </w:rPr>
        <w:t>–</w:t>
      </w:r>
      <w:r w:rsidR="006351CE" w:rsidRPr="00A56096">
        <w:rPr>
          <w:rFonts w:asciiTheme="minorHAnsi" w:hAnsiTheme="minorHAnsi" w:cstheme="minorHAnsi"/>
        </w:rPr>
        <w:t>10 min). Sufficient anesthesia is achieved when gross movements cease.</w:t>
      </w:r>
      <w:r w:rsidR="006351CE" w:rsidRPr="00A56096">
        <w:rPr>
          <w:rStyle w:val="apple-converted-space"/>
          <w:rFonts w:asciiTheme="minorHAnsi" w:hAnsiTheme="minorHAnsi" w:cstheme="minorHAnsi"/>
        </w:rPr>
        <w:t> </w:t>
      </w:r>
    </w:p>
    <w:p w14:paraId="336B1D14" w14:textId="78F5CE80"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3515AE88" w14:textId="3D8A423F" w:rsidR="00AA2F68" w:rsidRPr="00271425" w:rsidRDefault="006351CE"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Load </w:t>
      </w:r>
      <w:r w:rsidR="00B16ABB">
        <w:rPr>
          <w:rFonts w:asciiTheme="minorHAnsi" w:hAnsiTheme="minorHAnsi" w:cstheme="minorHAnsi"/>
          <w:highlight w:val="yellow"/>
        </w:rPr>
        <w:t xml:space="preserve">the </w:t>
      </w:r>
      <w:r w:rsidRPr="00271425">
        <w:rPr>
          <w:rFonts w:asciiTheme="minorHAnsi" w:hAnsiTheme="minorHAnsi" w:cstheme="minorHAnsi"/>
          <w:highlight w:val="yellow"/>
        </w:rPr>
        <w:t xml:space="preserve">syringe with </w:t>
      </w:r>
      <w:r w:rsidR="00DA2AA5">
        <w:rPr>
          <w:rFonts w:asciiTheme="minorHAnsi" w:hAnsiTheme="minorHAnsi" w:cstheme="minorHAnsi"/>
          <w:highlight w:val="yellow"/>
        </w:rPr>
        <w:t xml:space="preserve">an </w:t>
      </w:r>
      <w:r w:rsidRPr="00271425">
        <w:rPr>
          <w:rFonts w:asciiTheme="minorHAnsi" w:hAnsiTheme="minorHAnsi" w:cstheme="minorHAnsi"/>
          <w:highlight w:val="yellow"/>
        </w:rPr>
        <w:t>attach</w:t>
      </w:r>
      <w:r w:rsidR="00D31E6B" w:rsidRPr="00271425">
        <w:rPr>
          <w:rFonts w:asciiTheme="minorHAnsi" w:hAnsiTheme="minorHAnsi" w:cstheme="minorHAnsi"/>
          <w:highlight w:val="yellow"/>
        </w:rPr>
        <w:t>ed needle</w:t>
      </w:r>
      <w:r w:rsidRPr="00271425">
        <w:rPr>
          <w:rFonts w:asciiTheme="minorHAnsi" w:hAnsiTheme="minorHAnsi" w:cstheme="minorHAnsi"/>
          <w:highlight w:val="yellow"/>
        </w:rPr>
        <w:t xml:space="preserve"> </w:t>
      </w:r>
      <w:r w:rsidR="00843C20">
        <w:rPr>
          <w:rFonts w:asciiTheme="minorHAnsi" w:hAnsiTheme="minorHAnsi" w:cstheme="minorHAnsi"/>
          <w:highlight w:val="yellow"/>
        </w:rPr>
        <w:t>(</w:t>
      </w:r>
      <w:r w:rsidRPr="00271425">
        <w:rPr>
          <w:rFonts w:asciiTheme="minorHAnsi" w:hAnsiTheme="minorHAnsi" w:cstheme="minorHAnsi"/>
          <w:highlight w:val="yellow"/>
        </w:rPr>
        <w:t>29</w:t>
      </w:r>
      <w:r w:rsidR="00843C20">
        <w:rPr>
          <w:rFonts w:asciiTheme="minorHAnsi" w:hAnsiTheme="minorHAnsi" w:cstheme="minorHAnsi"/>
          <w:highlight w:val="yellow"/>
        </w:rPr>
        <w:t xml:space="preserve"> </w:t>
      </w:r>
      <w:r w:rsidRPr="00271425">
        <w:rPr>
          <w:rFonts w:asciiTheme="minorHAnsi" w:hAnsiTheme="minorHAnsi" w:cstheme="minorHAnsi"/>
          <w:highlight w:val="yellow"/>
        </w:rPr>
        <w:t>G</w:t>
      </w:r>
      <w:r w:rsidR="00843C20">
        <w:rPr>
          <w:rFonts w:asciiTheme="minorHAnsi" w:hAnsiTheme="minorHAnsi" w:cstheme="minorHAnsi"/>
          <w:highlight w:val="yellow"/>
        </w:rPr>
        <w:t>,</w:t>
      </w:r>
      <w:r w:rsidRPr="00271425">
        <w:rPr>
          <w:rFonts w:asciiTheme="minorHAnsi" w:hAnsiTheme="minorHAnsi" w:cstheme="minorHAnsi"/>
          <w:highlight w:val="yellow"/>
        </w:rPr>
        <w:t xml:space="preserve"> </w:t>
      </w:r>
      <w:r w:rsidR="00843C20">
        <w:rPr>
          <w:rFonts w:asciiTheme="minorHAnsi" w:hAnsiTheme="minorHAnsi" w:cstheme="minorHAnsi"/>
          <w:highlight w:val="yellow"/>
        </w:rPr>
        <w:t>0.5”)</w:t>
      </w:r>
      <w:r w:rsidRPr="00271425">
        <w:rPr>
          <w:rFonts w:asciiTheme="minorHAnsi" w:hAnsiTheme="minorHAnsi" w:cstheme="minorHAnsi"/>
          <w:highlight w:val="yellow"/>
        </w:rPr>
        <w:t xml:space="preserve"> with 50</w:t>
      </w:r>
      <w:r w:rsidR="00AA2F68" w:rsidRPr="00271425">
        <w:rPr>
          <w:rFonts w:asciiTheme="minorHAnsi" w:hAnsiTheme="minorHAnsi" w:cstheme="minorHAnsi"/>
          <w:highlight w:val="yellow"/>
        </w:rPr>
        <w:t xml:space="preserve"> </w:t>
      </w:r>
      <w:proofErr w:type="spellStart"/>
      <w:ins w:id="20" w:author="Author">
        <w:r w:rsidR="0019157D" w:rsidRPr="00823C2A">
          <w:rPr>
            <w:rFonts w:asciiTheme="minorHAnsi" w:hAnsiTheme="minorHAnsi" w:cstheme="minorHAnsi"/>
            <w:highlight w:val="green"/>
            <w:rPrChange w:id="21" w:author="Author">
              <w:rPr>
                <w:rFonts w:asciiTheme="minorHAnsi" w:hAnsiTheme="minorHAnsi" w:cstheme="minorHAnsi"/>
                <w:highlight w:val="yellow"/>
              </w:rPr>
            </w:rPrChange>
          </w:rPr>
          <w:t>u</w:t>
        </w:r>
      </w:ins>
      <w:del w:id="22" w:author="Author">
        <w:r w:rsidR="00E67410" w:rsidRPr="00823C2A" w:rsidDel="0019157D">
          <w:rPr>
            <w:rFonts w:asciiTheme="minorHAnsi" w:hAnsiTheme="minorHAnsi" w:cstheme="minorHAnsi"/>
            <w:highlight w:val="green"/>
            <w:rPrChange w:id="23" w:author="Author">
              <w:rPr>
                <w:rFonts w:asciiTheme="minorHAnsi" w:hAnsiTheme="minorHAnsi" w:cstheme="minorHAnsi"/>
                <w:highlight w:val="yellow"/>
              </w:rPr>
            </w:rPrChange>
          </w:rPr>
          <w:sym w:font="Symbol" w:char="F06D"/>
        </w:r>
      </w:del>
      <w:r w:rsidR="00E67410" w:rsidRPr="00823C2A">
        <w:rPr>
          <w:rFonts w:asciiTheme="minorHAnsi" w:hAnsiTheme="minorHAnsi" w:cstheme="minorHAnsi"/>
          <w:highlight w:val="green"/>
          <w:rPrChange w:id="24" w:author="Author">
            <w:rPr>
              <w:rFonts w:asciiTheme="minorHAnsi" w:hAnsiTheme="minorHAnsi" w:cstheme="minorHAnsi"/>
              <w:highlight w:val="yellow"/>
            </w:rPr>
          </w:rPrChange>
        </w:rPr>
        <w:t>L</w:t>
      </w:r>
      <w:proofErr w:type="spellEnd"/>
      <w:r w:rsidRPr="00271425">
        <w:rPr>
          <w:rFonts w:asciiTheme="minorHAnsi" w:hAnsiTheme="minorHAnsi" w:cstheme="minorHAnsi"/>
          <w:highlight w:val="yellow"/>
        </w:rPr>
        <w:t xml:space="preserve"> of</w:t>
      </w:r>
      <w:r w:rsidR="00843C20">
        <w:rPr>
          <w:rFonts w:asciiTheme="minorHAnsi" w:hAnsiTheme="minorHAnsi" w:cstheme="minorHAnsi"/>
          <w:highlight w:val="yellow"/>
        </w:rPr>
        <w:t xml:space="preserve"> the</w:t>
      </w:r>
      <w:r w:rsidRPr="00271425">
        <w:rPr>
          <w:rFonts w:asciiTheme="minorHAnsi" w:hAnsiTheme="minorHAnsi" w:cstheme="minorHAnsi"/>
          <w:highlight w:val="yellow"/>
        </w:rPr>
        <w:t xml:space="preserve"> cell suspension </w:t>
      </w:r>
      <w:r w:rsidR="00843C20">
        <w:rPr>
          <w:rFonts w:asciiTheme="minorHAnsi" w:hAnsiTheme="minorHAnsi" w:cstheme="minorHAnsi"/>
          <w:highlight w:val="yellow"/>
        </w:rPr>
        <w:t>and</w:t>
      </w:r>
      <w:r w:rsidRPr="00271425">
        <w:rPr>
          <w:rFonts w:asciiTheme="minorHAnsi" w:hAnsiTheme="minorHAnsi" w:cstheme="minorHAnsi"/>
          <w:highlight w:val="yellow"/>
        </w:rPr>
        <w:t xml:space="preserve"> </w:t>
      </w:r>
      <w:r w:rsidR="00B37738" w:rsidRPr="00271425">
        <w:rPr>
          <w:rFonts w:asciiTheme="minorHAnsi" w:hAnsiTheme="minorHAnsi" w:cstheme="minorHAnsi"/>
          <w:highlight w:val="yellow"/>
        </w:rPr>
        <w:t>1.4</w:t>
      </w:r>
      <w:r w:rsidRPr="00271425">
        <w:rPr>
          <w:rFonts w:asciiTheme="minorHAnsi" w:hAnsiTheme="minorHAnsi" w:cstheme="minorHAnsi"/>
          <w:highlight w:val="yellow"/>
        </w:rPr>
        <w:t xml:space="preserve"> x 10</w:t>
      </w:r>
      <w:r w:rsidRPr="00271425">
        <w:rPr>
          <w:rFonts w:asciiTheme="minorHAnsi" w:hAnsiTheme="minorHAnsi" w:cstheme="minorHAnsi"/>
          <w:highlight w:val="yellow"/>
          <w:vertAlign w:val="superscript"/>
        </w:rPr>
        <w:t>5</w:t>
      </w:r>
      <w:r w:rsidRPr="00271425">
        <w:rPr>
          <w:rFonts w:asciiTheme="minorHAnsi" w:hAnsiTheme="minorHAnsi" w:cstheme="minorHAnsi"/>
          <w:highlight w:val="yellow"/>
        </w:rPr>
        <w:t xml:space="preserve"> </w:t>
      </w:r>
      <w:r w:rsidR="00843C20">
        <w:rPr>
          <w:rFonts w:asciiTheme="minorHAnsi" w:hAnsiTheme="minorHAnsi" w:cstheme="minorHAnsi"/>
          <w:highlight w:val="yellow"/>
        </w:rPr>
        <w:t xml:space="preserve">of </w:t>
      </w:r>
      <w:r w:rsidR="00E67410" w:rsidRPr="00271425">
        <w:rPr>
          <w:rFonts w:asciiTheme="minorHAnsi" w:hAnsiTheme="minorHAnsi" w:cstheme="minorHAnsi"/>
          <w:highlight w:val="yellow"/>
        </w:rPr>
        <w:t>CD34</w:t>
      </w:r>
      <w:r w:rsidR="00E67410" w:rsidRPr="00271425">
        <w:rPr>
          <w:rFonts w:asciiTheme="minorHAnsi" w:hAnsiTheme="minorHAnsi" w:cstheme="minorHAnsi"/>
          <w:highlight w:val="yellow"/>
          <w:vertAlign w:val="superscript"/>
        </w:rPr>
        <w:t>+</w:t>
      </w:r>
      <w:r w:rsidR="00E67410" w:rsidRPr="00271425">
        <w:rPr>
          <w:rFonts w:asciiTheme="minorHAnsi" w:hAnsiTheme="minorHAnsi" w:cstheme="minorHAnsi"/>
          <w:highlight w:val="yellow"/>
        </w:rPr>
        <w:t xml:space="preserve"> HSC</w:t>
      </w:r>
      <w:r w:rsidR="00843C20">
        <w:rPr>
          <w:rFonts w:asciiTheme="minorHAnsi" w:hAnsiTheme="minorHAnsi" w:cstheme="minorHAnsi"/>
          <w:highlight w:val="yellow"/>
        </w:rPr>
        <w:t>s</w:t>
      </w:r>
      <w:r w:rsidR="00E67410" w:rsidRPr="00271425">
        <w:rPr>
          <w:rFonts w:asciiTheme="minorHAnsi" w:hAnsiTheme="minorHAnsi" w:cstheme="minorHAnsi"/>
          <w:highlight w:val="yellow"/>
        </w:rPr>
        <w:t xml:space="preserve"> </w:t>
      </w:r>
      <w:r w:rsidRPr="00271425">
        <w:rPr>
          <w:rFonts w:asciiTheme="minorHAnsi" w:hAnsiTheme="minorHAnsi" w:cstheme="minorHAnsi"/>
          <w:highlight w:val="yellow"/>
        </w:rPr>
        <w:t xml:space="preserve">under </w:t>
      </w:r>
      <w:r w:rsidR="00B16ABB">
        <w:rPr>
          <w:rFonts w:asciiTheme="minorHAnsi" w:hAnsiTheme="minorHAnsi" w:cstheme="minorHAnsi"/>
          <w:highlight w:val="yellow"/>
        </w:rPr>
        <w:t xml:space="preserve">the </w:t>
      </w:r>
      <w:r w:rsidRPr="00271425">
        <w:rPr>
          <w:rFonts w:asciiTheme="minorHAnsi" w:hAnsiTheme="minorHAnsi" w:cstheme="minorHAnsi"/>
          <w:highlight w:val="yellow"/>
        </w:rPr>
        <w:t>certified</w:t>
      </w:r>
      <w:r w:rsidRPr="00271425">
        <w:rPr>
          <w:rStyle w:val="apple-converted-space"/>
          <w:rFonts w:asciiTheme="minorHAnsi" w:hAnsiTheme="minorHAnsi" w:cstheme="minorHAnsi"/>
          <w:highlight w:val="yellow"/>
        </w:rPr>
        <w:t> </w:t>
      </w:r>
      <w:r w:rsidRPr="00271425">
        <w:rPr>
          <w:rFonts w:asciiTheme="minorHAnsi" w:hAnsiTheme="minorHAnsi" w:cstheme="minorHAnsi"/>
          <w:highlight w:val="yellow"/>
        </w:rPr>
        <w:t>biosafety cabinet.</w:t>
      </w:r>
      <w:r w:rsidR="006B0706">
        <w:rPr>
          <w:rFonts w:asciiTheme="minorHAnsi" w:hAnsiTheme="minorHAnsi" w:cstheme="minorHAnsi"/>
          <w:highlight w:val="yellow"/>
        </w:rPr>
        <w:t xml:space="preserve"> </w:t>
      </w:r>
    </w:p>
    <w:p w14:paraId="6091E6AA"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29B34740" w14:textId="675578B7" w:rsidR="00AA2F68" w:rsidRPr="00271425" w:rsidRDefault="007C6D95"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For </w:t>
      </w:r>
      <w:r w:rsidR="00224065">
        <w:rPr>
          <w:rFonts w:asciiTheme="minorHAnsi" w:hAnsiTheme="minorHAnsi" w:cstheme="minorHAnsi"/>
          <w:highlight w:val="yellow"/>
        </w:rPr>
        <w:t xml:space="preserve">the </w:t>
      </w:r>
      <w:r w:rsidRPr="00271425">
        <w:rPr>
          <w:rFonts w:asciiTheme="minorHAnsi" w:hAnsiTheme="minorHAnsi" w:cstheme="minorHAnsi"/>
          <w:highlight w:val="yellow"/>
        </w:rPr>
        <w:t>e</w:t>
      </w:r>
      <w:r w:rsidR="006351CE" w:rsidRPr="00271425">
        <w:rPr>
          <w:rFonts w:asciiTheme="minorHAnsi" w:hAnsiTheme="minorHAnsi" w:cstheme="minorHAnsi"/>
          <w:highlight w:val="yellow"/>
        </w:rPr>
        <w:t>ngraftment via hepatic injection</w:t>
      </w:r>
      <w:r w:rsidRPr="00271425">
        <w:rPr>
          <w:rFonts w:asciiTheme="minorHAnsi" w:hAnsiTheme="minorHAnsi" w:cstheme="minorHAnsi"/>
          <w:highlight w:val="yellow"/>
        </w:rPr>
        <w:t>, r</w:t>
      </w:r>
      <w:r w:rsidR="006351CE" w:rsidRPr="00271425">
        <w:rPr>
          <w:rFonts w:asciiTheme="minorHAnsi" w:hAnsiTheme="minorHAnsi" w:cstheme="minorHAnsi"/>
          <w:color w:val="191919"/>
          <w:highlight w:val="yellow"/>
        </w:rPr>
        <w:t xml:space="preserve">estrain pups with </w:t>
      </w:r>
      <w:r w:rsidR="00A56096">
        <w:rPr>
          <w:rFonts w:asciiTheme="minorHAnsi" w:hAnsiTheme="minorHAnsi" w:cstheme="minorHAnsi"/>
          <w:color w:val="191919"/>
          <w:highlight w:val="yellow"/>
        </w:rPr>
        <w:t xml:space="preserve">the </w:t>
      </w:r>
      <w:r w:rsidR="006351CE" w:rsidRPr="00271425">
        <w:rPr>
          <w:rFonts w:asciiTheme="minorHAnsi" w:hAnsiTheme="minorHAnsi" w:cstheme="minorHAnsi"/>
          <w:color w:val="191919"/>
          <w:highlight w:val="yellow"/>
        </w:rPr>
        <w:t>thumb and index fingers.</w:t>
      </w:r>
      <w:r w:rsidR="00A108EE">
        <w:rPr>
          <w:rFonts w:asciiTheme="minorHAnsi" w:hAnsiTheme="minorHAnsi" w:cstheme="minorHAnsi"/>
          <w:color w:val="191919"/>
          <w:highlight w:val="yellow"/>
        </w:rPr>
        <w:t xml:space="preserve"> </w:t>
      </w:r>
      <w:r w:rsidR="006351CE" w:rsidRPr="00271425">
        <w:rPr>
          <w:rFonts w:asciiTheme="minorHAnsi" w:hAnsiTheme="minorHAnsi" w:cstheme="minorHAnsi"/>
          <w:color w:val="191919"/>
          <w:highlight w:val="yellow"/>
        </w:rPr>
        <w:t xml:space="preserve">To minimize </w:t>
      </w:r>
      <w:r w:rsidR="00A108EE">
        <w:rPr>
          <w:rFonts w:asciiTheme="minorHAnsi" w:hAnsiTheme="minorHAnsi" w:cstheme="minorHAnsi"/>
          <w:color w:val="191919"/>
          <w:highlight w:val="yellow"/>
        </w:rPr>
        <w:t xml:space="preserve">the </w:t>
      </w:r>
      <w:r w:rsidR="008E4FCC" w:rsidRPr="00271425">
        <w:rPr>
          <w:rFonts w:asciiTheme="minorHAnsi" w:hAnsiTheme="minorHAnsi" w:cstheme="minorHAnsi"/>
          <w:color w:val="191919"/>
          <w:highlight w:val="yellow"/>
        </w:rPr>
        <w:t xml:space="preserve">mouse </w:t>
      </w:r>
      <w:r w:rsidR="006351CE" w:rsidRPr="00271425">
        <w:rPr>
          <w:rFonts w:asciiTheme="minorHAnsi" w:hAnsiTheme="minorHAnsi" w:cstheme="minorHAnsi"/>
          <w:color w:val="191919"/>
          <w:highlight w:val="yellow"/>
        </w:rPr>
        <w:t>restrain</w:t>
      </w:r>
      <w:r w:rsidR="008E4FCC" w:rsidRPr="00271425">
        <w:rPr>
          <w:rFonts w:asciiTheme="minorHAnsi" w:hAnsiTheme="minorHAnsi" w:cstheme="minorHAnsi"/>
          <w:color w:val="191919"/>
          <w:highlight w:val="yellow"/>
        </w:rPr>
        <w:t>t</w:t>
      </w:r>
      <w:r w:rsidR="006351CE" w:rsidRPr="00271425">
        <w:rPr>
          <w:rFonts w:asciiTheme="minorHAnsi" w:hAnsiTheme="minorHAnsi" w:cstheme="minorHAnsi"/>
          <w:color w:val="191919"/>
          <w:highlight w:val="yellow"/>
        </w:rPr>
        <w:t xml:space="preserve"> (</w:t>
      </w:r>
      <w:r w:rsidR="00843C20">
        <w:rPr>
          <w:rFonts w:asciiTheme="minorHAnsi" w:hAnsiTheme="minorHAnsi" w:cstheme="minorHAnsi"/>
          <w:color w:val="191919"/>
          <w:highlight w:val="yellow"/>
        </w:rPr>
        <w:t>~</w:t>
      </w:r>
      <w:r w:rsidR="006351CE" w:rsidRPr="00892143">
        <w:rPr>
          <w:rFonts w:asciiTheme="minorHAnsi" w:hAnsiTheme="minorHAnsi" w:cstheme="minorHAnsi"/>
          <w:color w:val="191919"/>
          <w:highlight w:val="yellow"/>
        </w:rPr>
        <w:t>30</w:t>
      </w:r>
      <w:r w:rsidR="00843C20" w:rsidRPr="00892143">
        <w:rPr>
          <w:rFonts w:asciiTheme="minorHAnsi" w:hAnsiTheme="minorHAnsi" w:cstheme="minorHAnsi"/>
          <w:highlight w:val="yellow"/>
        </w:rPr>
        <w:t>–</w:t>
      </w:r>
      <w:r w:rsidR="006351CE" w:rsidRPr="00892143">
        <w:rPr>
          <w:rFonts w:asciiTheme="minorHAnsi" w:hAnsiTheme="minorHAnsi" w:cstheme="minorHAnsi"/>
          <w:color w:val="191919"/>
          <w:highlight w:val="yellow"/>
        </w:rPr>
        <w:t>45</w:t>
      </w:r>
      <w:r w:rsidR="00843C20">
        <w:rPr>
          <w:rFonts w:asciiTheme="minorHAnsi" w:hAnsiTheme="minorHAnsi" w:cstheme="minorHAnsi"/>
          <w:color w:val="191919"/>
          <w:highlight w:val="yellow"/>
        </w:rPr>
        <w:t xml:space="preserve"> </w:t>
      </w:r>
      <w:r w:rsidR="006351CE" w:rsidRPr="00271425">
        <w:rPr>
          <w:rFonts w:asciiTheme="minorHAnsi" w:hAnsiTheme="minorHAnsi" w:cstheme="minorHAnsi"/>
          <w:color w:val="191919"/>
          <w:highlight w:val="yellow"/>
        </w:rPr>
        <w:t>s)</w:t>
      </w:r>
      <w:r w:rsidR="008E4FCC" w:rsidRPr="00271425">
        <w:rPr>
          <w:rFonts w:asciiTheme="minorHAnsi" w:hAnsiTheme="minorHAnsi" w:cstheme="minorHAnsi"/>
          <w:color w:val="191919"/>
          <w:highlight w:val="yellow"/>
        </w:rPr>
        <w:t>,</w:t>
      </w:r>
      <w:r w:rsidR="006351CE" w:rsidRPr="00271425">
        <w:rPr>
          <w:rFonts w:asciiTheme="minorHAnsi" w:hAnsiTheme="minorHAnsi" w:cstheme="minorHAnsi"/>
          <w:color w:val="191919"/>
          <w:highlight w:val="yellow"/>
        </w:rPr>
        <w:t xml:space="preserve"> </w:t>
      </w:r>
      <w:r w:rsidR="00B16ABB">
        <w:rPr>
          <w:rFonts w:asciiTheme="minorHAnsi" w:hAnsiTheme="minorHAnsi" w:cstheme="minorHAnsi"/>
          <w:color w:val="191919"/>
          <w:highlight w:val="yellow"/>
        </w:rPr>
        <w:t xml:space="preserve">let </w:t>
      </w:r>
      <w:r w:rsidR="006351CE" w:rsidRPr="00271425">
        <w:rPr>
          <w:rFonts w:asciiTheme="minorHAnsi" w:hAnsiTheme="minorHAnsi" w:cstheme="minorHAnsi"/>
          <w:color w:val="191919"/>
          <w:highlight w:val="yellow"/>
        </w:rPr>
        <w:t xml:space="preserve">one investigator </w:t>
      </w:r>
      <w:r w:rsidR="00D31E6B" w:rsidRPr="00271425">
        <w:rPr>
          <w:rFonts w:asciiTheme="minorHAnsi" w:hAnsiTheme="minorHAnsi" w:cstheme="minorHAnsi"/>
          <w:color w:val="191919"/>
          <w:highlight w:val="yellow"/>
        </w:rPr>
        <w:t>hold</w:t>
      </w:r>
      <w:r w:rsidR="006351CE" w:rsidRPr="00271425">
        <w:rPr>
          <w:rFonts w:asciiTheme="minorHAnsi" w:hAnsiTheme="minorHAnsi" w:cstheme="minorHAnsi"/>
          <w:color w:val="191919"/>
          <w:highlight w:val="yellow"/>
        </w:rPr>
        <w:t xml:space="preserve"> the pup </w:t>
      </w:r>
      <w:r w:rsidR="00B16ABB" w:rsidRPr="00271425">
        <w:rPr>
          <w:rFonts w:asciiTheme="minorHAnsi" w:hAnsiTheme="minorHAnsi" w:cstheme="minorHAnsi"/>
          <w:color w:val="191919"/>
          <w:highlight w:val="yellow"/>
        </w:rPr>
        <w:t>and administ</w:t>
      </w:r>
      <w:r w:rsidR="00B16ABB">
        <w:rPr>
          <w:rFonts w:asciiTheme="minorHAnsi" w:hAnsiTheme="minorHAnsi" w:cstheme="minorHAnsi"/>
          <w:color w:val="191919"/>
          <w:highlight w:val="yellow"/>
        </w:rPr>
        <w:t>er</w:t>
      </w:r>
      <w:r w:rsidR="00B16ABB" w:rsidRPr="00271425">
        <w:rPr>
          <w:rFonts w:asciiTheme="minorHAnsi" w:hAnsiTheme="minorHAnsi" w:cstheme="minorHAnsi"/>
          <w:color w:val="191919"/>
          <w:highlight w:val="yellow"/>
        </w:rPr>
        <w:t xml:space="preserve"> the injection</w:t>
      </w:r>
      <w:r w:rsidR="00DA2AA5">
        <w:rPr>
          <w:rFonts w:asciiTheme="minorHAnsi" w:hAnsiTheme="minorHAnsi" w:cstheme="minorHAnsi"/>
          <w:color w:val="191919"/>
          <w:highlight w:val="yellow"/>
        </w:rPr>
        <w:t>,</w:t>
      </w:r>
      <w:r w:rsidR="00B16ABB" w:rsidRPr="00271425">
        <w:rPr>
          <w:rFonts w:asciiTheme="minorHAnsi" w:hAnsiTheme="minorHAnsi" w:cstheme="minorHAnsi"/>
          <w:color w:val="191919"/>
          <w:highlight w:val="yellow"/>
        </w:rPr>
        <w:t xml:space="preserve"> </w:t>
      </w:r>
      <w:r w:rsidR="006351CE" w:rsidRPr="00271425">
        <w:rPr>
          <w:rFonts w:asciiTheme="minorHAnsi" w:hAnsiTheme="minorHAnsi" w:cstheme="minorHAnsi"/>
          <w:color w:val="191919"/>
          <w:highlight w:val="yellow"/>
        </w:rPr>
        <w:t xml:space="preserve">and </w:t>
      </w:r>
      <w:r w:rsidR="00224065">
        <w:rPr>
          <w:rFonts w:asciiTheme="minorHAnsi" w:hAnsiTheme="minorHAnsi" w:cstheme="minorHAnsi"/>
          <w:color w:val="191919"/>
          <w:highlight w:val="yellow"/>
        </w:rPr>
        <w:t>have the</w:t>
      </w:r>
      <w:r w:rsidR="006351CE" w:rsidRPr="00271425">
        <w:rPr>
          <w:rFonts w:asciiTheme="minorHAnsi" w:hAnsiTheme="minorHAnsi" w:cstheme="minorHAnsi"/>
          <w:color w:val="191919"/>
          <w:highlight w:val="yellow"/>
        </w:rPr>
        <w:t xml:space="preserve"> second </w:t>
      </w:r>
      <w:r w:rsidR="00224065">
        <w:rPr>
          <w:rFonts w:asciiTheme="minorHAnsi" w:hAnsiTheme="minorHAnsi" w:cstheme="minorHAnsi"/>
          <w:color w:val="191919"/>
          <w:highlight w:val="yellow"/>
        </w:rPr>
        <w:t xml:space="preserve">investigator </w:t>
      </w:r>
      <w:r w:rsidR="006351CE" w:rsidRPr="00271425">
        <w:rPr>
          <w:rFonts w:asciiTheme="minorHAnsi" w:hAnsiTheme="minorHAnsi" w:cstheme="minorHAnsi"/>
          <w:color w:val="191919"/>
          <w:highlight w:val="yellow"/>
        </w:rPr>
        <w:t>load the syringe with the HSC suspension</w:t>
      </w:r>
      <w:r w:rsidR="006351CE" w:rsidRPr="00271425">
        <w:rPr>
          <w:rFonts w:asciiTheme="minorHAnsi" w:hAnsiTheme="minorHAnsi" w:cstheme="minorHAnsi"/>
          <w:highlight w:val="yellow"/>
        </w:rPr>
        <w:t>.</w:t>
      </w:r>
      <w:r w:rsidR="00B16ABB">
        <w:rPr>
          <w:rFonts w:asciiTheme="minorHAnsi" w:hAnsiTheme="minorHAnsi" w:cstheme="minorHAnsi"/>
          <w:highlight w:val="yellow"/>
        </w:rPr>
        <w:t xml:space="preserve"> </w:t>
      </w:r>
      <w:r w:rsidR="008E4FCC" w:rsidRPr="00271425">
        <w:rPr>
          <w:rFonts w:asciiTheme="minorHAnsi" w:hAnsiTheme="minorHAnsi" w:cstheme="minorHAnsi"/>
          <w:highlight w:val="yellow"/>
        </w:rPr>
        <w:t>C</w:t>
      </w:r>
      <w:r w:rsidR="006351CE" w:rsidRPr="00271425">
        <w:rPr>
          <w:rFonts w:asciiTheme="minorHAnsi" w:hAnsiTheme="minorHAnsi" w:cstheme="minorHAnsi"/>
          <w:highlight w:val="yellow"/>
        </w:rPr>
        <w:t xml:space="preserve">lean </w:t>
      </w:r>
      <w:r w:rsidR="008E4FCC" w:rsidRPr="00271425">
        <w:rPr>
          <w:rFonts w:asciiTheme="minorHAnsi" w:hAnsiTheme="minorHAnsi" w:cstheme="minorHAnsi"/>
          <w:highlight w:val="yellow"/>
        </w:rPr>
        <w:t xml:space="preserve">the </w:t>
      </w:r>
      <w:r w:rsidR="006351CE" w:rsidRPr="00271425">
        <w:rPr>
          <w:rFonts w:asciiTheme="minorHAnsi" w:hAnsiTheme="minorHAnsi" w:cstheme="minorHAnsi"/>
          <w:highlight w:val="yellow"/>
        </w:rPr>
        <w:t>injection site with 70% alcohol and deliver 50</w:t>
      </w:r>
      <w:r w:rsidR="00AA2F68" w:rsidRPr="00271425">
        <w:rPr>
          <w:rFonts w:asciiTheme="minorHAnsi" w:hAnsiTheme="minorHAnsi" w:cstheme="minorHAnsi"/>
          <w:highlight w:val="yellow"/>
        </w:rPr>
        <w:t xml:space="preserve"> </w:t>
      </w:r>
      <w:proofErr w:type="spellStart"/>
      <w:ins w:id="25" w:author="Author">
        <w:r w:rsidR="0019157D" w:rsidRPr="00823C2A">
          <w:rPr>
            <w:rFonts w:asciiTheme="minorHAnsi" w:hAnsiTheme="minorHAnsi" w:cstheme="minorHAnsi"/>
            <w:highlight w:val="green"/>
            <w:rPrChange w:id="26" w:author="Author">
              <w:rPr>
                <w:rFonts w:asciiTheme="minorHAnsi" w:hAnsiTheme="minorHAnsi" w:cstheme="minorHAnsi"/>
                <w:highlight w:val="yellow"/>
              </w:rPr>
            </w:rPrChange>
          </w:rPr>
          <w:t>u</w:t>
        </w:r>
      </w:ins>
      <w:del w:id="27" w:author="Author">
        <w:r w:rsidR="00E67410" w:rsidRPr="00823C2A" w:rsidDel="0019157D">
          <w:rPr>
            <w:rFonts w:asciiTheme="minorHAnsi" w:hAnsiTheme="minorHAnsi" w:cstheme="minorHAnsi"/>
            <w:highlight w:val="green"/>
            <w:rPrChange w:id="28" w:author="Author">
              <w:rPr>
                <w:rFonts w:asciiTheme="minorHAnsi" w:hAnsiTheme="minorHAnsi" w:cstheme="minorHAnsi"/>
                <w:highlight w:val="yellow"/>
              </w:rPr>
            </w:rPrChange>
          </w:rPr>
          <w:sym w:font="Symbol" w:char="F06D"/>
        </w:r>
      </w:del>
      <w:r w:rsidR="00E67410" w:rsidRPr="00823C2A">
        <w:rPr>
          <w:rFonts w:asciiTheme="minorHAnsi" w:hAnsiTheme="minorHAnsi" w:cstheme="minorHAnsi"/>
          <w:highlight w:val="green"/>
          <w:rPrChange w:id="29" w:author="Author">
            <w:rPr>
              <w:rFonts w:asciiTheme="minorHAnsi" w:hAnsiTheme="minorHAnsi" w:cstheme="minorHAnsi"/>
              <w:highlight w:val="yellow"/>
            </w:rPr>
          </w:rPrChange>
        </w:rPr>
        <w:t>L</w:t>
      </w:r>
      <w:proofErr w:type="spellEnd"/>
      <w:r w:rsidR="006351CE" w:rsidRPr="00271425">
        <w:rPr>
          <w:rFonts w:asciiTheme="minorHAnsi" w:hAnsiTheme="minorHAnsi" w:cstheme="minorHAnsi"/>
          <w:highlight w:val="yellow"/>
        </w:rPr>
        <w:t xml:space="preserve"> of cells</w:t>
      </w:r>
      <w:r w:rsidR="006351CE" w:rsidRPr="00271425">
        <w:rPr>
          <w:rStyle w:val="apple-converted-space"/>
          <w:rFonts w:asciiTheme="minorHAnsi" w:hAnsiTheme="minorHAnsi" w:cstheme="minorHAnsi"/>
          <w:highlight w:val="yellow"/>
        </w:rPr>
        <w:t> </w:t>
      </w:r>
      <w:r w:rsidR="006351CE" w:rsidRPr="00271425">
        <w:rPr>
          <w:rFonts w:asciiTheme="minorHAnsi" w:hAnsiTheme="minorHAnsi" w:cstheme="minorHAnsi"/>
          <w:highlight w:val="yellow"/>
        </w:rPr>
        <w:t xml:space="preserve">directly into the liver. </w:t>
      </w:r>
      <w:r w:rsidR="00A97EFD" w:rsidRPr="00271425">
        <w:rPr>
          <w:rFonts w:asciiTheme="minorHAnsi" w:hAnsiTheme="minorHAnsi" w:cstheme="minorHAnsi"/>
          <w:highlight w:val="yellow"/>
        </w:rPr>
        <w:t>Use a</w:t>
      </w:r>
      <w:r w:rsidR="006351CE" w:rsidRPr="00271425">
        <w:rPr>
          <w:rFonts w:asciiTheme="minorHAnsi" w:hAnsiTheme="minorHAnsi" w:cstheme="minorHAnsi"/>
          <w:highlight w:val="yellow"/>
        </w:rPr>
        <w:t xml:space="preserve"> shallow needle angle when injecting to avoid completely piercing the liver.</w:t>
      </w:r>
      <w:r w:rsidR="008B67C5">
        <w:rPr>
          <w:rFonts w:asciiTheme="minorHAnsi" w:hAnsiTheme="minorHAnsi" w:cstheme="minorHAnsi"/>
          <w:highlight w:val="yellow"/>
        </w:rPr>
        <w:t xml:space="preserve"> </w:t>
      </w:r>
      <w:r w:rsidR="00EC31DF">
        <w:rPr>
          <w:rFonts w:asciiTheme="minorHAnsi" w:hAnsiTheme="minorHAnsi" w:cstheme="minorHAnsi"/>
          <w:highlight w:val="yellow"/>
        </w:rPr>
        <w:t>As a control</w:t>
      </w:r>
      <w:r w:rsidR="00224065">
        <w:rPr>
          <w:rFonts w:asciiTheme="minorHAnsi" w:hAnsiTheme="minorHAnsi" w:cstheme="minorHAnsi"/>
          <w:highlight w:val="yellow"/>
        </w:rPr>
        <w:t>,</w:t>
      </w:r>
      <w:r w:rsidR="00EC31DF">
        <w:rPr>
          <w:rFonts w:asciiTheme="minorHAnsi" w:hAnsiTheme="minorHAnsi" w:cstheme="minorHAnsi"/>
          <w:highlight w:val="yellow"/>
        </w:rPr>
        <w:t xml:space="preserve"> i</w:t>
      </w:r>
      <w:r w:rsidR="008B67C5">
        <w:rPr>
          <w:rFonts w:asciiTheme="minorHAnsi" w:hAnsiTheme="minorHAnsi" w:cstheme="minorHAnsi"/>
          <w:highlight w:val="yellow"/>
        </w:rPr>
        <w:t>nject</w:t>
      </w:r>
      <w:r w:rsidR="00EC31DF">
        <w:rPr>
          <w:rFonts w:asciiTheme="minorHAnsi" w:hAnsiTheme="minorHAnsi" w:cstheme="minorHAnsi"/>
          <w:highlight w:val="yellow"/>
        </w:rPr>
        <w:t xml:space="preserve"> mice with 50 </w:t>
      </w:r>
      <w:proofErr w:type="spellStart"/>
      <w:ins w:id="30" w:author="Author">
        <w:r w:rsidR="0019157D" w:rsidRPr="00823C2A">
          <w:rPr>
            <w:rFonts w:asciiTheme="minorHAnsi" w:hAnsiTheme="minorHAnsi" w:cstheme="minorHAnsi"/>
            <w:highlight w:val="green"/>
            <w:rPrChange w:id="31" w:author="Author">
              <w:rPr>
                <w:rFonts w:asciiTheme="minorHAnsi" w:hAnsiTheme="minorHAnsi" w:cstheme="minorHAnsi"/>
                <w:highlight w:val="yellow"/>
              </w:rPr>
            </w:rPrChange>
          </w:rPr>
          <w:t>u</w:t>
        </w:r>
      </w:ins>
      <w:del w:id="32" w:author="Author">
        <w:r w:rsidR="00EC31DF" w:rsidRPr="00823C2A" w:rsidDel="0019157D">
          <w:rPr>
            <w:rFonts w:asciiTheme="minorHAnsi" w:hAnsiTheme="minorHAnsi" w:cstheme="minorHAnsi"/>
            <w:highlight w:val="green"/>
            <w:rPrChange w:id="33" w:author="Author">
              <w:rPr>
                <w:rFonts w:asciiTheme="minorHAnsi" w:hAnsiTheme="minorHAnsi" w:cstheme="minorHAnsi"/>
                <w:highlight w:val="yellow"/>
              </w:rPr>
            </w:rPrChange>
          </w:rPr>
          <w:sym w:font="Symbol" w:char="F06D"/>
        </w:r>
      </w:del>
      <w:r w:rsidR="00EC31DF" w:rsidRPr="00823C2A">
        <w:rPr>
          <w:rFonts w:asciiTheme="minorHAnsi" w:hAnsiTheme="minorHAnsi" w:cstheme="minorHAnsi"/>
          <w:highlight w:val="green"/>
          <w:rPrChange w:id="34" w:author="Author">
            <w:rPr>
              <w:rFonts w:asciiTheme="minorHAnsi" w:hAnsiTheme="minorHAnsi" w:cstheme="minorHAnsi"/>
              <w:highlight w:val="yellow"/>
            </w:rPr>
          </w:rPrChange>
        </w:rPr>
        <w:t>L</w:t>
      </w:r>
      <w:proofErr w:type="spellEnd"/>
      <w:r w:rsidR="00EC31DF" w:rsidRPr="00823C2A">
        <w:rPr>
          <w:rFonts w:asciiTheme="minorHAnsi" w:hAnsiTheme="minorHAnsi" w:cstheme="minorHAnsi"/>
          <w:highlight w:val="green"/>
          <w:rPrChange w:id="35" w:author="Author">
            <w:rPr>
              <w:rFonts w:asciiTheme="minorHAnsi" w:hAnsiTheme="minorHAnsi" w:cstheme="minorHAnsi"/>
              <w:highlight w:val="yellow"/>
            </w:rPr>
          </w:rPrChange>
        </w:rPr>
        <w:t xml:space="preserve"> </w:t>
      </w:r>
      <w:r w:rsidR="00EC31DF">
        <w:rPr>
          <w:rFonts w:asciiTheme="minorHAnsi" w:hAnsiTheme="minorHAnsi" w:cstheme="minorHAnsi"/>
          <w:highlight w:val="yellow"/>
        </w:rPr>
        <w:t>of</w:t>
      </w:r>
      <w:r w:rsidR="008B67C5">
        <w:rPr>
          <w:rFonts w:asciiTheme="minorHAnsi" w:hAnsiTheme="minorHAnsi" w:cstheme="minorHAnsi"/>
          <w:highlight w:val="yellow"/>
        </w:rPr>
        <w:t xml:space="preserve"> 1x PBS</w:t>
      </w:r>
      <w:r w:rsidR="00EC31DF">
        <w:rPr>
          <w:rFonts w:asciiTheme="minorHAnsi" w:hAnsiTheme="minorHAnsi" w:cstheme="minorHAnsi"/>
          <w:highlight w:val="yellow"/>
        </w:rPr>
        <w:t xml:space="preserve"> into the liver</w:t>
      </w:r>
      <w:r w:rsidR="008B67C5">
        <w:rPr>
          <w:rFonts w:asciiTheme="minorHAnsi" w:hAnsiTheme="minorHAnsi" w:cstheme="minorHAnsi"/>
          <w:highlight w:val="yellow"/>
        </w:rPr>
        <w:t>.</w:t>
      </w:r>
    </w:p>
    <w:p w14:paraId="724EB128"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6F100E7B" w14:textId="5BDA9A81" w:rsidR="00AA2F68" w:rsidRPr="00271425" w:rsidRDefault="006351CE"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Place the pups on a pre-warm</w:t>
      </w:r>
      <w:r w:rsidR="00DA2AA5">
        <w:rPr>
          <w:rFonts w:asciiTheme="minorHAnsi" w:hAnsiTheme="minorHAnsi" w:cstheme="minorHAnsi"/>
          <w:highlight w:val="yellow"/>
        </w:rPr>
        <w:t>ed</w:t>
      </w:r>
      <w:r w:rsidRPr="00271425">
        <w:rPr>
          <w:rFonts w:asciiTheme="minorHAnsi" w:hAnsiTheme="minorHAnsi" w:cstheme="minorHAnsi"/>
          <w:highlight w:val="yellow"/>
        </w:rPr>
        <w:t xml:space="preserve"> sterile </w:t>
      </w:r>
      <w:r w:rsidR="00915E22">
        <w:rPr>
          <w:rFonts w:asciiTheme="minorHAnsi" w:hAnsiTheme="minorHAnsi" w:cstheme="minorHAnsi"/>
          <w:highlight w:val="yellow"/>
        </w:rPr>
        <w:t>P</w:t>
      </w:r>
      <w:r w:rsidRPr="00271425">
        <w:rPr>
          <w:rFonts w:asciiTheme="minorHAnsi" w:hAnsiTheme="minorHAnsi" w:cstheme="minorHAnsi"/>
          <w:highlight w:val="yellow"/>
        </w:rPr>
        <w:t>etri dish cover</w:t>
      </w:r>
      <w:r w:rsidR="00DA2AA5">
        <w:rPr>
          <w:rFonts w:asciiTheme="minorHAnsi" w:hAnsiTheme="minorHAnsi" w:cstheme="minorHAnsi"/>
          <w:highlight w:val="yellow"/>
        </w:rPr>
        <w:t>ed</w:t>
      </w:r>
      <w:r w:rsidRPr="00271425">
        <w:rPr>
          <w:rFonts w:asciiTheme="minorHAnsi" w:hAnsiTheme="minorHAnsi" w:cstheme="minorHAnsi"/>
          <w:highlight w:val="yellow"/>
        </w:rPr>
        <w:t xml:space="preserve"> with sterile gauze </w:t>
      </w:r>
      <w:r w:rsidRPr="00892143">
        <w:rPr>
          <w:rFonts w:asciiTheme="minorHAnsi" w:hAnsiTheme="minorHAnsi" w:cstheme="minorHAnsi"/>
          <w:highlight w:val="yellow"/>
        </w:rPr>
        <w:t>for 1</w:t>
      </w:r>
      <w:r w:rsidR="00DA2AA5" w:rsidRPr="00892143">
        <w:rPr>
          <w:rFonts w:asciiTheme="minorHAnsi" w:hAnsiTheme="minorHAnsi" w:cstheme="minorHAnsi"/>
          <w:highlight w:val="yellow"/>
        </w:rPr>
        <w:t>–</w:t>
      </w:r>
      <w:r w:rsidRPr="00892143">
        <w:rPr>
          <w:rFonts w:asciiTheme="minorHAnsi" w:hAnsiTheme="minorHAnsi" w:cstheme="minorHAnsi"/>
          <w:highlight w:val="yellow"/>
        </w:rPr>
        <w:t xml:space="preserve">5 min </w:t>
      </w:r>
      <w:r w:rsidRPr="00271425">
        <w:rPr>
          <w:rFonts w:asciiTheme="minorHAnsi" w:hAnsiTheme="minorHAnsi" w:cstheme="minorHAnsi"/>
          <w:highlight w:val="yellow"/>
        </w:rPr>
        <w:t xml:space="preserve">to </w:t>
      </w:r>
      <w:r w:rsidR="00DA2AA5">
        <w:rPr>
          <w:rFonts w:asciiTheme="minorHAnsi" w:hAnsiTheme="minorHAnsi" w:cstheme="minorHAnsi"/>
          <w:highlight w:val="yellow"/>
        </w:rPr>
        <w:t xml:space="preserve">allow </w:t>
      </w:r>
      <w:r w:rsidRPr="00271425">
        <w:rPr>
          <w:rFonts w:asciiTheme="minorHAnsi" w:hAnsiTheme="minorHAnsi" w:cstheme="minorHAnsi"/>
          <w:highlight w:val="yellow"/>
        </w:rPr>
        <w:t>recover</w:t>
      </w:r>
      <w:r w:rsidR="00DA2AA5">
        <w:rPr>
          <w:rFonts w:asciiTheme="minorHAnsi" w:hAnsiTheme="minorHAnsi" w:cstheme="minorHAnsi"/>
          <w:highlight w:val="yellow"/>
        </w:rPr>
        <w:t>y</w:t>
      </w:r>
      <w:r w:rsidRPr="00271425">
        <w:rPr>
          <w:rFonts w:asciiTheme="minorHAnsi" w:hAnsiTheme="minorHAnsi" w:cstheme="minorHAnsi"/>
          <w:highlight w:val="yellow"/>
        </w:rPr>
        <w:t xml:space="preserve">. </w:t>
      </w:r>
      <w:r w:rsidR="00FE797F" w:rsidRPr="00271425">
        <w:rPr>
          <w:rStyle w:val="apple-converted-space"/>
          <w:rFonts w:asciiTheme="minorHAnsi" w:hAnsiTheme="minorHAnsi" w:cstheme="minorHAnsi"/>
          <w:highlight w:val="yellow"/>
        </w:rPr>
        <w:t>Pre-warm</w:t>
      </w:r>
      <w:r w:rsidRPr="00271425">
        <w:rPr>
          <w:rStyle w:val="apple-converted-space"/>
          <w:rFonts w:asciiTheme="minorHAnsi" w:hAnsiTheme="minorHAnsi" w:cstheme="minorHAnsi"/>
          <w:highlight w:val="yellow"/>
        </w:rPr>
        <w:t> </w:t>
      </w:r>
      <w:r w:rsidR="00915E22">
        <w:rPr>
          <w:rStyle w:val="apple-converted-space"/>
          <w:rFonts w:asciiTheme="minorHAnsi" w:hAnsiTheme="minorHAnsi" w:cstheme="minorHAnsi"/>
          <w:highlight w:val="yellow"/>
        </w:rPr>
        <w:t xml:space="preserve">the </w:t>
      </w:r>
      <w:r w:rsidRPr="00271425">
        <w:rPr>
          <w:rStyle w:val="apple-converted-space"/>
          <w:rFonts w:asciiTheme="minorHAnsi" w:hAnsiTheme="minorHAnsi" w:cstheme="minorHAnsi"/>
          <w:highlight w:val="yellow"/>
        </w:rPr>
        <w:t xml:space="preserve">dish using </w:t>
      </w:r>
      <w:r w:rsidR="00DA2AA5">
        <w:rPr>
          <w:rStyle w:val="apple-converted-space"/>
          <w:rFonts w:asciiTheme="minorHAnsi" w:hAnsiTheme="minorHAnsi" w:cstheme="minorHAnsi"/>
          <w:highlight w:val="yellow"/>
        </w:rPr>
        <w:t xml:space="preserve">an </w:t>
      </w:r>
      <w:r w:rsidRPr="00271425">
        <w:rPr>
          <w:rStyle w:val="apple-converted-space"/>
          <w:rFonts w:asciiTheme="minorHAnsi" w:hAnsiTheme="minorHAnsi" w:cstheme="minorHAnsi"/>
          <w:highlight w:val="yellow"/>
        </w:rPr>
        <w:t>infrared warming pad for rodents at 20</w:t>
      </w:r>
      <w:r w:rsidR="00AA2F68" w:rsidRPr="00271425">
        <w:rPr>
          <w:rStyle w:val="apple-converted-space"/>
          <w:rFonts w:asciiTheme="minorHAnsi" w:hAnsiTheme="minorHAnsi" w:cstheme="minorHAnsi"/>
          <w:highlight w:val="yellow"/>
        </w:rPr>
        <w:t xml:space="preserve"> </w:t>
      </w:r>
      <w:r w:rsidR="00DA2AA5">
        <w:rPr>
          <w:rStyle w:val="apple-converted-space"/>
          <w:rFonts w:asciiTheme="minorHAnsi" w:hAnsiTheme="minorHAnsi" w:cstheme="minorHAnsi"/>
          <w:highlight w:val="yellow"/>
        </w:rPr>
        <w:t>°</w:t>
      </w:r>
      <w:r w:rsidRPr="00271425">
        <w:rPr>
          <w:rStyle w:val="apple-converted-space"/>
          <w:rFonts w:asciiTheme="minorHAnsi" w:hAnsiTheme="minorHAnsi" w:cstheme="minorHAnsi"/>
          <w:highlight w:val="yellow"/>
        </w:rPr>
        <w:t>C</w:t>
      </w:r>
      <w:r w:rsidR="00E67410" w:rsidRPr="00271425">
        <w:rPr>
          <w:rStyle w:val="apple-converted-space"/>
          <w:rFonts w:asciiTheme="minorHAnsi" w:hAnsiTheme="minorHAnsi" w:cstheme="minorHAnsi"/>
          <w:highlight w:val="yellow"/>
        </w:rPr>
        <w:t xml:space="preserve"> </w:t>
      </w:r>
      <w:r w:rsidRPr="00271425">
        <w:rPr>
          <w:rStyle w:val="apple-converted-space"/>
          <w:rFonts w:asciiTheme="minorHAnsi" w:hAnsiTheme="minorHAnsi" w:cstheme="minorHAnsi"/>
          <w:highlight w:val="yellow"/>
        </w:rPr>
        <w:t xml:space="preserve">to </w:t>
      </w:r>
      <w:r w:rsidR="00B16ABB">
        <w:rPr>
          <w:rStyle w:val="apple-converted-space"/>
          <w:rFonts w:asciiTheme="minorHAnsi" w:hAnsiTheme="minorHAnsi" w:cstheme="minorHAnsi"/>
          <w:highlight w:val="yellow"/>
        </w:rPr>
        <w:t>ensure</w:t>
      </w:r>
      <w:r w:rsidRPr="00271425">
        <w:rPr>
          <w:rStyle w:val="apple-converted-space"/>
          <w:rFonts w:asciiTheme="minorHAnsi" w:hAnsiTheme="minorHAnsi" w:cstheme="minorHAnsi"/>
          <w:highlight w:val="yellow"/>
        </w:rPr>
        <w:t xml:space="preserve"> </w:t>
      </w:r>
      <w:r w:rsidR="00712D09" w:rsidRPr="00271425">
        <w:rPr>
          <w:rStyle w:val="apple-converted-space"/>
          <w:rFonts w:asciiTheme="minorHAnsi" w:hAnsiTheme="minorHAnsi" w:cstheme="minorHAnsi"/>
          <w:highlight w:val="yellow"/>
        </w:rPr>
        <w:t xml:space="preserve">that </w:t>
      </w:r>
      <w:r w:rsidRPr="00271425">
        <w:rPr>
          <w:rStyle w:val="apple-converted-space"/>
          <w:rFonts w:asciiTheme="minorHAnsi" w:hAnsiTheme="minorHAnsi" w:cstheme="minorHAnsi"/>
          <w:highlight w:val="yellow"/>
        </w:rPr>
        <w:t>pups will not be over</w:t>
      </w:r>
      <w:r w:rsidR="00DA2AA5">
        <w:rPr>
          <w:rStyle w:val="apple-converted-space"/>
          <w:rFonts w:asciiTheme="minorHAnsi" w:hAnsiTheme="minorHAnsi" w:cstheme="minorHAnsi"/>
          <w:highlight w:val="yellow"/>
        </w:rPr>
        <w:t>-</w:t>
      </w:r>
      <w:r w:rsidRPr="00271425">
        <w:rPr>
          <w:rStyle w:val="apple-converted-space"/>
          <w:rFonts w:asciiTheme="minorHAnsi" w:hAnsiTheme="minorHAnsi" w:cstheme="minorHAnsi"/>
          <w:highlight w:val="yellow"/>
        </w:rPr>
        <w:t>warmed.</w:t>
      </w:r>
    </w:p>
    <w:p w14:paraId="2C70BDA6"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62426E50" w14:textId="7B5D670C" w:rsidR="00AA2F68" w:rsidRPr="00271425" w:rsidRDefault="006351CE"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Immediately before returning the pups to their </w:t>
      </w:r>
      <w:r w:rsidR="00D61D5F" w:rsidRPr="00271425">
        <w:rPr>
          <w:rFonts w:asciiTheme="minorHAnsi" w:hAnsiTheme="minorHAnsi" w:cstheme="minorHAnsi"/>
          <w:highlight w:val="yellow"/>
        </w:rPr>
        <w:t>parents</w:t>
      </w:r>
      <w:r w:rsidRPr="00271425">
        <w:rPr>
          <w:rFonts w:asciiTheme="minorHAnsi" w:hAnsiTheme="minorHAnsi" w:cstheme="minorHAnsi"/>
          <w:highlight w:val="yellow"/>
        </w:rPr>
        <w:t>, apply a small</w:t>
      </w:r>
      <w:r w:rsidR="00D61D5F" w:rsidRPr="00271425">
        <w:rPr>
          <w:rFonts w:asciiTheme="minorHAnsi" w:hAnsiTheme="minorHAnsi" w:cstheme="minorHAnsi"/>
          <w:highlight w:val="yellow"/>
        </w:rPr>
        <w:t xml:space="preserve"> amount</w:t>
      </w:r>
      <w:r w:rsidRPr="00271425">
        <w:rPr>
          <w:rFonts w:asciiTheme="minorHAnsi" w:hAnsiTheme="minorHAnsi" w:cstheme="minorHAnsi"/>
          <w:highlight w:val="yellow"/>
        </w:rPr>
        <w:t xml:space="preserve"> of </w:t>
      </w:r>
      <w:r w:rsidR="00E7578C" w:rsidRPr="00271425">
        <w:rPr>
          <w:rFonts w:asciiTheme="minorHAnsi" w:hAnsiTheme="minorHAnsi" w:cstheme="minorHAnsi"/>
          <w:highlight w:val="yellow"/>
        </w:rPr>
        <w:t>menthol</w:t>
      </w:r>
      <w:r w:rsidR="00E7578C">
        <w:rPr>
          <w:rFonts w:asciiTheme="minorHAnsi" w:hAnsiTheme="minorHAnsi" w:cstheme="minorHAnsi"/>
          <w:highlight w:val="yellow"/>
        </w:rPr>
        <w:t>-</w:t>
      </w:r>
      <w:r w:rsidR="00E7578C" w:rsidRPr="00271425">
        <w:rPr>
          <w:rFonts w:asciiTheme="minorHAnsi" w:hAnsiTheme="minorHAnsi" w:cstheme="minorHAnsi"/>
          <w:highlight w:val="yellow"/>
        </w:rPr>
        <w:t xml:space="preserve"> and eucalyptus-based</w:t>
      </w:r>
      <w:r w:rsidR="00E7578C">
        <w:rPr>
          <w:rFonts w:asciiTheme="minorHAnsi" w:hAnsiTheme="minorHAnsi" w:cstheme="minorHAnsi"/>
          <w:highlight w:val="yellow"/>
        </w:rPr>
        <w:t xml:space="preserve"> </w:t>
      </w:r>
      <w:r w:rsidR="00FB03B2" w:rsidRPr="00271425">
        <w:rPr>
          <w:rFonts w:asciiTheme="minorHAnsi" w:hAnsiTheme="minorHAnsi" w:cstheme="minorHAnsi"/>
          <w:highlight w:val="yellow"/>
        </w:rPr>
        <w:t>ointment</w:t>
      </w:r>
      <w:r w:rsidR="00827D21" w:rsidRPr="00271425">
        <w:rPr>
          <w:rFonts w:asciiTheme="minorHAnsi" w:hAnsiTheme="minorHAnsi" w:cstheme="minorHAnsi"/>
          <w:highlight w:val="yellow"/>
        </w:rPr>
        <w:t xml:space="preserve">, using </w:t>
      </w:r>
      <w:r w:rsidR="00A108EE">
        <w:rPr>
          <w:rFonts w:asciiTheme="minorHAnsi" w:hAnsiTheme="minorHAnsi" w:cstheme="minorHAnsi"/>
          <w:highlight w:val="yellow"/>
        </w:rPr>
        <w:t xml:space="preserve">the </w:t>
      </w:r>
      <w:r w:rsidR="00827D21" w:rsidRPr="00271425">
        <w:rPr>
          <w:rFonts w:asciiTheme="minorHAnsi" w:hAnsiTheme="minorHAnsi" w:cstheme="minorHAnsi"/>
          <w:color w:val="191919"/>
          <w:highlight w:val="yellow"/>
        </w:rPr>
        <w:t>thumb and index fingers,</w:t>
      </w:r>
      <w:r w:rsidRPr="00271425">
        <w:rPr>
          <w:rFonts w:asciiTheme="minorHAnsi" w:hAnsiTheme="minorHAnsi" w:cstheme="minorHAnsi"/>
          <w:highlight w:val="yellow"/>
        </w:rPr>
        <w:t xml:space="preserve"> to the snout of </w:t>
      </w:r>
      <w:r w:rsidR="00D61D5F" w:rsidRPr="00271425">
        <w:rPr>
          <w:rFonts w:asciiTheme="minorHAnsi" w:hAnsiTheme="minorHAnsi" w:cstheme="minorHAnsi"/>
          <w:highlight w:val="yellow"/>
        </w:rPr>
        <w:t>both parents</w:t>
      </w:r>
      <w:r w:rsidRPr="00271425">
        <w:rPr>
          <w:rFonts w:asciiTheme="minorHAnsi" w:hAnsiTheme="minorHAnsi" w:cstheme="minorHAnsi"/>
          <w:highlight w:val="yellow"/>
        </w:rPr>
        <w:t xml:space="preserve"> to avoid cannibalism or rejection of the pups.</w:t>
      </w:r>
      <w:r w:rsidRPr="00271425">
        <w:rPr>
          <w:rStyle w:val="apple-converted-space"/>
          <w:rFonts w:asciiTheme="minorHAnsi" w:hAnsiTheme="minorHAnsi" w:cstheme="minorHAnsi"/>
          <w:highlight w:val="yellow"/>
        </w:rPr>
        <w:t> </w:t>
      </w:r>
    </w:p>
    <w:p w14:paraId="40FC6F7D" w14:textId="77777777" w:rsidR="00712D09" w:rsidRPr="00271425" w:rsidRDefault="00712D09" w:rsidP="00892143">
      <w:pPr>
        <w:pStyle w:val="NormalWeb"/>
        <w:spacing w:before="0" w:beforeAutospacing="0" w:after="0" w:afterAutospacing="0"/>
        <w:contextualSpacing/>
        <w:jc w:val="left"/>
        <w:rPr>
          <w:rStyle w:val="apple-converted-space"/>
          <w:rFonts w:asciiTheme="minorHAnsi" w:hAnsiTheme="minorHAnsi" w:cstheme="minorHAnsi"/>
          <w:highlight w:val="yellow"/>
        </w:rPr>
      </w:pPr>
    </w:p>
    <w:p w14:paraId="2AA0C3F2" w14:textId="624E0131" w:rsidR="00817E0B" w:rsidRPr="00271425" w:rsidRDefault="00712D09"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Check cages every day</w:t>
      </w:r>
      <w:r w:rsidR="00DA2AA5">
        <w:rPr>
          <w:rFonts w:asciiTheme="minorHAnsi" w:hAnsiTheme="minorHAnsi" w:cstheme="minorHAnsi"/>
          <w:highlight w:val="yellow"/>
        </w:rPr>
        <w:t>,</w:t>
      </w:r>
      <w:r w:rsidRPr="00271425">
        <w:rPr>
          <w:rFonts w:asciiTheme="minorHAnsi" w:hAnsiTheme="minorHAnsi" w:cstheme="minorHAnsi"/>
          <w:highlight w:val="yellow"/>
        </w:rPr>
        <w:t xml:space="preserve"> looking for any sig</w:t>
      </w:r>
      <w:r w:rsidR="00224065">
        <w:rPr>
          <w:rFonts w:asciiTheme="minorHAnsi" w:hAnsiTheme="minorHAnsi" w:cstheme="minorHAnsi"/>
          <w:highlight w:val="yellow"/>
        </w:rPr>
        <w:t>n</w:t>
      </w:r>
      <w:r w:rsidR="00646C6E" w:rsidRPr="00271425">
        <w:rPr>
          <w:rFonts w:asciiTheme="minorHAnsi" w:hAnsiTheme="minorHAnsi" w:cstheme="minorHAnsi"/>
          <w:highlight w:val="yellow"/>
        </w:rPr>
        <w:t>s</w:t>
      </w:r>
      <w:r w:rsidRPr="00271425">
        <w:rPr>
          <w:rFonts w:asciiTheme="minorHAnsi" w:hAnsiTheme="minorHAnsi" w:cstheme="minorHAnsi"/>
          <w:highlight w:val="yellow"/>
        </w:rPr>
        <w:t xml:space="preserve"> of </w:t>
      </w:r>
      <w:r w:rsidR="008B67C5">
        <w:rPr>
          <w:rFonts w:asciiTheme="minorHAnsi" w:hAnsiTheme="minorHAnsi" w:cstheme="minorHAnsi"/>
          <w:highlight w:val="yellow"/>
        </w:rPr>
        <w:t>graft-versus-host disease (</w:t>
      </w:r>
      <w:r w:rsidRPr="00271425">
        <w:rPr>
          <w:rFonts w:asciiTheme="minorHAnsi" w:hAnsiTheme="minorHAnsi" w:cstheme="minorHAnsi"/>
          <w:highlight w:val="yellow"/>
        </w:rPr>
        <w:t>G</w:t>
      </w:r>
      <w:r w:rsidR="008B67C5">
        <w:rPr>
          <w:rFonts w:asciiTheme="minorHAnsi" w:hAnsiTheme="minorHAnsi" w:cstheme="minorHAnsi"/>
          <w:highlight w:val="yellow"/>
        </w:rPr>
        <w:t>V</w:t>
      </w:r>
      <w:r w:rsidRPr="00271425">
        <w:rPr>
          <w:rFonts w:asciiTheme="minorHAnsi" w:hAnsiTheme="minorHAnsi" w:cstheme="minorHAnsi"/>
          <w:highlight w:val="yellow"/>
        </w:rPr>
        <w:t>HD</w:t>
      </w:r>
      <w:r w:rsidR="008B67C5">
        <w:rPr>
          <w:rFonts w:asciiTheme="minorHAnsi" w:hAnsiTheme="minorHAnsi" w:cstheme="minorHAnsi"/>
          <w:highlight w:val="yellow"/>
        </w:rPr>
        <w:t>)</w:t>
      </w:r>
      <w:r w:rsidRPr="00271425">
        <w:rPr>
          <w:rFonts w:asciiTheme="minorHAnsi" w:hAnsiTheme="minorHAnsi" w:cstheme="minorHAnsi"/>
          <w:highlight w:val="yellow"/>
        </w:rPr>
        <w:t xml:space="preserve"> </w:t>
      </w:r>
      <w:r w:rsidR="00646C6E" w:rsidRPr="00271425">
        <w:rPr>
          <w:rFonts w:asciiTheme="minorHAnsi" w:hAnsiTheme="minorHAnsi" w:cstheme="minorHAnsi"/>
          <w:highlight w:val="yellow"/>
        </w:rPr>
        <w:t xml:space="preserve">in the pups such as dry skin, no feeding, rash, and alopecia. </w:t>
      </w:r>
      <w:r w:rsidR="00646C6E" w:rsidRPr="00B71658">
        <w:rPr>
          <w:rFonts w:asciiTheme="minorHAnsi" w:hAnsiTheme="minorHAnsi" w:cstheme="minorHAnsi"/>
        </w:rPr>
        <w:t xml:space="preserve">Euthanize </w:t>
      </w:r>
      <w:r w:rsidR="00A56096">
        <w:rPr>
          <w:rFonts w:asciiTheme="minorHAnsi" w:hAnsiTheme="minorHAnsi" w:cstheme="minorHAnsi"/>
        </w:rPr>
        <w:t>the</w:t>
      </w:r>
      <w:r w:rsidR="00646C6E" w:rsidRPr="00B71658">
        <w:rPr>
          <w:rFonts w:asciiTheme="minorHAnsi" w:hAnsiTheme="minorHAnsi" w:cstheme="minorHAnsi"/>
        </w:rPr>
        <w:t xml:space="preserve"> animals </w:t>
      </w:r>
      <w:r w:rsidR="00A56096">
        <w:rPr>
          <w:rFonts w:asciiTheme="minorHAnsi" w:hAnsiTheme="minorHAnsi" w:cstheme="minorHAnsi"/>
        </w:rPr>
        <w:t xml:space="preserve">if any of </w:t>
      </w:r>
      <w:r w:rsidR="00646C6E" w:rsidRPr="00B71658">
        <w:rPr>
          <w:rFonts w:asciiTheme="minorHAnsi" w:hAnsiTheme="minorHAnsi" w:cstheme="minorHAnsi"/>
        </w:rPr>
        <w:t>these signs</w:t>
      </w:r>
      <w:r w:rsidR="00A56096">
        <w:rPr>
          <w:rFonts w:asciiTheme="minorHAnsi" w:hAnsiTheme="minorHAnsi" w:cstheme="minorHAnsi"/>
        </w:rPr>
        <w:t xml:space="preserve"> are observed</w:t>
      </w:r>
      <w:r w:rsidR="00646C6E" w:rsidRPr="00B71658">
        <w:rPr>
          <w:rFonts w:asciiTheme="minorHAnsi" w:hAnsiTheme="minorHAnsi" w:cstheme="minorHAnsi"/>
        </w:rPr>
        <w:t>.</w:t>
      </w:r>
    </w:p>
    <w:p w14:paraId="2E7889D9" w14:textId="77777777" w:rsidR="00646C6E" w:rsidRPr="00271425" w:rsidRDefault="00646C6E" w:rsidP="00892143">
      <w:pPr>
        <w:pStyle w:val="NormalWeb"/>
        <w:spacing w:before="0" w:beforeAutospacing="0" w:after="0" w:afterAutospacing="0"/>
        <w:contextualSpacing/>
        <w:jc w:val="left"/>
        <w:rPr>
          <w:rFonts w:asciiTheme="minorHAnsi" w:hAnsiTheme="minorHAnsi" w:cstheme="minorHAnsi"/>
          <w:highlight w:val="yellow"/>
        </w:rPr>
      </w:pPr>
    </w:p>
    <w:p w14:paraId="0AAFCC80" w14:textId="0D43E522" w:rsidR="006351CE" w:rsidRPr="00271425" w:rsidRDefault="00C7035A"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ins w:id="36" w:author="Author">
        <w:r>
          <w:rPr>
            <w:rFonts w:asciiTheme="minorHAnsi" w:hAnsiTheme="minorHAnsi" w:cstheme="minorHAnsi"/>
            <w:highlight w:val="yellow"/>
          </w:rPr>
          <w:t xml:space="preserve">Wean mice at 3 </w:t>
        </w:r>
        <w:r w:rsidR="0059792A">
          <w:rPr>
            <w:rFonts w:asciiTheme="minorHAnsi" w:hAnsiTheme="minorHAnsi" w:cstheme="minorHAnsi"/>
            <w:highlight w:val="yellow"/>
          </w:rPr>
          <w:t xml:space="preserve">weeks of age, grouping them by gender. Do not put more than 5 animals per cage. </w:t>
        </w:r>
      </w:ins>
      <w:del w:id="37" w:author="Author">
        <w:r w:rsidR="006351CE" w:rsidRPr="00271425" w:rsidDel="00C7035A">
          <w:rPr>
            <w:rFonts w:asciiTheme="minorHAnsi" w:hAnsiTheme="minorHAnsi" w:cstheme="minorHAnsi"/>
            <w:highlight w:val="yellow"/>
          </w:rPr>
          <w:delText xml:space="preserve">Wean </w:delText>
        </w:r>
        <w:r w:rsidR="00E7578C" w:rsidDel="00C7035A">
          <w:rPr>
            <w:rFonts w:asciiTheme="minorHAnsi" w:hAnsiTheme="minorHAnsi" w:cstheme="minorHAnsi"/>
            <w:highlight w:val="yellow"/>
          </w:rPr>
          <w:delText xml:space="preserve">the </w:delText>
        </w:r>
        <w:r w:rsidR="006351CE" w:rsidRPr="00271425" w:rsidDel="00C7035A">
          <w:rPr>
            <w:rFonts w:asciiTheme="minorHAnsi" w:hAnsiTheme="minorHAnsi" w:cstheme="minorHAnsi"/>
            <w:highlight w:val="yellow"/>
          </w:rPr>
          <w:delText>pups at 3 weeks of age and house them in different cages</w:delText>
        </w:r>
        <w:r w:rsidR="006351CE" w:rsidRPr="00271425" w:rsidDel="00C7035A">
          <w:rPr>
            <w:rStyle w:val="apple-converted-space"/>
            <w:rFonts w:asciiTheme="minorHAnsi" w:hAnsiTheme="minorHAnsi" w:cstheme="minorHAnsi"/>
            <w:highlight w:val="yellow"/>
          </w:rPr>
          <w:delText xml:space="preserve">. </w:delText>
        </w:r>
      </w:del>
      <w:r w:rsidR="0009022E" w:rsidRPr="00271425">
        <w:rPr>
          <w:rStyle w:val="apple-converted-space"/>
          <w:rFonts w:asciiTheme="minorHAnsi" w:hAnsiTheme="minorHAnsi" w:cstheme="minorHAnsi"/>
          <w:highlight w:val="yellow"/>
        </w:rPr>
        <w:t>V</w:t>
      </w:r>
      <w:r w:rsidR="006351CE" w:rsidRPr="00271425">
        <w:rPr>
          <w:rFonts w:asciiTheme="minorHAnsi" w:hAnsiTheme="minorHAnsi" w:cstheme="minorHAnsi"/>
          <w:highlight w:val="yellow"/>
        </w:rPr>
        <w:t xml:space="preserve">erify engraftment in </w:t>
      </w:r>
      <w:r w:rsidR="00B16ABB">
        <w:rPr>
          <w:rFonts w:asciiTheme="minorHAnsi" w:hAnsiTheme="minorHAnsi" w:cstheme="minorHAnsi"/>
          <w:highlight w:val="yellow"/>
        </w:rPr>
        <w:t xml:space="preserve">the </w:t>
      </w:r>
      <w:r w:rsidR="006351CE" w:rsidRPr="00271425">
        <w:rPr>
          <w:rFonts w:asciiTheme="minorHAnsi" w:hAnsiTheme="minorHAnsi" w:cstheme="minorHAnsi"/>
          <w:highlight w:val="yellow"/>
        </w:rPr>
        <w:t>peripheral blood by flow cytometry at 14 weeks of age.</w:t>
      </w:r>
    </w:p>
    <w:p w14:paraId="0F0AEFAE" w14:textId="77777777" w:rsidR="00FB0974" w:rsidRPr="00271425" w:rsidRDefault="00FB0974" w:rsidP="00892143">
      <w:pPr>
        <w:pStyle w:val="NormalWeb"/>
        <w:spacing w:before="0" w:beforeAutospacing="0" w:after="0" w:afterAutospacing="0"/>
        <w:contextualSpacing/>
        <w:jc w:val="left"/>
        <w:rPr>
          <w:rFonts w:asciiTheme="minorHAnsi" w:hAnsiTheme="minorHAnsi" w:cstheme="minorHAnsi"/>
          <w:bCs/>
          <w:highlight w:val="yellow"/>
        </w:rPr>
      </w:pPr>
    </w:p>
    <w:p w14:paraId="099BB616" w14:textId="258884FC" w:rsidR="000B397A" w:rsidRPr="00271425" w:rsidRDefault="000B397A" w:rsidP="00892143">
      <w:pPr>
        <w:pStyle w:val="NormalWeb"/>
        <w:spacing w:before="0" w:beforeAutospacing="0" w:after="0" w:afterAutospacing="0"/>
        <w:jc w:val="left"/>
        <w:rPr>
          <w:rFonts w:asciiTheme="minorHAnsi" w:hAnsiTheme="minorHAnsi" w:cstheme="minorHAnsi"/>
          <w:highlight w:val="yellow"/>
        </w:rPr>
      </w:pPr>
      <w:r w:rsidRPr="00271425">
        <w:rPr>
          <w:rFonts w:asciiTheme="minorHAnsi" w:hAnsiTheme="minorHAnsi" w:cstheme="minorHAnsi"/>
          <w:bCs/>
          <w:highlight w:val="yellow"/>
        </w:rPr>
        <w:t>NOTE:</w:t>
      </w:r>
      <w:r w:rsidRPr="00271425">
        <w:rPr>
          <w:rFonts w:asciiTheme="minorHAnsi" w:hAnsiTheme="minorHAnsi" w:cstheme="minorHAnsi"/>
          <w:b/>
          <w:highlight w:val="yellow"/>
        </w:rPr>
        <w:t xml:space="preserve"> </w:t>
      </w:r>
      <w:r w:rsidRPr="00271425">
        <w:rPr>
          <w:rFonts w:asciiTheme="minorHAnsi" w:hAnsiTheme="minorHAnsi" w:cstheme="minorHAnsi"/>
          <w:bCs/>
          <w:highlight w:val="yellow"/>
        </w:rPr>
        <w:t>T</w:t>
      </w:r>
      <w:r w:rsidRPr="00271425">
        <w:rPr>
          <w:rFonts w:asciiTheme="minorHAnsi" w:hAnsiTheme="minorHAnsi" w:cstheme="minorHAnsi"/>
          <w:highlight w:val="yellow"/>
        </w:rPr>
        <w:t>he success rate of engraftment is between 80%</w:t>
      </w:r>
      <w:r w:rsidR="00DA2AA5">
        <w:rPr>
          <w:rFonts w:asciiTheme="minorHAnsi" w:hAnsiTheme="minorHAnsi" w:cstheme="minorHAnsi"/>
          <w:highlight w:val="yellow"/>
        </w:rPr>
        <w:t>–</w:t>
      </w:r>
      <w:r w:rsidRPr="00271425">
        <w:rPr>
          <w:rFonts w:asciiTheme="minorHAnsi" w:hAnsiTheme="minorHAnsi" w:cstheme="minorHAnsi"/>
          <w:highlight w:val="yellow"/>
        </w:rPr>
        <w:t>100%.</w:t>
      </w:r>
    </w:p>
    <w:p w14:paraId="01D31823" w14:textId="77777777" w:rsidR="00FB0974" w:rsidRPr="00271425" w:rsidRDefault="00FB0974" w:rsidP="00892143">
      <w:pPr>
        <w:pStyle w:val="NormalWeb"/>
        <w:spacing w:before="0" w:beforeAutospacing="0" w:after="0" w:afterAutospacing="0"/>
        <w:jc w:val="left"/>
        <w:rPr>
          <w:rFonts w:asciiTheme="minorHAnsi" w:hAnsiTheme="minorHAnsi" w:cstheme="minorHAnsi"/>
          <w:b/>
          <w:highlight w:val="yellow"/>
        </w:rPr>
      </w:pPr>
    </w:p>
    <w:p w14:paraId="57A173EB" w14:textId="0276076E" w:rsidR="00381322" w:rsidRPr="00271425" w:rsidRDefault="00381322" w:rsidP="00892143">
      <w:pPr>
        <w:pStyle w:val="NormalWeb"/>
        <w:numPr>
          <w:ilvl w:val="0"/>
          <w:numId w:val="33"/>
        </w:numPr>
        <w:spacing w:before="0" w:beforeAutospacing="0" w:after="0" w:afterAutospacing="0"/>
        <w:contextualSpacing/>
        <w:jc w:val="left"/>
        <w:rPr>
          <w:rStyle w:val="apple-converted-space"/>
          <w:rFonts w:asciiTheme="minorHAnsi" w:hAnsiTheme="minorHAnsi" w:cstheme="minorHAnsi"/>
          <w:b/>
          <w:highlight w:val="yellow"/>
        </w:rPr>
      </w:pPr>
      <w:r w:rsidRPr="00271425">
        <w:rPr>
          <w:rFonts w:asciiTheme="minorHAnsi" w:hAnsiTheme="minorHAnsi" w:cstheme="minorHAnsi"/>
          <w:b/>
          <w:highlight w:val="yellow"/>
        </w:rPr>
        <w:lastRenderedPageBreak/>
        <w:t>Human PBMC engraftment of juvenile mice</w:t>
      </w:r>
      <w:r w:rsidRPr="00271425">
        <w:rPr>
          <w:rStyle w:val="apple-converted-space"/>
          <w:rFonts w:asciiTheme="minorHAnsi" w:hAnsiTheme="minorHAnsi" w:cstheme="minorHAnsi"/>
          <w:b/>
          <w:highlight w:val="yellow"/>
        </w:rPr>
        <w:t> </w:t>
      </w:r>
    </w:p>
    <w:p w14:paraId="1388B702" w14:textId="77777777" w:rsidR="00FE797F" w:rsidRPr="00271425" w:rsidRDefault="00FE797F" w:rsidP="00892143">
      <w:pPr>
        <w:pStyle w:val="NormalWeb"/>
        <w:spacing w:before="0" w:beforeAutospacing="0" w:after="0" w:afterAutospacing="0"/>
        <w:contextualSpacing/>
        <w:jc w:val="left"/>
        <w:rPr>
          <w:rStyle w:val="apple-converted-space"/>
          <w:rFonts w:asciiTheme="minorHAnsi" w:hAnsiTheme="minorHAnsi" w:cstheme="minorHAnsi"/>
          <w:b/>
          <w:highlight w:val="yellow"/>
        </w:rPr>
      </w:pPr>
    </w:p>
    <w:p w14:paraId="0B66AE8C" w14:textId="74570FE9" w:rsidR="00827D21" w:rsidRPr="00271425" w:rsidRDefault="00A908D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For the acute and reactivation models, inject 6</w:t>
      </w:r>
      <w:r w:rsidR="00DA2AA5">
        <w:rPr>
          <w:rFonts w:asciiTheme="minorHAnsi" w:hAnsiTheme="minorHAnsi" w:cstheme="minorHAnsi"/>
          <w:highlight w:val="yellow"/>
        </w:rPr>
        <w:t>–</w:t>
      </w:r>
      <w:proofErr w:type="gramStart"/>
      <w:r w:rsidRPr="00271425">
        <w:rPr>
          <w:rFonts w:asciiTheme="minorHAnsi" w:hAnsiTheme="minorHAnsi" w:cstheme="minorHAnsi"/>
          <w:highlight w:val="yellow"/>
        </w:rPr>
        <w:t>8 week</w:t>
      </w:r>
      <w:r w:rsidR="0048319D">
        <w:rPr>
          <w:rFonts w:asciiTheme="minorHAnsi" w:hAnsiTheme="minorHAnsi" w:cstheme="minorHAnsi"/>
          <w:highlight w:val="yellow"/>
        </w:rPr>
        <w:t>-</w:t>
      </w:r>
      <w:r w:rsidRPr="000B0CCC">
        <w:rPr>
          <w:rFonts w:asciiTheme="minorHAnsi" w:hAnsiTheme="minorHAnsi" w:cstheme="minorHAnsi"/>
          <w:highlight w:val="yellow"/>
        </w:rPr>
        <w:t>old</w:t>
      </w:r>
      <w:proofErr w:type="gramEnd"/>
      <w:r w:rsidRPr="000B0CCC">
        <w:rPr>
          <w:rFonts w:asciiTheme="minorHAnsi" w:hAnsiTheme="minorHAnsi" w:cstheme="minorHAnsi"/>
          <w:highlight w:val="yellow"/>
        </w:rPr>
        <w:t xml:space="preserve"> </w:t>
      </w:r>
      <w:r w:rsidR="000B0CCC" w:rsidRPr="000B0CCC">
        <w:rPr>
          <w:rFonts w:asciiTheme="minorHAnsi" w:hAnsiTheme="minorHAnsi" w:cstheme="minorHAnsi"/>
          <w:highlight w:val="yellow"/>
        </w:rPr>
        <w:t xml:space="preserve">NS </w:t>
      </w:r>
      <w:r w:rsidR="000B0CCC" w:rsidRPr="000B0CCC">
        <w:rPr>
          <w:rFonts w:asciiTheme="minorHAnsi" w:hAnsiTheme="minorHAnsi" w:cstheme="minorHAnsi"/>
          <w:highlight w:val="yellow"/>
        </w:rPr>
        <w:sym w:font="Symbol" w:char="F067"/>
      </w:r>
      <w:r w:rsidR="000B0CCC" w:rsidRPr="000B0CCC">
        <w:rPr>
          <w:rFonts w:asciiTheme="minorHAnsi" w:hAnsiTheme="minorHAnsi" w:cstheme="minorHAnsi"/>
          <w:highlight w:val="yellow"/>
        </w:rPr>
        <w:t>-</w:t>
      </w:r>
      <w:proofErr w:type="spellStart"/>
      <w:r w:rsidR="000B0CCC" w:rsidRPr="000B0CCC">
        <w:rPr>
          <w:rFonts w:asciiTheme="minorHAnsi" w:hAnsiTheme="minorHAnsi" w:cstheme="minorHAnsi"/>
          <w:highlight w:val="yellow"/>
        </w:rPr>
        <w:t>chain</w:t>
      </w:r>
      <w:r w:rsidR="000B0CCC" w:rsidRPr="000B0CCC">
        <w:rPr>
          <w:rFonts w:asciiTheme="minorHAnsi" w:hAnsiTheme="minorHAnsi" w:cstheme="minorHAnsi"/>
          <w:highlight w:val="yellow"/>
          <w:vertAlign w:val="superscript"/>
        </w:rPr>
        <w:t>null</w:t>
      </w:r>
      <w:proofErr w:type="spellEnd"/>
      <w:r w:rsidR="000B0CCC" w:rsidRPr="000B0CCC">
        <w:rPr>
          <w:rFonts w:asciiTheme="minorHAnsi" w:hAnsiTheme="minorHAnsi" w:cstheme="minorHAnsi"/>
          <w:highlight w:val="yellow"/>
        </w:rPr>
        <w:t xml:space="preserve"> </w:t>
      </w:r>
      <w:r w:rsidRPr="000B0CCC">
        <w:rPr>
          <w:rFonts w:asciiTheme="minorHAnsi" w:hAnsiTheme="minorHAnsi" w:cstheme="minorHAnsi"/>
          <w:highlight w:val="yellow"/>
        </w:rPr>
        <w:t xml:space="preserve">mice </w:t>
      </w:r>
      <w:r w:rsidRPr="00271425">
        <w:rPr>
          <w:rFonts w:asciiTheme="minorHAnsi" w:hAnsiTheme="minorHAnsi" w:cstheme="minorHAnsi"/>
          <w:highlight w:val="yellow"/>
        </w:rPr>
        <w:t>intraperitoneally with human PBMC</w:t>
      </w:r>
      <w:r w:rsidR="00224065">
        <w:rPr>
          <w:rFonts w:asciiTheme="minorHAnsi" w:hAnsiTheme="minorHAnsi" w:cstheme="minorHAnsi"/>
          <w:highlight w:val="yellow"/>
        </w:rPr>
        <w:t>s</w:t>
      </w:r>
      <w:r w:rsidRPr="00271425">
        <w:rPr>
          <w:rFonts w:asciiTheme="minorHAnsi" w:hAnsiTheme="minorHAnsi" w:cstheme="minorHAnsi"/>
          <w:highlight w:val="yellow"/>
        </w:rPr>
        <w:t xml:space="preserve"> derived from a healthy donor or HIV-infected patient who was under ART, respectively. In both models, include</w:t>
      </w:r>
      <w:r w:rsidR="00E7578C">
        <w:rPr>
          <w:rFonts w:asciiTheme="minorHAnsi" w:hAnsiTheme="minorHAnsi" w:cstheme="minorHAnsi"/>
          <w:highlight w:val="yellow"/>
        </w:rPr>
        <w:t xml:space="preserve"> </w:t>
      </w:r>
      <w:r w:rsidRPr="00271425">
        <w:rPr>
          <w:rFonts w:asciiTheme="minorHAnsi" w:hAnsiTheme="minorHAnsi" w:cstheme="minorHAnsi"/>
          <w:highlight w:val="yellow"/>
        </w:rPr>
        <w:t>mice injected with PBMC</w:t>
      </w:r>
      <w:r w:rsidR="00224065">
        <w:rPr>
          <w:rFonts w:asciiTheme="minorHAnsi" w:hAnsiTheme="minorHAnsi" w:cstheme="minorHAnsi"/>
          <w:highlight w:val="yellow"/>
        </w:rPr>
        <w:t>s</w:t>
      </w:r>
      <w:r w:rsidRPr="00271425">
        <w:rPr>
          <w:rFonts w:asciiTheme="minorHAnsi" w:hAnsiTheme="minorHAnsi" w:cstheme="minorHAnsi"/>
          <w:highlight w:val="yellow"/>
        </w:rPr>
        <w:t xml:space="preserve"> from a healthy donor without HIV infection (sham)</w:t>
      </w:r>
      <w:r w:rsidR="00E7578C">
        <w:rPr>
          <w:rFonts w:asciiTheme="minorHAnsi" w:hAnsiTheme="minorHAnsi" w:cstheme="minorHAnsi"/>
          <w:highlight w:val="yellow"/>
        </w:rPr>
        <w:t xml:space="preserve"> </w:t>
      </w:r>
      <w:r w:rsidR="00E7578C" w:rsidRPr="00271425">
        <w:rPr>
          <w:rFonts w:asciiTheme="minorHAnsi" w:hAnsiTheme="minorHAnsi" w:cstheme="minorHAnsi"/>
          <w:highlight w:val="yellow"/>
        </w:rPr>
        <w:t>as controls</w:t>
      </w:r>
      <w:r w:rsidR="00E7578C">
        <w:rPr>
          <w:rFonts w:asciiTheme="minorHAnsi" w:hAnsiTheme="minorHAnsi" w:cstheme="minorHAnsi"/>
          <w:highlight w:val="yellow"/>
        </w:rPr>
        <w:t>.</w:t>
      </w:r>
    </w:p>
    <w:p w14:paraId="10684E82" w14:textId="77777777" w:rsidR="00827D21" w:rsidRPr="00271425" w:rsidRDefault="00827D21" w:rsidP="00892143">
      <w:pPr>
        <w:pStyle w:val="NormalWeb"/>
        <w:spacing w:before="0" w:beforeAutospacing="0" w:after="0" w:afterAutospacing="0"/>
        <w:contextualSpacing/>
        <w:jc w:val="left"/>
        <w:rPr>
          <w:rFonts w:asciiTheme="minorHAnsi" w:hAnsiTheme="minorHAnsi" w:cstheme="minorHAnsi"/>
          <w:highlight w:val="yellow"/>
        </w:rPr>
      </w:pPr>
    </w:p>
    <w:p w14:paraId="1DEB6145" w14:textId="4B0A64AA" w:rsidR="00D7542F" w:rsidRPr="00271425"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Layer 15 m</w:t>
      </w:r>
      <w:r w:rsidR="00B16ABB">
        <w:rPr>
          <w:rFonts w:asciiTheme="minorHAnsi" w:hAnsiTheme="minorHAnsi" w:cstheme="minorHAnsi"/>
          <w:highlight w:val="yellow"/>
        </w:rPr>
        <w:t>L</w:t>
      </w:r>
      <w:r w:rsidRPr="00271425">
        <w:rPr>
          <w:rFonts w:asciiTheme="minorHAnsi" w:hAnsiTheme="minorHAnsi" w:cstheme="minorHAnsi"/>
          <w:highlight w:val="yellow"/>
        </w:rPr>
        <w:t xml:space="preserve"> of whole blood in 5 m</w:t>
      </w:r>
      <w:r w:rsidR="00915E22">
        <w:rPr>
          <w:rFonts w:asciiTheme="minorHAnsi" w:hAnsiTheme="minorHAnsi" w:cstheme="minorHAnsi"/>
          <w:highlight w:val="yellow"/>
        </w:rPr>
        <w:t xml:space="preserve">L </w:t>
      </w:r>
      <w:r w:rsidRPr="00271425">
        <w:rPr>
          <w:rFonts w:asciiTheme="minorHAnsi" w:hAnsiTheme="minorHAnsi" w:cstheme="minorHAnsi"/>
          <w:highlight w:val="yellow"/>
        </w:rPr>
        <w:t>of sterile</w:t>
      </w:r>
      <w:r w:rsidR="00915E22">
        <w:rPr>
          <w:rFonts w:asciiTheme="minorHAnsi" w:hAnsiTheme="minorHAnsi" w:cstheme="minorHAnsi"/>
          <w:highlight w:val="yellow"/>
        </w:rPr>
        <w:t xml:space="preserve"> density gradient medium</w:t>
      </w:r>
      <w:r w:rsidRPr="00271425">
        <w:rPr>
          <w:rFonts w:asciiTheme="minorHAnsi" w:hAnsiTheme="minorHAnsi" w:cstheme="minorHAnsi"/>
          <w:highlight w:val="yellow"/>
        </w:rPr>
        <w:t xml:space="preserve"> into a 50</w:t>
      </w:r>
      <w:r w:rsidR="00DA2AA5">
        <w:rPr>
          <w:rFonts w:asciiTheme="minorHAnsi" w:hAnsiTheme="minorHAnsi" w:cstheme="minorHAnsi"/>
          <w:highlight w:val="yellow"/>
        </w:rPr>
        <w:t xml:space="preserve"> </w:t>
      </w:r>
      <w:r w:rsidRPr="00271425">
        <w:rPr>
          <w:rFonts w:asciiTheme="minorHAnsi" w:hAnsiTheme="minorHAnsi" w:cstheme="minorHAnsi"/>
          <w:highlight w:val="yellow"/>
        </w:rPr>
        <w:t>mL conical tube.</w:t>
      </w:r>
    </w:p>
    <w:p w14:paraId="34316FC8"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69FF6729" w14:textId="5ED6EED2" w:rsidR="00D7542F" w:rsidRPr="00271425"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Centrifuge at 400 </w:t>
      </w:r>
      <w:r w:rsidR="00915E22" w:rsidRPr="00A108EE">
        <w:rPr>
          <w:rFonts w:asciiTheme="minorHAnsi" w:hAnsiTheme="minorHAnsi" w:cstheme="minorHAnsi"/>
          <w:i/>
          <w:iCs/>
          <w:highlight w:val="yellow"/>
        </w:rPr>
        <w:t xml:space="preserve">x </w:t>
      </w:r>
      <w:r w:rsidRPr="00A108EE">
        <w:rPr>
          <w:rFonts w:asciiTheme="minorHAnsi" w:hAnsiTheme="minorHAnsi" w:cstheme="minorHAnsi"/>
          <w:i/>
          <w:iCs/>
          <w:highlight w:val="yellow"/>
        </w:rPr>
        <w:t>g</w:t>
      </w:r>
      <w:r w:rsidRPr="00271425">
        <w:rPr>
          <w:rFonts w:asciiTheme="minorHAnsi" w:hAnsiTheme="minorHAnsi" w:cstheme="minorHAnsi"/>
          <w:highlight w:val="yellow"/>
        </w:rPr>
        <w:t xml:space="preserve"> for 30 min at </w:t>
      </w:r>
      <w:r w:rsidR="00DA2AA5">
        <w:rPr>
          <w:rFonts w:asciiTheme="minorHAnsi" w:hAnsiTheme="minorHAnsi" w:cstheme="minorHAnsi"/>
          <w:highlight w:val="yellow"/>
        </w:rPr>
        <w:t>RT</w:t>
      </w:r>
      <w:r w:rsidRPr="00271425">
        <w:rPr>
          <w:rFonts w:asciiTheme="minorHAnsi" w:hAnsiTheme="minorHAnsi" w:cstheme="minorHAnsi"/>
          <w:highlight w:val="yellow"/>
        </w:rPr>
        <w:t>, without brake</w:t>
      </w:r>
      <w:r w:rsidR="00892143">
        <w:rPr>
          <w:rFonts w:asciiTheme="minorHAnsi" w:hAnsiTheme="minorHAnsi" w:cstheme="minorHAnsi"/>
          <w:highlight w:val="yellow"/>
        </w:rPr>
        <w:t>s</w:t>
      </w:r>
      <w:r w:rsidRPr="00271425">
        <w:rPr>
          <w:rFonts w:asciiTheme="minorHAnsi" w:hAnsiTheme="minorHAnsi" w:cstheme="minorHAnsi"/>
          <w:highlight w:val="yellow"/>
        </w:rPr>
        <w:t xml:space="preserve">, to avoid the buffy coat </w:t>
      </w:r>
      <w:r w:rsidR="0048319D">
        <w:rPr>
          <w:rFonts w:asciiTheme="minorHAnsi" w:hAnsiTheme="minorHAnsi" w:cstheme="minorHAnsi"/>
          <w:highlight w:val="yellow"/>
        </w:rPr>
        <w:t>from becoming</w:t>
      </w:r>
      <w:r w:rsidRPr="00271425">
        <w:rPr>
          <w:rFonts w:asciiTheme="minorHAnsi" w:hAnsiTheme="minorHAnsi" w:cstheme="minorHAnsi"/>
          <w:highlight w:val="yellow"/>
        </w:rPr>
        <w:t xml:space="preserve"> mixed with </w:t>
      </w:r>
      <w:r w:rsidR="00915E22">
        <w:rPr>
          <w:rFonts w:asciiTheme="minorHAnsi" w:hAnsiTheme="minorHAnsi" w:cstheme="minorHAnsi"/>
          <w:highlight w:val="yellow"/>
        </w:rPr>
        <w:t>the density gradient medium.</w:t>
      </w:r>
    </w:p>
    <w:p w14:paraId="06257A99"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66DCE5DE" w14:textId="753AEF12" w:rsidR="00D7542F" w:rsidRPr="00271425" w:rsidRDefault="00B71658"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8852A5">
        <w:rPr>
          <w:rFonts w:asciiTheme="minorHAnsi" w:hAnsiTheme="minorHAnsi" w:cstheme="minorHAnsi"/>
          <w:highlight w:val="yellow"/>
        </w:rPr>
        <w:t>Carefully c</w:t>
      </w:r>
      <w:r w:rsidR="00D7542F" w:rsidRPr="008852A5">
        <w:rPr>
          <w:rFonts w:asciiTheme="minorHAnsi" w:hAnsiTheme="minorHAnsi" w:cstheme="minorHAnsi"/>
          <w:highlight w:val="yellow"/>
        </w:rPr>
        <w:t>ollect the</w:t>
      </w:r>
      <w:r w:rsidR="008852A5" w:rsidRPr="008852A5">
        <w:rPr>
          <w:rFonts w:asciiTheme="minorHAnsi" w:hAnsiTheme="minorHAnsi" w:cstheme="minorHAnsi"/>
          <w:highlight w:val="yellow"/>
        </w:rPr>
        <w:t xml:space="preserve"> fraction of</w:t>
      </w:r>
      <w:r w:rsidR="00D7542F" w:rsidRPr="008852A5">
        <w:rPr>
          <w:rFonts w:asciiTheme="minorHAnsi" w:hAnsiTheme="minorHAnsi" w:cstheme="minorHAnsi"/>
          <w:highlight w:val="yellow"/>
        </w:rPr>
        <w:t xml:space="preserve"> mononuclear cells</w:t>
      </w:r>
      <w:r w:rsidR="008852A5" w:rsidRPr="008852A5">
        <w:rPr>
          <w:rFonts w:asciiTheme="minorHAnsi" w:hAnsiTheme="minorHAnsi" w:cstheme="minorHAnsi"/>
          <w:highlight w:val="yellow"/>
        </w:rPr>
        <w:t xml:space="preserve"> (between</w:t>
      </w:r>
      <w:r w:rsidR="00FB2602">
        <w:rPr>
          <w:rFonts w:asciiTheme="minorHAnsi" w:hAnsiTheme="minorHAnsi" w:cstheme="minorHAnsi"/>
          <w:highlight w:val="yellow"/>
        </w:rPr>
        <w:t xml:space="preserve"> the</w:t>
      </w:r>
      <w:r w:rsidR="008852A5" w:rsidRPr="008852A5">
        <w:rPr>
          <w:rFonts w:asciiTheme="minorHAnsi" w:hAnsiTheme="minorHAnsi" w:cstheme="minorHAnsi"/>
          <w:highlight w:val="yellow"/>
        </w:rPr>
        <w:t xml:space="preserve"> density gradient medium and supernatant)</w:t>
      </w:r>
      <w:r w:rsidR="00D7542F" w:rsidRPr="008852A5">
        <w:rPr>
          <w:rFonts w:asciiTheme="minorHAnsi" w:hAnsiTheme="minorHAnsi" w:cstheme="minorHAnsi"/>
          <w:highlight w:val="yellow"/>
        </w:rPr>
        <w:t xml:space="preserve"> and </w:t>
      </w:r>
      <w:r w:rsidR="00D7542F" w:rsidRPr="00271425">
        <w:rPr>
          <w:rFonts w:asciiTheme="minorHAnsi" w:hAnsiTheme="minorHAnsi" w:cstheme="minorHAnsi"/>
          <w:highlight w:val="yellow"/>
        </w:rPr>
        <w:t xml:space="preserve">transfer the buffy coat to </w:t>
      </w:r>
      <w:r w:rsidR="00A108EE">
        <w:rPr>
          <w:rFonts w:asciiTheme="minorHAnsi" w:hAnsiTheme="minorHAnsi" w:cstheme="minorHAnsi"/>
          <w:highlight w:val="yellow"/>
        </w:rPr>
        <w:t xml:space="preserve">a </w:t>
      </w:r>
      <w:r w:rsidR="00D7542F" w:rsidRPr="00271425">
        <w:rPr>
          <w:rFonts w:asciiTheme="minorHAnsi" w:hAnsiTheme="minorHAnsi" w:cstheme="minorHAnsi"/>
          <w:highlight w:val="yellow"/>
        </w:rPr>
        <w:t>15</w:t>
      </w:r>
      <w:r w:rsidR="00A108EE">
        <w:rPr>
          <w:rFonts w:asciiTheme="minorHAnsi" w:hAnsiTheme="minorHAnsi" w:cstheme="minorHAnsi"/>
          <w:highlight w:val="yellow"/>
        </w:rPr>
        <w:t xml:space="preserve"> </w:t>
      </w:r>
      <w:r w:rsidR="00D7542F" w:rsidRPr="00271425">
        <w:rPr>
          <w:rFonts w:asciiTheme="minorHAnsi" w:hAnsiTheme="minorHAnsi" w:cstheme="minorHAnsi"/>
          <w:highlight w:val="yellow"/>
        </w:rPr>
        <w:t>mL centrifuge tube containing 10 m</w:t>
      </w:r>
      <w:r w:rsidR="00BF2FF7">
        <w:rPr>
          <w:rFonts w:asciiTheme="minorHAnsi" w:hAnsiTheme="minorHAnsi" w:cstheme="minorHAnsi"/>
          <w:highlight w:val="yellow"/>
        </w:rPr>
        <w:t>L</w:t>
      </w:r>
      <w:r w:rsidR="00D7542F" w:rsidRPr="00271425">
        <w:rPr>
          <w:rFonts w:asciiTheme="minorHAnsi" w:hAnsiTheme="minorHAnsi" w:cstheme="minorHAnsi"/>
          <w:highlight w:val="yellow"/>
        </w:rPr>
        <w:t xml:space="preserve"> of </w:t>
      </w:r>
      <w:r w:rsidR="00BF2FF7" w:rsidRPr="00271425">
        <w:rPr>
          <w:rFonts w:asciiTheme="minorHAnsi" w:hAnsiTheme="minorHAnsi" w:cstheme="minorHAnsi"/>
          <w:highlight w:val="yellow"/>
        </w:rPr>
        <w:t>1</w:t>
      </w:r>
      <w:r w:rsidR="00BF2FF7">
        <w:rPr>
          <w:rFonts w:asciiTheme="minorHAnsi" w:hAnsiTheme="minorHAnsi" w:cstheme="minorHAnsi"/>
          <w:highlight w:val="yellow"/>
        </w:rPr>
        <w:t>x</w:t>
      </w:r>
      <w:r w:rsidR="00BF2FF7" w:rsidRPr="00271425">
        <w:rPr>
          <w:rFonts w:asciiTheme="minorHAnsi" w:hAnsiTheme="minorHAnsi" w:cstheme="minorHAnsi"/>
          <w:highlight w:val="yellow"/>
        </w:rPr>
        <w:t xml:space="preserve"> </w:t>
      </w:r>
      <w:r w:rsidR="00D7542F" w:rsidRPr="00271425">
        <w:rPr>
          <w:rFonts w:asciiTheme="minorHAnsi" w:hAnsiTheme="minorHAnsi" w:cstheme="minorHAnsi"/>
          <w:highlight w:val="yellow"/>
        </w:rPr>
        <w:t>PBS. Centrifuge at 300</w:t>
      </w:r>
      <w:r w:rsidR="00D7542F" w:rsidRPr="00BF2FF7">
        <w:rPr>
          <w:rFonts w:asciiTheme="minorHAnsi" w:hAnsiTheme="minorHAnsi" w:cstheme="minorHAnsi"/>
          <w:i/>
          <w:iCs/>
          <w:highlight w:val="yellow"/>
        </w:rPr>
        <w:t xml:space="preserve"> </w:t>
      </w:r>
      <w:r w:rsidR="00BF2FF7" w:rsidRPr="00BF2FF7">
        <w:rPr>
          <w:rFonts w:asciiTheme="minorHAnsi" w:hAnsiTheme="minorHAnsi" w:cstheme="minorHAnsi"/>
          <w:i/>
          <w:iCs/>
          <w:highlight w:val="yellow"/>
        </w:rPr>
        <w:t xml:space="preserve">x </w:t>
      </w:r>
      <w:r w:rsidR="00D7542F" w:rsidRPr="00BF2FF7">
        <w:rPr>
          <w:rFonts w:asciiTheme="minorHAnsi" w:hAnsiTheme="minorHAnsi" w:cstheme="minorHAnsi"/>
          <w:i/>
          <w:iCs/>
          <w:highlight w:val="yellow"/>
        </w:rPr>
        <w:t xml:space="preserve">g </w:t>
      </w:r>
      <w:r w:rsidR="00D7542F" w:rsidRPr="00271425">
        <w:rPr>
          <w:rFonts w:asciiTheme="minorHAnsi" w:hAnsiTheme="minorHAnsi" w:cstheme="minorHAnsi"/>
          <w:highlight w:val="yellow"/>
        </w:rPr>
        <w:t xml:space="preserve">for 10 min at </w:t>
      </w:r>
      <w:r w:rsidR="0048319D">
        <w:rPr>
          <w:rFonts w:asciiTheme="minorHAnsi" w:hAnsiTheme="minorHAnsi" w:cstheme="minorHAnsi"/>
          <w:highlight w:val="yellow"/>
        </w:rPr>
        <w:t>RT</w:t>
      </w:r>
      <w:r w:rsidR="00D7542F" w:rsidRPr="00271425">
        <w:rPr>
          <w:rFonts w:asciiTheme="minorHAnsi" w:hAnsiTheme="minorHAnsi" w:cstheme="minorHAnsi"/>
          <w:highlight w:val="yellow"/>
        </w:rPr>
        <w:t>.</w:t>
      </w:r>
    </w:p>
    <w:p w14:paraId="436B6EE2"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0B89A9E6" w14:textId="70F26AD7" w:rsidR="00D7542F" w:rsidRPr="00271425" w:rsidRDefault="009F2CB9"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Pr>
          <w:rFonts w:asciiTheme="minorHAnsi" w:hAnsiTheme="minorHAnsi" w:cstheme="minorHAnsi"/>
          <w:highlight w:val="yellow"/>
        </w:rPr>
        <w:t>Discard the supernatant and r</w:t>
      </w:r>
      <w:r w:rsidR="00D7542F" w:rsidRPr="00271425">
        <w:rPr>
          <w:rFonts w:asciiTheme="minorHAnsi" w:hAnsiTheme="minorHAnsi" w:cstheme="minorHAnsi"/>
          <w:highlight w:val="yellow"/>
        </w:rPr>
        <w:t>emove</w:t>
      </w:r>
      <w:r w:rsidR="00B71658">
        <w:rPr>
          <w:rFonts w:asciiTheme="minorHAnsi" w:hAnsiTheme="minorHAnsi" w:cstheme="minorHAnsi"/>
          <w:highlight w:val="yellow"/>
        </w:rPr>
        <w:t xml:space="preserve"> the</w:t>
      </w:r>
      <w:r w:rsidR="00D7542F" w:rsidRPr="00271425">
        <w:rPr>
          <w:rFonts w:asciiTheme="minorHAnsi" w:hAnsiTheme="minorHAnsi" w:cstheme="minorHAnsi"/>
          <w:highlight w:val="yellow"/>
        </w:rPr>
        <w:t xml:space="preserve"> remaining red blood cells by lysing with 5 m</w:t>
      </w:r>
      <w:r w:rsidR="00B71658">
        <w:rPr>
          <w:rFonts w:asciiTheme="minorHAnsi" w:hAnsiTheme="minorHAnsi" w:cstheme="minorHAnsi"/>
          <w:highlight w:val="yellow"/>
        </w:rPr>
        <w:t xml:space="preserve">L </w:t>
      </w:r>
      <w:r w:rsidR="00D7542F" w:rsidRPr="00271425">
        <w:rPr>
          <w:rFonts w:asciiTheme="minorHAnsi" w:hAnsiTheme="minorHAnsi" w:cstheme="minorHAnsi"/>
          <w:highlight w:val="yellow"/>
        </w:rPr>
        <w:t>of ACK buffer</w:t>
      </w:r>
      <w:r>
        <w:rPr>
          <w:rFonts w:asciiTheme="minorHAnsi" w:hAnsiTheme="minorHAnsi" w:cstheme="minorHAnsi"/>
          <w:highlight w:val="yellow"/>
        </w:rPr>
        <w:t xml:space="preserve"> added to the pelleted cells. I</w:t>
      </w:r>
      <w:r w:rsidR="00D7542F" w:rsidRPr="00271425">
        <w:rPr>
          <w:rFonts w:asciiTheme="minorHAnsi" w:hAnsiTheme="minorHAnsi" w:cstheme="minorHAnsi"/>
          <w:highlight w:val="yellow"/>
        </w:rPr>
        <w:t>ncubat</w:t>
      </w:r>
      <w:r>
        <w:rPr>
          <w:rFonts w:asciiTheme="minorHAnsi" w:hAnsiTheme="minorHAnsi" w:cstheme="minorHAnsi"/>
          <w:highlight w:val="yellow"/>
        </w:rPr>
        <w:t>e</w:t>
      </w:r>
      <w:r w:rsidR="00D7542F" w:rsidRPr="00271425">
        <w:rPr>
          <w:rFonts w:asciiTheme="minorHAnsi" w:hAnsiTheme="minorHAnsi" w:cstheme="minorHAnsi"/>
          <w:highlight w:val="yellow"/>
        </w:rPr>
        <w:t xml:space="preserve"> for 4 min at </w:t>
      </w:r>
      <w:r w:rsidR="0048319D">
        <w:rPr>
          <w:rFonts w:asciiTheme="minorHAnsi" w:hAnsiTheme="minorHAnsi" w:cstheme="minorHAnsi"/>
          <w:highlight w:val="yellow"/>
        </w:rPr>
        <w:t>RT</w:t>
      </w:r>
      <w:r w:rsidR="00D7542F" w:rsidRPr="00271425">
        <w:rPr>
          <w:rFonts w:asciiTheme="minorHAnsi" w:hAnsiTheme="minorHAnsi" w:cstheme="minorHAnsi"/>
          <w:highlight w:val="yellow"/>
        </w:rPr>
        <w:t>.</w:t>
      </w:r>
    </w:p>
    <w:p w14:paraId="3B478F35"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18D56161" w14:textId="1EF9AA20" w:rsidR="004F1CEF" w:rsidRPr="00A108EE"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Centrifuge at 300 </w:t>
      </w:r>
      <w:r w:rsidR="00B71658" w:rsidRPr="00B71658">
        <w:rPr>
          <w:rFonts w:asciiTheme="minorHAnsi" w:hAnsiTheme="minorHAnsi" w:cstheme="minorHAnsi"/>
          <w:i/>
          <w:iCs/>
          <w:highlight w:val="yellow"/>
        </w:rPr>
        <w:t xml:space="preserve">x </w:t>
      </w:r>
      <w:r w:rsidRPr="00B71658">
        <w:rPr>
          <w:rFonts w:asciiTheme="minorHAnsi" w:hAnsiTheme="minorHAnsi" w:cstheme="minorHAnsi"/>
          <w:i/>
          <w:iCs/>
          <w:highlight w:val="yellow"/>
        </w:rPr>
        <w:t>g</w:t>
      </w:r>
      <w:r w:rsidRPr="00271425">
        <w:rPr>
          <w:rFonts w:asciiTheme="minorHAnsi" w:hAnsiTheme="minorHAnsi" w:cstheme="minorHAnsi"/>
          <w:highlight w:val="yellow"/>
        </w:rPr>
        <w:t xml:space="preserve"> for 10 min at </w:t>
      </w:r>
      <w:r w:rsidR="0048319D">
        <w:rPr>
          <w:rFonts w:asciiTheme="minorHAnsi" w:hAnsiTheme="minorHAnsi" w:cstheme="minorHAnsi"/>
          <w:highlight w:val="yellow"/>
        </w:rPr>
        <w:t>RT</w:t>
      </w:r>
      <w:r w:rsidRPr="00271425">
        <w:rPr>
          <w:rFonts w:asciiTheme="minorHAnsi" w:hAnsiTheme="minorHAnsi" w:cstheme="minorHAnsi"/>
          <w:highlight w:val="yellow"/>
        </w:rPr>
        <w:t>.</w:t>
      </w:r>
      <w:r w:rsidR="00A108EE">
        <w:rPr>
          <w:rFonts w:asciiTheme="minorHAnsi" w:hAnsiTheme="minorHAnsi" w:cstheme="minorHAnsi"/>
          <w:highlight w:val="yellow"/>
        </w:rPr>
        <w:t xml:space="preserve"> </w:t>
      </w:r>
      <w:r w:rsidRPr="00A108EE">
        <w:rPr>
          <w:rFonts w:asciiTheme="minorHAnsi" w:hAnsiTheme="minorHAnsi" w:cstheme="minorHAnsi"/>
          <w:highlight w:val="yellow"/>
        </w:rPr>
        <w:t xml:space="preserve">Discard the supernatant and resuspend in </w:t>
      </w:r>
      <w:r w:rsidR="009F2CB9">
        <w:rPr>
          <w:rFonts w:asciiTheme="minorHAnsi" w:hAnsiTheme="minorHAnsi" w:cstheme="minorHAnsi"/>
          <w:highlight w:val="yellow"/>
        </w:rPr>
        <w:t xml:space="preserve">10 mL of </w:t>
      </w:r>
      <w:r w:rsidRPr="00A108EE">
        <w:rPr>
          <w:rFonts w:asciiTheme="minorHAnsi" w:hAnsiTheme="minorHAnsi" w:cstheme="minorHAnsi"/>
          <w:highlight w:val="yellow"/>
        </w:rPr>
        <w:t>1</w:t>
      </w:r>
      <w:r w:rsidR="00B71658" w:rsidRPr="00A108EE">
        <w:rPr>
          <w:rFonts w:asciiTheme="minorHAnsi" w:hAnsiTheme="minorHAnsi" w:cstheme="minorHAnsi"/>
          <w:highlight w:val="yellow"/>
        </w:rPr>
        <w:t>x</w:t>
      </w:r>
      <w:r w:rsidRPr="00A108EE">
        <w:rPr>
          <w:rFonts w:asciiTheme="minorHAnsi" w:hAnsiTheme="minorHAnsi" w:cstheme="minorHAnsi"/>
          <w:highlight w:val="yellow"/>
        </w:rPr>
        <w:t xml:space="preserve"> PBS or </w:t>
      </w:r>
      <w:r w:rsidR="009F2CB9">
        <w:rPr>
          <w:rFonts w:asciiTheme="minorHAnsi" w:hAnsiTheme="minorHAnsi" w:cstheme="minorHAnsi"/>
          <w:highlight w:val="yellow"/>
        </w:rPr>
        <w:t xml:space="preserve">RPMI 1640 </w:t>
      </w:r>
      <w:r w:rsidRPr="00A108EE">
        <w:rPr>
          <w:rFonts w:asciiTheme="minorHAnsi" w:hAnsiTheme="minorHAnsi" w:cstheme="minorHAnsi"/>
          <w:highlight w:val="yellow"/>
        </w:rPr>
        <w:t>medium</w:t>
      </w:r>
      <w:r w:rsidR="004F1CEF" w:rsidRPr="00A108EE">
        <w:rPr>
          <w:rFonts w:asciiTheme="minorHAnsi" w:hAnsiTheme="minorHAnsi" w:cstheme="minorHAnsi"/>
          <w:highlight w:val="yellow"/>
        </w:rPr>
        <w:t>.</w:t>
      </w:r>
    </w:p>
    <w:p w14:paraId="735E5E35" w14:textId="77777777" w:rsidR="004F1CEF" w:rsidRPr="00271425" w:rsidRDefault="004F1CEF" w:rsidP="00892143">
      <w:pPr>
        <w:pStyle w:val="NormalWeb"/>
        <w:spacing w:before="0" w:beforeAutospacing="0" w:after="0" w:afterAutospacing="0"/>
        <w:contextualSpacing/>
        <w:jc w:val="left"/>
        <w:rPr>
          <w:rFonts w:asciiTheme="minorHAnsi" w:hAnsiTheme="minorHAnsi" w:cstheme="minorHAnsi"/>
          <w:highlight w:val="yellow"/>
        </w:rPr>
      </w:pPr>
    </w:p>
    <w:p w14:paraId="75CF9083" w14:textId="0362FF6B" w:rsidR="004F1CEF" w:rsidRPr="00271425"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 </w:t>
      </w:r>
      <w:r w:rsidR="00A108EE">
        <w:rPr>
          <w:rFonts w:asciiTheme="minorHAnsi" w:hAnsiTheme="minorHAnsi" w:cstheme="minorHAnsi"/>
          <w:highlight w:val="yellow"/>
        </w:rPr>
        <w:t xml:space="preserve">Use 10 </w:t>
      </w:r>
      <w:proofErr w:type="spellStart"/>
      <w:ins w:id="38" w:author="Author">
        <w:r w:rsidR="0019157D" w:rsidRPr="00823C2A">
          <w:rPr>
            <w:rFonts w:asciiTheme="minorHAnsi" w:hAnsiTheme="minorHAnsi" w:cstheme="minorHAnsi"/>
            <w:highlight w:val="green"/>
            <w:rPrChange w:id="39" w:author="Author">
              <w:rPr>
                <w:rFonts w:asciiTheme="minorHAnsi" w:hAnsiTheme="minorHAnsi" w:cstheme="minorHAnsi"/>
                <w:highlight w:val="yellow"/>
              </w:rPr>
            </w:rPrChange>
          </w:rPr>
          <w:t>u</w:t>
        </w:r>
      </w:ins>
      <w:del w:id="40" w:author="Author">
        <w:r w:rsidR="00A108EE" w:rsidRPr="00823C2A" w:rsidDel="0019157D">
          <w:rPr>
            <w:rFonts w:asciiTheme="minorHAnsi" w:hAnsiTheme="minorHAnsi" w:cstheme="minorHAnsi"/>
            <w:highlight w:val="green"/>
            <w:rPrChange w:id="41" w:author="Author">
              <w:rPr>
                <w:rFonts w:asciiTheme="minorHAnsi" w:hAnsiTheme="minorHAnsi" w:cstheme="minorHAnsi"/>
                <w:highlight w:val="yellow"/>
              </w:rPr>
            </w:rPrChange>
          </w:rPr>
          <w:delText>µ</w:delText>
        </w:r>
      </w:del>
      <w:r w:rsidR="00A108EE" w:rsidRPr="00823C2A">
        <w:rPr>
          <w:rFonts w:asciiTheme="minorHAnsi" w:hAnsiTheme="minorHAnsi" w:cstheme="minorHAnsi"/>
          <w:highlight w:val="green"/>
          <w:rPrChange w:id="42" w:author="Author">
            <w:rPr>
              <w:rFonts w:asciiTheme="minorHAnsi" w:hAnsiTheme="minorHAnsi" w:cstheme="minorHAnsi"/>
              <w:highlight w:val="yellow"/>
            </w:rPr>
          </w:rPrChange>
        </w:rPr>
        <w:t>L</w:t>
      </w:r>
      <w:proofErr w:type="spellEnd"/>
      <w:r w:rsidR="00A108EE">
        <w:rPr>
          <w:rFonts w:asciiTheme="minorHAnsi" w:hAnsiTheme="minorHAnsi" w:cstheme="minorHAnsi"/>
          <w:highlight w:val="yellow"/>
        </w:rPr>
        <w:t xml:space="preserve"> of the cell suspension to c</w:t>
      </w:r>
      <w:r w:rsidR="004F1CEF" w:rsidRPr="00271425">
        <w:rPr>
          <w:rFonts w:asciiTheme="minorHAnsi" w:hAnsiTheme="minorHAnsi" w:cstheme="minorHAnsi"/>
          <w:highlight w:val="yellow"/>
        </w:rPr>
        <w:t xml:space="preserve">ount the cells </w:t>
      </w:r>
      <w:r w:rsidR="009F2CB9">
        <w:rPr>
          <w:rFonts w:asciiTheme="minorHAnsi" w:hAnsiTheme="minorHAnsi" w:cstheme="minorHAnsi"/>
          <w:highlight w:val="yellow"/>
        </w:rPr>
        <w:t xml:space="preserve">and check viability by trypan blue exclusion staining </w:t>
      </w:r>
      <w:r w:rsidR="004F1CEF" w:rsidRPr="00271425">
        <w:rPr>
          <w:rFonts w:asciiTheme="minorHAnsi" w:hAnsiTheme="minorHAnsi" w:cstheme="minorHAnsi"/>
          <w:highlight w:val="yellow"/>
        </w:rPr>
        <w:t xml:space="preserve">in a hemocytometer. </w:t>
      </w:r>
      <w:r w:rsidR="009F2CB9">
        <w:rPr>
          <w:rFonts w:asciiTheme="minorHAnsi" w:hAnsiTheme="minorHAnsi" w:cstheme="minorHAnsi"/>
          <w:highlight w:val="yellow"/>
        </w:rPr>
        <w:t>Typically, 1</w:t>
      </w:r>
      <w:r w:rsidR="0048319D">
        <w:rPr>
          <w:rFonts w:asciiTheme="minorHAnsi" w:hAnsiTheme="minorHAnsi" w:cstheme="minorHAnsi"/>
          <w:highlight w:val="yellow"/>
        </w:rPr>
        <w:t>–</w:t>
      </w:r>
      <w:r w:rsidR="009F2CB9">
        <w:rPr>
          <w:rFonts w:asciiTheme="minorHAnsi" w:hAnsiTheme="minorHAnsi" w:cstheme="minorHAnsi"/>
          <w:highlight w:val="yellow"/>
        </w:rPr>
        <w:t>2 x 10</w:t>
      </w:r>
      <w:r w:rsidR="009F2CB9" w:rsidRPr="009F2CB9">
        <w:rPr>
          <w:rFonts w:asciiTheme="minorHAnsi" w:hAnsiTheme="minorHAnsi" w:cstheme="minorHAnsi"/>
          <w:highlight w:val="yellow"/>
          <w:vertAlign w:val="superscript"/>
        </w:rPr>
        <w:t>6</w:t>
      </w:r>
      <w:r w:rsidR="009F2CB9">
        <w:rPr>
          <w:rFonts w:asciiTheme="minorHAnsi" w:hAnsiTheme="minorHAnsi" w:cstheme="minorHAnsi"/>
          <w:highlight w:val="yellow"/>
        </w:rPr>
        <w:t xml:space="preserve"> cells are obtained for each</w:t>
      </w:r>
      <w:r w:rsidR="0048319D">
        <w:rPr>
          <w:rFonts w:asciiTheme="minorHAnsi" w:hAnsiTheme="minorHAnsi" w:cstheme="minorHAnsi"/>
          <w:highlight w:val="yellow"/>
        </w:rPr>
        <w:t xml:space="preserve"> 1</w:t>
      </w:r>
      <w:r w:rsidR="009F2CB9">
        <w:rPr>
          <w:rFonts w:asciiTheme="minorHAnsi" w:hAnsiTheme="minorHAnsi" w:cstheme="minorHAnsi"/>
          <w:highlight w:val="yellow"/>
        </w:rPr>
        <w:t xml:space="preserve"> mL of blood, with more than 95% viability.</w:t>
      </w:r>
    </w:p>
    <w:p w14:paraId="42DE5F23" w14:textId="77777777" w:rsidR="004F1CEF" w:rsidRPr="00271425" w:rsidRDefault="004F1CEF" w:rsidP="00892143">
      <w:pPr>
        <w:pStyle w:val="NormalWeb"/>
        <w:spacing w:before="0" w:beforeAutospacing="0" w:after="0" w:afterAutospacing="0"/>
        <w:contextualSpacing/>
        <w:jc w:val="left"/>
        <w:rPr>
          <w:rFonts w:asciiTheme="minorHAnsi" w:hAnsiTheme="minorHAnsi" w:cstheme="minorHAnsi"/>
          <w:highlight w:val="yellow"/>
        </w:rPr>
      </w:pPr>
    </w:p>
    <w:p w14:paraId="3E9F757B" w14:textId="44CD37B9" w:rsidR="00827D21" w:rsidRPr="00A108EE" w:rsidRDefault="004F1CE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Centrifuge at 300</w:t>
      </w:r>
      <w:r w:rsidR="00B71658">
        <w:rPr>
          <w:rFonts w:asciiTheme="minorHAnsi" w:hAnsiTheme="minorHAnsi" w:cstheme="minorHAnsi"/>
          <w:highlight w:val="yellow"/>
        </w:rPr>
        <w:t xml:space="preserve"> </w:t>
      </w:r>
      <w:r w:rsidR="00B71658" w:rsidRPr="00B71658">
        <w:rPr>
          <w:rFonts w:asciiTheme="minorHAnsi" w:hAnsiTheme="minorHAnsi" w:cstheme="minorHAnsi"/>
          <w:i/>
          <w:iCs/>
          <w:highlight w:val="yellow"/>
        </w:rPr>
        <w:t>x</w:t>
      </w:r>
      <w:r w:rsidRPr="00B71658">
        <w:rPr>
          <w:rFonts w:asciiTheme="minorHAnsi" w:hAnsiTheme="minorHAnsi" w:cstheme="minorHAnsi"/>
          <w:i/>
          <w:iCs/>
          <w:highlight w:val="yellow"/>
        </w:rPr>
        <w:t xml:space="preserve"> g</w:t>
      </w:r>
      <w:r w:rsidRPr="00271425">
        <w:rPr>
          <w:rFonts w:asciiTheme="minorHAnsi" w:hAnsiTheme="minorHAnsi" w:cstheme="minorHAnsi"/>
          <w:highlight w:val="yellow"/>
        </w:rPr>
        <w:t xml:space="preserve"> for 10 min at </w:t>
      </w:r>
      <w:r w:rsidR="0048319D">
        <w:rPr>
          <w:rFonts w:asciiTheme="minorHAnsi" w:hAnsiTheme="minorHAnsi" w:cstheme="minorHAnsi"/>
          <w:highlight w:val="yellow"/>
        </w:rPr>
        <w:t>RT</w:t>
      </w:r>
      <w:r w:rsidRPr="00271425">
        <w:rPr>
          <w:rFonts w:asciiTheme="minorHAnsi" w:hAnsiTheme="minorHAnsi" w:cstheme="minorHAnsi"/>
          <w:highlight w:val="yellow"/>
        </w:rPr>
        <w:t>.</w:t>
      </w:r>
      <w:r w:rsidR="00A108EE">
        <w:rPr>
          <w:rFonts w:asciiTheme="minorHAnsi" w:hAnsiTheme="minorHAnsi" w:cstheme="minorHAnsi"/>
          <w:highlight w:val="yellow"/>
        </w:rPr>
        <w:t xml:space="preserve"> </w:t>
      </w:r>
      <w:r w:rsidRPr="00A108EE">
        <w:rPr>
          <w:rFonts w:asciiTheme="minorHAnsi" w:hAnsiTheme="minorHAnsi" w:cstheme="minorHAnsi"/>
          <w:highlight w:val="yellow"/>
        </w:rPr>
        <w:t xml:space="preserve">Discard the supernatant and adjust </w:t>
      </w:r>
      <w:r w:rsidR="00B71658" w:rsidRPr="006B3DD1">
        <w:rPr>
          <w:rFonts w:asciiTheme="minorHAnsi" w:hAnsiTheme="minorHAnsi" w:cstheme="minorHAnsi"/>
          <w:highlight w:val="yellow"/>
        </w:rPr>
        <w:t xml:space="preserve">the </w:t>
      </w:r>
      <w:r w:rsidRPr="006B3DD1">
        <w:rPr>
          <w:rFonts w:asciiTheme="minorHAnsi" w:hAnsiTheme="minorHAnsi" w:cstheme="minorHAnsi"/>
          <w:highlight w:val="yellow"/>
        </w:rPr>
        <w:t xml:space="preserve">cell number to the </w:t>
      </w:r>
      <w:r w:rsidR="00D7542F" w:rsidRPr="006B3DD1">
        <w:rPr>
          <w:rFonts w:asciiTheme="minorHAnsi" w:hAnsiTheme="minorHAnsi" w:cstheme="minorHAnsi"/>
          <w:highlight w:val="yellow"/>
        </w:rPr>
        <w:t>required concentration</w:t>
      </w:r>
      <w:r w:rsidR="006B3DD1" w:rsidRPr="006B3DD1">
        <w:rPr>
          <w:rFonts w:asciiTheme="minorHAnsi" w:hAnsiTheme="minorHAnsi" w:cstheme="minorHAnsi"/>
          <w:highlight w:val="yellow"/>
        </w:rPr>
        <w:t xml:space="preserve"> (in this case, 3.5 x 10</w:t>
      </w:r>
      <w:r w:rsidR="006B3DD1" w:rsidRPr="006B3DD1">
        <w:rPr>
          <w:rFonts w:asciiTheme="minorHAnsi" w:hAnsiTheme="minorHAnsi" w:cstheme="minorHAnsi"/>
          <w:highlight w:val="yellow"/>
          <w:vertAlign w:val="superscript"/>
        </w:rPr>
        <w:t>6</w:t>
      </w:r>
      <w:r w:rsidR="006B3DD1" w:rsidRPr="006B3DD1">
        <w:rPr>
          <w:rFonts w:asciiTheme="minorHAnsi" w:hAnsiTheme="minorHAnsi" w:cstheme="minorHAnsi"/>
          <w:highlight w:val="yellow"/>
        </w:rPr>
        <w:t xml:space="preserve"> cells in 200 </w:t>
      </w:r>
      <w:proofErr w:type="spellStart"/>
      <w:ins w:id="43" w:author="Author">
        <w:r w:rsidR="0019157D" w:rsidRPr="00823C2A">
          <w:rPr>
            <w:rFonts w:asciiTheme="minorHAnsi" w:hAnsiTheme="minorHAnsi" w:cstheme="minorHAnsi"/>
            <w:highlight w:val="green"/>
            <w:rPrChange w:id="44" w:author="Author">
              <w:rPr>
                <w:rFonts w:asciiTheme="minorHAnsi" w:hAnsiTheme="minorHAnsi" w:cstheme="minorHAnsi"/>
                <w:highlight w:val="yellow"/>
              </w:rPr>
            </w:rPrChange>
          </w:rPr>
          <w:t>u</w:t>
        </w:r>
      </w:ins>
      <w:del w:id="45" w:author="Author">
        <w:r w:rsidR="006B3DD1" w:rsidRPr="00823C2A" w:rsidDel="0019157D">
          <w:rPr>
            <w:rFonts w:asciiTheme="minorHAnsi" w:hAnsiTheme="minorHAnsi" w:cstheme="minorHAnsi"/>
            <w:highlight w:val="green"/>
            <w:rPrChange w:id="46" w:author="Author">
              <w:rPr>
                <w:rFonts w:asciiTheme="minorHAnsi" w:hAnsiTheme="minorHAnsi" w:cstheme="minorHAnsi"/>
                <w:highlight w:val="yellow"/>
              </w:rPr>
            </w:rPrChange>
          </w:rPr>
          <w:sym w:font="Symbol" w:char="F06D"/>
        </w:r>
      </w:del>
      <w:r w:rsidR="006B3DD1" w:rsidRPr="00823C2A">
        <w:rPr>
          <w:rFonts w:asciiTheme="minorHAnsi" w:hAnsiTheme="minorHAnsi" w:cstheme="minorHAnsi"/>
          <w:highlight w:val="green"/>
          <w:rPrChange w:id="47" w:author="Author">
            <w:rPr>
              <w:rFonts w:asciiTheme="minorHAnsi" w:hAnsiTheme="minorHAnsi" w:cstheme="minorHAnsi"/>
              <w:highlight w:val="yellow"/>
            </w:rPr>
          </w:rPrChange>
        </w:rPr>
        <w:t>L</w:t>
      </w:r>
      <w:proofErr w:type="spellEnd"/>
      <w:r w:rsidR="006B3DD1" w:rsidRPr="006B3DD1">
        <w:rPr>
          <w:rFonts w:asciiTheme="minorHAnsi" w:hAnsiTheme="minorHAnsi" w:cstheme="minorHAnsi"/>
          <w:highlight w:val="yellow"/>
        </w:rPr>
        <w:t xml:space="preserve"> of </w:t>
      </w:r>
      <w:r w:rsidR="006B3DD1" w:rsidRPr="00224065">
        <w:rPr>
          <w:rFonts w:asciiTheme="minorHAnsi" w:hAnsiTheme="minorHAnsi" w:cstheme="minorHAnsi"/>
          <w:highlight w:val="yellow"/>
        </w:rPr>
        <w:t>1x PBS)</w:t>
      </w:r>
      <w:r w:rsidR="00D7542F" w:rsidRPr="00224065">
        <w:rPr>
          <w:rFonts w:asciiTheme="minorHAnsi" w:hAnsiTheme="minorHAnsi" w:cstheme="minorHAnsi"/>
          <w:highlight w:val="yellow"/>
        </w:rPr>
        <w:t>.</w:t>
      </w:r>
    </w:p>
    <w:p w14:paraId="16430A49" w14:textId="12E35A79" w:rsidR="00A908DF" w:rsidRDefault="00A908DF" w:rsidP="00892143">
      <w:pPr>
        <w:pStyle w:val="NormalWeb"/>
        <w:spacing w:before="0" w:beforeAutospacing="0" w:after="0" w:afterAutospacing="0"/>
        <w:contextualSpacing/>
        <w:jc w:val="left"/>
        <w:rPr>
          <w:rFonts w:asciiTheme="minorHAnsi" w:hAnsiTheme="minorHAnsi" w:cstheme="minorHAnsi"/>
          <w:color w:val="212121"/>
          <w:highlight w:val="yellow"/>
        </w:rPr>
      </w:pPr>
    </w:p>
    <w:p w14:paraId="5261D51F" w14:textId="6C9E87E8" w:rsidR="00A108EE" w:rsidRPr="00271425" w:rsidRDefault="00A108EE"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Load </w:t>
      </w:r>
      <w:r>
        <w:rPr>
          <w:rFonts w:asciiTheme="minorHAnsi" w:hAnsiTheme="minorHAnsi" w:cstheme="minorHAnsi"/>
          <w:highlight w:val="yellow"/>
        </w:rPr>
        <w:t xml:space="preserve">the </w:t>
      </w:r>
      <w:r w:rsidRPr="00271425">
        <w:rPr>
          <w:rFonts w:asciiTheme="minorHAnsi" w:hAnsiTheme="minorHAnsi" w:cstheme="minorHAnsi"/>
          <w:highlight w:val="yellow"/>
        </w:rPr>
        <w:t xml:space="preserve">syringe with </w:t>
      </w:r>
      <w:r w:rsidR="00224065">
        <w:rPr>
          <w:rFonts w:asciiTheme="minorHAnsi" w:hAnsiTheme="minorHAnsi" w:cstheme="minorHAnsi"/>
          <w:highlight w:val="yellow"/>
        </w:rPr>
        <w:t xml:space="preserve">an </w:t>
      </w:r>
      <w:r w:rsidRPr="00271425">
        <w:rPr>
          <w:rFonts w:asciiTheme="minorHAnsi" w:hAnsiTheme="minorHAnsi" w:cstheme="minorHAnsi"/>
          <w:highlight w:val="yellow"/>
        </w:rPr>
        <w:t xml:space="preserve">attached needle </w:t>
      </w:r>
      <w:r w:rsidR="0048319D">
        <w:rPr>
          <w:rFonts w:asciiTheme="minorHAnsi" w:hAnsiTheme="minorHAnsi" w:cstheme="minorHAnsi"/>
          <w:highlight w:val="yellow"/>
        </w:rPr>
        <w:t>(</w:t>
      </w:r>
      <w:r w:rsidRPr="00271425">
        <w:rPr>
          <w:rFonts w:asciiTheme="minorHAnsi" w:hAnsiTheme="minorHAnsi" w:cstheme="minorHAnsi"/>
          <w:highlight w:val="yellow"/>
        </w:rPr>
        <w:t>28</w:t>
      </w:r>
      <w:r w:rsidR="0048319D">
        <w:rPr>
          <w:rFonts w:asciiTheme="minorHAnsi" w:hAnsiTheme="minorHAnsi" w:cstheme="minorHAnsi"/>
          <w:highlight w:val="yellow"/>
        </w:rPr>
        <w:t xml:space="preserve"> </w:t>
      </w:r>
      <w:r w:rsidRPr="00271425">
        <w:rPr>
          <w:rFonts w:asciiTheme="minorHAnsi" w:hAnsiTheme="minorHAnsi" w:cstheme="minorHAnsi"/>
          <w:highlight w:val="yellow"/>
        </w:rPr>
        <w:t>G</w:t>
      </w:r>
      <w:r w:rsidR="0048319D">
        <w:rPr>
          <w:rFonts w:asciiTheme="minorHAnsi" w:hAnsiTheme="minorHAnsi" w:cstheme="minorHAnsi"/>
          <w:highlight w:val="yellow"/>
        </w:rPr>
        <w:t>, 0.5”)</w:t>
      </w:r>
      <w:r w:rsidRPr="00271425">
        <w:rPr>
          <w:rFonts w:asciiTheme="minorHAnsi" w:hAnsiTheme="minorHAnsi" w:cstheme="minorHAnsi"/>
          <w:highlight w:val="yellow"/>
        </w:rPr>
        <w:t xml:space="preserve"> with 3.5 x 10</w:t>
      </w:r>
      <w:r w:rsidRPr="00271425">
        <w:rPr>
          <w:rFonts w:asciiTheme="minorHAnsi" w:hAnsiTheme="minorHAnsi" w:cstheme="minorHAnsi"/>
          <w:highlight w:val="yellow"/>
          <w:vertAlign w:val="superscript"/>
        </w:rPr>
        <w:t>6</w:t>
      </w:r>
      <w:r w:rsidRPr="00271425">
        <w:rPr>
          <w:rFonts w:asciiTheme="minorHAnsi" w:hAnsiTheme="minorHAnsi" w:cstheme="minorHAnsi"/>
          <w:highlight w:val="yellow"/>
        </w:rPr>
        <w:t xml:space="preserve"> </w:t>
      </w:r>
      <w:r w:rsidR="0048319D">
        <w:rPr>
          <w:rFonts w:asciiTheme="minorHAnsi" w:hAnsiTheme="minorHAnsi" w:cstheme="minorHAnsi"/>
          <w:highlight w:val="yellow"/>
        </w:rPr>
        <w:t xml:space="preserve">of </w:t>
      </w:r>
      <w:r w:rsidRPr="00271425">
        <w:rPr>
          <w:rFonts w:asciiTheme="minorHAnsi" w:hAnsiTheme="minorHAnsi" w:cstheme="minorHAnsi"/>
          <w:highlight w:val="yellow"/>
        </w:rPr>
        <w:t>PBMC</w:t>
      </w:r>
      <w:r w:rsidR="00224065">
        <w:rPr>
          <w:rFonts w:asciiTheme="minorHAnsi" w:hAnsiTheme="minorHAnsi" w:cstheme="minorHAnsi"/>
          <w:highlight w:val="yellow"/>
        </w:rPr>
        <w:t>s</w:t>
      </w:r>
      <w:r w:rsidRPr="00271425">
        <w:rPr>
          <w:rFonts w:asciiTheme="minorHAnsi" w:hAnsiTheme="minorHAnsi" w:cstheme="minorHAnsi"/>
          <w:highlight w:val="yellow"/>
        </w:rPr>
        <w:t xml:space="preserve"> </w:t>
      </w:r>
      <w:r w:rsidR="006B3DD1">
        <w:rPr>
          <w:rFonts w:asciiTheme="minorHAnsi" w:hAnsiTheme="minorHAnsi" w:cstheme="minorHAnsi"/>
          <w:highlight w:val="yellow"/>
        </w:rPr>
        <w:t xml:space="preserve">in </w:t>
      </w:r>
      <w:r w:rsidR="006B3DD1" w:rsidRPr="00271425">
        <w:rPr>
          <w:rFonts w:asciiTheme="minorHAnsi" w:hAnsiTheme="minorHAnsi" w:cstheme="minorHAnsi"/>
          <w:highlight w:val="yellow"/>
        </w:rPr>
        <w:t xml:space="preserve">200 </w:t>
      </w:r>
      <w:proofErr w:type="spellStart"/>
      <w:ins w:id="48" w:author="Author">
        <w:r w:rsidR="0019157D" w:rsidRPr="00823C2A">
          <w:rPr>
            <w:rFonts w:asciiTheme="minorHAnsi" w:hAnsiTheme="minorHAnsi" w:cstheme="minorHAnsi"/>
            <w:highlight w:val="green"/>
            <w:rPrChange w:id="49" w:author="Author">
              <w:rPr>
                <w:rFonts w:asciiTheme="minorHAnsi" w:hAnsiTheme="minorHAnsi" w:cstheme="minorHAnsi"/>
                <w:highlight w:val="yellow"/>
              </w:rPr>
            </w:rPrChange>
          </w:rPr>
          <w:t>u</w:t>
        </w:r>
      </w:ins>
      <w:del w:id="50" w:author="Author">
        <w:r w:rsidR="006B3DD1" w:rsidRPr="00823C2A" w:rsidDel="0019157D">
          <w:rPr>
            <w:rFonts w:asciiTheme="minorHAnsi" w:hAnsiTheme="minorHAnsi" w:cstheme="minorHAnsi"/>
            <w:highlight w:val="green"/>
            <w:rPrChange w:id="51" w:author="Author">
              <w:rPr>
                <w:rFonts w:asciiTheme="minorHAnsi" w:hAnsiTheme="minorHAnsi" w:cstheme="minorHAnsi"/>
                <w:highlight w:val="yellow"/>
              </w:rPr>
            </w:rPrChange>
          </w:rPr>
          <w:sym w:font="Symbol" w:char="F06D"/>
        </w:r>
      </w:del>
      <w:r w:rsidR="006B3DD1" w:rsidRPr="00823C2A">
        <w:rPr>
          <w:rFonts w:asciiTheme="minorHAnsi" w:hAnsiTheme="minorHAnsi" w:cstheme="minorHAnsi"/>
          <w:highlight w:val="green"/>
          <w:rPrChange w:id="52" w:author="Author">
            <w:rPr>
              <w:rFonts w:asciiTheme="minorHAnsi" w:hAnsiTheme="minorHAnsi" w:cstheme="minorHAnsi"/>
              <w:highlight w:val="yellow"/>
            </w:rPr>
          </w:rPrChange>
        </w:rPr>
        <w:t>L</w:t>
      </w:r>
      <w:proofErr w:type="spellEnd"/>
      <w:r w:rsidR="006B3DD1" w:rsidRPr="00271425">
        <w:rPr>
          <w:rFonts w:asciiTheme="minorHAnsi" w:hAnsiTheme="minorHAnsi" w:cstheme="minorHAnsi"/>
          <w:highlight w:val="yellow"/>
        </w:rPr>
        <w:t xml:space="preserve"> of </w:t>
      </w:r>
      <w:r w:rsidR="006B3DD1">
        <w:rPr>
          <w:rFonts w:asciiTheme="minorHAnsi" w:hAnsiTheme="minorHAnsi" w:cstheme="minorHAnsi"/>
          <w:highlight w:val="yellow"/>
        </w:rPr>
        <w:t>1x PBS</w:t>
      </w:r>
      <w:r w:rsidR="006B3DD1" w:rsidRPr="00271425">
        <w:rPr>
          <w:rFonts w:asciiTheme="minorHAnsi" w:hAnsiTheme="minorHAnsi" w:cstheme="minorHAnsi"/>
          <w:highlight w:val="yellow"/>
        </w:rPr>
        <w:t xml:space="preserve"> </w:t>
      </w:r>
      <w:r w:rsidRPr="00271425">
        <w:rPr>
          <w:rFonts w:asciiTheme="minorHAnsi" w:hAnsiTheme="minorHAnsi" w:cstheme="minorHAnsi"/>
          <w:highlight w:val="yellow"/>
        </w:rPr>
        <w:t xml:space="preserve">under </w:t>
      </w:r>
      <w:r w:rsidR="0048319D">
        <w:rPr>
          <w:rFonts w:asciiTheme="minorHAnsi" w:hAnsiTheme="minorHAnsi" w:cstheme="minorHAnsi"/>
          <w:highlight w:val="yellow"/>
        </w:rPr>
        <w:t xml:space="preserve">a </w:t>
      </w:r>
      <w:r w:rsidRPr="00271425">
        <w:rPr>
          <w:rFonts w:asciiTheme="minorHAnsi" w:hAnsiTheme="minorHAnsi" w:cstheme="minorHAnsi"/>
          <w:highlight w:val="yellow"/>
        </w:rPr>
        <w:t>certified</w:t>
      </w:r>
      <w:r w:rsidRPr="00271425">
        <w:rPr>
          <w:rStyle w:val="apple-converted-space"/>
          <w:rFonts w:asciiTheme="minorHAnsi" w:hAnsiTheme="minorHAnsi" w:cstheme="minorHAnsi"/>
          <w:highlight w:val="yellow"/>
        </w:rPr>
        <w:t> </w:t>
      </w:r>
      <w:r w:rsidRPr="00271425">
        <w:rPr>
          <w:rFonts w:asciiTheme="minorHAnsi" w:hAnsiTheme="minorHAnsi" w:cstheme="minorHAnsi"/>
          <w:highlight w:val="yellow"/>
        </w:rPr>
        <w:t>biosafety cabinet.</w:t>
      </w:r>
    </w:p>
    <w:p w14:paraId="3712A1CF" w14:textId="77777777" w:rsidR="00A108EE" w:rsidRPr="00271425" w:rsidRDefault="00A108EE" w:rsidP="00892143">
      <w:pPr>
        <w:pStyle w:val="NormalWeb"/>
        <w:spacing w:before="0" w:beforeAutospacing="0" w:after="0" w:afterAutospacing="0"/>
        <w:contextualSpacing/>
        <w:jc w:val="left"/>
        <w:rPr>
          <w:rFonts w:asciiTheme="minorHAnsi" w:hAnsiTheme="minorHAnsi" w:cstheme="minorHAnsi"/>
          <w:color w:val="212121"/>
          <w:highlight w:val="yellow"/>
        </w:rPr>
      </w:pPr>
    </w:p>
    <w:p w14:paraId="7528F345" w14:textId="4E23EBA7"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color w:val="212121"/>
          <w:highlight w:val="yellow"/>
        </w:rPr>
      </w:pPr>
      <w:r w:rsidRPr="00271425">
        <w:rPr>
          <w:rFonts w:asciiTheme="minorHAnsi" w:hAnsiTheme="minorHAnsi" w:cstheme="minorHAnsi"/>
          <w:color w:val="212121"/>
          <w:highlight w:val="yellow"/>
        </w:rPr>
        <w:t xml:space="preserve">Remove the mouse from the cage and hold it by the tail so that it can grip the mesh, applying gentle traction backward. Then, place the index and thumb fingers on the shoulders of the animal, grabbing the loose skin of the neck and using the middle finger to stabilize </w:t>
      </w:r>
      <w:r w:rsidR="0048319D">
        <w:rPr>
          <w:rFonts w:asciiTheme="minorHAnsi" w:hAnsiTheme="minorHAnsi" w:cstheme="minorHAnsi"/>
          <w:color w:val="212121"/>
          <w:highlight w:val="yellow"/>
        </w:rPr>
        <w:t>its</w:t>
      </w:r>
      <w:r w:rsidRPr="00271425">
        <w:rPr>
          <w:rFonts w:asciiTheme="minorHAnsi" w:hAnsiTheme="minorHAnsi" w:cstheme="minorHAnsi"/>
          <w:color w:val="212121"/>
          <w:highlight w:val="yellow"/>
        </w:rPr>
        <w:t xml:space="preserve"> back.</w:t>
      </w:r>
    </w:p>
    <w:p w14:paraId="6AE5190C" w14:textId="77777777" w:rsidR="00B65AC5" w:rsidRPr="00271425" w:rsidRDefault="00B65AC5" w:rsidP="00892143">
      <w:pPr>
        <w:pStyle w:val="NormalWeb"/>
        <w:spacing w:before="0" w:beforeAutospacing="0" w:after="0" w:afterAutospacing="0"/>
        <w:contextualSpacing/>
        <w:jc w:val="left"/>
        <w:rPr>
          <w:rFonts w:asciiTheme="minorHAnsi" w:hAnsiTheme="minorHAnsi" w:cstheme="minorHAnsi"/>
          <w:color w:val="212121"/>
          <w:highlight w:val="yellow"/>
        </w:rPr>
      </w:pPr>
    </w:p>
    <w:p w14:paraId="3F099581" w14:textId="48DB46A9" w:rsidR="00381322" w:rsidRPr="00271425" w:rsidRDefault="00381322"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color w:val="212121"/>
          <w:highlight w:val="yellow"/>
        </w:rPr>
        <w:t xml:space="preserve">Slide the mouse head back so that its back is above </w:t>
      </w:r>
      <w:r w:rsidR="0048319D">
        <w:rPr>
          <w:rFonts w:asciiTheme="minorHAnsi" w:hAnsiTheme="minorHAnsi" w:cstheme="minorHAnsi"/>
          <w:color w:val="212121"/>
          <w:highlight w:val="yellow"/>
        </w:rPr>
        <w:t>the</w:t>
      </w:r>
      <w:r w:rsidRPr="00271425">
        <w:rPr>
          <w:rFonts w:asciiTheme="minorHAnsi" w:hAnsiTheme="minorHAnsi" w:cstheme="minorHAnsi"/>
          <w:color w:val="212121"/>
          <w:highlight w:val="yellow"/>
        </w:rPr>
        <w:t xml:space="preserve"> head. This allows the viscera in the abdominal cavity to be displaced backward and reduces the risk of puncturing the internal organs during the injection.</w:t>
      </w:r>
    </w:p>
    <w:p w14:paraId="25080E35" w14:textId="77777777" w:rsidR="00B65AC5" w:rsidRPr="00271425" w:rsidRDefault="00B65AC5">
      <w:pPr>
        <w:pStyle w:val="NormalWeb"/>
        <w:widowControl/>
        <w:autoSpaceDE/>
        <w:autoSpaceDN/>
        <w:adjustRightInd/>
        <w:spacing w:before="0" w:beforeAutospacing="0" w:after="0" w:afterAutospacing="0"/>
        <w:contextualSpacing/>
        <w:jc w:val="left"/>
        <w:rPr>
          <w:rFonts w:asciiTheme="minorHAnsi" w:hAnsiTheme="minorHAnsi" w:cstheme="minorHAnsi"/>
          <w:highlight w:val="yellow"/>
        </w:rPr>
      </w:pPr>
    </w:p>
    <w:p w14:paraId="6DB93E04" w14:textId="2E37C726"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Clean the injection site with 70% alcohol.  </w:t>
      </w:r>
    </w:p>
    <w:p w14:paraId="3B65A40E" w14:textId="77777777" w:rsidR="00B65AC5" w:rsidRPr="00271425" w:rsidRDefault="00B65AC5" w:rsidP="00892143">
      <w:pPr>
        <w:pStyle w:val="NormalWeb"/>
        <w:spacing w:before="0" w:beforeAutospacing="0" w:after="0" w:afterAutospacing="0"/>
        <w:contextualSpacing/>
        <w:jc w:val="left"/>
        <w:rPr>
          <w:rFonts w:asciiTheme="minorHAnsi" w:hAnsiTheme="minorHAnsi" w:cstheme="minorHAnsi"/>
          <w:highlight w:val="yellow"/>
        </w:rPr>
      </w:pPr>
    </w:p>
    <w:p w14:paraId="1E8E6728" w14:textId="1F329731"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Penetrate </w:t>
      </w:r>
      <w:r w:rsidR="00A108EE">
        <w:rPr>
          <w:rFonts w:asciiTheme="minorHAnsi" w:hAnsiTheme="minorHAnsi" w:cstheme="minorHAnsi"/>
          <w:highlight w:val="yellow"/>
        </w:rPr>
        <w:t xml:space="preserve">the syringe </w:t>
      </w:r>
      <w:r w:rsidR="0048319D">
        <w:rPr>
          <w:rFonts w:asciiTheme="minorHAnsi" w:hAnsiTheme="minorHAnsi" w:cstheme="minorHAnsi"/>
          <w:highlight w:val="yellow"/>
        </w:rPr>
        <w:t>used in</w:t>
      </w:r>
      <w:r w:rsidR="00A108EE">
        <w:rPr>
          <w:rFonts w:asciiTheme="minorHAnsi" w:hAnsiTheme="minorHAnsi" w:cstheme="minorHAnsi"/>
          <w:highlight w:val="yellow"/>
        </w:rPr>
        <w:t xml:space="preserve"> step 2.9 through</w:t>
      </w:r>
      <w:r w:rsidRPr="00271425">
        <w:rPr>
          <w:rFonts w:asciiTheme="minorHAnsi" w:hAnsiTheme="minorHAnsi" w:cstheme="minorHAnsi"/>
          <w:highlight w:val="yellow"/>
        </w:rPr>
        <w:t xml:space="preserve"> the abdominal wall and aspirate before </w:t>
      </w:r>
      <w:r w:rsidRPr="00271425">
        <w:rPr>
          <w:rFonts w:asciiTheme="minorHAnsi" w:hAnsiTheme="minorHAnsi" w:cstheme="minorHAnsi"/>
          <w:highlight w:val="yellow"/>
        </w:rPr>
        <w:lastRenderedPageBreak/>
        <w:t>injecting the cells, if any material is aspirated</w:t>
      </w:r>
      <w:r w:rsidR="00A108EE">
        <w:rPr>
          <w:rFonts w:asciiTheme="minorHAnsi" w:hAnsiTheme="minorHAnsi" w:cstheme="minorHAnsi"/>
          <w:highlight w:val="yellow"/>
        </w:rPr>
        <w:t>,</w:t>
      </w:r>
      <w:r w:rsidRPr="00271425">
        <w:rPr>
          <w:rFonts w:asciiTheme="minorHAnsi" w:hAnsiTheme="minorHAnsi" w:cstheme="minorHAnsi"/>
          <w:highlight w:val="yellow"/>
        </w:rPr>
        <w:t xml:space="preserve"> remove the syringe and discard it. Otherwise</w:t>
      </w:r>
      <w:r w:rsidR="00B71658">
        <w:rPr>
          <w:rFonts w:asciiTheme="minorHAnsi" w:hAnsiTheme="minorHAnsi" w:cstheme="minorHAnsi"/>
          <w:highlight w:val="yellow"/>
        </w:rPr>
        <w:t>,</w:t>
      </w:r>
      <w:r w:rsidRPr="00271425">
        <w:rPr>
          <w:rFonts w:asciiTheme="minorHAnsi" w:hAnsiTheme="minorHAnsi" w:cstheme="minorHAnsi"/>
          <w:highlight w:val="yellow"/>
        </w:rPr>
        <w:t xml:space="preserve"> inject the cells </w:t>
      </w:r>
      <w:r w:rsidR="00A108EE" w:rsidRPr="00271425">
        <w:rPr>
          <w:rFonts w:asciiTheme="minorHAnsi" w:hAnsiTheme="minorHAnsi" w:cstheme="minorHAnsi"/>
          <w:highlight w:val="yellow"/>
        </w:rPr>
        <w:t xml:space="preserve">slowly </w:t>
      </w:r>
      <w:r w:rsidRPr="00271425">
        <w:rPr>
          <w:rFonts w:asciiTheme="minorHAnsi" w:hAnsiTheme="minorHAnsi" w:cstheme="minorHAnsi"/>
          <w:highlight w:val="yellow"/>
        </w:rPr>
        <w:t>in the intraperitoneal cavity, remove the syringe and discard it.</w:t>
      </w:r>
      <w:r w:rsidR="00161D17">
        <w:rPr>
          <w:rFonts w:asciiTheme="minorHAnsi" w:hAnsiTheme="minorHAnsi" w:cstheme="minorHAnsi"/>
          <w:highlight w:val="yellow"/>
        </w:rPr>
        <w:t xml:space="preserve"> Inject 1x PBS to control mice.</w:t>
      </w:r>
    </w:p>
    <w:p w14:paraId="42788018" w14:textId="77777777" w:rsidR="00B65AC5" w:rsidRPr="00271425" w:rsidRDefault="00B65AC5" w:rsidP="00892143">
      <w:pPr>
        <w:pStyle w:val="NormalWeb"/>
        <w:spacing w:before="0" w:beforeAutospacing="0" w:after="0" w:afterAutospacing="0"/>
        <w:contextualSpacing/>
        <w:jc w:val="left"/>
        <w:rPr>
          <w:rFonts w:asciiTheme="minorHAnsi" w:hAnsiTheme="minorHAnsi" w:cstheme="minorHAnsi"/>
          <w:highlight w:val="yellow"/>
        </w:rPr>
      </w:pPr>
    </w:p>
    <w:p w14:paraId="58183A14" w14:textId="45DE961E"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Return the animal to its cage.</w:t>
      </w:r>
    </w:p>
    <w:p w14:paraId="0731DB29" w14:textId="77777777" w:rsidR="00824C12" w:rsidRPr="00271425" w:rsidRDefault="00824C12" w:rsidP="00892143">
      <w:pPr>
        <w:pStyle w:val="NormalWeb"/>
        <w:spacing w:before="0" w:beforeAutospacing="0" w:after="0" w:afterAutospacing="0"/>
        <w:contextualSpacing/>
        <w:jc w:val="left"/>
        <w:rPr>
          <w:rFonts w:asciiTheme="minorHAnsi" w:hAnsiTheme="minorHAnsi" w:cstheme="minorHAnsi"/>
          <w:highlight w:val="yellow"/>
        </w:rPr>
      </w:pPr>
    </w:p>
    <w:p w14:paraId="392FD5F6" w14:textId="72DEE573" w:rsidR="004C47E9" w:rsidRPr="004C47E9" w:rsidRDefault="00824C12" w:rsidP="00892143">
      <w:pPr>
        <w:pStyle w:val="NormalWeb"/>
        <w:numPr>
          <w:ilvl w:val="1"/>
          <w:numId w:val="33"/>
        </w:numPr>
        <w:spacing w:before="0" w:beforeAutospacing="0" w:after="0" w:afterAutospacing="0"/>
        <w:contextualSpacing/>
        <w:jc w:val="left"/>
        <w:rPr>
          <w:rFonts w:asciiTheme="minorHAnsi" w:hAnsiTheme="minorHAnsi" w:cstheme="minorHAnsi"/>
          <w:b/>
          <w:highlight w:val="yellow"/>
        </w:rPr>
      </w:pPr>
      <w:r w:rsidRPr="00271425">
        <w:rPr>
          <w:rStyle w:val="apple-converted-space"/>
          <w:rFonts w:asciiTheme="minorHAnsi" w:hAnsiTheme="minorHAnsi" w:cstheme="minorHAnsi"/>
          <w:highlight w:val="yellow"/>
        </w:rPr>
        <w:t>V</w:t>
      </w:r>
      <w:r w:rsidRPr="00271425">
        <w:rPr>
          <w:rFonts w:asciiTheme="minorHAnsi" w:hAnsiTheme="minorHAnsi" w:cstheme="minorHAnsi"/>
          <w:highlight w:val="yellow"/>
        </w:rPr>
        <w:t xml:space="preserve">erify engraftment in peripheral blood by flow cytometry at 3 weeks </w:t>
      </w:r>
      <w:r w:rsidR="0048319D">
        <w:rPr>
          <w:rFonts w:asciiTheme="minorHAnsi" w:hAnsiTheme="minorHAnsi" w:cstheme="minorHAnsi"/>
          <w:highlight w:val="yellow"/>
        </w:rPr>
        <w:t>post-</w:t>
      </w:r>
      <w:r w:rsidRPr="00271425">
        <w:rPr>
          <w:rFonts w:asciiTheme="minorHAnsi" w:hAnsiTheme="minorHAnsi" w:cstheme="minorHAnsi"/>
          <w:highlight w:val="yellow"/>
        </w:rPr>
        <w:t xml:space="preserve">injection. </w:t>
      </w:r>
    </w:p>
    <w:p w14:paraId="4245232F" w14:textId="5540FCD2" w:rsidR="00824C12" w:rsidRPr="00271425" w:rsidRDefault="00824C12" w:rsidP="00892143">
      <w:pPr>
        <w:pStyle w:val="NormalWeb"/>
        <w:spacing w:before="0" w:beforeAutospacing="0" w:after="0" w:afterAutospacing="0"/>
        <w:contextualSpacing/>
        <w:jc w:val="left"/>
        <w:rPr>
          <w:rFonts w:asciiTheme="minorHAnsi" w:hAnsiTheme="minorHAnsi" w:cstheme="minorHAnsi"/>
          <w:b/>
          <w:highlight w:val="yellow"/>
        </w:rPr>
      </w:pPr>
    </w:p>
    <w:p w14:paraId="70BC37BE" w14:textId="65A84129" w:rsidR="00731D00" w:rsidRPr="00271425" w:rsidRDefault="00381322" w:rsidP="00892143">
      <w:pPr>
        <w:pStyle w:val="NormalWeb"/>
        <w:numPr>
          <w:ilvl w:val="0"/>
          <w:numId w:val="33"/>
        </w:numPr>
        <w:spacing w:before="0" w:beforeAutospacing="0" w:after="0" w:afterAutospacing="0"/>
        <w:jc w:val="left"/>
        <w:rPr>
          <w:rFonts w:asciiTheme="minorHAnsi" w:hAnsiTheme="minorHAnsi" w:cstheme="minorHAnsi"/>
          <w:b/>
          <w:highlight w:val="yellow"/>
        </w:rPr>
      </w:pPr>
      <w:r w:rsidRPr="00271425">
        <w:rPr>
          <w:rFonts w:asciiTheme="minorHAnsi" w:hAnsiTheme="minorHAnsi" w:cstheme="minorHAnsi"/>
          <w:b/>
          <w:highlight w:val="yellow"/>
        </w:rPr>
        <w:t>Post-engraftment care</w:t>
      </w:r>
    </w:p>
    <w:p w14:paraId="02D8C180" w14:textId="77777777" w:rsidR="00187234" w:rsidRPr="00271425" w:rsidRDefault="00187234" w:rsidP="00892143">
      <w:pPr>
        <w:pStyle w:val="NormalWeb"/>
        <w:spacing w:before="0" w:beforeAutospacing="0" w:after="0" w:afterAutospacing="0"/>
        <w:contextualSpacing/>
        <w:jc w:val="left"/>
        <w:rPr>
          <w:rStyle w:val="apple-converted-space"/>
          <w:rFonts w:asciiTheme="minorHAnsi" w:hAnsiTheme="minorHAnsi" w:cstheme="minorHAnsi"/>
          <w:b/>
          <w:highlight w:val="yellow"/>
        </w:rPr>
      </w:pPr>
    </w:p>
    <w:p w14:paraId="3179EDC0" w14:textId="276C59FB" w:rsidR="009C3FCF" w:rsidRPr="00271425" w:rsidRDefault="009C3FCF" w:rsidP="00892143">
      <w:pPr>
        <w:pStyle w:val="NormalWeb"/>
        <w:numPr>
          <w:ilvl w:val="1"/>
          <w:numId w:val="33"/>
        </w:numPr>
        <w:spacing w:before="0" w:beforeAutospacing="0" w:after="0" w:afterAutospacing="0"/>
        <w:contextualSpacing/>
        <w:jc w:val="left"/>
        <w:rPr>
          <w:rFonts w:asciiTheme="minorHAnsi" w:hAnsiTheme="minorHAnsi" w:cstheme="minorHAnsi"/>
          <w:b/>
          <w:highlight w:val="yellow"/>
        </w:rPr>
      </w:pPr>
      <w:r w:rsidRPr="00271425">
        <w:rPr>
          <w:rFonts w:asciiTheme="minorHAnsi" w:hAnsiTheme="minorHAnsi" w:cstheme="minorHAnsi"/>
          <w:highlight w:val="yellow"/>
        </w:rPr>
        <w:t>Identify mice by ear tagging.</w:t>
      </w:r>
    </w:p>
    <w:p w14:paraId="02C4C954" w14:textId="77777777" w:rsidR="00187234" w:rsidRPr="00271425" w:rsidRDefault="00187234" w:rsidP="00892143">
      <w:pPr>
        <w:pStyle w:val="NormalWeb"/>
        <w:spacing w:before="0" w:beforeAutospacing="0" w:after="0" w:afterAutospacing="0"/>
        <w:contextualSpacing/>
        <w:jc w:val="left"/>
        <w:rPr>
          <w:rFonts w:asciiTheme="minorHAnsi" w:hAnsiTheme="minorHAnsi" w:cstheme="minorHAnsi"/>
          <w:b/>
          <w:highlight w:val="yellow"/>
        </w:rPr>
      </w:pPr>
    </w:p>
    <w:p w14:paraId="01E12E37" w14:textId="6C1564E3" w:rsidR="00824C12" w:rsidRPr="00271425" w:rsidRDefault="009C3FCF" w:rsidP="00892143">
      <w:pPr>
        <w:pStyle w:val="NormalWeb"/>
        <w:numPr>
          <w:ilvl w:val="1"/>
          <w:numId w:val="33"/>
        </w:numPr>
        <w:spacing w:before="0" w:beforeAutospacing="0" w:after="0" w:afterAutospacing="0"/>
        <w:contextualSpacing/>
        <w:jc w:val="left"/>
        <w:rPr>
          <w:rFonts w:asciiTheme="minorHAnsi" w:hAnsiTheme="minorHAnsi" w:cstheme="minorHAnsi"/>
          <w:b/>
          <w:highlight w:val="yellow"/>
        </w:rPr>
      </w:pPr>
      <w:r w:rsidRPr="00271425">
        <w:rPr>
          <w:rFonts w:asciiTheme="minorHAnsi" w:hAnsiTheme="minorHAnsi" w:cstheme="minorHAnsi"/>
          <w:highlight w:val="yellow"/>
        </w:rPr>
        <w:t xml:space="preserve">Observe the mice used in these experiments closely </w:t>
      </w:r>
      <w:r w:rsidR="00DC14C9">
        <w:rPr>
          <w:rFonts w:asciiTheme="minorHAnsi" w:hAnsiTheme="minorHAnsi" w:cstheme="minorHAnsi"/>
          <w:highlight w:val="yellow"/>
        </w:rPr>
        <w:t>2x per</w:t>
      </w:r>
      <w:r w:rsidRPr="00271425">
        <w:rPr>
          <w:rFonts w:asciiTheme="minorHAnsi" w:hAnsiTheme="minorHAnsi" w:cstheme="minorHAnsi"/>
          <w:highlight w:val="yellow"/>
        </w:rPr>
        <w:t xml:space="preserve"> day after each procedure for clinical signs of distress.</w:t>
      </w:r>
    </w:p>
    <w:p w14:paraId="6A834FEE" w14:textId="77777777" w:rsidR="00824C12" w:rsidRPr="00271425" w:rsidRDefault="00824C12" w:rsidP="00892143">
      <w:pPr>
        <w:pStyle w:val="NormalWeb"/>
        <w:spacing w:before="0" w:beforeAutospacing="0" w:after="0" w:afterAutospacing="0"/>
        <w:contextualSpacing/>
        <w:jc w:val="left"/>
        <w:rPr>
          <w:rFonts w:asciiTheme="minorHAnsi" w:hAnsiTheme="minorHAnsi" w:cstheme="minorHAnsi"/>
          <w:b/>
          <w:highlight w:val="yellow"/>
        </w:rPr>
      </w:pPr>
    </w:p>
    <w:p w14:paraId="6F140979" w14:textId="42B17110" w:rsidR="00381322" w:rsidRPr="00A108EE" w:rsidRDefault="00381322" w:rsidP="00892143">
      <w:pPr>
        <w:pStyle w:val="NormalWeb"/>
        <w:numPr>
          <w:ilvl w:val="1"/>
          <w:numId w:val="33"/>
        </w:numPr>
        <w:spacing w:before="0" w:beforeAutospacing="0" w:after="0" w:afterAutospacing="0"/>
        <w:jc w:val="left"/>
        <w:rPr>
          <w:rFonts w:asciiTheme="minorHAnsi" w:hAnsiTheme="minorHAnsi" w:cstheme="minorHAnsi"/>
          <w:b/>
        </w:rPr>
      </w:pPr>
      <w:r w:rsidRPr="00FB2602">
        <w:rPr>
          <w:rFonts w:asciiTheme="minorHAnsi" w:hAnsiTheme="minorHAnsi" w:cstheme="minorHAnsi"/>
        </w:rPr>
        <w:t xml:space="preserve">After human cells transplantation, </w:t>
      </w:r>
      <w:r w:rsidR="00214937" w:rsidRPr="00FB2602">
        <w:rPr>
          <w:rFonts w:asciiTheme="minorHAnsi" w:hAnsiTheme="minorHAnsi" w:cstheme="minorHAnsi"/>
        </w:rPr>
        <w:t xml:space="preserve">monitor </w:t>
      </w:r>
      <w:r w:rsidRPr="00FB2602">
        <w:rPr>
          <w:rFonts w:asciiTheme="minorHAnsi" w:hAnsiTheme="minorHAnsi" w:cstheme="minorHAnsi"/>
        </w:rPr>
        <w:t>mice for GVHD. For monitori</w:t>
      </w:r>
      <w:r w:rsidR="008236F2" w:rsidRPr="00FB2602">
        <w:rPr>
          <w:rFonts w:asciiTheme="minorHAnsi" w:hAnsiTheme="minorHAnsi" w:cstheme="minorHAnsi"/>
        </w:rPr>
        <w:t>ng GVHD symptoms in newborn, juvenile</w:t>
      </w:r>
      <w:r w:rsidR="00DC14C9">
        <w:rPr>
          <w:rFonts w:asciiTheme="minorHAnsi" w:hAnsiTheme="minorHAnsi" w:cstheme="minorHAnsi"/>
        </w:rPr>
        <w:t>,</w:t>
      </w:r>
      <w:r w:rsidR="008236F2" w:rsidRPr="00FB2602">
        <w:rPr>
          <w:rFonts w:asciiTheme="minorHAnsi" w:hAnsiTheme="minorHAnsi" w:cstheme="minorHAnsi"/>
        </w:rPr>
        <w:t xml:space="preserve"> </w:t>
      </w:r>
      <w:r w:rsidRPr="00FB2602">
        <w:rPr>
          <w:rFonts w:asciiTheme="minorHAnsi" w:hAnsiTheme="minorHAnsi" w:cstheme="minorHAnsi"/>
        </w:rPr>
        <w:t xml:space="preserve">and adult mice, </w:t>
      </w:r>
      <w:r w:rsidR="00214937" w:rsidRPr="00FB2602">
        <w:rPr>
          <w:rFonts w:asciiTheme="minorHAnsi" w:hAnsiTheme="minorHAnsi" w:cstheme="minorHAnsi"/>
        </w:rPr>
        <w:t xml:space="preserve">evaluate </w:t>
      </w:r>
      <w:r w:rsidRPr="00FB2602">
        <w:rPr>
          <w:rFonts w:asciiTheme="minorHAnsi" w:hAnsiTheme="minorHAnsi" w:cstheme="minorHAnsi"/>
        </w:rPr>
        <w:t xml:space="preserve">animals for </w:t>
      </w:r>
      <w:r w:rsidR="00224065">
        <w:rPr>
          <w:rFonts w:asciiTheme="minorHAnsi" w:hAnsiTheme="minorHAnsi" w:cstheme="minorHAnsi"/>
        </w:rPr>
        <w:t xml:space="preserve">the </w:t>
      </w:r>
      <w:r w:rsidRPr="00FB2602">
        <w:rPr>
          <w:rFonts w:asciiTheme="minorHAnsi" w:hAnsiTheme="minorHAnsi" w:cstheme="minorHAnsi"/>
        </w:rPr>
        <w:t>appearance of skin disease</w:t>
      </w:r>
      <w:r w:rsidR="00DC14C9">
        <w:rPr>
          <w:rFonts w:asciiTheme="minorHAnsi" w:hAnsiTheme="minorHAnsi" w:cstheme="minorHAnsi"/>
        </w:rPr>
        <w:t xml:space="preserve"> (i.e., </w:t>
      </w:r>
      <w:r w:rsidRPr="00FB2602">
        <w:rPr>
          <w:rFonts w:asciiTheme="minorHAnsi" w:hAnsiTheme="minorHAnsi" w:cstheme="minorHAnsi"/>
        </w:rPr>
        <w:t>color, dryness, rash</w:t>
      </w:r>
      <w:r w:rsidR="00DC14C9">
        <w:rPr>
          <w:rFonts w:asciiTheme="minorHAnsi" w:hAnsiTheme="minorHAnsi" w:cstheme="minorHAnsi"/>
        </w:rPr>
        <w:t>,</w:t>
      </w:r>
      <w:r w:rsidRPr="00FB2602">
        <w:rPr>
          <w:rFonts w:asciiTheme="minorHAnsi" w:hAnsiTheme="minorHAnsi" w:cstheme="minorHAnsi"/>
        </w:rPr>
        <w:t xml:space="preserve"> alopecia</w:t>
      </w:r>
      <w:r w:rsidR="00DC14C9">
        <w:rPr>
          <w:rFonts w:asciiTheme="minorHAnsi" w:hAnsiTheme="minorHAnsi" w:cstheme="minorHAnsi"/>
        </w:rPr>
        <w:t>)</w:t>
      </w:r>
      <w:r w:rsidRPr="00FB2602">
        <w:rPr>
          <w:rFonts w:asciiTheme="minorHAnsi" w:hAnsiTheme="minorHAnsi" w:cstheme="minorHAnsi"/>
        </w:rPr>
        <w:t xml:space="preserve">, in addition to body weight measure. </w:t>
      </w:r>
      <w:r w:rsidR="00214937" w:rsidRPr="00A108EE">
        <w:rPr>
          <w:rFonts w:asciiTheme="minorHAnsi" w:hAnsiTheme="minorHAnsi" w:cstheme="minorHAnsi"/>
        </w:rPr>
        <w:t>Evaluate</w:t>
      </w:r>
      <w:r w:rsidRPr="00A108EE">
        <w:rPr>
          <w:rFonts w:asciiTheme="minorHAnsi" w:hAnsiTheme="minorHAnsi" w:cstheme="minorHAnsi"/>
        </w:rPr>
        <w:t xml:space="preserve"> animals </w:t>
      </w:r>
      <w:r w:rsidR="00DC14C9">
        <w:rPr>
          <w:rFonts w:asciiTheme="minorHAnsi" w:hAnsiTheme="minorHAnsi" w:cstheme="minorHAnsi"/>
        </w:rPr>
        <w:t xml:space="preserve">that </w:t>
      </w:r>
      <w:r w:rsidRPr="00A108EE">
        <w:rPr>
          <w:rFonts w:asciiTheme="minorHAnsi" w:hAnsiTheme="minorHAnsi" w:cstheme="minorHAnsi"/>
        </w:rPr>
        <w:t xml:space="preserve">show these signs </w:t>
      </w:r>
      <w:r w:rsidR="00214937" w:rsidRPr="00A108EE">
        <w:rPr>
          <w:rFonts w:asciiTheme="minorHAnsi" w:hAnsiTheme="minorHAnsi" w:cstheme="minorHAnsi"/>
        </w:rPr>
        <w:t>by a veterinarian</w:t>
      </w:r>
      <w:r w:rsidRPr="00A108EE">
        <w:rPr>
          <w:rFonts w:asciiTheme="minorHAnsi" w:hAnsiTheme="minorHAnsi" w:cstheme="minorHAnsi"/>
        </w:rPr>
        <w:t xml:space="preserve"> to consider early euthanasia.</w:t>
      </w:r>
    </w:p>
    <w:p w14:paraId="364FB43A" w14:textId="567268A5" w:rsidR="00381322" w:rsidRPr="00271425" w:rsidRDefault="00381322" w:rsidP="00892143">
      <w:pPr>
        <w:pStyle w:val="NormalWeb"/>
        <w:spacing w:before="0" w:beforeAutospacing="0" w:after="0" w:afterAutospacing="0"/>
        <w:contextualSpacing/>
        <w:jc w:val="left"/>
        <w:rPr>
          <w:rStyle w:val="apple-converted-space"/>
          <w:rFonts w:asciiTheme="minorHAnsi" w:hAnsiTheme="minorHAnsi" w:cstheme="minorHAnsi"/>
          <w:b/>
          <w:highlight w:val="yellow"/>
        </w:rPr>
      </w:pPr>
    </w:p>
    <w:p w14:paraId="7E0C7E18" w14:textId="1B1209CD" w:rsidR="006351CE" w:rsidRPr="003871FD" w:rsidRDefault="00381322" w:rsidP="00892143">
      <w:pPr>
        <w:pStyle w:val="NormalWeb"/>
        <w:numPr>
          <w:ilvl w:val="0"/>
          <w:numId w:val="33"/>
        </w:numPr>
        <w:spacing w:before="0" w:beforeAutospacing="0" w:after="0" w:afterAutospacing="0"/>
        <w:jc w:val="left"/>
        <w:rPr>
          <w:rStyle w:val="apple-converted-space"/>
          <w:rFonts w:asciiTheme="minorHAnsi" w:hAnsiTheme="minorHAnsi" w:cstheme="minorHAnsi"/>
          <w:b/>
        </w:rPr>
      </w:pPr>
      <w:r w:rsidRPr="003871FD">
        <w:rPr>
          <w:rFonts w:asciiTheme="minorHAnsi" w:hAnsiTheme="minorHAnsi" w:cstheme="minorHAnsi"/>
          <w:b/>
        </w:rPr>
        <w:t xml:space="preserve">HIV </w:t>
      </w:r>
      <w:r w:rsidR="002C744F">
        <w:rPr>
          <w:rFonts w:asciiTheme="minorHAnsi" w:hAnsiTheme="minorHAnsi" w:cstheme="minorHAnsi"/>
          <w:b/>
        </w:rPr>
        <w:t>i</w:t>
      </w:r>
      <w:r w:rsidRPr="003871FD">
        <w:rPr>
          <w:rFonts w:asciiTheme="minorHAnsi" w:hAnsiTheme="minorHAnsi" w:cstheme="minorHAnsi"/>
          <w:b/>
        </w:rPr>
        <w:t xml:space="preserve">nfection </w:t>
      </w:r>
      <w:r w:rsidR="002C744F">
        <w:rPr>
          <w:rFonts w:asciiTheme="minorHAnsi" w:hAnsiTheme="minorHAnsi" w:cstheme="minorHAnsi"/>
          <w:b/>
        </w:rPr>
        <w:t>p</w:t>
      </w:r>
      <w:r w:rsidRPr="003871FD">
        <w:rPr>
          <w:rFonts w:asciiTheme="minorHAnsi" w:hAnsiTheme="minorHAnsi" w:cstheme="minorHAnsi"/>
          <w:b/>
        </w:rPr>
        <w:t xml:space="preserve">rocedure and </w:t>
      </w:r>
      <w:r w:rsidR="002C744F">
        <w:rPr>
          <w:rFonts w:asciiTheme="minorHAnsi" w:hAnsiTheme="minorHAnsi" w:cstheme="minorHAnsi"/>
          <w:b/>
        </w:rPr>
        <w:t>s</w:t>
      </w:r>
      <w:r w:rsidRPr="003871FD">
        <w:rPr>
          <w:rFonts w:asciiTheme="minorHAnsi" w:hAnsiTheme="minorHAnsi" w:cstheme="minorHAnsi"/>
          <w:b/>
        </w:rPr>
        <w:t xml:space="preserve">ham </w:t>
      </w:r>
      <w:r w:rsidR="002C744F">
        <w:rPr>
          <w:rFonts w:asciiTheme="minorHAnsi" w:hAnsiTheme="minorHAnsi" w:cstheme="minorHAnsi"/>
          <w:b/>
        </w:rPr>
        <w:t>i</w:t>
      </w:r>
      <w:r w:rsidRPr="003871FD">
        <w:rPr>
          <w:rFonts w:asciiTheme="minorHAnsi" w:hAnsiTheme="minorHAnsi" w:cstheme="minorHAnsi"/>
          <w:b/>
        </w:rPr>
        <w:t xml:space="preserve">nfection </w:t>
      </w:r>
      <w:r w:rsidR="002C744F">
        <w:rPr>
          <w:rFonts w:asciiTheme="minorHAnsi" w:hAnsiTheme="minorHAnsi" w:cstheme="minorHAnsi"/>
          <w:b/>
        </w:rPr>
        <w:t>p</w:t>
      </w:r>
      <w:r w:rsidRPr="003871FD">
        <w:rPr>
          <w:rFonts w:asciiTheme="minorHAnsi" w:hAnsiTheme="minorHAnsi" w:cstheme="minorHAnsi"/>
          <w:b/>
        </w:rPr>
        <w:t>rocedure</w:t>
      </w:r>
      <w:r w:rsidRPr="003871FD">
        <w:rPr>
          <w:rStyle w:val="apple-converted-space"/>
          <w:rFonts w:asciiTheme="minorHAnsi" w:hAnsiTheme="minorHAnsi" w:cstheme="minorHAnsi"/>
          <w:b/>
        </w:rPr>
        <w:t> </w:t>
      </w:r>
    </w:p>
    <w:p w14:paraId="5D6DB1B2" w14:textId="77777777" w:rsidR="00597220" w:rsidRPr="00271425" w:rsidRDefault="00597220" w:rsidP="00892143">
      <w:pPr>
        <w:pStyle w:val="NormalWeb"/>
        <w:spacing w:before="0" w:beforeAutospacing="0" w:after="0" w:afterAutospacing="0"/>
        <w:jc w:val="left"/>
        <w:rPr>
          <w:rFonts w:asciiTheme="minorHAnsi" w:hAnsiTheme="minorHAnsi" w:cstheme="minorHAnsi"/>
          <w:b/>
          <w:highlight w:val="yellow"/>
        </w:rPr>
      </w:pPr>
    </w:p>
    <w:p w14:paraId="3B76D130" w14:textId="1E0ECB40" w:rsidR="004E5E41" w:rsidRPr="00475194" w:rsidRDefault="00475194" w:rsidP="00892143">
      <w:pPr>
        <w:pStyle w:val="NormalWeb"/>
        <w:spacing w:before="0" w:beforeAutospacing="0" w:after="0" w:afterAutospacing="0"/>
        <w:contextualSpacing/>
        <w:jc w:val="left"/>
        <w:rPr>
          <w:rFonts w:asciiTheme="minorHAnsi" w:hAnsiTheme="minorHAnsi" w:cstheme="minorHAnsi"/>
        </w:rPr>
      </w:pPr>
      <w:r w:rsidRPr="00475194">
        <w:rPr>
          <w:rFonts w:asciiTheme="minorHAnsi" w:hAnsiTheme="minorHAnsi" w:cstheme="minorHAnsi"/>
        </w:rPr>
        <w:t xml:space="preserve">NOTE: </w:t>
      </w:r>
      <w:r w:rsidR="00841FD6" w:rsidRPr="00475194">
        <w:rPr>
          <w:rFonts w:asciiTheme="minorHAnsi" w:hAnsiTheme="minorHAnsi" w:cstheme="minorHAnsi"/>
        </w:rPr>
        <w:t>For the chronic and acute models, mice are infected with the</w:t>
      </w:r>
      <w:r w:rsidR="00841FD6" w:rsidRPr="00475194">
        <w:rPr>
          <w:rFonts w:asciiTheme="minorHAnsi" w:hAnsiTheme="minorHAnsi" w:cstheme="minorHAnsi"/>
          <w:color w:val="000000" w:themeColor="text1"/>
        </w:rPr>
        <w:t xml:space="preserve"> HIV </w:t>
      </w:r>
      <w:proofErr w:type="spellStart"/>
      <w:r w:rsidR="00841FD6" w:rsidRPr="00475194">
        <w:rPr>
          <w:rFonts w:asciiTheme="minorHAnsi" w:hAnsiTheme="minorHAnsi" w:cstheme="minorHAnsi"/>
          <w:color w:val="000000" w:themeColor="text1"/>
        </w:rPr>
        <w:t>BaL</w:t>
      </w:r>
      <w:proofErr w:type="spellEnd"/>
      <w:r w:rsidR="00841FD6" w:rsidRPr="00475194">
        <w:rPr>
          <w:rFonts w:asciiTheme="minorHAnsi" w:hAnsiTheme="minorHAnsi" w:cstheme="minorHAnsi"/>
        </w:rPr>
        <w:t xml:space="preserve"> reference strain</w:t>
      </w:r>
      <w:r w:rsidR="0086017E" w:rsidRPr="00475194">
        <w:rPr>
          <w:rFonts w:asciiTheme="minorHAnsi" w:hAnsiTheme="minorHAnsi" w:cstheme="minorHAnsi"/>
        </w:rPr>
        <w:t xml:space="preserve"> at week 14 and week 3 post-engraftment</w:t>
      </w:r>
      <w:r w:rsidR="00DC14C9">
        <w:rPr>
          <w:rFonts w:asciiTheme="minorHAnsi" w:hAnsiTheme="minorHAnsi" w:cstheme="minorHAnsi"/>
        </w:rPr>
        <w:t>,</w:t>
      </w:r>
      <w:r w:rsidR="0086017E" w:rsidRPr="00475194">
        <w:rPr>
          <w:rFonts w:asciiTheme="minorHAnsi" w:hAnsiTheme="minorHAnsi" w:cstheme="minorHAnsi"/>
        </w:rPr>
        <w:t xml:space="preserve"> respectively. </w:t>
      </w:r>
      <w:r w:rsidR="00841FD6" w:rsidRPr="00475194">
        <w:rPr>
          <w:rFonts w:asciiTheme="minorHAnsi" w:hAnsiTheme="minorHAnsi" w:cstheme="minorHAnsi"/>
        </w:rPr>
        <w:t xml:space="preserve">Injections with HIV </w:t>
      </w:r>
      <w:r w:rsidRPr="00475194">
        <w:rPr>
          <w:rFonts w:asciiTheme="minorHAnsi" w:hAnsiTheme="minorHAnsi" w:cstheme="minorHAnsi"/>
        </w:rPr>
        <w:t>is</w:t>
      </w:r>
      <w:r w:rsidR="00841FD6" w:rsidRPr="00475194">
        <w:rPr>
          <w:rFonts w:asciiTheme="minorHAnsi" w:hAnsiTheme="minorHAnsi" w:cstheme="minorHAnsi"/>
        </w:rPr>
        <w:t xml:space="preserve"> administered intraperitoneally into</w:t>
      </w:r>
      <w:r w:rsidRPr="00475194">
        <w:rPr>
          <w:rFonts w:asciiTheme="minorHAnsi" w:hAnsiTheme="minorHAnsi" w:cstheme="minorHAnsi"/>
        </w:rPr>
        <w:t xml:space="preserve"> the</w:t>
      </w:r>
      <w:r w:rsidR="00841FD6" w:rsidRPr="00475194">
        <w:rPr>
          <w:rFonts w:asciiTheme="minorHAnsi" w:hAnsiTheme="minorHAnsi" w:cstheme="minorHAnsi"/>
        </w:rPr>
        <w:t xml:space="preserve"> lower abdominal quadrants</w:t>
      </w:r>
      <w:r w:rsidRPr="00475194">
        <w:rPr>
          <w:rFonts w:asciiTheme="minorHAnsi" w:hAnsiTheme="minorHAnsi" w:cstheme="minorHAnsi"/>
        </w:rPr>
        <w:t>.</w:t>
      </w:r>
    </w:p>
    <w:p w14:paraId="06280FEE" w14:textId="77777777" w:rsidR="00841FD6" w:rsidRPr="003871FD" w:rsidRDefault="00841FD6" w:rsidP="00892143">
      <w:pPr>
        <w:pStyle w:val="NormalWeb"/>
        <w:widowControl/>
        <w:autoSpaceDE/>
        <w:autoSpaceDN/>
        <w:adjustRightInd/>
        <w:spacing w:before="0" w:beforeAutospacing="0" w:after="0" w:afterAutospacing="0"/>
        <w:contextualSpacing/>
        <w:jc w:val="left"/>
        <w:rPr>
          <w:rFonts w:asciiTheme="minorHAnsi" w:hAnsiTheme="minorHAnsi" w:cstheme="minorHAnsi"/>
          <w:color w:val="212121"/>
        </w:rPr>
      </w:pPr>
    </w:p>
    <w:p w14:paraId="4AC51223" w14:textId="4312B8BC" w:rsidR="00AC3692" w:rsidRPr="003871FD" w:rsidRDefault="001F20B0"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color w:val="212121"/>
        </w:rPr>
      </w:pPr>
      <w:r w:rsidRPr="003871FD">
        <w:rPr>
          <w:rFonts w:asciiTheme="minorHAnsi" w:hAnsiTheme="minorHAnsi" w:cstheme="minorHAnsi"/>
        </w:rPr>
        <w:t>Perform t</w:t>
      </w:r>
      <w:r w:rsidR="006351CE" w:rsidRPr="003871FD">
        <w:rPr>
          <w:rFonts w:asciiTheme="minorHAnsi" w:hAnsiTheme="minorHAnsi" w:cstheme="minorHAnsi"/>
        </w:rPr>
        <w:t>he loading process of the virus/PBS into syringes</w:t>
      </w:r>
      <w:r w:rsidR="00F56ED7" w:rsidRPr="003871FD">
        <w:rPr>
          <w:rFonts w:asciiTheme="minorHAnsi" w:hAnsiTheme="minorHAnsi" w:cstheme="minorHAnsi"/>
        </w:rPr>
        <w:t>, using a 28</w:t>
      </w:r>
      <w:r w:rsidR="00DC14C9">
        <w:rPr>
          <w:rFonts w:asciiTheme="minorHAnsi" w:hAnsiTheme="minorHAnsi" w:cstheme="minorHAnsi"/>
        </w:rPr>
        <w:t xml:space="preserve"> </w:t>
      </w:r>
      <w:r w:rsidR="00F56ED7" w:rsidRPr="003871FD">
        <w:rPr>
          <w:rFonts w:asciiTheme="minorHAnsi" w:hAnsiTheme="minorHAnsi" w:cstheme="minorHAnsi"/>
        </w:rPr>
        <w:t xml:space="preserve">G </w:t>
      </w:r>
      <w:r w:rsidR="00DC14C9">
        <w:rPr>
          <w:rFonts w:asciiTheme="minorHAnsi" w:hAnsiTheme="minorHAnsi" w:cstheme="minorHAnsi"/>
        </w:rPr>
        <w:t>0.5”</w:t>
      </w:r>
      <w:r w:rsidR="00F56ED7" w:rsidRPr="003871FD">
        <w:rPr>
          <w:rFonts w:asciiTheme="minorHAnsi" w:hAnsiTheme="minorHAnsi" w:cstheme="minorHAnsi"/>
        </w:rPr>
        <w:t xml:space="preserve"> needle, </w:t>
      </w:r>
      <w:r w:rsidR="006351CE" w:rsidRPr="003871FD">
        <w:rPr>
          <w:rFonts w:asciiTheme="minorHAnsi" w:hAnsiTheme="minorHAnsi" w:cstheme="minorHAnsi"/>
        </w:rPr>
        <w:t>in BSL2 cabinets following ABSL2 procedures.</w:t>
      </w:r>
      <w:r w:rsidR="002D3332" w:rsidRPr="003871FD">
        <w:rPr>
          <w:rFonts w:asciiTheme="minorHAnsi" w:hAnsiTheme="minorHAnsi" w:cstheme="minorHAnsi"/>
        </w:rPr>
        <w:t xml:space="preserve"> The total amount of virus injected is 15,000 median </w:t>
      </w:r>
      <w:r w:rsidR="00DC14C9">
        <w:rPr>
          <w:rFonts w:asciiTheme="minorHAnsi" w:hAnsiTheme="minorHAnsi" w:cstheme="minorHAnsi"/>
        </w:rPr>
        <w:t>t</w:t>
      </w:r>
      <w:r w:rsidR="002D3332" w:rsidRPr="003871FD">
        <w:rPr>
          <w:rFonts w:asciiTheme="minorHAnsi" w:hAnsiTheme="minorHAnsi" w:cstheme="minorHAnsi"/>
        </w:rPr>
        <w:t xml:space="preserve">issue </w:t>
      </w:r>
      <w:r w:rsidR="00DC14C9">
        <w:rPr>
          <w:rFonts w:asciiTheme="minorHAnsi" w:hAnsiTheme="minorHAnsi" w:cstheme="minorHAnsi"/>
        </w:rPr>
        <w:t>c</w:t>
      </w:r>
      <w:r w:rsidR="002D3332" w:rsidRPr="003871FD">
        <w:rPr>
          <w:rFonts w:asciiTheme="minorHAnsi" w:hAnsiTheme="minorHAnsi" w:cstheme="minorHAnsi"/>
        </w:rPr>
        <w:t xml:space="preserve">ulture </w:t>
      </w:r>
      <w:r w:rsidR="00DC14C9">
        <w:rPr>
          <w:rFonts w:asciiTheme="minorHAnsi" w:hAnsiTheme="minorHAnsi" w:cstheme="minorHAnsi"/>
        </w:rPr>
        <w:t>i</w:t>
      </w:r>
      <w:r w:rsidR="002D3332" w:rsidRPr="003871FD">
        <w:rPr>
          <w:rFonts w:asciiTheme="minorHAnsi" w:hAnsiTheme="minorHAnsi" w:cstheme="minorHAnsi"/>
        </w:rPr>
        <w:t xml:space="preserve">nfectious </w:t>
      </w:r>
      <w:r w:rsidR="00DC14C9">
        <w:rPr>
          <w:rFonts w:asciiTheme="minorHAnsi" w:hAnsiTheme="minorHAnsi" w:cstheme="minorHAnsi"/>
        </w:rPr>
        <w:t>d</w:t>
      </w:r>
      <w:r w:rsidR="002D3332" w:rsidRPr="003871FD">
        <w:rPr>
          <w:rFonts w:asciiTheme="minorHAnsi" w:hAnsiTheme="minorHAnsi" w:cstheme="minorHAnsi"/>
        </w:rPr>
        <w:t>ose (TCID</w:t>
      </w:r>
      <w:r w:rsidR="002D3332" w:rsidRPr="003871FD">
        <w:rPr>
          <w:rFonts w:asciiTheme="minorHAnsi" w:hAnsiTheme="minorHAnsi" w:cstheme="minorHAnsi"/>
          <w:vertAlign w:val="subscript"/>
        </w:rPr>
        <w:t>50</w:t>
      </w:r>
      <w:r w:rsidR="002D3332" w:rsidRPr="003871FD">
        <w:rPr>
          <w:rFonts w:asciiTheme="minorHAnsi" w:hAnsiTheme="minorHAnsi" w:cstheme="minorHAnsi"/>
        </w:rPr>
        <w:t xml:space="preserve">) in 200 </w:t>
      </w:r>
      <w:proofErr w:type="spellStart"/>
      <w:ins w:id="53" w:author="Author">
        <w:r w:rsidR="0019157D" w:rsidRPr="00823C2A">
          <w:rPr>
            <w:rFonts w:asciiTheme="minorHAnsi" w:hAnsiTheme="minorHAnsi" w:cstheme="minorHAnsi"/>
            <w:highlight w:val="green"/>
            <w:rPrChange w:id="54" w:author="Author">
              <w:rPr>
                <w:rFonts w:asciiTheme="minorHAnsi" w:hAnsiTheme="minorHAnsi" w:cstheme="minorHAnsi"/>
              </w:rPr>
            </w:rPrChange>
          </w:rPr>
          <w:t>u</w:t>
        </w:r>
      </w:ins>
      <w:del w:id="55" w:author="Author">
        <w:r w:rsidR="002D3332" w:rsidRPr="00823C2A" w:rsidDel="0019157D">
          <w:rPr>
            <w:rFonts w:asciiTheme="minorHAnsi" w:hAnsiTheme="minorHAnsi" w:cstheme="minorHAnsi"/>
            <w:highlight w:val="green"/>
            <w:rPrChange w:id="56" w:author="Author">
              <w:rPr>
                <w:rFonts w:asciiTheme="minorHAnsi" w:hAnsiTheme="minorHAnsi" w:cstheme="minorHAnsi"/>
              </w:rPr>
            </w:rPrChange>
          </w:rPr>
          <w:sym w:font="Symbol" w:char="F06D"/>
        </w:r>
      </w:del>
      <w:r w:rsidR="002D3332" w:rsidRPr="00823C2A">
        <w:rPr>
          <w:rFonts w:asciiTheme="minorHAnsi" w:hAnsiTheme="minorHAnsi" w:cstheme="minorHAnsi"/>
          <w:highlight w:val="green"/>
          <w:rPrChange w:id="57" w:author="Author">
            <w:rPr>
              <w:rFonts w:asciiTheme="minorHAnsi" w:hAnsiTheme="minorHAnsi" w:cstheme="minorHAnsi"/>
            </w:rPr>
          </w:rPrChange>
        </w:rPr>
        <w:t>L</w:t>
      </w:r>
      <w:proofErr w:type="spellEnd"/>
      <w:r w:rsidR="002D3332" w:rsidRPr="003871FD">
        <w:rPr>
          <w:rFonts w:asciiTheme="minorHAnsi" w:hAnsiTheme="minorHAnsi" w:cstheme="minorHAnsi"/>
        </w:rPr>
        <w:t xml:space="preserve"> of sterile RPMI</w:t>
      </w:r>
      <w:r w:rsidR="00CA35F1">
        <w:rPr>
          <w:rFonts w:asciiTheme="minorHAnsi" w:hAnsiTheme="minorHAnsi" w:cstheme="minorHAnsi"/>
        </w:rPr>
        <w:t xml:space="preserve"> 1640</w:t>
      </w:r>
      <w:r w:rsidR="002D3332" w:rsidRPr="003871FD">
        <w:rPr>
          <w:rFonts w:asciiTheme="minorHAnsi" w:hAnsiTheme="minorHAnsi" w:cstheme="minorHAnsi"/>
        </w:rPr>
        <w:t>.</w:t>
      </w:r>
    </w:p>
    <w:p w14:paraId="64CB3900"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color w:val="212121"/>
        </w:rPr>
      </w:pPr>
    </w:p>
    <w:p w14:paraId="379BAA03" w14:textId="136F284A" w:rsidR="007A6C4C" w:rsidRPr="003871FD" w:rsidRDefault="007A6C4C"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color w:val="212121"/>
        </w:rPr>
      </w:pPr>
      <w:r w:rsidRPr="003871FD">
        <w:rPr>
          <w:rFonts w:asciiTheme="minorHAnsi" w:hAnsiTheme="minorHAnsi" w:cstheme="minorHAnsi"/>
          <w:color w:val="212121"/>
        </w:rPr>
        <w:t xml:space="preserve">Remove the mouse from the cage and hold it by </w:t>
      </w:r>
      <w:r w:rsidR="00475194" w:rsidRPr="003871FD">
        <w:rPr>
          <w:rFonts w:asciiTheme="minorHAnsi" w:hAnsiTheme="minorHAnsi" w:cstheme="minorHAnsi"/>
          <w:color w:val="212121"/>
        </w:rPr>
        <w:t>its</w:t>
      </w:r>
      <w:r w:rsidRPr="003871FD">
        <w:rPr>
          <w:rFonts w:asciiTheme="minorHAnsi" w:hAnsiTheme="minorHAnsi" w:cstheme="minorHAnsi"/>
          <w:color w:val="212121"/>
        </w:rPr>
        <w:t xml:space="preserve"> tail so that it can grip the mesh, applying gentle traction backward. Then, place the index </w:t>
      </w:r>
      <w:r w:rsidR="00475194" w:rsidRPr="003871FD">
        <w:rPr>
          <w:rFonts w:asciiTheme="minorHAnsi" w:hAnsiTheme="minorHAnsi" w:cstheme="minorHAnsi"/>
          <w:color w:val="212121"/>
        </w:rPr>
        <w:t xml:space="preserve">finger </w:t>
      </w:r>
      <w:r w:rsidRPr="003871FD">
        <w:rPr>
          <w:rFonts w:asciiTheme="minorHAnsi" w:hAnsiTheme="minorHAnsi" w:cstheme="minorHAnsi"/>
          <w:color w:val="212121"/>
        </w:rPr>
        <w:t>and</w:t>
      </w:r>
      <w:r w:rsidR="00475194" w:rsidRPr="003871FD">
        <w:rPr>
          <w:rFonts w:asciiTheme="minorHAnsi" w:hAnsiTheme="minorHAnsi" w:cstheme="minorHAnsi"/>
          <w:color w:val="212121"/>
        </w:rPr>
        <w:t xml:space="preserve"> </w:t>
      </w:r>
      <w:r w:rsidRPr="003871FD">
        <w:rPr>
          <w:rFonts w:asciiTheme="minorHAnsi" w:hAnsiTheme="minorHAnsi" w:cstheme="minorHAnsi"/>
          <w:color w:val="212121"/>
        </w:rPr>
        <w:t>thumb on the shoulders of the animal</w:t>
      </w:r>
      <w:r w:rsidR="00AC3692" w:rsidRPr="003871FD">
        <w:rPr>
          <w:rFonts w:asciiTheme="minorHAnsi" w:hAnsiTheme="minorHAnsi" w:cstheme="minorHAnsi"/>
          <w:color w:val="212121"/>
        </w:rPr>
        <w:t>,</w:t>
      </w:r>
      <w:r w:rsidRPr="003871FD">
        <w:rPr>
          <w:rFonts w:asciiTheme="minorHAnsi" w:hAnsiTheme="minorHAnsi" w:cstheme="minorHAnsi"/>
          <w:color w:val="212121"/>
        </w:rPr>
        <w:t xml:space="preserve"> grabbing the loose skin of the neck and us</w:t>
      </w:r>
      <w:r w:rsidR="00AC3692" w:rsidRPr="003871FD">
        <w:rPr>
          <w:rFonts w:asciiTheme="minorHAnsi" w:hAnsiTheme="minorHAnsi" w:cstheme="minorHAnsi"/>
          <w:color w:val="212121"/>
        </w:rPr>
        <w:t>ing</w:t>
      </w:r>
      <w:r w:rsidRPr="003871FD">
        <w:rPr>
          <w:rFonts w:asciiTheme="minorHAnsi" w:hAnsiTheme="minorHAnsi" w:cstheme="minorHAnsi"/>
          <w:color w:val="212121"/>
        </w:rPr>
        <w:t xml:space="preserve"> the middle finger to stabilize the back.</w:t>
      </w:r>
    </w:p>
    <w:p w14:paraId="46B58ECD"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color w:val="212121"/>
        </w:rPr>
      </w:pPr>
    </w:p>
    <w:p w14:paraId="69D5F36E" w14:textId="326D7DD6" w:rsidR="007A6C4C" w:rsidRPr="003871FD" w:rsidRDefault="007A6C4C"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rPr>
      </w:pPr>
      <w:r w:rsidRPr="003871FD">
        <w:rPr>
          <w:rFonts w:asciiTheme="minorHAnsi" w:hAnsiTheme="minorHAnsi" w:cstheme="minorHAnsi"/>
          <w:color w:val="212121"/>
        </w:rPr>
        <w:t>Slide the mouse head back so that its back is above it</w:t>
      </w:r>
      <w:r w:rsidR="00D01F5B" w:rsidRPr="003871FD">
        <w:rPr>
          <w:rFonts w:asciiTheme="minorHAnsi" w:hAnsiTheme="minorHAnsi" w:cstheme="minorHAnsi"/>
          <w:color w:val="212121"/>
        </w:rPr>
        <w:t>s</w:t>
      </w:r>
      <w:r w:rsidRPr="003871FD">
        <w:rPr>
          <w:rFonts w:asciiTheme="minorHAnsi" w:hAnsiTheme="minorHAnsi" w:cstheme="minorHAnsi"/>
          <w:color w:val="212121"/>
        </w:rPr>
        <w:t xml:space="preserve"> head. This allows the viscera in the abdominal cavity to be displaced backward and reduces the risk of puncturing internal organs during injection.</w:t>
      </w:r>
    </w:p>
    <w:p w14:paraId="144F1F21"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rPr>
      </w:pPr>
    </w:p>
    <w:p w14:paraId="2CA4D64E" w14:textId="3DAAE75B" w:rsidR="006351CE" w:rsidRPr="003871FD" w:rsidRDefault="00D01F5B"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rPr>
      </w:pPr>
      <w:r w:rsidRPr="003871FD">
        <w:rPr>
          <w:rFonts w:asciiTheme="minorHAnsi" w:hAnsiTheme="minorHAnsi" w:cstheme="minorHAnsi"/>
        </w:rPr>
        <w:t>Clean the m</w:t>
      </w:r>
      <w:r w:rsidR="006351CE" w:rsidRPr="003871FD">
        <w:rPr>
          <w:rFonts w:asciiTheme="minorHAnsi" w:hAnsiTheme="minorHAnsi" w:cstheme="minorHAnsi"/>
        </w:rPr>
        <w:t>ice with a pre-wet</w:t>
      </w:r>
      <w:r w:rsidR="00DC14C9">
        <w:rPr>
          <w:rFonts w:asciiTheme="minorHAnsi" w:hAnsiTheme="minorHAnsi" w:cstheme="minorHAnsi"/>
        </w:rPr>
        <w:t>ted</w:t>
      </w:r>
      <w:r w:rsidR="006351CE" w:rsidRPr="003871FD">
        <w:rPr>
          <w:rFonts w:asciiTheme="minorHAnsi" w:hAnsiTheme="minorHAnsi" w:cstheme="minorHAnsi"/>
        </w:rPr>
        <w:t xml:space="preserve"> alcohol </w:t>
      </w:r>
      <w:r w:rsidR="00824C12" w:rsidRPr="003871FD">
        <w:rPr>
          <w:rFonts w:asciiTheme="minorHAnsi" w:hAnsiTheme="minorHAnsi" w:cstheme="minorHAnsi"/>
        </w:rPr>
        <w:t xml:space="preserve">pad </w:t>
      </w:r>
      <w:r w:rsidR="006351CE" w:rsidRPr="003871FD">
        <w:rPr>
          <w:rFonts w:asciiTheme="minorHAnsi" w:hAnsiTheme="minorHAnsi" w:cstheme="minorHAnsi"/>
        </w:rPr>
        <w:t>in the lower left/right quadrant of the abdomen</w:t>
      </w:r>
      <w:r w:rsidRPr="003871FD">
        <w:rPr>
          <w:rFonts w:asciiTheme="minorHAnsi" w:hAnsiTheme="minorHAnsi" w:cstheme="minorHAnsi"/>
        </w:rPr>
        <w:t>. Inject 15,000 TCID</w:t>
      </w:r>
      <w:r w:rsidRPr="003871FD">
        <w:rPr>
          <w:rFonts w:asciiTheme="minorHAnsi" w:hAnsiTheme="minorHAnsi" w:cstheme="minorHAnsi"/>
          <w:vertAlign w:val="subscript"/>
        </w:rPr>
        <w:t>50</w:t>
      </w:r>
      <w:r w:rsidRPr="003871FD">
        <w:rPr>
          <w:rFonts w:asciiTheme="minorHAnsi" w:hAnsiTheme="minorHAnsi" w:cstheme="minorHAnsi"/>
        </w:rPr>
        <w:t xml:space="preserve"> of the </w:t>
      </w:r>
      <w:r w:rsidR="00841FD6" w:rsidRPr="003871FD">
        <w:rPr>
          <w:rFonts w:asciiTheme="minorHAnsi" w:hAnsiTheme="minorHAnsi" w:cstheme="minorHAnsi"/>
          <w:color w:val="000000" w:themeColor="text1"/>
        </w:rPr>
        <w:t xml:space="preserve">HIV </w:t>
      </w:r>
      <w:proofErr w:type="spellStart"/>
      <w:r w:rsidR="00841FD6" w:rsidRPr="003871FD">
        <w:rPr>
          <w:rFonts w:asciiTheme="minorHAnsi" w:hAnsiTheme="minorHAnsi" w:cstheme="minorHAnsi"/>
          <w:color w:val="000000" w:themeColor="text1"/>
        </w:rPr>
        <w:t>BaL</w:t>
      </w:r>
      <w:proofErr w:type="spellEnd"/>
      <w:r w:rsidR="00841FD6" w:rsidRPr="003871FD">
        <w:rPr>
          <w:rFonts w:asciiTheme="minorHAnsi" w:hAnsiTheme="minorHAnsi" w:cstheme="minorHAnsi"/>
        </w:rPr>
        <w:t xml:space="preserve"> </w:t>
      </w:r>
      <w:r w:rsidRPr="003871FD">
        <w:rPr>
          <w:rFonts w:asciiTheme="minorHAnsi" w:hAnsiTheme="minorHAnsi" w:cstheme="minorHAnsi"/>
        </w:rPr>
        <w:t xml:space="preserve">virus contained in 200 </w:t>
      </w:r>
      <w:proofErr w:type="spellStart"/>
      <w:ins w:id="58" w:author="Author">
        <w:r w:rsidR="0019157D" w:rsidRPr="00823C2A">
          <w:rPr>
            <w:rFonts w:asciiTheme="minorHAnsi" w:hAnsiTheme="minorHAnsi" w:cstheme="minorHAnsi"/>
            <w:highlight w:val="green"/>
            <w:rPrChange w:id="59" w:author="Author">
              <w:rPr>
                <w:rFonts w:asciiTheme="minorHAnsi" w:hAnsiTheme="minorHAnsi" w:cstheme="minorHAnsi"/>
              </w:rPr>
            </w:rPrChange>
          </w:rPr>
          <w:t>u</w:t>
        </w:r>
      </w:ins>
      <w:del w:id="60" w:author="Author">
        <w:r w:rsidRPr="00823C2A" w:rsidDel="0019157D">
          <w:rPr>
            <w:rFonts w:asciiTheme="minorHAnsi" w:hAnsiTheme="minorHAnsi" w:cstheme="minorHAnsi"/>
            <w:highlight w:val="green"/>
            <w:rPrChange w:id="61" w:author="Author">
              <w:rPr>
                <w:rFonts w:asciiTheme="minorHAnsi" w:hAnsiTheme="minorHAnsi" w:cstheme="minorHAnsi"/>
              </w:rPr>
            </w:rPrChange>
          </w:rPr>
          <w:sym w:font="Symbol" w:char="F06D"/>
        </w:r>
      </w:del>
      <w:r w:rsidRPr="00823C2A">
        <w:rPr>
          <w:rFonts w:asciiTheme="minorHAnsi" w:hAnsiTheme="minorHAnsi" w:cstheme="minorHAnsi"/>
          <w:highlight w:val="green"/>
          <w:rPrChange w:id="62" w:author="Author">
            <w:rPr>
              <w:rFonts w:asciiTheme="minorHAnsi" w:hAnsiTheme="minorHAnsi" w:cstheme="minorHAnsi"/>
            </w:rPr>
          </w:rPrChange>
        </w:rPr>
        <w:t>L</w:t>
      </w:r>
      <w:proofErr w:type="spellEnd"/>
      <w:r w:rsidRPr="003871FD">
        <w:rPr>
          <w:rFonts w:asciiTheme="minorHAnsi" w:hAnsiTheme="minorHAnsi" w:cstheme="minorHAnsi"/>
        </w:rPr>
        <w:t xml:space="preserve"> of sterile RPMI</w:t>
      </w:r>
      <w:r w:rsidR="00CA35F1">
        <w:rPr>
          <w:rFonts w:asciiTheme="minorHAnsi" w:hAnsiTheme="minorHAnsi" w:cstheme="minorHAnsi"/>
        </w:rPr>
        <w:t xml:space="preserve"> 1640</w:t>
      </w:r>
      <w:r w:rsidR="00F56ED7" w:rsidRPr="003871FD">
        <w:rPr>
          <w:rFonts w:asciiTheme="minorHAnsi" w:hAnsiTheme="minorHAnsi" w:cstheme="minorHAnsi"/>
        </w:rPr>
        <w:t>.</w:t>
      </w:r>
      <w:r w:rsidR="006351CE" w:rsidRPr="003871FD">
        <w:rPr>
          <w:rFonts w:asciiTheme="minorHAnsi" w:hAnsiTheme="minorHAnsi" w:cstheme="minorHAnsi"/>
        </w:rPr>
        <w:t xml:space="preserve"> </w:t>
      </w:r>
    </w:p>
    <w:p w14:paraId="0822EA8E"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rPr>
      </w:pPr>
    </w:p>
    <w:p w14:paraId="4ABE2DCD" w14:textId="3B401F9E" w:rsidR="006351CE" w:rsidRPr="003871FD" w:rsidRDefault="006351CE"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rPr>
      </w:pPr>
      <w:r w:rsidRPr="003871FD">
        <w:rPr>
          <w:rFonts w:asciiTheme="minorHAnsi" w:hAnsiTheme="minorHAnsi" w:cstheme="minorHAnsi"/>
        </w:rPr>
        <w:t xml:space="preserve">After injection, </w:t>
      </w:r>
      <w:r w:rsidR="00D01F5B" w:rsidRPr="003871FD">
        <w:rPr>
          <w:rFonts w:asciiTheme="minorHAnsi" w:hAnsiTheme="minorHAnsi" w:cstheme="minorHAnsi"/>
        </w:rPr>
        <w:t xml:space="preserve">return the </w:t>
      </w:r>
      <w:r w:rsidRPr="003871FD">
        <w:rPr>
          <w:rFonts w:asciiTheme="minorHAnsi" w:hAnsiTheme="minorHAnsi" w:cstheme="minorHAnsi"/>
        </w:rPr>
        <w:t>mouse to its home cage.</w:t>
      </w:r>
    </w:p>
    <w:p w14:paraId="528191DA" w14:textId="1A5C4487" w:rsidR="00381322" w:rsidRPr="00756EA6" w:rsidRDefault="00381322" w:rsidP="00892143">
      <w:pPr>
        <w:pStyle w:val="NormalWeb"/>
        <w:spacing w:before="0" w:beforeAutospacing="0" w:after="0" w:afterAutospacing="0"/>
        <w:contextualSpacing/>
        <w:jc w:val="left"/>
        <w:rPr>
          <w:rFonts w:asciiTheme="minorHAnsi" w:hAnsiTheme="minorHAnsi" w:cstheme="minorHAnsi"/>
          <w:b/>
        </w:rPr>
      </w:pPr>
    </w:p>
    <w:p w14:paraId="20073969" w14:textId="2D813770" w:rsidR="00381322" w:rsidRPr="00756EA6" w:rsidRDefault="00381322"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 xml:space="preserve">Blood collection by </w:t>
      </w:r>
      <w:r w:rsidR="00DC14C9">
        <w:rPr>
          <w:rFonts w:asciiTheme="minorHAnsi" w:hAnsiTheme="minorHAnsi" w:cstheme="minorHAnsi"/>
          <w:b/>
        </w:rPr>
        <w:t>retroorbital</w:t>
      </w:r>
      <w:r w:rsidRPr="00756EA6">
        <w:rPr>
          <w:rFonts w:asciiTheme="minorHAnsi" w:hAnsiTheme="minorHAnsi" w:cstheme="minorHAnsi"/>
          <w:b/>
        </w:rPr>
        <w:t xml:space="preserve"> puncture</w:t>
      </w:r>
    </w:p>
    <w:p w14:paraId="0B99A1A8" w14:textId="13175481" w:rsidR="009E62D4" w:rsidRDefault="009E62D4" w:rsidP="00892143">
      <w:pPr>
        <w:pStyle w:val="ListParagraph"/>
        <w:ind w:left="0"/>
        <w:jc w:val="left"/>
        <w:rPr>
          <w:rFonts w:asciiTheme="minorHAnsi" w:hAnsiTheme="minorHAnsi" w:cstheme="minorHAnsi"/>
        </w:rPr>
      </w:pPr>
    </w:p>
    <w:p w14:paraId="0A6BC3C9" w14:textId="6EE6A656" w:rsidR="00475194" w:rsidRPr="00756EA6" w:rsidRDefault="00475194" w:rsidP="00892143">
      <w:pPr>
        <w:jc w:val="left"/>
        <w:rPr>
          <w:rFonts w:asciiTheme="minorHAnsi" w:hAnsiTheme="minorHAnsi" w:cstheme="minorHAnsi"/>
        </w:rPr>
      </w:pPr>
      <w:r>
        <w:rPr>
          <w:rFonts w:asciiTheme="minorHAnsi" w:hAnsiTheme="minorHAnsi" w:cstheme="minorHAnsi"/>
        </w:rPr>
        <w:t xml:space="preserve">NOTE: </w:t>
      </w:r>
      <w:r w:rsidRPr="00756EA6">
        <w:rPr>
          <w:rFonts w:asciiTheme="minorHAnsi" w:hAnsiTheme="minorHAnsi" w:cstheme="minorHAnsi"/>
        </w:rPr>
        <w:t xml:space="preserve">Retroorbital bleeding allows </w:t>
      </w:r>
      <w:r>
        <w:rPr>
          <w:rFonts w:asciiTheme="minorHAnsi" w:hAnsiTheme="minorHAnsi" w:cstheme="minorHAnsi"/>
        </w:rPr>
        <w:t xml:space="preserve">for the </w:t>
      </w:r>
      <w:r w:rsidRPr="00756EA6">
        <w:rPr>
          <w:rFonts w:asciiTheme="minorHAnsi" w:hAnsiTheme="minorHAnsi" w:cstheme="minorHAnsi"/>
        </w:rPr>
        <w:t>fast collection of blood, thereby reduc</w:t>
      </w:r>
      <w:r>
        <w:rPr>
          <w:rFonts w:asciiTheme="minorHAnsi" w:hAnsiTheme="minorHAnsi" w:cstheme="minorHAnsi"/>
        </w:rPr>
        <w:t>ing</w:t>
      </w:r>
      <w:r w:rsidRPr="00756EA6">
        <w:rPr>
          <w:rFonts w:asciiTheme="minorHAnsi" w:hAnsiTheme="minorHAnsi" w:cstheme="minorHAnsi"/>
        </w:rPr>
        <w:t xml:space="preserve"> the overall collection time and increas</w:t>
      </w:r>
      <w:r>
        <w:rPr>
          <w:rFonts w:asciiTheme="minorHAnsi" w:hAnsiTheme="minorHAnsi" w:cstheme="minorHAnsi"/>
        </w:rPr>
        <w:t>ing the</w:t>
      </w:r>
      <w:r w:rsidRPr="00756EA6">
        <w:rPr>
          <w:rFonts w:asciiTheme="minorHAnsi" w:hAnsiTheme="minorHAnsi" w:cstheme="minorHAnsi"/>
        </w:rPr>
        <w:t xml:space="preserve"> stability of human lymphocyte markers.</w:t>
      </w:r>
      <w:r>
        <w:rPr>
          <w:rFonts w:asciiTheme="minorHAnsi" w:hAnsiTheme="minorHAnsi" w:cstheme="minorHAnsi"/>
        </w:rPr>
        <w:t xml:space="preserve"> </w:t>
      </w:r>
      <w:r w:rsidRPr="00756EA6">
        <w:rPr>
          <w:rFonts w:asciiTheme="minorHAnsi" w:hAnsiTheme="minorHAnsi" w:cstheme="minorHAnsi"/>
        </w:rPr>
        <w:t>Use EDTA tubes to collect mice blood.</w:t>
      </w:r>
    </w:p>
    <w:p w14:paraId="0111A3DF" w14:textId="1A5FDBF9" w:rsidR="00475194" w:rsidRPr="00756EA6" w:rsidRDefault="00475194" w:rsidP="00892143">
      <w:pPr>
        <w:pStyle w:val="ListParagraph"/>
        <w:ind w:left="0"/>
        <w:jc w:val="left"/>
        <w:rPr>
          <w:rFonts w:asciiTheme="minorHAnsi" w:hAnsiTheme="minorHAnsi" w:cstheme="minorHAnsi"/>
        </w:rPr>
      </w:pPr>
    </w:p>
    <w:p w14:paraId="58452FD3" w14:textId="51387C1C" w:rsidR="00475194" w:rsidRPr="00756EA6" w:rsidRDefault="00475194"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In the chronic model, at 14 weeks post-HSC injection, collect</w:t>
      </w:r>
      <w:r w:rsidR="00224065">
        <w:rPr>
          <w:rFonts w:asciiTheme="minorHAnsi" w:hAnsiTheme="minorHAnsi" w:cstheme="minorHAnsi"/>
        </w:rPr>
        <w:t xml:space="preserve"> the</w:t>
      </w:r>
      <w:r w:rsidRPr="00756EA6">
        <w:rPr>
          <w:rFonts w:asciiTheme="minorHAnsi" w:hAnsiTheme="minorHAnsi" w:cstheme="minorHAnsi"/>
        </w:rPr>
        <w:t xml:space="preserve"> blood via </w:t>
      </w:r>
      <w:r w:rsidR="00DC14C9">
        <w:rPr>
          <w:rFonts w:asciiTheme="minorHAnsi" w:hAnsiTheme="minorHAnsi" w:cstheme="minorHAnsi"/>
        </w:rPr>
        <w:t>retroorbital</w:t>
      </w:r>
      <w:r w:rsidRPr="00756EA6">
        <w:rPr>
          <w:rFonts w:asciiTheme="minorHAnsi" w:hAnsiTheme="minorHAnsi" w:cstheme="minorHAnsi"/>
        </w:rPr>
        <w:t xml:space="preserve"> vein</w:t>
      </w:r>
      <w:r>
        <w:rPr>
          <w:rFonts w:asciiTheme="minorHAnsi" w:hAnsiTheme="minorHAnsi" w:cstheme="minorHAnsi"/>
        </w:rPr>
        <w:t xml:space="preserve">. </w:t>
      </w:r>
      <w:r w:rsidRPr="00756EA6">
        <w:rPr>
          <w:rFonts w:asciiTheme="minorHAnsi" w:hAnsiTheme="minorHAnsi" w:cstheme="minorHAnsi"/>
        </w:rPr>
        <w:t>In the acute and reactivation models, perform this procedure at 3 weeks post-PBMC injection.</w:t>
      </w:r>
    </w:p>
    <w:p w14:paraId="1CB13659" w14:textId="77777777" w:rsidR="00475194" w:rsidRDefault="00475194" w:rsidP="00892143">
      <w:pPr>
        <w:pStyle w:val="ListParagraph"/>
        <w:ind w:left="0"/>
        <w:jc w:val="left"/>
        <w:rPr>
          <w:rFonts w:asciiTheme="minorHAnsi" w:hAnsiTheme="minorHAnsi" w:cstheme="minorHAnsi"/>
        </w:rPr>
      </w:pPr>
    </w:p>
    <w:p w14:paraId="70E4CFDE" w14:textId="4BA618CE" w:rsidR="004E5E41" w:rsidRPr="00756EA6" w:rsidRDefault="00D01F5B"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Anesthetize t</w:t>
      </w:r>
      <w:r w:rsidR="00381322" w:rsidRPr="00756EA6">
        <w:rPr>
          <w:rFonts w:asciiTheme="minorHAnsi" w:hAnsiTheme="minorHAnsi" w:cstheme="minorHAnsi"/>
        </w:rPr>
        <w:t xml:space="preserve">he animals using </w:t>
      </w:r>
      <w:ins w:id="63" w:author="Author">
        <w:r w:rsidR="001713C8">
          <w:rPr>
            <w:rFonts w:asciiTheme="minorHAnsi" w:hAnsiTheme="minorHAnsi" w:cstheme="minorHAnsi"/>
          </w:rPr>
          <w:t xml:space="preserve">250 </w:t>
        </w:r>
        <w:proofErr w:type="spellStart"/>
        <w:r w:rsidR="0019157D" w:rsidRPr="00823C2A">
          <w:rPr>
            <w:rFonts w:asciiTheme="minorHAnsi" w:hAnsiTheme="minorHAnsi" w:cstheme="minorHAnsi"/>
            <w:highlight w:val="green"/>
            <w:rPrChange w:id="64" w:author="Author">
              <w:rPr>
                <w:rFonts w:asciiTheme="minorHAnsi" w:hAnsiTheme="minorHAnsi" w:cstheme="minorHAnsi"/>
              </w:rPr>
            </w:rPrChange>
          </w:rPr>
          <w:t>u</w:t>
        </w:r>
        <w:del w:id="65" w:author="Author">
          <w:r w:rsidR="001713C8" w:rsidRPr="00823C2A" w:rsidDel="0019157D">
            <w:rPr>
              <w:rFonts w:asciiTheme="minorHAnsi" w:hAnsiTheme="minorHAnsi" w:cstheme="minorHAnsi"/>
              <w:highlight w:val="green"/>
              <w:rPrChange w:id="66" w:author="Author">
                <w:rPr>
                  <w:rFonts w:asciiTheme="minorHAnsi" w:hAnsiTheme="minorHAnsi" w:cstheme="minorHAnsi"/>
                </w:rPr>
              </w:rPrChange>
            </w:rPr>
            <w:sym w:font="Symbol" w:char="F06D"/>
          </w:r>
        </w:del>
        <w:r w:rsidR="000F0D4E" w:rsidRPr="00823C2A">
          <w:rPr>
            <w:rFonts w:asciiTheme="minorHAnsi" w:hAnsiTheme="minorHAnsi" w:cstheme="minorHAnsi"/>
            <w:highlight w:val="green"/>
            <w:rPrChange w:id="67" w:author="Author">
              <w:rPr>
                <w:rFonts w:asciiTheme="minorHAnsi" w:hAnsiTheme="minorHAnsi" w:cstheme="minorHAnsi"/>
              </w:rPr>
            </w:rPrChange>
          </w:rPr>
          <w:t>L</w:t>
        </w:r>
        <w:proofErr w:type="spellEnd"/>
        <w:del w:id="68" w:author="Author">
          <w:r w:rsidR="001713C8" w:rsidDel="000F0D4E">
            <w:rPr>
              <w:rFonts w:asciiTheme="minorHAnsi" w:hAnsiTheme="minorHAnsi" w:cstheme="minorHAnsi"/>
            </w:rPr>
            <w:delText>l</w:delText>
          </w:r>
        </w:del>
        <w:r w:rsidR="001713C8">
          <w:rPr>
            <w:rFonts w:asciiTheme="minorHAnsi" w:hAnsiTheme="minorHAnsi" w:cstheme="minorHAnsi"/>
          </w:rPr>
          <w:t xml:space="preserve"> </w:t>
        </w:r>
        <w:del w:id="69" w:author="Author">
          <w:r w:rsidR="001713C8" w:rsidDel="000F0D4E">
            <w:rPr>
              <w:rFonts w:asciiTheme="minorHAnsi" w:hAnsiTheme="minorHAnsi" w:cstheme="minorHAnsi"/>
            </w:rPr>
            <w:delText xml:space="preserve"> </w:delText>
          </w:r>
        </w:del>
        <w:r w:rsidR="001713C8">
          <w:rPr>
            <w:rFonts w:asciiTheme="minorHAnsi" w:hAnsiTheme="minorHAnsi" w:cstheme="minorHAnsi"/>
          </w:rPr>
          <w:t xml:space="preserve">of </w:t>
        </w:r>
      </w:ins>
      <w:r w:rsidR="00381322" w:rsidRPr="00756EA6">
        <w:rPr>
          <w:rFonts w:asciiTheme="minorHAnsi" w:hAnsiTheme="minorHAnsi" w:cstheme="minorHAnsi"/>
        </w:rPr>
        <w:t>isoflurane inhalation prior to blood collection in a biosafety hood class B2 that is ducted externally.</w:t>
      </w:r>
    </w:p>
    <w:p w14:paraId="74E11EC9" w14:textId="77777777" w:rsidR="004E5E41" w:rsidRPr="00756EA6" w:rsidRDefault="004E5E41" w:rsidP="00892143">
      <w:pPr>
        <w:pStyle w:val="ListParagraph"/>
        <w:ind w:left="0"/>
        <w:jc w:val="left"/>
        <w:rPr>
          <w:rFonts w:asciiTheme="minorHAnsi" w:hAnsiTheme="minorHAnsi" w:cstheme="minorHAnsi"/>
        </w:rPr>
      </w:pPr>
    </w:p>
    <w:p w14:paraId="633FEE1F" w14:textId="3BBB0C7B" w:rsidR="0019149D" w:rsidRPr="00756EA6" w:rsidRDefault="00D01F5B"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Dispense</w:t>
      </w:r>
      <w:ins w:id="70" w:author="Author">
        <w:r w:rsidR="001713C8">
          <w:rPr>
            <w:rFonts w:asciiTheme="minorHAnsi" w:hAnsiTheme="minorHAnsi" w:cstheme="minorHAnsi"/>
          </w:rPr>
          <w:t xml:space="preserve"> </w:t>
        </w:r>
      </w:ins>
      <w:r w:rsidRPr="00756EA6">
        <w:rPr>
          <w:rFonts w:asciiTheme="minorHAnsi" w:hAnsiTheme="minorHAnsi" w:cstheme="minorHAnsi"/>
        </w:rPr>
        <w:t xml:space="preserve">the </w:t>
      </w:r>
      <w:r w:rsidR="00381322" w:rsidRPr="00756EA6">
        <w:rPr>
          <w:rFonts w:asciiTheme="minorHAnsi" w:hAnsiTheme="minorHAnsi" w:cstheme="minorHAnsi"/>
        </w:rPr>
        <w:t>Isoflurane into cotton pads under a wire mesh in a clear 1</w:t>
      </w:r>
      <w:r w:rsidR="00475194">
        <w:rPr>
          <w:rFonts w:asciiTheme="minorHAnsi" w:hAnsiTheme="minorHAnsi" w:cstheme="minorHAnsi"/>
        </w:rPr>
        <w:t xml:space="preserve"> L</w:t>
      </w:r>
      <w:r w:rsidR="00381322" w:rsidRPr="00756EA6">
        <w:rPr>
          <w:rFonts w:asciiTheme="minorHAnsi" w:hAnsiTheme="minorHAnsi" w:cstheme="minorHAnsi"/>
        </w:rPr>
        <w:t xml:space="preserve"> jar in a biosafety cabinet vented outside of the building. The use of the mesh ensure</w:t>
      </w:r>
      <w:r w:rsidR="00224065">
        <w:rPr>
          <w:rFonts w:asciiTheme="minorHAnsi" w:hAnsiTheme="minorHAnsi" w:cstheme="minorHAnsi"/>
        </w:rPr>
        <w:t>s</w:t>
      </w:r>
      <w:r w:rsidR="00381322" w:rsidRPr="00756EA6">
        <w:rPr>
          <w:rFonts w:asciiTheme="minorHAnsi" w:hAnsiTheme="minorHAnsi" w:cstheme="minorHAnsi"/>
        </w:rPr>
        <w:t xml:space="preserve"> that the animals do not contact the isoflurane-soaked pad</w:t>
      </w:r>
      <w:r w:rsidR="004668C5" w:rsidRPr="00756EA6">
        <w:rPr>
          <w:rFonts w:asciiTheme="minorHAnsi" w:hAnsiTheme="minorHAnsi" w:cstheme="minorHAnsi"/>
        </w:rPr>
        <w:t xml:space="preserve">, which can cause skin irritation and potential overdosing since isoflurane is also absorbed through </w:t>
      </w:r>
      <w:r w:rsidR="00224065">
        <w:rPr>
          <w:rFonts w:asciiTheme="minorHAnsi" w:hAnsiTheme="minorHAnsi" w:cstheme="minorHAnsi"/>
        </w:rPr>
        <w:t xml:space="preserve">the </w:t>
      </w:r>
      <w:r w:rsidR="004668C5" w:rsidRPr="00756EA6">
        <w:rPr>
          <w:rFonts w:asciiTheme="minorHAnsi" w:hAnsiTheme="minorHAnsi" w:cstheme="minorHAnsi"/>
        </w:rPr>
        <w:t xml:space="preserve">skin. </w:t>
      </w:r>
      <w:r w:rsidR="00481BA1" w:rsidRPr="00756EA6">
        <w:rPr>
          <w:rFonts w:asciiTheme="minorHAnsi" w:hAnsiTheme="minorHAnsi" w:cstheme="minorHAnsi"/>
        </w:rPr>
        <w:t>Also</w:t>
      </w:r>
      <w:r w:rsidR="00224065">
        <w:rPr>
          <w:rFonts w:asciiTheme="minorHAnsi" w:hAnsiTheme="minorHAnsi" w:cstheme="minorHAnsi"/>
        </w:rPr>
        <w:t>,</w:t>
      </w:r>
      <w:r w:rsidR="00481BA1" w:rsidRPr="00756EA6">
        <w:rPr>
          <w:rFonts w:asciiTheme="minorHAnsi" w:hAnsiTheme="minorHAnsi" w:cstheme="minorHAnsi"/>
        </w:rPr>
        <w:t xml:space="preserve"> put</w:t>
      </w:r>
      <w:r w:rsidR="00F5359B" w:rsidRPr="00756EA6">
        <w:rPr>
          <w:rFonts w:asciiTheme="minorHAnsi" w:hAnsiTheme="minorHAnsi" w:cstheme="minorHAnsi"/>
        </w:rPr>
        <w:t xml:space="preserve"> a soft paper towel between the mesh and animal to avoid l</w:t>
      </w:r>
      <w:r w:rsidR="00D3288C" w:rsidRPr="00756EA6">
        <w:rPr>
          <w:rFonts w:asciiTheme="minorHAnsi" w:hAnsiTheme="minorHAnsi" w:cstheme="minorHAnsi"/>
        </w:rPr>
        <w:t>imbs</w:t>
      </w:r>
      <w:r w:rsidR="00F5359B" w:rsidRPr="00756EA6">
        <w:rPr>
          <w:rFonts w:asciiTheme="minorHAnsi" w:hAnsiTheme="minorHAnsi" w:cstheme="minorHAnsi"/>
        </w:rPr>
        <w:t xml:space="preserve"> injuries.</w:t>
      </w:r>
    </w:p>
    <w:p w14:paraId="542ECE69" w14:textId="77777777" w:rsidR="0019149D" w:rsidRPr="00756EA6" w:rsidRDefault="0019149D" w:rsidP="00892143">
      <w:pPr>
        <w:pStyle w:val="ListParagraph"/>
        <w:ind w:left="0"/>
        <w:jc w:val="left"/>
        <w:rPr>
          <w:rFonts w:asciiTheme="minorHAnsi" w:hAnsiTheme="minorHAnsi" w:cstheme="minorHAnsi"/>
        </w:rPr>
      </w:pPr>
    </w:p>
    <w:p w14:paraId="32850D77" w14:textId="12AB0CE2" w:rsidR="00381322" w:rsidRPr="00756EA6" w:rsidRDefault="00F5359B"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Once the jar is </w:t>
      </w:r>
      <w:r w:rsidR="00302EFE">
        <w:rPr>
          <w:rFonts w:asciiTheme="minorHAnsi" w:hAnsiTheme="minorHAnsi" w:cstheme="minorHAnsi"/>
        </w:rPr>
        <w:t xml:space="preserve">saturated </w:t>
      </w:r>
      <w:r w:rsidRPr="00756EA6">
        <w:rPr>
          <w:rFonts w:asciiTheme="minorHAnsi" w:hAnsiTheme="minorHAnsi" w:cstheme="minorHAnsi"/>
        </w:rPr>
        <w:t>with isoflurane</w:t>
      </w:r>
      <w:r w:rsidR="00302EFE">
        <w:rPr>
          <w:rFonts w:asciiTheme="minorHAnsi" w:hAnsiTheme="minorHAnsi" w:cstheme="minorHAnsi"/>
        </w:rPr>
        <w:t xml:space="preserve"> (approximately 1 min</w:t>
      </w:r>
      <w:r w:rsidR="00CB392F">
        <w:rPr>
          <w:rFonts w:asciiTheme="minorHAnsi" w:hAnsiTheme="minorHAnsi" w:cstheme="minorHAnsi"/>
        </w:rPr>
        <w:t xml:space="preserve"> after adding it</w:t>
      </w:r>
      <w:r w:rsidR="00302EFE">
        <w:rPr>
          <w:rFonts w:asciiTheme="minorHAnsi" w:hAnsiTheme="minorHAnsi" w:cstheme="minorHAnsi"/>
        </w:rPr>
        <w:t>)</w:t>
      </w:r>
      <w:r w:rsidRPr="00756EA6">
        <w:rPr>
          <w:rFonts w:asciiTheme="minorHAnsi" w:hAnsiTheme="minorHAnsi" w:cstheme="minorHAnsi"/>
        </w:rPr>
        <w:t xml:space="preserve">, introduce the animal and observe the respiratory rate, which will increase then decrease. </w:t>
      </w:r>
      <w:r w:rsidR="00475194">
        <w:rPr>
          <w:rFonts w:asciiTheme="minorHAnsi" w:hAnsiTheme="minorHAnsi" w:cstheme="minorHAnsi"/>
        </w:rPr>
        <w:t>Check for the c</w:t>
      </w:r>
      <w:r w:rsidR="004668C5" w:rsidRPr="00756EA6">
        <w:rPr>
          <w:rFonts w:asciiTheme="minorHAnsi" w:hAnsiTheme="minorHAnsi" w:cstheme="minorHAnsi"/>
        </w:rPr>
        <w:t>linical indication of a deep plane of</w:t>
      </w:r>
      <w:r w:rsidR="00381322" w:rsidRPr="00756EA6">
        <w:rPr>
          <w:rFonts w:asciiTheme="minorHAnsi" w:hAnsiTheme="minorHAnsi" w:cstheme="minorHAnsi"/>
        </w:rPr>
        <w:t xml:space="preserve"> anesthesia</w:t>
      </w:r>
      <w:r w:rsidR="00A24176">
        <w:rPr>
          <w:rFonts w:asciiTheme="minorHAnsi" w:hAnsiTheme="minorHAnsi" w:cstheme="minorHAnsi"/>
        </w:rPr>
        <w:t>,</w:t>
      </w:r>
      <w:r w:rsidR="004668C5" w:rsidRPr="00756EA6">
        <w:rPr>
          <w:rFonts w:asciiTheme="minorHAnsi" w:hAnsiTheme="minorHAnsi" w:cstheme="minorHAnsi"/>
        </w:rPr>
        <w:t xml:space="preserve"> </w:t>
      </w:r>
      <w:r w:rsidR="00475194">
        <w:rPr>
          <w:rFonts w:asciiTheme="minorHAnsi" w:hAnsiTheme="minorHAnsi" w:cstheme="minorHAnsi"/>
        </w:rPr>
        <w:t>which</w:t>
      </w:r>
      <w:r w:rsidR="004668C5" w:rsidRPr="00756EA6">
        <w:rPr>
          <w:rFonts w:asciiTheme="minorHAnsi" w:hAnsiTheme="minorHAnsi" w:cstheme="minorHAnsi"/>
        </w:rPr>
        <w:t xml:space="preserve"> include</w:t>
      </w:r>
      <w:r w:rsidR="00224065">
        <w:rPr>
          <w:rFonts w:asciiTheme="minorHAnsi" w:hAnsiTheme="minorHAnsi" w:cstheme="minorHAnsi"/>
        </w:rPr>
        <w:t>s</w:t>
      </w:r>
      <w:r w:rsidR="004668C5" w:rsidRPr="00756EA6">
        <w:rPr>
          <w:rFonts w:asciiTheme="minorHAnsi" w:hAnsiTheme="minorHAnsi" w:cstheme="minorHAnsi"/>
        </w:rPr>
        <w:t xml:space="preserve"> the lack of a righting reflex (upon tipping jar gently) and lack of gross movements.</w:t>
      </w:r>
      <w:r w:rsidR="00381322" w:rsidRPr="00756EA6">
        <w:rPr>
          <w:rFonts w:asciiTheme="minorHAnsi" w:hAnsiTheme="minorHAnsi" w:cstheme="minorHAnsi"/>
        </w:rPr>
        <w:t xml:space="preserve"> </w:t>
      </w:r>
      <w:r w:rsidR="00481BA1" w:rsidRPr="00756EA6">
        <w:rPr>
          <w:rFonts w:asciiTheme="minorHAnsi" w:hAnsiTheme="minorHAnsi" w:cstheme="minorHAnsi"/>
        </w:rPr>
        <w:t>Start the b</w:t>
      </w:r>
      <w:r w:rsidR="00381322" w:rsidRPr="00756EA6">
        <w:rPr>
          <w:rFonts w:asciiTheme="minorHAnsi" w:hAnsiTheme="minorHAnsi" w:cstheme="minorHAnsi"/>
        </w:rPr>
        <w:t>leeding procedure as soon as the animal is completely relaxed and lacking</w:t>
      </w:r>
      <w:r w:rsidR="00475194">
        <w:rPr>
          <w:rFonts w:asciiTheme="minorHAnsi" w:hAnsiTheme="minorHAnsi" w:cstheme="minorHAnsi"/>
        </w:rPr>
        <w:t xml:space="preserve"> the</w:t>
      </w:r>
      <w:r w:rsidR="00381322" w:rsidRPr="00756EA6">
        <w:rPr>
          <w:rFonts w:asciiTheme="minorHAnsi" w:hAnsiTheme="minorHAnsi" w:cstheme="minorHAnsi"/>
        </w:rPr>
        <w:t xml:space="preserve"> toe pinch</w:t>
      </w:r>
      <w:r w:rsidR="00475194">
        <w:rPr>
          <w:rFonts w:asciiTheme="minorHAnsi" w:hAnsiTheme="minorHAnsi" w:cstheme="minorHAnsi"/>
        </w:rPr>
        <w:t xml:space="preserve"> reflex</w:t>
      </w:r>
      <w:r w:rsidR="00381322" w:rsidRPr="00756EA6">
        <w:rPr>
          <w:rFonts w:asciiTheme="minorHAnsi" w:hAnsiTheme="minorHAnsi" w:cstheme="minorHAnsi"/>
        </w:rPr>
        <w:t xml:space="preserve">. </w:t>
      </w:r>
    </w:p>
    <w:p w14:paraId="4951E209" w14:textId="4BF29843" w:rsidR="0019149D" w:rsidRDefault="0019149D" w:rsidP="00892143">
      <w:pPr>
        <w:jc w:val="left"/>
        <w:rPr>
          <w:rFonts w:asciiTheme="minorHAnsi" w:hAnsiTheme="minorHAnsi" w:cstheme="minorHAnsi"/>
        </w:rPr>
      </w:pPr>
    </w:p>
    <w:p w14:paraId="34C81ECD" w14:textId="4719E449" w:rsidR="00855AAA" w:rsidRDefault="00FB2602" w:rsidP="00892143">
      <w:pPr>
        <w:jc w:val="left"/>
        <w:rPr>
          <w:rFonts w:asciiTheme="minorHAnsi" w:hAnsiTheme="minorHAnsi" w:cstheme="minorHAnsi"/>
        </w:rPr>
      </w:pPr>
      <w:r>
        <w:rPr>
          <w:rFonts w:asciiTheme="minorHAnsi" w:hAnsiTheme="minorHAnsi" w:cstheme="minorHAnsi"/>
        </w:rPr>
        <w:t xml:space="preserve">NOTE: </w:t>
      </w:r>
      <w:r w:rsidR="00855AAA">
        <w:rPr>
          <w:rFonts w:asciiTheme="minorHAnsi" w:hAnsiTheme="minorHAnsi" w:cstheme="minorHAnsi"/>
        </w:rPr>
        <w:t>Since Isoflurane evaporates, dispense more drug if no signs of anesthesia are observed.</w:t>
      </w:r>
    </w:p>
    <w:p w14:paraId="33CD34E7" w14:textId="77777777" w:rsidR="00855AAA" w:rsidRPr="00756EA6" w:rsidRDefault="00855AAA" w:rsidP="00892143">
      <w:pPr>
        <w:jc w:val="left"/>
        <w:rPr>
          <w:rFonts w:asciiTheme="minorHAnsi" w:hAnsiTheme="minorHAnsi" w:cstheme="minorHAnsi"/>
        </w:rPr>
      </w:pPr>
    </w:p>
    <w:p w14:paraId="182BAFA6" w14:textId="08E70FA3" w:rsidR="00381322" w:rsidRPr="00756EA6"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For </w:t>
      </w:r>
      <w:r w:rsidR="00B71658">
        <w:rPr>
          <w:rFonts w:asciiTheme="minorHAnsi" w:hAnsiTheme="minorHAnsi" w:cstheme="minorHAnsi"/>
        </w:rPr>
        <w:t xml:space="preserve">the </w:t>
      </w:r>
      <w:r w:rsidRPr="00756EA6">
        <w:rPr>
          <w:rFonts w:asciiTheme="minorHAnsi" w:hAnsiTheme="minorHAnsi" w:cstheme="minorHAnsi"/>
        </w:rPr>
        <w:t>retroorbital</w:t>
      </w:r>
      <w:r w:rsidR="00A24176">
        <w:rPr>
          <w:rFonts w:asciiTheme="minorHAnsi" w:hAnsiTheme="minorHAnsi" w:cstheme="minorHAnsi"/>
        </w:rPr>
        <w:t xml:space="preserve"> </w:t>
      </w:r>
      <w:r w:rsidRPr="00756EA6">
        <w:rPr>
          <w:rFonts w:asciiTheme="minorHAnsi" w:hAnsiTheme="minorHAnsi" w:cstheme="minorHAnsi"/>
        </w:rPr>
        <w:t>bleeding, pres</w:t>
      </w:r>
      <w:r w:rsidR="00904CEB">
        <w:rPr>
          <w:rFonts w:asciiTheme="minorHAnsi" w:hAnsiTheme="minorHAnsi" w:cstheme="minorHAnsi"/>
        </w:rPr>
        <w:t>s</w:t>
      </w:r>
      <w:r w:rsidRPr="00756EA6">
        <w:rPr>
          <w:rFonts w:asciiTheme="minorHAnsi" w:hAnsiTheme="minorHAnsi" w:cstheme="minorHAnsi"/>
        </w:rPr>
        <w:t xml:space="preserve"> the mouse external jugular vein caudal to the mandible </w:t>
      </w:r>
      <w:r w:rsidR="00475194" w:rsidRPr="00756EA6">
        <w:rPr>
          <w:rFonts w:asciiTheme="minorHAnsi" w:hAnsiTheme="minorHAnsi" w:cstheme="minorHAnsi"/>
        </w:rPr>
        <w:t>with the thumb</w:t>
      </w:r>
      <w:r w:rsidR="00A24176">
        <w:rPr>
          <w:rFonts w:asciiTheme="minorHAnsi" w:hAnsiTheme="minorHAnsi" w:cstheme="minorHAnsi"/>
        </w:rPr>
        <w:t>,</w:t>
      </w:r>
      <w:r w:rsidR="00475194" w:rsidRPr="00756EA6">
        <w:rPr>
          <w:rFonts w:asciiTheme="minorHAnsi" w:hAnsiTheme="minorHAnsi" w:cstheme="minorHAnsi"/>
        </w:rPr>
        <w:t xml:space="preserve"> </w:t>
      </w:r>
      <w:r w:rsidRPr="00756EA6">
        <w:rPr>
          <w:rFonts w:asciiTheme="minorHAnsi" w:hAnsiTheme="minorHAnsi" w:cstheme="minorHAnsi"/>
        </w:rPr>
        <w:t>and with the same hand</w:t>
      </w:r>
      <w:r w:rsidR="00A24176">
        <w:rPr>
          <w:rFonts w:asciiTheme="minorHAnsi" w:hAnsiTheme="minorHAnsi" w:cstheme="minorHAnsi"/>
        </w:rPr>
        <w:t>,</w:t>
      </w:r>
      <w:r w:rsidRPr="00756EA6">
        <w:rPr>
          <w:rFonts w:asciiTheme="minorHAnsi" w:hAnsiTheme="minorHAnsi" w:cstheme="minorHAnsi"/>
        </w:rPr>
        <w:t xml:space="preserve"> gently elevate the upper eyelid with the index finger.</w:t>
      </w:r>
    </w:p>
    <w:p w14:paraId="5EFE36F7" w14:textId="77777777" w:rsidR="00381322" w:rsidRPr="00756EA6" w:rsidRDefault="00381322" w:rsidP="00892143">
      <w:pPr>
        <w:pStyle w:val="ListParagraph"/>
        <w:ind w:left="0"/>
        <w:jc w:val="left"/>
        <w:rPr>
          <w:rFonts w:asciiTheme="minorHAnsi" w:hAnsiTheme="minorHAnsi" w:cstheme="minorHAnsi"/>
        </w:rPr>
      </w:pPr>
    </w:p>
    <w:p w14:paraId="598F7C64" w14:textId="1BD66DA7" w:rsidR="00381322"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Insert a hematocrit tube into the medial canthus of the eye and direct it in a ventrolateral direction until </w:t>
      </w:r>
      <w:r w:rsidR="00224065">
        <w:rPr>
          <w:rFonts w:asciiTheme="minorHAnsi" w:hAnsiTheme="minorHAnsi" w:cstheme="minorHAnsi"/>
        </w:rPr>
        <w:t xml:space="preserve">the </w:t>
      </w:r>
      <w:r w:rsidRPr="00756EA6">
        <w:rPr>
          <w:rFonts w:asciiTheme="minorHAnsi" w:hAnsiTheme="minorHAnsi" w:cstheme="minorHAnsi"/>
        </w:rPr>
        <w:t>blood start</w:t>
      </w:r>
      <w:r w:rsidR="00224065">
        <w:rPr>
          <w:rFonts w:asciiTheme="minorHAnsi" w:hAnsiTheme="minorHAnsi" w:cstheme="minorHAnsi"/>
        </w:rPr>
        <w:t>s</w:t>
      </w:r>
      <w:r w:rsidRPr="00756EA6">
        <w:rPr>
          <w:rFonts w:asciiTheme="minorHAnsi" w:hAnsiTheme="minorHAnsi" w:cstheme="minorHAnsi"/>
        </w:rPr>
        <w:t xml:space="preserve"> fluxing. </w:t>
      </w:r>
    </w:p>
    <w:p w14:paraId="4C44B8D3" w14:textId="77777777" w:rsidR="00475194" w:rsidRPr="00475194" w:rsidRDefault="00475194" w:rsidP="00892143">
      <w:pPr>
        <w:pStyle w:val="ListParagraph"/>
        <w:jc w:val="left"/>
        <w:rPr>
          <w:rFonts w:asciiTheme="minorHAnsi" w:hAnsiTheme="minorHAnsi" w:cstheme="minorHAnsi"/>
        </w:rPr>
      </w:pPr>
    </w:p>
    <w:p w14:paraId="5EABE94D" w14:textId="65113FE7" w:rsidR="00381322" w:rsidRPr="00475194" w:rsidRDefault="0047519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475194">
        <w:rPr>
          <w:rFonts w:asciiTheme="minorHAnsi" w:hAnsiTheme="minorHAnsi" w:cstheme="minorHAnsi"/>
        </w:rPr>
        <w:t xml:space="preserve">Collect at least 100 </w:t>
      </w:r>
      <w:proofErr w:type="spellStart"/>
      <w:ins w:id="71" w:author="Author">
        <w:r w:rsidR="0019157D" w:rsidRPr="00823C2A">
          <w:rPr>
            <w:rFonts w:asciiTheme="minorHAnsi" w:hAnsiTheme="minorHAnsi" w:cstheme="minorHAnsi"/>
            <w:highlight w:val="green"/>
            <w:rPrChange w:id="72" w:author="Author">
              <w:rPr>
                <w:rFonts w:asciiTheme="minorHAnsi" w:hAnsiTheme="minorHAnsi" w:cstheme="minorHAnsi"/>
              </w:rPr>
            </w:rPrChange>
          </w:rPr>
          <w:t>u</w:t>
        </w:r>
      </w:ins>
      <w:del w:id="73" w:author="Author">
        <w:r w:rsidRPr="00823C2A" w:rsidDel="0019157D">
          <w:rPr>
            <w:rFonts w:asciiTheme="minorHAnsi" w:hAnsiTheme="minorHAnsi" w:cstheme="minorHAnsi"/>
            <w:highlight w:val="green"/>
            <w:rPrChange w:id="74" w:author="Author">
              <w:rPr>
                <w:rFonts w:asciiTheme="minorHAnsi" w:hAnsiTheme="minorHAnsi" w:cstheme="minorHAnsi"/>
              </w:rPr>
            </w:rPrChange>
          </w:rPr>
          <w:sym w:font="Symbol" w:char="F06D"/>
        </w:r>
      </w:del>
      <w:r w:rsidRPr="00823C2A">
        <w:rPr>
          <w:rFonts w:asciiTheme="minorHAnsi" w:hAnsiTheme="minorHAnsi" w:cstheme="minorHAnsi"/>
          <w:highlight w:val="green"/>
          <w:rPrChange w:id="75" w:author="Author">
            <w:rPr>
              <w:rFonts w:asciiTheme="minorHAnsi" w:hAnsiTheme="minorHAnsi" w:cstheme="minorHAnsi"/>
            </w:rPr>
          </w:rPrChange>
        </w:rPr>
        <w:t>L</w:t>
      </w:r>
      <w:proofErr w:type="spellEnd"/>
      <w:r w:rsidRPr="00475194">
        <w:rPr>
          <w:rFonts w:asciiTheme="minorHAnsi" w:hAnsiTheme="minorHAnsi" w:cstheme="minorHAnsi"/>
        </w:rPr>
        <w:t xml:space="preserve"> of blood</w:t>
      </w:r>
      <w:r>
        <w:rPr>
          <w:rFonts w:asciiTheme="minorHAnsi" w:hAnsiTheme="minorHAnsi" w:cstheme="minorHAnsi"/>
        </w:rPr>
        <w:t xml:space="preserve">. </w:t>
      </w:r>
      <w:r w:rsidR="00381322" w:rsidRPr="00475194">
        <w:rPr>
          <w:rFonts w:asciiTheme="minorHAnsi" w:hAnsiTheme="minorHAnsi" w:cstheme="minorHAnsi"/>
        </w:rPr>
        <w:t>Once the desired volume of blood is obtained (</w:t>
      </w:r>
      <w:r w:rsidR="00481BA1" w:rsidRPr="00475194">
        <w:rPr>
          <w:rFonts w:asciiTheme="minorHAnsi" w:hAnsiTheme="minorHAnsi" w:cstheme="minorHAnsi"/>
        </w:rPr>
        <w:t>a</w:t>
      </w:r>
      <w:r w:rsidR="008B297F" w:rsidRPr="00475194">
        <w:rPr>
          <w:rFonts w:asciiTheme="minorHAnsi" w:hAnsiTheme="minorHAnsi" w:cstheme="minorHAnsi"/>
        </w:rPr>
        <w:t xml:space="preserve"> volume no more than the 1% of the body weight of the animal</w:t>
      </w:r>
      <w:r w:rsidR="00381322" w:rsidRPr="00475194">
        <w:rPr>
          <w:rFonts w:asciiTheme="minorHAnsi" w:hAnsiTheme="minorHAnsi" w:cstheme="minorHAnsi"/>
        </w:rPr>
        <w:t xml:space="preserve">), discontinue the external jugular pressure and remove the hematocrit tube. </w:t>
      </w:r>
    </w:p>
    <w:p w14:paraId="042227B0" w14:textId="77777777" w:rsidR="00381322" w:rsidRPr="00756EA6" w:rsidRDefault="00381322" w:rsidP="00892143">
      <w:pPr>
        <w:pStyle w:val="ListParagraph"/>
        <w:ind w:left="0"/>
        <w:jc w:val="left"/>
        <w:rPr>
          <w:rFonts w:asciiTheme="minorHAnsi" w:hAnsiTheme="minorHAnsi" w:cstheme="minorHAnsi"/>
        </w:rPr>
      </w:pPr>
    </w:p>
    <w:p w14:paraId="2D592FF4" w14:textId="30FE417F" w:rsidR="00381322" w:rsidRPr="00756EA6"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Assure that </w:t>
      </w:r>
      <w:r w:rsidR="00475194">
        <w:rPr>
          <w:rFonts w:asciiTheme="minorHAnsi" w:hAnsiTheme="minorHAnsi" w:cstheme="minorHAnsi"/>
        </w:rPr>
        <w:t xml:space="preserve">the </w:t>
      </w:r>
      <w:r w:rsidRPr="00756EA6">
        <w:rPr>
          <w:rFonts w:asciiTheme="minorHAnsi" w:hAnsiTheme="minorHAnsi" w:cstheme="minorHAnsi"/>
        </w:rPr>
        <w:t>hemostasis is complete by applying</w:t>
      </w:r>
      <w:r w:rsidR="00475194">
        <w:rPr>
          <w:rFonts w:asciiTheme="minorHAnsi" w:hAnsiTheme="minorHAnsi" w:cstheme="minorHAnsi"/>
        </w:rPr>
        <w:t xml:space="preserve"> the</w:t>
      </w:r>
      <w:r w:rsidRPr="00756EA6">
        <w:rPr>
          <w:rFonts w:asciiTheme="minorHAnsi" w:hAnsiTheme="minorHAnsi" w:cstheme="minorHAnsi"/>
        </w:rPr>
        <w:t xml:space="preserve"> direct pressure on the eye using a sterile gauze for a minimum of 30 s. </w:t>
      </w:r>
    </w:p>
    <w:p w14:paraId="51917324" w14:textId="77777777" w:rsidR="00381322" w:rsidRPr="00756EA6" w:rsidRDefault="00381322" w:rsidP="00892143">
      <w:pPr>
        <w:pStyle w:val="ListParagraph"/>
        <w:ind w:left="0"/>
        <w:jc w:val="left"/>
        <w:rPr>
          <w:rFonts w:asciiTheme="minorHAnsi" w:hAnsiTheme="minorHAnsi" w:cstheme="minorHAnsi"/>
        </w:rPr>
      </w:pPr>
    </w:p>
    <w:p w14:paraId="53FAFB34" w14:textId="77777777" w:rsidR="00381322" w:rsidRPr="00756EA6"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Apply tetracaine drops in the eye. Monitor the animal until it has completely recovered from anesthesia and place it back in the cage.</w:t>
      </w:r>
    </w:p>
    <w:p w14:paraId="641005D4" w14:textId="533CE7E9" w:rsidR="006351CE" w:rsidRPr="00756EA6" w:rsidRDefault="006351CE" w:rsidP="00892143">
      <w:pPr>
        <w:jc w:val="left"/>
        <w:rPr>
          <w:rFonts w:asciiTheme="minorHAnsi" w:hAnsiTheme="minorHAnsi" w:cstheme="minorHAnsi"/>
          <w:color w:val="808080" w:themeColor="background1" w:themeShade="80"/>
        </w:rPr>
      </w:pPr>
    </w:p>
    <w:p w14:paraId="20B1A6B9" w14:textId="1310F388" w:rsidR="0019149D" w:rsidRPr="00756EA6" w:rsidRDefault="0019149D" w:rsidP="00892143">
      <w:pPr>
        <w:jc w:val="left"/>
        <w:rPr>
          <w:rFonts w:asciiTheme="minorHAnsi" w:hAnsiTheme="minorHAnsi" w:cstheme="minorHAnsi"/>
        </w:rPr>
      </w:pPr>
      <w:r w:rsidRPr="00756EA6">
        <w:rPr>
          <w:rFonts w:asciiTheme="minorHAnsi" w:hAnsiTheme="minorHAnsi" w:cstheme="minorHAnsi"/>
        </w:rPr>
        <w:t xml:space="preserve">NOTE: </w:t>
      </w:r>
      <w:r w:rsidR="00475194">
        <w:rPr>
          <w:rFonts w:asciiTheme="minorHAnsi" w:hAnsiTheme="minorHAnsi" w:cstheme="minorHAnsi"/>
        </w:rPr>
        <w:t xml:space="preserve">The </w:t>
      </w:r>
      <w:r w:rsidR="00942952">
        <w:rPr>
          <w:rFonts w:asciiTheme="minorHAnsi" w:hAnsiTheme="minorHAnsi" w:cstheme="minorHAnsi"/>
        </w:rPr>
        <w:t xml:space="preserve">100 </w:t>
      </w:r>
      <w:proofErr w:type="spellStart"/>
      <w:ins w:id="76" w:author="Author">
        <w:r w:rsidR="0019157D" w:rsidRPr="00823C2A">
          <w:rPr>
            <w:rFonts w:asciiTheme="minorHAnsi" w:hAnsiTheme="minorHAnsi" w:cstheme="minorHAnsi"/>
            <w:highlight w:val="green"/>
            <w:rPrChange w:id="77" w:author="Author">
              <w:rPr>
                <w:rFonts w:asciiTheme="minorHAnsi" w:hAnsiTheme="minorHAnsi" w:cstheme="minorHAnsi"/>
              </w:rPr>
            </w:rPrChange>
          </w:rPr>
          <w:t>u</w:t>
        </w:r>
      </w:ins>
      <w:del w:id="78" w:author="Author">
        <w:r w:rsidR="00942952" w:rsidRPr="00823C2A" w:rsidDel="0019157D">
          <w:rPr>
            <w:rFonts w:asciiTheme="minorHAnsi" w:hAnsiTheme="minorHAnsi" w:cstheme="minorHAnsi"/>
            <w:highlight w:val="green"/>
            <w:rPrChange w:id="79" w:author="Author">
              <w:rPr>
                <w:rFonts w:asciiTheme="minorHAnsi" w:hAnsiTheme="minorHAnsi" w:cstheme="minorHAnsi"/>
              </w:rPr>
            </w:rPrChange>
          </w:rPr>
          <w:sym w:font="Symbol" w:char="F06D"/>
        </w:r>
      </w:del>
      <w:r w:rsidR="00942952" w:rsidRPr="00823C2A">
        <w:rPr>
          <w:rFonts w:asciiTheme="minorHAnsi" w:hAnsiTheme="minorHAnsi" w:cstheme="minorHAnsi"/>
          <w:highlight w:val="green"/>
          <w:rPrChange w:id="80" w:author="Author">
            <w:rPr>
              <w:rFonts w:asciiTheme="minorHAnsi" w:hAnsiTheme="minorHAnsi" w:cstheme="minorHAnsi"/>
            </w:rPr>
          </w:rPrChange>
        </w:rPr>
        <w:t>L</w:t>
      </w:r>
      <w:proofErr w:type="spellEnd"/>
      <w:r w:rsidR="00942952">
        <w:rPr>
          <w:rFonts w:asciiTheme="minorHAnsi" w:hAnsiTheme="minorHAnsi" w:cstheme="minorHAnsi"/>
        </w:rPr>
        <w:t xml:space="preserve"> of </w:t>
      </w:r>
      <w:r w:rsidR="00475194">
        <w:rPr>
          <w:rFonts w:asciiTheme="minorHAnsi" w:hAnsiTheme="minorHAnsi" w:cstheme="minorHAnsi"/>
        </w:rPr>
        <w:t>c</w:t>
      </w:r>
      <w:r w:rsidRPr="00756EA6">
        <w:rPr>
          <w:rFonts w:asciiTheme="minorHAnsi" w:hAnsiTheme="minorHAnsi" w:cstheme="minorHAnsi"/>
        </w:rPr>
        <w:t>ollect</w:t>
      </w:r>
      <w:r w:rsidR="00475194">
        <w:rPr>
          <w:rFonts w:asciiTheme="minorHAnsi" w:hAnsiTheme="minorHAnsi" w:cstheme="minorHAnsi"/>
        </w:rPr>
        <w:t>ed</w:t>
      </w:r>
      <w:r w:rsidRPr="00756EA6">
        <w:rPr>
          <w:rFonts w:asciiTheme="minorHAnsi" w:hAnsiTheme="minorHAnsi" w:cstheme="minorHAnsi"/>
        </w:rPr>
        <w:t xml:space="preserve"> blood </w:t>
      </w:r>
      <w:r w:rsidR="00942952">
        <w:rPr>
          <w:rFonts w:asciiTheme="minorHAnsi" w:hAnsiTheme="minorHAnsi" w:cstheme="minorHAnsi"/>
        </w:rPr>
        <w:t>is</w:t>
      </w:r>
      <w:r w:rsidR="00475194">
        <w:rPr>
          <w:rFonts w:asciiTheme="minorHAnsi" w:hAnsiTheme="minorHAnsi" w:cstheme="minorHAnsi"/>
        </w:rPr>
        <w:t xml:space="preserve"> used</w:t>
      </w:r>
      <w:r w:rsidRPr="00756EA6">
        <w:rPr>
          <w:rFonts w:asciiTheme="minorHAnsi" w:hAnsiTheme="minorHAnsi" w:cstheme="minorHAnsi"/>
        </w:rPr>
        <w:t xml:space="preserve"> for </w:t>
      </w:r>
      <w:r w:rsidR="00B16ABB">
        <w:rPr>
          <w:rFonts w:asciiTheme="minorHAnsi" w:hAnsiTheme="minorHAnsi" w:cstheme="minorHAnsi"/>
        </w:rPr>
        <w:t xml:space="preserve">the </w:t>
      </w:r>
      <w:r w:rsidRPr="00756EA6">
        <w:rPr>
          <w:rFonts w:asciiTheme="minorHAnsi" w:hAnsiTheme="minorHAnsi" w:cstheme="minorHAnsi"/>
        </w:rPr>
        <w:t>evaluation of the level of engraftment of human CD45</w:t>
      </w:r>
      <w:r w:rsidRPr="00756EA6">
        <w:rPr>
          <w:rFonts w:asciiTheme="minorHAnsi" w:hAnsiTheme="minorHAnsi" w:cstheme="minorHAnsi"/>
          <w:vertAlign w:val="superscript"/>
        </w:rPr>
        <w:t>+</w:t>
      </w:r>
      <w:r w:rsidRPr="00756EA6">
        <w:rPr>
          <w:rFonts w:asciiTheme="minorHAnsi" w:hAnsiTheme="minorHAnsi" w:cstheme="minorHAnsi"/>
        </w:rPr>
        <w:t xml:space="preserve"> and other blood cell populations, as well as for the evaluation of plasma viral load. </w:t>
      </w:r>
    </w:p>
    <w:p w14:paraId="6299BF4B" w14:textId="77777777" w:rsidR="0019149D" w:rsidRPr="00756EA6" w:rsidRDefault="0019149D" w:rsidP="00892143">
      <w:pPr>
        <w:jc w:val="left"/>
        <w:rPr>
          <w:rFonts w:asciiTheme="minorHAnsi" w:hAnsiTheme="minorHAnsi" w:cstheme="minorHAnsi"/>
          <w:color w:val="808080" w:themeColor="background1" w:themeShade="80"/>
        </w:rPr>
      </w:pPr>
    </w:p>
    <w:p w14:paraId="635D12ED" w14:textId="234FA65A" w:rsidR="0005257F" w:rsidRPr="00756EA6" w:rsidRDefault="00083211"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S</w:t>
      </w:r>
      <w:r w:rsidR="00D904A3" w:rsidRPr="00756EA6">
        <w:rPr>
          <w:rFonts w:asciiTheme="minorHAnsi" w:hAnsiTheme="minorHAnsi" w:cstheme="minorHAnsi"/>
          <w:b/>
        </w:rPr>
        <w:t>creening</w:t>
      </w:r>
      <w:r w:rsidRPr="00756EA6">
        <w:rPr>
          <w:rFonts w:asciiTheme="minorHAnsi" w:hAnsiTheme="minorHAnsi" w:cstheme="minorHAnsi"/>
          <w:b/>
        </w:rPr>
        <w:t xml:space="preserve"> of engraftment</w:t>
      </w:r>
      <w:r w:rsidR="004B0C33" w:rsidRPr="00756EA6">
        <w:rPr>
          <w:rFonts w:asciiTheme="minorHAnsi" w:hAnsiTheme="minorHAnsi" w:cstheme="minorHAnsi"/>
          <w:b/>
        </w:rPr>
        <w:t xml:space="preserve"> </w:t>
      </w:r>
      <w:r w:rsidR="002C744F">
        <w:rPr>
          <w:rFonts w:asciiTheme="minorHAnsi" w:hAnsiTheme="minorHAnsi" w:cstheme="minorHAnsi"/>
          <w:b/>
        </w:rPr>
        <w:t xml:space="preserve">level </w:t>
      </w:r>
      <w:r w:rsidR="004B0C33" w:rsidRPr="00756EA6">
        <w:rPr>
          <w:rFonts w:asciiTheme="minorHAnsi" w:hAnsiTheme="minorHAnsi" w:cstheme="minorHAnsi"/>
          <w:b/>
        </w:rPr>
        <w:t>and flow cytometry analysis</w:t>
      </w:r>
    </w:p>
    <w:p w14:paraId="2FB31FEB" w14:textId="77777777" w:rsidR="00475194" w:rsidRPr="00475194" w:rsidRDefault="00475194" w:rsidP="00892143">
      <w:pPr>
        <w:pStyle w:val="NormalWeb"/>
        <w:spacing w:before="0" w:beforeAutospacing="0" w:after="0" w:afterAutospacing="0"/>
        <w:contextualSpacing/>
        <w:jc w:val="left"/>
        <w:rPr>
          <w:rFonts w:asciiTheme="minorHAnsi" w:hAnsiTheme="minorHAnsi" w:cstheme="minorHAnsi"/>
          <w:bCs/>
        </w:rPr>
      </w:pPr>
    </w:p>
    <w:p w14:paraId="0F1B80DA" w14:textId="5DCD5294" w:rsidR="0019149D" w:rsidRPr="00756EA6" w:rsidRDefault="008B6B31"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 xml:space="preserve">Follow a conventional flow cytometry staining protocol for whole blood, which includes the incubation of </w:t>
      </w:r>
      <w:r w:rsidR="00B51383" w:rsidRPr="00756EA6">
        <w:rPr>
          <w:rFonts w:asciiTheme="minorHAnsi" w:hAnsiTheme="minorHAnsi" w:cstheme="minorHAnsi"/>
        </w:rPr>
        <w:t>fluorochrome-labeled anti-human antibodies</w:t>
      </w:r>
      <w:r w:rsidR="004B0C33" w:rsidRPr="00756EA6">
        <w:rPr>
          <w:rFonts w:asciiTheme="minorHAnsi" w:hAnsiTheme="minorHAnsi" w:cstheme="minorHAnsi"/>
        </w:rPr>
        <w:t xml:space="preserve"> (for suggested flow panel, see </w:t>
      </w:r>
      <w:r w:rsidR="004B0C33" w:rsidRPr="00475194">
        <w:rPr>
          <w:rFonts w:asciiTheme="minorHAnsi" w:hAnsiTheme="minorHAnsi" w:cstheme="minorHAnsi"/>
          <w:b/>
          <w:bCs/>
        </w:rPr>
        <w:t>Table of Materia</w:t>
      </w:r>
      <w:r w:rsidR="004B0C33" w:rsidRPr="00904CEB">
        <w:rPr>
          <w:rFonts w:asciiTheme="minorHAnsi" w:hAnsiTheme="minorHAnsi" w:cstheme="minorHAnsi"/>
          <w:b/>
          <w:bCs/>
        </w:rPr>
        <w:t>ls</w:t>
      </w:r>
      <w:r w:rsidR="004B0C33" w:rsidRPr="00756EA6">
        <w:rPr>
          <w:rFonts w:asciiTheme="minorHAnsi" w:hAnsiTheme="minorHAnsi" w:cstheme="minorHAnsi"/>
        </w:rPr>
        <w:t>)</w:t>
      </w:r>
      <w:r w:rsidRPr="00756EA6">
        <w:rPr>
          <w:rFonts w:asciiTheme="minorHAnsi" w:hAnsiTheme="minorHAnsi" w:cstheme="minorHAnsi"/>
        </w:rPr>
        <w:t xml:space="preserve">, followed by </w:t>
      </w:r>
      <w:r w:rsidR="00475194">
        <w:rPr>
          <w:rFonts w:asciiTheme="minorHAnsi" w:hAnsiTheme="minorHAnsi" w:cstheme="minorHAnsi"/>
        </w:rPr>
        <w:t xml:space="preserve">the </w:t>
      </w:r>
      <w:r w:rsidRPr="00756EA6">
        <w:rPr>
          <w:rFonts w:asciiTheme="minorHAnsi" w:hAnsiTheme="minorHAnsi" w:cstheme="minorHAnsi"/>
        </w:rPr>
        <w:t>lysis of red blood cells and washing steps</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{"citationItems":[{"id":"ITEM-1","itemData":{"DOI":"10.1371/journal.pone.0183425","ISBN":"1111111111","ISSN":"19326203","PMID":"28817720","abstract":"Successful propagation of HIV in the human host requires entry into a permissive cell, reverse transcription of viral RNA, integration into the human genome, transcription of the integrated provirus, and assembly/release of new virus particles. Currently, there are antiretrovirals against each of these viral steps, except for provirus transcription. An inhibitor of HIV transcription could both increase potency of treatment and suppress drug-resistant strains. Cellular cyclin-dependent kinase 9 (CDK9) serves as a cofactor for the HIV Tat protein and is required for effective transcription of the provirus. Previous studies have shown that the CDK9 inhibitor Indirubin 3'-monoxime (IM) inhibits HIV transcription in vitro and in short-term in vivo studies of HIV acute infection in humanized mice (PBMC-NSG model), suggesting a therapeutic potential. The objective of this study is to evaluate the toxicity, pharmacokinetics and long-term antiviral activity of IM during chronic HIV infection in humanized mice (HSC-NSG model). We show that IM concentrations above EC50 values are rapidly achieved and sustained for &gt; 3 h in plasma, and that non-toxic concentrations durably reduce HIV RNA levels. In addition, IM enhanced the antiviral activity of antiretrovirals from the reverse transcriptase, protease and integrase inhibitor classes in in vitro infectivity assays. In summary, IM may enhance current antiretroviral treatments and could help achieve a \"functional cure\" in HIV patients by preventing expression of proviruses.","author":[{"dropping-particle":"","family":"Medina-Moreno","given":"Sandra","non-dropping-particle":"","parse-names":false,"suffix":""},{"dropping-particle":"","family":"Dowling","given":"Thomas C.","non-dropping-particle":"","parse-names":false,"suffix":""},{"dropping-particle":"","family":"Zapata","given":"Juan C.","non-dropping-particle":"","parse-names":false,"suffix":""},{"dropping-particle":"","family":"Le","given":"Nhut M.","non-dropping-particle":"","parse-names":false,"suffix":""},{"dropping-particle":"","family":"Sausville","given":"Edward","non-dropping-particle":"","parse-names":false,"suffix":""},{"dropping-particle":"","family":"Bryant","given":"Joseph","non-dropping-particle":"","parse-names":false,"suffix":""},{"dropping-particle":"","family":"Redfield","given":"Robert R.","non-dropping-particle":"","parse-names":false,"suffix":""},{"dropping-particle":"","family":"Heredia","given":"Alonso","non-dropping-particle":"","parse-names":false,"suffix":""}],"container-title":"PLoS ONE","id":"ITEM-1","issue":"8","issued":{"date-parts":[["2017"]]},"page":"1-13","title":"Targeting of CDK9 with indirubin 3’-monoxime safely and durably reduces HIV viremia in chronically infected humanized mice","type":"article-journal","volume":"12"},"uris":["http://www.mendeley.com/documents/?uuid=29b83b45-a755-4d88-abd8-6c5fa4989b86"]},{"id":"ITEM-2","itemData":{"DOI":"10.3390/pathogens8010033","ISSN":"2076-0817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Switzerland)","id":"ITEM-2","issue":"33","issued":{"date-parts":[["2019","3"]]},"language":"eng","page":"1-16","publisher-place":"Switzerland","title":"HIV Replication in Humanized IL-3/GM-CSF-Transgenic NOG Mice.","type":"article-journal","volume":"8"},"uris":["http://www.mendeley.com/documents/?uuid=ae746b74-d9cd-4c8b-8692-a5e01381a44d"]}],"mendeley":{"formattedCitation":"&lt;sup&gt;13, 15&lt;/sup&gt;","manualFormatting":"13,15","plainTextFormattedCitation":"13, 15","previouslyFormattedCitation":"&lt;sup&gt;13, 15&lt;/sup&gt;"},"properties":{"noteIndex":0},"schema":"https://github.com/citation-style-language/schema/raw/master/csl-citation.json"}</w:instrText>
      </w:r>
      <w:r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13,15</w:t>
      </w:r>
      <w:r w:rsidRPr="00756EA6">
        <w:rPr>
          <w:rFonts w:asciiTheme="minorHAnsi" w:hAnsiTheme="minorHAnsi" w:cstheme="minorHAnsi"/>
        </w:rPr>
        <w:fldChar w:fldCharType="end"/>
      </w:r>
      <w:r w:rsidR="00B51383" w:rsidRPr="00756EA6">
        <w:rPr>
          <w:rFonts w:asciiTheme="minorHAnsi" w:hAnsiTheme="minorHAnsi" w:cstheme="minorHAnsi"/>
        </w:rPr>
        <w:t>.</w:t>
      </w:r>
      <w:r w:rsidRPr="00756EA6">
        <w:rPr>
          <w:rFonts w:asciiTheme="minorHAnsi" w:hAnsiTheme="minorHAnsi" w:cstheme="minorHAnsi"/>
        </w:rPr>
        <w:t xml:space="preserve"> </w:t>
      </w:r>
    </w:p>
    <w:p w14:paraId="3B6489BD" w14:textId="77777777" w:rsidR="0019149D" w:rsidRPr="00756EA6" w:rsidRDefault="0019149D" w:rsidP="00892143">
      <w:pPr>
        <w:pStyle w:val="NormalWeb"/>
        <w:spacing w:before="0" w:beforeAutospacing="0" w:after="0" w:afterAutospacing="0"/>
        <w:contextualSpacing/>
        <w:jc w:val="left"/>
        <w:rPr>
          <w:rFonts w:asciiTheme="minorHAnsi" w:hAnsiTheme="minorHAnsi" w:cstheme="minorHAnsi"/>
        </w:rPr>
      </w:pPr>
    </w:p>
    <w:p w14:paraId="6A12C6FB" w14:textId="12CF6C7C" w:rsidR="00481BA1" w:rsidRPr="00756EA6" w:rsidRDefault="0019149D" w:rsidP="00892143">
      <w:pPr>
        <w:pStyle w:val="NormalWeb"/>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 xml:space="preserve">NOTE: </w:t>
      </w:r>
      <w:r w:rsidR="008B6B31" w:rsidRPr="00756EA6">
        <w:rPr>
          <w:rFonts w:asciiTheme="minorHAnsi" w:hAnsiTheme="minorHAnsi" w:cstheme="minorHAnsi"/>
        </w:rPr>
        <w:t>For</w:t>
      </w:r>
      <w:r w:rsidR="00475194">
        <w:rPr>
          <w:rFonts w:asciiTheme="minorHAnsi" w:hAnsiTheme="minorHAnsi" w:cstheme="minorHAnsi"/>
        </w:rPr>
        <w:t xml:space="preserve"> the</w:t>
      </w:r>
      <w:r w:rsidR="008B6B31" w:rsidRPr="00756EA6">
        <w:rPr>
          <w:rFonts w:asciiTheme="minorHAnsi" w:hAnsiTheme="minorHAnsi" w:cstheme="minorHAnsi"/>
        </w:rPr>
        <w:t xml:space="preserve"> screening of the level of engraftment, </w:t>
      </w:r>
      <w:r w:rsidR="009D6E83" w:rsidRPr="00756EA6">
        <w:rPr>
          <w:rFonts w:asciiTheme="minorHAnsi" w:hAnsiTheme="minorHAnsi" w:cstheme="minorHAnsi"/>
        </w:rPr>
        <w:t xml:space="preserve">include </w:t>
      </w:r>
      <w:r w:rsidR="008B6B31" w:rsidRPr="00756EA6">
        <w:rPr>
          <w:rFonts w:asciiTheme="minorHAnsi" w:hAnsiTheme="minorHAnsi" w:cstheme="minorHAnsi"/>
        </w:rPr>
        <w:t>an anti-human CD45</w:t>
      </w:r>
      <w:r w:rsidR="008B6B31" w:rsidRPr="00756EA6">
        <w:rPr>
          <w:rFonts w:asciiTheme="minorHAnsi" w:hAnsiTheme="minorHAnsi" w:cstheme="minorHAnsi"/>
          <w:vertAlign w:val="superscript"/>
        </w:rPr>
        <w:t xml:space="preserve"> </w:t>
      </w:r>
      <w:r w:rsidR="008B6B31" w:rsidRPr="00756EA6">
        <w:rPr>
          <w:rFonts w:asciiTheme="minorHAnsi" w:hAnsiTheme="minorHAnsi" w:cstheme="minorHAnsi"/>
        </w:rPr>
        <w:t>antibody</w:t>
      </w:r>
      <w:r w:rsidR="00902082">
        <w:rPr>
          <w:rFonts w:asciiTheme="minorHAnsi" w:hAnsiTheme="minorHAnsi" w:cstheme="minorHAnsi"/>
        </w:rPr>
        <w:t>. F</w:t>
      </w:r>
      <w:r w:rsidR="008B6B31" w:rsidRPr="00756EA6">
        <w:rPr>
          <w:rFonts w:asciiTheme="minorHAnsi" w:hAnsiTheme="minorHAnsi" w:cstheme="minorHAnsi"/>
        </w:rPr>
        <w:t>or</w:t>
      </w:r>
      <w:r w:rsidR="00475194">
        <w:rPr>
          <w:rFonts w:asciiTheme="minorHAnsi" w:hAnsiTheme="minorHAnsi" w:cstheme="minorHAnsi"/>
        </w:rPr>
        <w:t xml:space="preserve"> the</w:t>
      </w:r>
      <w:r w:rsidR="008B6B31" w:rsidRPr="00756EA6">
        <w:rPr>
          <w:rFonts w:asciiTheme="minorHAnsi" w:hAnsiTheme="minorHAnsi" w:cstheme="minorHAnsi"/>
        </w:rPr>
        <w:t xml:space="preserve"> comparison, an anti-mouse CD45</w:t>
      </w:r>
      <w:r w:rsidR="008B6B31" w:rsidRPr="00756EA6">
        <w:rPr>
          <w:rFonts w:asciiTheme="minorHAnsi" w:hAnsiTheme="minorHAnsi" w:cstheme="minorHAnsi"/>
          <w:vertAlign w:val="superscript"/>
        </w:rPr>
        <w:t xml:space="preserve"> </w:t>
      </w:r>
      <w:r w:rsidR="008B6B31" w:rsidRPr="00756EA6">
        <w:rPr>
          <w:rFonts w:asciiTheme="minorHAnsi" w:hAnsiTheme="minorHAnsi" w:cstheme="minorHAnsi"/>
        </w:rPr>
        <w:t>antibody may also be used</w:t>
      </w:r>
      <w:r w:rsidR="004B0C33" w:rsidRPr="00756EA6">
        <w:rPr>
          <w:rFonts w:asciiTheme="minorHAnsi" w:hAnsiTheme="minorHAnsi" w:cstheme="minorHAnsi"/>
        </w:rPr>
        <w:t xml:space="preserve">. </w:t>
      </w:r>
      <w:r w:rsidR="008506AC" w:rsidRPr="00756EA6">
        <w:rPr>
          <w:rFonts w:asciiTheme="minorHAnsi" w:hAnsiTheme="minorHAnsi" w:cstheme="minorHAnsi"/>
        </w:rPr>
        <w:t xml:space="preserve">Include compensation controls </w:t>
      </w:r>
      <w:r w:rsidR="00DB085A" w:rsidRPr="00756EA6">
        <w:rPr>
          <w:rFonts w:asciiTheme="minorHAnsi" w:hAnsiTheme="minorHAnsi" w:cstheme="minorHAnsi"/>
        </w:rPr>
        <w:t xml:space="preserve">as well as </w:t>
      </w:r>
      <w:r w:rsidR="008506AC" w:rsidRPr="00756EA6">
        <w:rPr>
          <w:rFonts w:asciiTheme="minorHAnsi" w:hAnsiTheme="minorHAnsi" w:cstheme="minorHAnsi"/>
        </w:rPr>
        <w:t>a human blood sample stained with the same antibody mix, unstained mouse and human blood samples</w:t>
      </w:r>
      <w:r w:rsidR="00224065">
        <w:rPr>
          <w:rFonts w:asciiTheme="minorHAnsi" w:hAnsiTheme="minorHAnsi" w:cstheme="minorHAnsi"/>
        </w:rPr>
        <w:t>,</w:t>
      </w:r>
      <w:r w:rsidR="00DB085A" w:rsidRPr="00756EA6">
        <w:rPr>
          <w:rFonts w:asciiTheme="minorHAnsi" w:hAnsiTheme="minorHAnsi" w:cstheme="minorHAnsi"/>
        </w:rPr>
        <w:t xml:space="preserve"> </w:t>
      </w:r>
      <w:r w:rsidR="00902082">
        <w:rPr>
          <w:rFonts w:asciiTheme="minorHAnsi" w:hAnsiTheme="minorHAnsi" w:cstheme="minorHAnsi"/>
        </w:rPr>
        <w:t>and</w:t>
      </w:r>
      <w:r w:rsidR="00DB085A" w:rsidRPr="00756EA6">
        <w:rPr>
          <w:rFonts w:asciiTheme="minorHAnsi" w:hAnsiTheme="minorHAnsi" w:cstheme="minorHAnsi"/>
        </w:rPr>
        <w:t xml:space="preserve"> non-humanized control to test</w:t>
      </w:r>
      <w:r w:rsidR="00224065">
        <w:rPr>
          <w:rFonts w:asciiTheme="minorHAnsi" w:hAnsiTheme="minorHAnsi" w:cstheme="minorHAnsi"/>
        </w:rPr>
        <w:t xml:space="preserve"> </w:t>
      </w:r>
      <w:r w:rsidR="00DB085A" w:rsidRPr="00756EA6">
        <w:rPr>
          <w:rFonts w:asciiTheme="minorHAnsi" w:hAnsiTheme="minorHAnsi" w:cstheme="minorHAnsi"/>
        </w:rPr>
        <w:t>cross</w:t>
      </w:r>
      <w:r w:rsidR="00902082">
        <w:rPr>
          <w:rFonts w:asciiTheme="minorHAnsi" w:hAnsiTheme="minorHAnsi" w:cstheme="minorHAnsi"/>
        </w:rPr>
        <w:t>-</w:t>
      </w:r>
      <w:r w:rsidR="00DB085A" w:rsidRPr="00756EA6">
        <w:rPr>
          <w:rFonts w:asciiTheme="minorHAnsi" w:hAnsiTheme="minorHAnsi" w:cstheme="minorHAnsi"/>
        </w:rPr>
        <w:t>reactivity of the reagents.</w:t>
      </w:r>
      <w:r w:rsidR="00CB392F">
        <w:rPr>
          <w:rFonts w:asciiTheme="minorHAnsi" w:hAnsiTheme="minorHAnsi" w:cstheme="minorHAnsi"/>
        </w:rPr>
        <w:t xml:space="preserve"> After staining, there is always some background signal</w:t>
      </w:r>
      <w:r w:rsidR="00902082">
        <w:rPr>
          <w:rFonts w:asciiTheme="minorHAnsi" w:hAnsiTheme="minorHAnsi" w:cstheme="minorHAnsi"/>
        </w:rPr>
        <w:t>; h</w:t>
      </w:r>
      <w:r w:rsidR="00CB392F">
        <w:rPr>
          <w:rFonts w:asciiTheme="minorHAnsi" w:hAnsiTheme="minorHAnsi" w:cstheme="minorHAnsi"/>
        </w:rPr>
        <w:t xml:space="preserve">owever, all positive signals are clearly distinguished from negative and cross-reactive controls. </w:t>
      </w:r>
    </w:p>
    <w:p w14:paraId="5DE4D0FB" w14:textId="77777777" w:rsidR="00481BA1" w:rsidRPr="00756EA6" w:rsidRDefault="00481BA1" w:rsidP="00892143">
      <w:pPr>
        <w:pStyle w:val="NormalWeb"/>
        <w:spacing w:before="0" w:beforeAutospacing="0" w:after="0" w:afterAutospacing="0"/>
        <w:contextualSpacing/>
        <w:jc w:val="left"/>
        <w:rPr>
          <w:rFonts w:asciiTheme="minorHAnsi" w:hAnsiTheme="minorHAnsi" w:cstheme="minorHAnsi"/>
          <w:bCs/>
        </w:rPr>
      </w:pPr>
    </w:p>
    <w:p w14:paraId="55F2C78C" w14:textId="16BD0F3B" w:rsidR="004B0C33" w:rsidRPr="00756EA6" w:rsidRDefault="008B6B31"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 xml:space="preserve">In an appropriate flow cytometer, acquire </w:t>
      </w:r>
      <w:r w:rsidR="004B0C33" w:rsidRPr="00756EA6">
        <w:rPr>
          <w:rFonts w:asciiTheme="minorHAnsi" w:hAnsiTheme="minorHAnsi" w:cstheme="minorHAnsi"/>
        </w:rPr>
        <w:t xml:space="preserve">at least 10,000 events on the lymphocyte gate (FSC-A </w:t>
      </w:r>
      <w:r w:rsidR="004B0C33" w:rsidRPr="00892143">
        <w:rPr>
          <w:rFonts w:asciiTheme="minorHAnsi" w:hAnsiTheme="minorHAnsi" w:cstheme="minorHAnsi"/>
          <w:i/>
          <w:iCs/>
        </w:rPr>
        <w:t>vs</w:t>
      </w:r>
      <w:r w:rsidR="00902082" w:rsidRPr="00892143">
        <w:rPr>
          <w:rFonts w:asciiTheme="minorHAnsi" w:hAnsiTheme="minorHAnsi" w:cstheme="minorHAnsi"/>
          <w:i/>
          <w:iCs/>
        </w:rPr>
        <w:t>.</w:t>
      </w:r>
      <w:r w:rsidR="004B0C33" w:rsidRPr="00756EA6">
        <w:rPr>
          <w:rFonts w:asciiTheme="minorHAnsi" w:hAnsiTheme="minorHAnsi" w:cstheme="minorHAnsi"/>
        </w:rPr>
        <w:t xml:space="preserve"> SSC-A).</w:t>
      </w:r>
      <w:r w:rsidRPr="00756EA6">
        <w:rPr>
          <w:rFonts w:asciiTheme="minorHAnsi" w:hAnsiTheme="minorHAnsi" w:cstheme="minorHAnsi"/>
        </w:rPr>
        <w:t xml:space="preserve"> </w:t>
      </w:r>
      <w:r w:rsidR="004B0C33" w:rsidRPr="00756EA6">
        <w:rPr>
          <w:rFonts w:asciiTheme="minorHAnsi" w:hAnsiTheme="minorHAnsi" w:cstheme="minorHAnsi"/>
        </w:rPr>
        <w:t>For flow cytometry analysis, after duplicate exclusion, determine the percentage of human CD45</w:t>
      </w:r>
      <w:r w:rsidR="004B0C33" w:rsidRPr="00756EA6">
        <w:rPr>
          <w:rFonts w:asciiTheme="minorHAnsi" w:hAnsiTheme="minorHAnsi" w:cstheme="minorHAnsi"/>
          <w:vertAlign w:val="superscript"/>
        </w:rPr>
        <w:t xml:space="preserve">+ </w:t>
      </w:r>
      <w:r w:rsidR="004B0C33" w:rsidRPr="00756EA6">
        <w:rPr>
          <w:rFonts w:asciiTheme="minorHAnsi" w:hAnsiTheme="minorHAnsi" w:cstheme="minorHAnsi"/>
        </w:rPr>
        <w:t>cells as well as other cell populations of interest.</w:t>
      </w:r>
    </w:p>
    <w:p w14:paraId="5AF7243A" w14:textId="1308088B" w:rsidR="00F03CD7" w:rsidRPr="00756EA6" w:rsidRDefault="00F03CD7" w:rsidP="00892143">
      <w:pPr>
        <w:pStyle w:val="NormalWeb"/>
        <w:spacing w:before="0" w:beforeAutospacing="0" w:after="0" w:afterAutospacing="0"/>
        <w:contextualSpacing/>
        <w:jc w:val="left"/>
        <w:rPr>
          <w:rFonts w:asciiTheme="minorHAnsi" w:hAnsiTheme="minorHAnsi" w:cstheme="minorHAnsi"/>
        </w:rPr>
      </w:pPr>
    </w:p>
    <w:p w14:paraId="17CFAB36" w14:textId="6DFE1AAE" w:rsidR="00F03CD7" w:rsidRPr="00756EA6" w:rsidRDefault="00F03CD7"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Evaluation of plasma viral load</w:t>
      </w:r>
    </w:p>
    <w:p w14:paraId="5C80F9B7" w14:textId="77777777" w:rsidR="00F03CD7" w:rsidRPr="00756EA6" w:rsidRDefault="00F03CD7" w:rsidP="00892143">
      <w:pPr>
        <w:pStyle w:val="NormalWeb"/>
        <w:spacing w:before="0" w:beforeAutospacing="0" w:after="0" w:afterAutospacing="0"/>
        <w:contextualSpacing/>
        <w:jc w:val="left"/>
        <w:rPr>
          <w:rFonts w:asciiTheme="minorHAnsi" w:hAnsiTheme="minorHAnsi" w:cstheme="minorHAnsi"/>
        </w:rPr>
      </w:pPr>
    </w:p>
    <w:p w14:paraId="792B734A" w14:textId="1E2BC3FB" w:rsidR="00475194" w:rsidRDefault="00475194"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Evaluate t</w:t>
      </w:r>
      <w:r w:rsidR="00F03CD7" w:rsidRPr="00756EA6">
        <w:rPr>
          <w:rFonts w:asciiTheme="minorHAnsi" w:hAnsiTheme="minorHAnsi" w:cstheme="minorHAnsi"/>
        </w:rPr>
        <w:t xml:space="preserve">he viral load </w:t>
      </w:r>
      <w:r w:rsidR="00A57938" w:rsidRPr="00756EA6">
        <w:rPr>
          <w:rFonts w:asciiTheme="minorHAnsi" w:hAnsiTheme="minorHAnsi" w:cstheme="minorHAnsi"/>
        </w:rPr>
        <w:t xml:space="preserve">in HIV infected animals </w:t>
      </w:r>
      <w:r w:rsidR="00902082">
        <w:rPr>
          <w:rFonts w:asciiTheme="minorHAnsi" w:hAnsiTheme="minorHAnsi" w:cstheme="minorHAnsi"/>
        </w:rPr>
        <w:t>1x per</w:t>
      </w:r>
      <w:r w:rsidR="0036336C">
        <w:rPr>
          <w:rFonts w:asciiTheme="minorHAnsi" w:hAnsiTheme="minorHAnsi" w:cstheme="minorHAnsi"/>
        </w:rPr>
        <w:t xml:space="preserve"> week</w:t>
      </w:r>
      <w:r w:rsidR="00AB50B7">
        <w:rPr>
          <w:rFonts w:asciiTheme="minorHAnsi" w:hAnsiTheme="minorHAnsi" w:cstheme="minorHAnsi"/>
        </w:rPr>
        <w:t xml:space="preserve"> after infection</w:t>
      </w:r>
      <w:r>
        <w:rPr>
          <w:rFonts w:asciiTheme="minorHAnsi" w:hAnsiTheme="minorHAnsi" w:cstheme="minorHAnsi"/>
        </w:rPr>
        <w:t>.</w:t>
      </w:r>
      <w:r w:rsidR="00F03CD7" w:rsidRPr="00756EA6">
        <w:rPr>
          <w:rFonts w:asciiTheme="minorHAnsi" w:hAnsiTheme="minorHAnsi" w:cstheme="minorHAnsi"/>
        </w:rPr>
        <w:t xml:space="preserve"> </w:t>
      </w:r>
    </w:p>
    <w:p w14:paraId="7EC054D6" w14:textId="77777777" w:rsidR="00475194" w:rsidRDefault="00475194" w:rsidP="00892143">
      <w:pPr>
        <w:pStyle w:val="NormalWeb"/>
        <w:spacing w:before="0" w:beforeAutospacing="0" w:after="0" w:afterAutospacing="0"/>
        <w:contextualSpacing/>
        <w:jc w:val="left"/>
        <w:rPr>
          <w:rFonts w:asciiTheme="minorHAnsi" w:hAnsiTheme="minorHAnsi" w:cstheme="minorHAnsi"/>
        </w:rPr>
      </w:pPr>
    </w:p>
    <w:p w14:paraId="36A96FA4" w14:textId="79C0BD1D" w:rsidR="0060168B" w:rsidRPr="00756EA6" w:rsidRDefault="00FE501C"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After </w:t>
      </w:r>
      <w:r w:rsidR="00942952">
        <w:rPr>
          <w:rFonts w:asciiTheme="minorHAnsi" w:hAnsiTheme="minorHAnsi" w:cstheme="minorHAnsi"/>
        </w:rPr>
        <w:t xml:space="preserve">the </w:t>
      </w:r>
      <w:r w:rsidR="00DC14C9">
        <w:rPr>
          <w:rFonts w:asciiTheme="minorHAnsi" w:hAnsiTheme="minorHAnsi" w:cstheme="minorHAnsi"/>
        </w:rPr>
        <w:t>retroorbital</w:t>
      </w:r>
      <w:r>
        <w:rPr>
          <w:rFonts w:asciiTheme="minorHAnsi" w:hAnsiTheme="minorHAnsi" w:cstheme="minorHAnsi"/>
        </w:rPr>
        <w:t xml:space="preserve"> bleeding</w:t>
      </w:r>
      <w:r w:rsidR="00942952">
        <w:rPr>
          <w:rFonts w:asciiTheme="minorHAnsi" w:hAnsiTheme="minorHAnsi" w:cstheme="minorHAnsi"/>
        </w:rPr>
        <w:t xml:space="preserve"> (approximately 100 </w:t>
      </w:r>
      <w:proofErr w:type="spellStart"/>
      <w:ins w:id="81" w:author="Author">
        <w:r w:rsidR="0019157D" w:rsidRPr="00823C2A">
          <w:rPr>
            <w:rFonts w:asciiTheme="minorHAnsi" w:hAnsiTheme="minorHAnsi" w:cstheme="minorHAnsi"/>
            <w:highlight w:val="green"/>
            <w:rPrChange w:id="82" w:author="Author">
              <w:rPr>
                <w:rFonts w:asciiTheme="minorHAnsi" w:hAnsiTheme="minorHAnsi" w:cstheme="minorHAnsi"/>
              </w:rPr>
            </w:rPrChange>
          </w:rPr>
          <w:t>u</w:t>
        </w:r>
      </w:ins>
      <w:del w:id="83" w:author="Author">
        <w:r w:rsidR="00942952" w:rsidRPr="00823C2A" w:rsidDel="0019157D">
          <w:rPr>
            <w:rFonts w:asciiTheme="minorHAnsi" w:hAnsiTheme="minorHAnsi" w:cstheme="minorHAnsi"/>
            <w:highlight w:val="green"/>
            <w:rPrChange w:id="84" w:author="Author">
              <w:rPr>
                <w:rFonts w:asciiTheme="minorHAnsi" w:hAnsiTheme="minorHAnsi" w:cstheme="minorHAnsi"/>
              </w:rPr>
            </w:rPrChange>
          </w:rPr>
          <w:sym w:font="Symbol" w:char="F06D"/>
        </w:r>
      </w:del>
      <w:r w:rsidR="00942952" w:rsidRPr="00823C2A">
        <w:rPr>
          <w:rFonts w:asciiTheme="minorHAnsi" w:hAnsiTheme="minorHAnsi" w:cstheme="minorHAnsi"/>
          <w:highlight w:val="green"/>
          <w:rPrChange w:id="85" w:author="Author">
            <w:rPr>
              <w:rFonts w:asciiTheme="minorHAnsi" w:hAnsiTheme="minorHAnsi" w:cstheme="minorHAnsi"/>
            </w:rPr>
          </w:rPrChange>
        </w:rPr>
        <w:t>L</w:t>
      </w:r>
      <w:proofErr w:type="spellEnd"/>
      <w:r w:rsidR="00942952">
        <w:rPr>
          <w:rFonts w:asciiTheme="minorHAnsi" w:hAnsiTheme="minorHAnsi" w:cstheme="minorHAnsi"/>
        </w:rPr>
        <w:t>)</w:t>
      </w:r>
      <w:r>
        <w:rPr>
          <w:rFonts w:asciiTheme="minorHAnsi" w:hAnsiTheme="minorHAnsi" w:cstheme="minorHAnsi"/>
        </w:rPr>
        <w:t>, o</w:t>
      </w:r>
      <w:r w:rsidR="00A57938" w:rsidRPr="00756EA6">
        <w:rPr>
          <w:rFonts w:asciiTheme="minorHAnsi" w:hAnsiTheme="minorHAnsi" w:cstheme="minorHAnsi"/>
        </w:rPr>
        <w:t>btain</w:t>
      </w:r>
      <w:r w:rsidR="00904CEB">
        <w:rPr>
          <w:rFonts w:asciiTheme="minorHAnsi" w:hAnsiTheme="minorHAnsi" w:cstheme="minorHAnsi"/>
        </w:rPr>
        <w:t xml:space="preserve"> plasma </w:t>
      </w:r>
      <w:r w:rsidR="00942952">
        <w:rPr>
          <w:rFonts w:asciiTheme="minorHAnsi" w:hAnsiTheme="minorHAnsi" w:cstheme="minorHAnsi"/>
        </w:rPr>
        <w:t>by collecting the supernatant after</w:t>
      </w:r>
      <w:r w:rsidR="00BF3007" w:rsidRPr="00756EA6">
        <w:rPr>
          <w:rFonts w:asciiTheme="minorHAnsi" w:hAnsiTheme="minorHAnsi" w:cstheme="minorHAnsi"/>
        </w:rPr>
        <w:t xml:space="preserve"> centrifugation of </w:t>
      </w:r>
      <w:r w:rsidR="000B7720">
        <w:rPr>
          <w:rFonts w:asciiTheme="minorHAnsi" w:hAnsiTheme="minorHAnsi" w:cstheme="minorHAnsi"/>
        </w:rPr>
        <w:t xml:space="preserve">the </w:t>
      </w:r>
      <w:r w:rsidR="00BF3007" w:rsidRPr="00756EA6">
        <w:rPr>
          <w:rFonts w:asciiTheme="minorHAnsi" w:hAnsiTheme="minorHAnsi" w:cstheme="minorHAnsi"/>
        </w:rPr>
        <w:t>anticoagulated blood</w:t>
      </w:r>
      <w:r w:rsidR="00A57938" w:rsidRPr="00756EA6">
        <w:rPr>
          <w:rFonts w:asciiTheme="minorHAnsi" w:hAnsiTheme="minorHAnsi" w:cstheme="minorHAnsi"/>
        </w:rPr>
        <w:t xml:space="preserve"> at 3,500 </w:t>
      </w:r>
      <w:r w:rsidR="00475194" w:rsidRPr="00475194">
        <w:rPr>
          <w:rFonts w:asciiTheme="minorHAnsi" w:hAnsiTheme="minorHAnsi" w:cstheme="minorHAnsi"/>
          <w:i/>
          <w:iCs/>
        </w:rPr>
        <w:t xml:space="preserve">x </w:t>
      </w:r>
      <w:r w:rsidR="00A57938" w:rsidRPr="00475194">
        <w:rPr>
          <w:rFonts w:asciiTheme="minorHAnsi" w:hAnsiTheme="minorHAnsi" w:cstheme="minorHAnsi"/>
          <w:i/>
          <w:iCs/>
        </w:rPr>
        <w:t>g</w:t>
      </w:r>
      <w:r w:rsidR="00A57938" w:rsidRPr="00756EA6">
        <w:rPr>
          <w:rFonts w:asciiTheme="minorHAnsi" w:hAnsiTheme="minorHAnsi" w:cstheme="minorHAnsi"/>
        </w:rPr>
        <w:t xml:space="preserve"> for 3 min in a microcentrifuge</w:t>
      </w:r>
      <w:r w:rsidR="00F03CD7" w:rsidRPr="00756EA6">
        <w:rPr>
          <w:rFonts w:asciiTheme="minorHAnsi" w:hAnsiTheme="minorHAnsi" w:cstheme="minorHAnsi"/>
        </w:rPr>
        <w:t>.</w:t>
      </w:r>
      <w:r w:rsidR="009E62D4" w:rsidRPr="00756EA6">
        <w:rPr>
          <w:rFonts w:asciiTheme="minorHAnsi" w:hAnsiTheme="minorHAnsi" w:cstheme="minorHAnsi"/>
        </w:rPr>
        <w:t xml:space="preserve"> </w:t>
      </w:r>
      <w:r w:rsidR="00942952">
        <w:rPr>
          <w:rFonts w:asciiTheme="minorHAnsi" w:hAnsiTheme="minorHAnsi" w:cstheme="minorHAnsi"/>
        </w:rPr>
        <w:t>The pellet is use</w:t>
      </w:r>
      <w:r w:rsidR="000B7720">
        <w:rPr>
          <w:rFonts w:asciiTheme="minorHAnsi" w:hAnsiTheme="minorHAnsi" w:cstheme="minorHAnsi"/>
        </w:rPr>
        <w:t>d</w:t>
      </w:r>
      <w:r w:rsidR="00942952">
        <w:rPr>
          <w:rFonts w:asciiTheme="minorHAnsi" w:hAnsiTheme="minorHAnsi" w:cstheme="minorHAnsi"/>
        </w:rPr>
        <w:t xml:space="preserve"> for </w:t>
      </w:r>
      <w:r w:rsidR="006F67E2">
        <w:rPr>
          <w:rFonts w:asciiTheme="minorHAnsi" w:hAnsiTheme="minorHAnsi" w:cstheme="minorHAnsi"/>
        </w:rPr>
        <w:t>blood cell phenotyping.</w:t>
      </w:r>
    </w:p>
    <w:p w14:paraId="2D55ED01" w14:textId="77777777" w:rsidR="00A57938" w:rsidRPr="00756EA6" w:rsidRDefault="00A57938" w:rsidP="00892143">
      <w:pPr>
        <w:pStyle w:val="NormalWeb"/>
        <w:spacing w:before="0" w:beforeAutospacing="0" w:after="0" w:afterAutospacing="0"/>
        <w:contextualSpacing/>
        <w:jc w:val="left"/>
        <w:rPr>
          <w:rFonts w:asciiTheme="minorHAnsi" w:hAnsiTheme="minorHAnsi" w:cstheme="minorHAnsi"/>
        </w:rPr>
      </w:pPr>
    </w:p>
    <w:p w14:paraId="7CBCE4E6" w14:textId="6DC9025F" w:rsidR="00FE501C" w:rsidRDefault="00904CEB"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U</w:t>
      </w:r>
      <w:r w:rsidR="009401EA" w:rsidRPr="00756EA6">
        <w:rPr>
          <w:rFonts w:asciiTheme="minorHAnsi" w:hAnsiTheme="minorHAnsi" w:cstheme="minorHAnsi"/>
        </w:rPr>
        <w:t>s</w:t>
      </w:r>
      <w:r w:rsidR="00FE501C">
        <w:rPr>
          <w:rFonts w:asciiTheme="minorHAnsi" w:hAnsiTheme="minorHAnsi" w:cstheme="minorHAnsi"/>
        </w:rPr>
        <w:t>e</w:t>
      </w:r>
      <w:r w:rsidR="009401EA" w:rsidRPr="00756EA6">
        <w:rPr>
          <w:rFonts w:asciiTheme="minorHAnsi" w:hAnsiTheme="minorHAnsi" w:cstheme="minorHAnsi"/>
        </w:rPr>
        <w:t xml:space="preserve"> </w:t>
      </w:r>
      <w:r>
        <w:rPr>
          <w:rFonts w:asciiTheme="minorHAnsi" w:hAnsiTheme="minorHAnsi" w:cstheme="minorHAnsi"/>
        </w:rPr>
        <w:t xml:space="preserve">a commercial </w:t>
      </w:r>
      <w:r w:rsidR="009401EA" w:rsidRPr="00756EA6">
        <w:rPr>
          <w:rFonts w:asciiTheme="minorHAnsi" w:hAnsiTheme="minorHAnsi" w:cstheme="minorHAnsi"/>
        </w:rPr>
        <w:t xml:space="preserve">viral </w:t>
      </w:r>
      <w:r w:rsidR="00C84EC2" w:rsidRPr="00756EA6">
        <w:rPr>
          <w:rFonts w:asciiTheme="minorHAnsi" w:hAnsiTheme="minorHAnsi" w:cstheme="minorHAnsi"/>
        </w:rPr>
        <w:t xml:space="preserve">RNA extraction </w:t>
      </w:r>
      <w:r w:rsidR="009401EA" w:rsidRPr="00756EA6">
        <w:rPr>
          <w:rFonts w:asciiTheme="minorHAnsi" w:hAnsiTheme="minorHAnsi" w:cstheme="minorHAnsi"/>
        </w:rPr>
        <w:t>kit</w:t>
      </w:r>
      <w:r>
        <w:rPr>
          <w:rFonts w:asciiTheme="minorHAnsi" w:hAnsiTheme="minorHAnsi" w:cstheme="minorHAnsi"/>
        </w:rPr>
        <w:t xml:space="preserve"> (</w:t>
      </w:r>
      <w:r w:rsidR="00FE501C">
        <w:rPr>
          <w:rFonts w:asciiTheme="minorHAnsi" w:hAnsiTheme="minorHAnsi" w:cstheme="minorHAnsi"/>
        </w:rPr>
        <w:t xml:space="preserve">see </w:t>
      </w:r>
      <w:r w:rsidR="000B7720" w:rsidRPr="000B7720">
        <w:rPr>
          <w:rFonts w:asciiTheme="minorHAnsi" w:hAnsiTheme="minorHAnsi" w:cstheme="minorHAnsi"/>
          <w:b/>
          <w:bCs/>
        </w:rPr>
        <w:t>T</w:t>
      </w:r>
      <w:r w:rsidR="00FE501C" w:rsidRPr="000B7720">
        <w:rPr>
          <w:rFonts w:asciiTheme="minorHAnsi" w:hAnsiTheme="minorHAnsi" w:cstheme="minorHAnsi"/>
          <w:b/>
          <w:bCs/>
        </w:rPr>
        <w:t xml:space="preserve">able of </w:t>
      </w:r>
      <w:r w:rsidR="000B7720" w:rsidRPr="000B7720">
        <w:rPr>
          <w:rFonts w:asciiTheme="minorHAnsi" w:hAnsiTheme="minorHAnsi" w:cstheme="minorHAnsi"/>
          <w:b/>
          <w:bCs/>
        </w:rPr>
        <w:t>M</w:t>
      </w:r>
      <w:r w:rsidR="00FE501C" w:rsidRPr="000B7720">
        <w:rPr>
          <w:rFonts w:asciiTheme="minorHAnsi" w:hAnsiTheme="minorHAnsi" w:cstheme="minorHAnsi"/>
          <w:b/>
          <w:bCs/>
        </w:rPr>
        <w:t>aterials</w:t>
      </w:r>
      <w:r>
        <w:rPr>
          <w:rFonts w:asciiTheme="minorHAnsi" w:hAnsiTheme="minorHAnsi" w:cstheme="minorHAnsi"/>
        </w:rPr>
        <w:t xml:space="preserve">) to </w:t>
      </w:r>
      <w:r w:rsidR="00FE501C">
        <w:rPr>
          <w:rFonts w:asciiTheme="minorHAnsi" w:hAnsiTheme="minorHAnsi" w:cstheme="minorHAnsi"/>
        </w:rPr>
        <w:t>obtain</w:t>
      </w:r>
      <w:r>
        <w:rPr>
          <w:rFonts w:asciiTheme="minorHAnsi" w:hAnsiTheme="minorHAnsi" w:cstheme="minorHAnsi"/>
        </w:rPr>
        <w:t xml:space="preserve"> RNA</w:t>
      </w:r>
      <w:r w:rsidR="00FE501C">
        <w:rPr>
          <w:rFonts w:asciiTheme="minorHAnsi" w:hAnsiTheme="minorHAnsi" w:cstheme="minorHAnsi"/>
        </w:rPr>
        <w:t xml:space="preserve"> from 40 </w:t>
      </w:r>
      <w:proofErr w:type="spellStart"/>
      <w:ins w:id="86" w:author="Author">
        <w:r w:rsidR="0019157D" w:rsidRPr="00823C2A">
          <w:rPr>
            <w:rFonts w:asciiTheme="minorHAnsi" w:hAnsiTheme="minorHAnsi" w:cstheme="minorHAnsi"/>
            <w:highlight w:val="green"/>
            <w:rPrChange w:id="87" w:author="Author">
              <w:rPr>
                <w:rFonts w:asciiTheme="minorHAnsi" w:hAnsiTheme="minorHAnsi" w:cstheme="minorHAnsi"/>
              </w:rPr>
            </w:rPrChange>
          </w:rPr>
          <w:t>u</w:t>
        </w:r>
      </w:ins>
      <w:del w:id="88" w:author="Author">
        <w:r w:rsidR="00FE501C" w:rsidRPr="00823C2A" w:rsidDel="0019157D">
          <w:rPr>
            <w:rFonts w:asciiTheme="minorHAnsi" w:hAnsiTheme="minorHAnsi" w:cstheme="minorHAnsi"/>
            <w:highlight w:val="green"/>
            <w:rPrChange w:id="89" w:author="Author">
              <w:rPr>
                <w:rFonts w:asciiTheme="minorHAnsi" w:hAnsiTheme="minorHAnsi" w:cstheme="minorHAnsi"/>
              </w:rPr>
            </w:rPrChange>
          </w:rPr>
          <w:sym w:font="Symbol" w:char="F06D"/>
        </w:r>
      </w:del>
      <w:r w:rsidR="00FE501C" w:rsidRPr="00823C2A">
        <w:rPr>
          <w:rFonts w:asciiTheme="minorHAnsi" w:hAnsiTheme="minorHAnsi" w:cstheme="minorHAnsi"/>
          <w:highlight w:val="green"/>
          <w:rPrChange w:id="90" w:author="Author">
            <w:rPr>
              <w:rFonts w:asciiTheme="minorHAnsi" w:hAnsiTheme="minorHAnsi" w:cstheme="minorHAnsi"/>
            </w:rPr>
          </w:rPrChange>
        </w:rPr>
        <w:t>L</w:t>
      </w:r>
      <w:bookmarkStart w:id="91" w:name="_GoBack"/>
      <w:bookmarkEnd w:id="91"/>
      <w:proofErr w:type="spellEnd"/>
      <w:r w:rsidR="00FE501C">
        <w:rPr>
          <w:rFonts w:asciiTheme="minorHAnsi" w:hAnsiTheme="minorHAnsi" w:cstheme="minorHAnsi"/>
        </w:rPr>
        <w:t xml:space="preserve"> of plasma</w:t>
      </w:r>
      <w:r w:rsidRPr="00FE501C">
        <w:rPr>
          <w:rFonts w:asciiTheme="minorHAnsi" w:hAnsiTheme="minorHAnsi" w:cstheme="minorHAnsi"/>
        </w:rPr>
        <w:t>.</w:t>
      </w:r>
      <w:r w:rsidR="009E62D4" w:rsidRPr="00756EA6">
        <w:rPr>
          <w:rFonts w:asciiTheme="minorHAnsi" w:hAnsiTheme="minorHAnsi" w:cstheme="minorHAnsi"/>
        </w:rPr>
        <w:t xml:space="preserve"> </w:t>
      </w:r>
    </w:p>
    <w:p w14:paraId="76262AB2" w14:textId="77777777" w:rsidR="00FE501C" w:rsidRDefault="00FE501C" w:rsidP="00892143">
      <w:pPr>
        <w:pStyle w:val="NormalWeb"/>
        <w:spacing w:before="0" w:beforeAutospacing="0" w:after="0" w:afterAutospacing="0"/>
        <w:contextualSpacing/>
        <w:jc w:val="left"/>
        <w:rPr>
          <w:rFonts w:asciiTheme="minorHAnsi" w:hAnsiTheme="minorHAnsi" w:cstheme="minorHAnsi"/>
        </w:rPr>
      </w:pPr>
    </w:p>
    <w:p w14:paraId="09C18935" w14:textId="1B73AF10" w:rsidR="00FE501C" w:rsidRDefault="00FE501C"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Convert RNA into cDNA using </w:t>
      </w:r>
      <w:r w:rsidR="00224065">
        <w:rPr>
          <w:rFonts w:asciiTheme="minorHAnsi" w:hAnsiTheme="minorHAnsi" w:cstheme="minorHAnsi"/>
        </w:rPr>
        <w:t xml:space="preserve">the </w:t>
      </w:r>
      <w:r>
        <w:rPr>
          <w:rFonts w:asciiTheme="minorHAnsi" w:hAnsiTheme="minorHAnsi" w:cstheme="minorHAnsi"/>
        </w:rPr>
        <w:t xml:space="preserve">first strain synthesis mix (see </w:t>
      </w:r>
      <w:r w:rsidR="000B7720" w:rsidRPr="000B7720">
        <w:rPr>
          <w:rFonts w:asciiTheme="minorHAnsi" w:hAnsiTheme="minorHAnsi" w:cstheme="minorHAnsi"/>
          <w:b/>
          <w:bCs/>
        </w:rPr>
        <w:t>T</w:t>
      </w:r>
      <w:r w:rsidRPr="000B7720">
        <w:rPr>
          <w:rFonts w:asciiTheme="minorHAnsi" w:hAnsiTheme="minorHAnsi" w:cstheme="minorHAnsi"/>
          <w:b/>
          <w:bCs/>
        </w:rPr>
        <w:t xml:space="preserve">able of </w:t>
      </w:r>
      <w:r w:rsidR="000B7720" w:rsidRPr="000B7720">
        <w:rPr>
          <w:rFonts w:asciiTheme="minorHAnsi" w:hAnsiTheme="minorHAnsi" w:cstheme="minorHAnsi"/>
          <w:b/>
          <w:bCs/>
        </w:rPr>
        <w:t>M</w:t>
      </w:r>
      <w:r w:rsidRPr="000B7720">
        <w:rPr>
          <w:rFonts w:asciiTheme="minorHAnsi" w:hAnsiTheme="minorHAnsi" w:cstheme="minorHAnsi"/>
          <w:b/>
          <w:bCs/>
        </w:rPr>
        <w:t>aterials</w:t>
      </w:r>
      <w:r>
        <w:rPr>
          <w:rFonts w:asciiTheme="minorHAnsi" w:hAnsiTheme="minorHAnsi" w:cstheme="minorHAnsi"/>
        </w:rPr>
        <w:t>) and HIV gag primer SK431.</w:t>
      </w:r>
    </w:p>
    <w:p w14:paraId="66BD22B9" w14:textId="23839395" w:rsidR="00FE501C" w:rsidRDefault="00FE501C" w:rsidP="00892143">
      <w:pPr>
        <w:pStyle w:val="NormalWeb"/>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 </w:t>
      </w:r>
    </w:p>
    <w:p w14:paraId="65D52728" w14:textId="75493A65" w:rsidR="00F03CD7" w:rsidRDefault="00942952" w:rsidP="00892143">
      <w:pPr>
        <w:pStyle w:val="NormalWeb"/>
        <w:numPr>
          <w:ilvl w:val="1"/>
          <w:numId w:val="33"/>
        </w:numPr>
        <w:contextualSpacing/>
        <w:jc w:val="left"/>
        <w:rPr>
          <w:rFonts w:asciiTheme="minorHAnsi" w:hAnsiTheme="minorHAnsi" w:cstheme="minorHAnsi"/>
        </w:rPr>
      </w:pPr>
      <w:r>
        <w:rPr>
          <w:rFonts w:asciiTheme="minorHAnsi" w:hAnsiTheme="minorHAnsi" w:cstheme="minorHAnsi"/>
        </w:rPr>
        <w:t>P</w:t>
      </w:r>
      <w:r w:rsidR="00904CEB">
        <w:rPr>
          <w:rFonts w:asciiTheme="minorHAnsi" w:hAnsiTheme="minorHAnsi" w:cstheme="minorHAnsi"/>
        </w:rPr>
        <w:t>erform</w:t>
      </w:r>
      <w:r w:rsidR="00A81D39">
        <w:rPr>
          <w:rFonts w:asciiTheme="minorHAnsi" w:hAnsiTheme="minorHAnsi" w:cstheme="minorHAnsi"/>
        </w:rPr>
        <w:t xml:space="preserve"> </w:t>
      </w:r>
      <w:r w:rsidR="009E62D4" w:rsidRPr="00756EA6">
        <w:rPr>
          <w:rFonts w:asciiTheme="minorHAnsi" w:hAnsiTheme="minorHAnsi" w:cstheme="minorHAnsi"/>
        </w:rPr>
        <w:t>quantitative real-time PC</w:t>
      </w:r>
      <w:r>
        <w:rPr>
          <w:rFonts w:asciiTheme="minorHAnsi" w:hAnsiTheme="minorHAnsi" w:cstheme="minorHAnsi"/>
        </w:rPr>
        <w:t xml:space="preserve">R using </w:t>
      </w:r>
      <w:r w:rsidRPr="00942952">
        <w:rPr>
          <w:rFonts w:asciiTheme="minorHAnsi" w:hAnsiTheme="minorHAnsi" w:cstheme="minorHAnsi"/>
        </w:rPr>
        <w:t xml:space="preserve">HIV Gag primers SK38/SK39 and </w:t>
      </w:r>
      <w:r w:rsidR="000B7720">
        <w:rPr>
          <w:rFonts w:asciiTheme="minorHAnsi" w:hAnsiTheme="minorHAnsi" w:cstheme="minorHAnsi"/>
        </w:rPr>
        <w:t>fluorescent</w:t>
      </w:r>
      <w:r w:rsidRPr="00942952">
        <w:rPr>
          <w:rFonts w:asciiTheme="minorHAnsi" w:hAnsiTheme="minorHAnsi" w:cstheme="minorHAnsi"/>
        </w:rPr>
        <w:t xml:space="preserve"> green dyes</w:t>
      </w:r>
      <w:r w:rsidR="000B7720">
        <w:rPr>
          <w:rFonts w:asciiTheme="minorHAnsi" w:hAnsiTheme="minorHAnsi" w:cstheme="minorHAnsi"/>
        </w:rPr>
        <w:t xml:space="preserve"> (e.g., SYBR green)</w:t>
      </w:r>
      <w:r w:rsidRPr="00942952">
        <w:rPr>
          <w:rFonts w:asciiTheme="minorHAnsi" w:hAnsiTheme="minorHAnsi" w:cstheme="minorHAnsi"/>
        </w:rPr>
        <w:t xml:space="preserve"> as </w:t>
      </w:r>
      <w:r w:rsidR="00902082">
        <w:rPr>
          <w:rFonts w:asciiTheme="minorHAnsi" w:hAnsiTheme="minorHAnsi" w:cstheme="minorHAnsi"/>
        </w:rPr>
        <w:t xml:space="preserve">described </w:t>
      </w:r>
      <w:r w:rsidRPr="00942952">
        <w:rPr>
          <w:rFonts w:asciiTheme="minorHAnsi" w:hAnsiTheme="minorHAnsi" w:cstheme="minorHAnsi"/>
        </w:rPr>
        <w:t>in</w:t>
      </w:r>
      <w:r w:rsidR="00224065">
        <w:rPr>
          <w:rFonts w:asciiTheme="minorHAnsi" w:hAnsiTheme="minorHAnsi" w:cstheme="minorHAnsi"/>
        </w:rPr>
        <w:t xml:space="preserve"> </w:t>
      </w:r>
      <w:r w:rsidRPr="00942952">
        <w:rPr>
          <w:rFonts w:asciiTheme="minorHAnsi" w:hAnsiTheme="minorHAnsi" w:cstheme="minorHAnsi"/>
        </w:rPr>
        <w:t>previous studies</w:t>
      </w:r>
      <w:r w:rsidR="009E62D4" w:rsidRPr="00942952">
        <w:rPr>
          <w:rFonts w:asciiTheme="minorHAnsi" w:hAnsiTheme="minorHAnsi" w:cstheme="minorHAnsi"/>
        </w:rPr>
        <w:fldChar w:fldCharType="begin" w:fldLock="1"/>
      </w:r>
      <w:r w:rsidR="00442F29" w:rsidRPr="00942952">
        <w:rPr>
          <w:rFonts w:asciiTheme="minorHAnsi" w:hAnsiTheme="minorHAnsi" w:cstheme="minorHAnsi"/>
        </w:rPr>
        <w:instrText>ADDIN CSL_CITATION {"citationItems":[{"id":"ITEM-1","itemData":{"DOI":"10.1073/pnas.1511144112","ISSN":"1091-6490 (Electronic)","PMID":"26170311","abstract":"HIV necessitates host factors for successful completion of its life cycle. Mammalian target of rapamycin (mTOR) is a conserved serine/threonine kinase that forms two complexes, mTORC1 and mTORC2. Rapamycin is an allosteric inhibitor of mTOR that selectively inhibits mTORC1. Rapamycin interferes with viral entry of CCR5 (R5)-tropic HIV and with basal transcription of the HIV LTR, potently inhibiting replication of R5 HIV but not CXCR4 (X4)-tropic HIV in primary cells. The recently developed ATP-competitive mTOR kinase inhibitors (TOR-KIs) inhibit both mTORC1 and mTORC2. Using INK128 as a prototype TOR-KI, we demonstrate potent inhibition of both R5 and X4 HIV in primary lymphocytes (EC50 &lt; 50 nM), in the absence of toxicity. INK128 inhibited R5 HIV entry by reducing CCR5 levels. INK128 also inhibited both basal and induced transcription of HIV genes, consistent with inhibition of mTORC2, whose activity is critical for phosphorylation of PKC isoforms and, in turn, induction of NF-kappaB. INK128 enhanced the antiviral potency of the CCR5 antagonist maraviroc, and had favorable antiviral interactions with HIV inhibitors of reverse transcriptase, integrase and protease. In humanized mice, INK128 decreased plasma HIV RNA by &gt;2 log10 units and partially restored CD4/CD8 cell ratios. Targeting of cellular mTOR with INK128 (and perhaps others TOR-KIs) provides a potential strategy to inhibit HIV, especially in patients with drug resistant HIV strains.","author":[{"dropping-particle":"","family":"Heredia","given":"Alonso","non-dropping-particle":"","parse-names":false,"suffix":""},{"dropping-particle":"","family":"Le","given":"Nhut","non-dropping-particle":"","parse-names":false,"suffix":""},{"dropping-particle":"","family":"Gartenhaus","given":"Ronald B","non-dropping-particle":"","parse-names":false,"suffix":""},{"dropping-particle":"","family":"Sausville","given":"Edward","non-dropping-particle":"","parse-names":false,"suffix":""},{"dropping-particle":"","family":"Medina-Moreno","given":"Sandra","non-dropping-particle":"","parse-names":false,"suffix":""},{"dropping-particle":"","family":"Zapata","given":"Juan C","non-dropping-particle":"","parse-names":false,"suffix":""},{"dropping-particle":"","family":"Davis","given":"Charles","non-dropping-particle":"","parse-names":false,"suffix":""},{"dropping-particle":"","family":"Gallo","given":"Robert C","non-dropping-particle":"","parse-names":false,"suffix":""},{"dropping-particle":"","family":"Redfield","given":"Robert R","non-dropping-particle":"","parse-names":false,"suffix":""}],"container-title":"Proceedings of the National Academy of Sciences of the United States of America","id":"ITEM-1","issue":"30","issued":{"date-parts":[["2015","7"]]},"language":"eng","page":"9412-9417","publisher-place":"United States","title":"Targeting of mTOR catalytic site inhibits multiple steps of the HIV-1 lifecycle and suppresses HIV-1 viremia in humanized mice.","type":"article-journal","volume":"112"},"uris":["http://www.mendeley.com/documents/?uuid=f22a659b-99cd-4cb5-865a-d36ec44ba21b"]},{"id":"ITEM-2","itemData":{"DOI":"10.1371/journal.pone.0183425","ISBN":"1111111111","ISSN":"19326203","PMID":"28817720","abstract":"Successful propagation of HIV in the human host requires entry into a permissive cell, reverse transcription of viral RNA, integration into the human genome, transcription of the integrated provirus, and assembly/release of new virus particles. Currently, there are antiretrovirals against each of these viral steps, except for provirus transcription. An inhibitor of HIV transcription could both increase potency of treatment and suppress drug-resistant strains. Cellular cyclin-dependent kinase 9 (CDK9) serves as a cofactor for the HIV Tat protein and is required for effective transcription of the provirus. Previous studies have shown that the CDK9 inhibitor Indirubin 3'-monoxime (IM) inhibits HIV transcription in vitro and in short-term in vivo studies of HIV acute infection in humanized mice (PBMC-NSG model), suggesting a therapeutic potential. The objective of this study is to evaluate the toxicity, pharmacokinetics and long-term antiviral activity of IM during chronic HIV infection in humanized mice (HSC-NSG model). We show that IM concentrations above EC50 values are rapidly achieved and sustained for &gt; 3 h in plasma, and that non-toxic concentrations durably reduce HIV RNA levels. In addition, IM enhanced the antiviral activity of antiretrovirals from the reverse transcriptase, protease and integrase inhibitor classes in in vitro infectivity assays. In summary, IM may enhance current antiretroviral treatments and could help achieve a \"functional cure\" in HIV patients by preventing expression of proviruses.","author":[{"dropping-particle":"","family":"Medina-Moreno","given":"Sandra","non-dropping-particle":"","parse-names":false,"suffix":""},{"dropping-particle":"","family":"Dowling","given":"Thomas C.","non-dropping-particle":"","parse-names":false,"suffix":""},{"dropping-particle":"","family":"Zapata","given":"Juan C.","non-dropping-particle":"","parse-names":false,"suffix":""},{"dropping-particle":"","family":"Le","given":"Nhut M.","non-dropping-particle":"","parse-names":false,"suffix":""},{"dropping-particle":"","family":"Sausville","given":"Edward","non-dropping-particle":"","parse-names":false,"suffix":""},{"dropping-particle":"","family":"Bryant","given":"Joseph","non-dropping-particle":"","parse-names":false,"suffix":""},{"dropping-particle":"","family":"Redfield","given":"Robert R.","non-dropping-particle":"","parse-names":false,"suffix":""},{"dropping-particle":"","family":"Heredia","given":"Alonso","non-dropping-particle":"","parse-names":false,"suffix":""}],"container-title":"PLoS ONE","id":"ITEM-2","issue":"8","issued":{"date-parts":[["2017"]]},"page":"1-13","title":"Targeting of CDK9 with indirubin 3’-monoxime safely and durably reduces HIV viremia in chronically infected humanized mice","type":"article-journal","volume":"12"},"uris":["http://www.mendeley.com/documents/?uuid=29b83b45-a755-4d88-abd8-6c5fa4989b86"]}],"mendeley":{"formattedCitation":"&lt;sup&gt;13, 25&lt;/sup&gt;","manualFormatting":"13,25","plainTextFormattedCitation":"13, 25","previouslyFormattedCitation":"&lt;sup&gt;13, 25&lt;/sup&gt;"},"properties":{"noteIndex":0},"schema":"https://github.com/citation-style-language/schema/raw/master/csl-citation.json"}</w:instrText>
      </w:r>
      <w:r w:rsidR="009E62D4" w:rsidRPr="00942952">
        <w:rPr>
          <w:rFonts w:asciiTheme="minorHAnsi" w:hAnsiTheme="minorHAnsi" w:cstheme="minorHAnsi"/>
        </w:rPr>
        <w:fldChar w:fldCharType="separate"/>
      </w:r>
      <w:r w:rsidR="008C302F" w:rsidRPr="00942952">
        <w:rPr>
          <w:rFonts w:asciiTheme="minorHAnsi" w:hAnsiTheme="minorHAnsi" w:cstheme="minorHAnsi"/>
          <w:noProof/>
          <w:vertAlign w:val="superscript"/>
        </w:rPr>
        <w:t>13,25</w:t>
      </w:r>
      <w:r w:rsidR="009E62D4" w:rsidRPr="00942952">
        <w:rPr>
          <w:rFonts w:asciiTheme="minorHAnsi" w:hAnsiTheme="minorHAnsi" w:cstheme="minorHAnsi"/>
        </w:rPr>
        <w:fldChar w:fldCharType="end"/>
      </w:r>
      <w:r w:rsidR="009E62D4" w:rsidRPr="00942952">
        <w:rPr>
          <w:rFonts w:asciiTheme="minorHAnsi" w:hAnsiTheme="minorHAnsi" w:cstheme="minorHAnsi"/>
        </w:rPr>
        <w:t>.</w:t>
      </w:r>
    </w:p>
    <w:p w14:paraId="3D4C1D39" w14:textId="77777777" w:rsidR="00F03CD7" w:rsidRPr="00756EA6" w:rsidRDefault="00F03CD7" w:rsidP="00892143">
      <w:pPr>
        <w:pStyle w:val="NormalWeb"/>
        <w:spacing w:before="0" w:beforeAutospacing="0" w:after="0" w:afterAutospacing="0"/>
        <w:contextualSpacing/>
        <w:jc w:val="left"/>
        <w:rPr>
          <w:rFonts w:asciiTheme="minorHAnsi" w:hAnsiTheme="minorHAnsi" w:cstheme="minorHAnsi"/>
        </w:rPr>
      </w:pPr>
    </w:p>
    <w:p w14:paraId="2E71D75F" w14:textId="0C181975" w:rsidR="00F454F2" w:rsidRPr="00756EA6" w:rsidRDefault="00F454F2"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 xml:space="preserve">Administration of antiretroviral therapy </w:t>
      </w:r>
    </w:p>
    <w:p w14:paraId="54B050BA" w14:textId="77777777" w:rsidR="00C22639" w:rsidRPr="00756EA6" w:rsidRDefault="00C22639" w:rsidP="00892143">
      <w:pPr>
        <w:pStyle w:val="NormalWeb"/>
        <w:spacing w:before="0" w:beforeAutospacing="0" w:after="0" w:afterAutospacing="0"/>
        <w:contextualSpacing/>
        <w:jc w:val="left"/>
        <w:rPr>
          <w:rFonts w:asciiTheme="minorHAnsi" w:hAnsiTheme="minorHAnsi" w:cstheme="minorHAnsi"/>
        </w:rPr>
      </w:pPr>
    </w:p>
    <w:p w14:paraId="65669514" w14:textId="15521E32" w:rsidR="00893CC1" w:rsidRDefault="00893CC1"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lang w:bidi="en-US"/>
        </w:rPr>
        <w:t>Administ</w:t>
      </w:r>
      <w:r w:rsidR="000B7720">
        <w:rPr>
          <w:rFonts w:asciiTheme="minorHAnsi" w:hAnsiTheme="minorHAnsi" w:cstheme="minorHAnsi"/>
          <w:lang w:bidi="en-US"/>
        </w:rPr>
        <w:t>er</w:t>
      </w:r>
      <w:r>
        <w:rPr>
          <w:rFonts w:asciiTheme="minorHAnsi" w:hAnsiTheme="minorHAnsi" w:cstheme="minorHAnsi"/>
          <w:lang w:bidi="en-US"/>
        </w:rPr>
        <w:t xml:space="preserve"> oral ART at least </w:t>
      </w:r>
      <w:r w:rsidR="000B7720">
        <w:rPr>
          <w:rFonts w:asciiTheme="minorHAnsi" w:hAnsiTheme="minorHAnsi" w:cstheme="minorHAnsi"/>
          <w:lang w:bidi="en-US"/>
        </w:rPr>
        <w:t>3</w:t>
      </w:r>
      <w:r>
        <w:rPr>
          <w:rFonts w:asciiTheme="minorHAnsi" w:hAnsiTheme="minorHAnsi" w:cstheme="minorHAnsi"/>
          <w:lang w:bidi="en-US"/>
        </w:rPr>
        <w:t xml:space="preserve"> weeks after infection, when high viral load is observed, in the chronic, acute</w:t>
      </w:r>
      <w:r w:rsidR="00902082">
        <w:rPr>
          <w:rFonts w:asciiTheme="minorHAnsi" w:hAnsiTheme="minorHAnsi" w:cstheme="minorHAnsi"/>
          <w:lang w:bidi="en-US"/>
        </w:rPr>
        <w:t>,</w:t>
      </w:r>
      <w:r>
        <w:rPr>
          <w:rFonts w:asciiTheme="minorHAnsi" w:hAnsiTheme="minorHAnsi" w:cstheme="minorHAnsi"/>
          <w:lang w:bidi="en-US"/>
        </w:rPr>
        <w:t xml:space="preserve"> and reactivation models.</w:t>
      </w:r>
    </w:p>
    <w:p w14:paraId="242BC7F3" w14:textId="77777777" w:rsidR="00893CC1" w:rsidRDefault="00893CC1" w:rsidP="00892143">
      <w:pPr>
        <w:pStyle w:val="NormalWeb"/>
        <w:spacing w:before="0" w:beforeAutospacing="0" w:after="0" w:afterAutospacing="0"/>
        <w:contextualSpacing/>
        <w:jc w:val="left"/>
        <w:rPr>
          <w:rFonts w:asciiTheme="minorHAnsi" w:hAnsiTheme="minorHAnsi" w:cstheme="minorHAnsi"/>
        </w:rPr>
      </w:pPr>
    </w:p>
    <w:p w14:paraId="078B8F53" w14:textId="6550E93B" w:rsidR="00C22639" w:rsidRPr="00756EA6" w:rsidRDefault="00C22639"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lang w:bidi="en-US"/>
        </w:rPr>
        <w:t xml:space="preserve">Calculate the doses of </w:t>
      </w:r>
      <w:r w:rsidR="0019149D" w:rsidRPr="00756EA6">
        <w:rPr>
          <w:rFonts w:asciiTheme="minorHAnsi" w:hAnsiTheme="minorHAnsi" w:cstheme="minorHAnsi"/>
          <w:lang w:bidi="en-US"/>
        </w:rPr>
        <w:t xml:space="preserve">tenofovir disoproxil fumarate (TDF), emtricitabine (FTC), and </w:t>
      </w:r>
      <w:proofErr w:type="spellStart"/>
      <w:r w:rsidR="0019149D" w:rsidRPr="00756EA6">
        <w:rPr>
          <w:rFonts w:asciiTheme="minorHAnsi" w:hAnsiTheme="minorHAnsi" w:cstheme="minorHAnsi"/>
          <w:lang w:bidi="en-US"/>
        </w:rPr>
        <w:t>raltegravir</w:t>
      </w:r>
      <w:proofErr w:type="spellEnd"/>
      <w:r w:rsidR="0019149D" w:rsidRPr="00756EA6">
        <w:rPr>
          <w:rFonts w:asciiTheme="minorHAnsi" w:hAnsiTheme="minorHAnsi" w:cstheme="minorHAnsi"/>
          <w:lang w:bidi="en-US"/>
        </w:rPr>
        <w:t xml:space="preserve"> (RAL), </w:t>
      </w:r>
      <w:r w:rsidRPr="00756EA6">
        <w:rPr>
          <w:rFonts w:asciiTheme="minorHAnsi" w:hAnsiTheme="minorHAnsi" w:cstheme="minorHAnsi"/>
          <w:lang w:bidi="en-US"/>
        </w:rPr>
        <w:t xml:space="preserve">according to </w:t>
      </w:r>
      <w:r w:rsidRPr="00756EA6">
        <w:rPr>
          <w:rFonts w:asciiTheme="minorHAnsi" w:hAnsiTheme="minorHAnsi" w:cstheme="minorHAnsi"/>
          <w:i/>
          <w:lang w:bidi="en-US"/>
        </w:rPr>
        <w:t>Km</w:t>
      </w:r>
      <w:r w:rsidRPr="00756EA6">
        <w:rPr>
          <w:rFonts w:asciiTheme="minorHAnsi" w:hAnsiTheme="minorHAnsi" w:cstheme="minorHAnsi"/>
          <w:lang w:bidi="en-US"/>
        </w:rPr>
        <w:t xml:space="preserve"> values of 37 and 3 for humans and mice, respectively</w:t>
      </w:r>
      <w:r w:rsidRPr="00756EA6">
        <w:rPr>
          <w:rFonts w:asciiTheme="minorHAnsi" w:hAnsiTheme="minorHAnsi" w:cstheme="minorHAnsi"/>
          <w:b/>
          <w:lang w:bidi="en-US"/>
        </w:rPr>
        <w:fldChar w:fldCharType="begin" w:fldLock="1"/>
      </w:r>
      <w:r w:rsidR="006E5A6B" w:rsidRPr="00756EA6">
        <w:rPr>
          <w:rFonts w:asciiTheme="minorHAnsi" w:hAnsiTheme="minorHAnsi" w:cstheme="minorHAnsi"/>
          <w:lang w:bidi="en-US"/>
        </w:rPr>
        <w:instrText>ADDIN CSL_CITATION {"citationItems":[{"id":"ITEM-1","itemData":{"DOI":"10.4103/0976-0105.177703","ISBN":"0976-0105 (Print)\\r0976-0113 (Linking)","ISSN":"0976-0105","PMID":"27057123","abstract":"Understanding the concept of extrapolation of dose between species is important for pharmaceutical researchers when initiating new animal or human experiments. Interspecies allometric scaling for dose conversion from animal to human studies is one of the most controversial areas in clinical pharmacology. Allometric approach considers the differences in body surface area, which is associated with animal weight while extrapolating the doses of therapeutic agents among the species. This review provides basic information about translation of doses between species and estimation of starting dose for clinical trials using allometric scaling. The method of calculation of injection volume for parenteral formulation based on human equivalent dose is also briefed.","author":[{"dropping-particle":"","family":"Nair","given":"AnroopB","non-dropping-particle":"","parse-names":false,"suffix":""},{"dropping-particle":"","family":"Jacob","given":"Shery","non-dropping-particle":"","parse-names":false,"suffix":""}],"container-title":"Journal of Basic and Clinical Pharmacy","id":"ITEM-1","issue":"2","issued":{"date-parts":[["2016"]]},"page":"27-31","title":"A simple practice guide for dose conversion between animals and human","type":"article-journal","volume":"7"},"uris":["http://www.mendeley.com/documents/?uuid=09861bfb-ab48-472a-92fa-8623a5e311ef"]}],"mendeley":{"formattedCitation":"&lt;sup&gt;26&lt;/sup&gt;","plainTextFormattedCitation":"26","previouslyFormattedCitation":"&lt;sup&gt;26&lt;/sup&gt;"},"properties":{"noteIndex":0},"schema":"https://github.com/citation-style-language/schema/raw/master/csl-citation.json"}</w:instrText>
      </w:r>
      <w:r w:rsidRPr="00756EA6">
        <w:rPr>
          <w:rFonts w:asciiTheme="minorHAnsi" w:hAnsiTheme="minorHAnsi" w:cstheme="minorHAnsi"/>
          <w:b/>
          <w:lang w:bidi="en-US"/>
        </w:rPr>
        <w:fldChar w:fldCharType="separate"/>
      </w:r>
      <w:r w:rsidR="008C302F" w:rsidRPr="00756EA6">
        <w:rPr>
          <w:rFonts w:asciiTheme="minorHAnsi" w:hAnsiTheme="minorHAnsi" w:cstheme="minorHAnsi"/>
          <w:noProof/>
          <w:vertAlign w:val="superscript"/>
          <w:lang w:bidi="en-US"/>
        </w:rPr>
        <w:t>26</w:t>
      </w:r>
      <w:r w:rsidRPr="00756EA6">
        <w:rPr>
          <w:rFonts w:asciiTheme="minorHAnsi" w:hAnsiTheme="minorHAnsi" w:cstheme="minorHAnsi"/>
          <w:lang w:bidi="en-US"/>
        </w:rPr>
        <w:fldChar w:fldCharType="end"/>
      </w:r>
      <w:r w:rsidRPr="00756EA6">
        <w:rPr>
          <w:rFonts w:asciiTheme="minorHAnsi" w:hAnsiTheme="minorHAnsi" w:cstheme="minorHAnsi"/>
          <w:lang w:bidi="en-US"/>
        </w:rPr>
        <w:t>. Typically, the human-equivalent doses of TDF, FTC</w:t>
      </w:r>
      <w:r w:rsidR="00902082">
        <w:rPr>
          <w:rFonts w:asciiTheme="minorHAnsi" w:hAnsiTheme="minorHAnsi" w:cstheme="minorHAnsi"/>
          <w:lang w:bidi="en-US"/>
        </w:rPr>
        <w:t>,</w:t>
      </w:r>
      <w:r w:rsidRPr="00756EA6">
        <w:rPr>
          <w:rFonts w:asciiTheme="minorHAnsi" w:hAnsiTheme="minorHAnsi" w:cstheme="minorHAnsi"/>
          <w:lang w:bidi="en-US"/>
        </w:rPr>
        <w:t xml:space="preserve"> and RAL are 61.7</w:t>
      </w:r>
      <w:r w:rsidR="00902082" w:rsidRPr="00902082">
        <w:rPr>
          <w:rFonts w:asciiTheme="minorHAnsi" w:hAnsiTheme="minorHAnsi" w:cstheme="minorHAnsi"/>
          <w:lang w:bidi="en-US"/>
        </w:rPr>
        <w:t xml:space="preserve"> </w:t>
      </w:r>
      <w:r w:rsidR="00902082" w:rsidRPr="00756EA6">
        <w:rPr>
          <w:rFonts w:asciiTheme="minorHAnsi" w:hAnsiTheme="minorHAnsi" w:cstheme="minorHAnsi"/>
          <w:lang w:bidi="en-US"/>
        </w:rPr>
        <w:t>mg/kg/day</w:t>
      </w:r>
      <w:r w:rsidRPr="00756EA6">
        <w:rPr>
          <w:rFonts w:asciiTheme="minorHAnsi" w:hAnsiTheme="minorHAnsi" w:cstheme="minorHAnsi"/>
          <w:lang w:bidi="en-US"/>
        </w:rPr>
        <w:t>, 40.7</w:t>
      </w:r>
      <w:r w:rsidR="00902082" w:rsidRPr="00902082">
        <w:rPr>
          <w:rFonts w:asciiTheme="minorHAnsi" w:hAnsiTheme="minorHAnsi" w:cstheme="minorHAnsi"/>
          <w:lang w:bidi="en-US"/>
        </w:rPr>
        <w:t xml:space="preserve"> </w:t>
      </w:r>
      <w:r w:rsidR="00902082" w:rsidRPr="00756EA6">
        <w:rPr>
          <w:rFonts w:asciiTheme="minorHAnsi" w:hAnsiTheme="minorHAnsi" w:cstheme="minorHAnsi"/>
          <w:lang w:bidi="en-US"/>
        </w:rPr>
        <w:t>mg/kg/day</w:t>
      </w:r>
      <w:r w:rsidR="00902082">
        <w:rPr>
          <w:rFonts w:asciiTheme="minorHAnsi" w:hAnsiTheme="minorHAnsi" w:cstheme="minorHAnsi"/>
          <w:lang w:bidi="en-US"/>
        </w:rPr>
        <w:t>,</w:t>
      </w:r>
      <w:r w:rsidRPr="00756EA6">
        <w:rPr>
          <w:rFonts w:asciiTheme="minorHAnsi" w:hAnsiTheme="minorHAnsi" w:cstheme="minorHAnsi"/>
          <w:lang w:bidi="en-US"/>
        </w:rPr>
        <w:t xml:space="preserve"> and 164 mg/kg/day, respectively.</w:t>
      </w:r>
    </w:p>
    <w:p w14:paraId="68A06153" w14:textId="77777777" w:rsidR="00C22639" w:rsidRPr="00756EA6" w:rsidRDefault="00C22639" w:rsidP="00892143">
      <w:pPr>
        <w:pStyle w:val="NormalWeb"/>
        <w:spacing w:before="0" w:beforeAutospacing="0" w:after="0" w:afterAutospacing="0"/>
        <w:contextualSpacing/>
        <w:jc w:val="left"/>
        <w:rPr>
          <w:rFonts w:asciiTheme="minorHAnsi" w:hAnsiTheme="minorHAnsi" w:cstheme="minorHAnsi"/>
        </w:rPr>
      </w:pPr>
    </w:p>
    <w:p w14:paraId="00727100" w14:textId="0A5D0E0D" w:rsidR="00C22639" w:rsidRPr="00756EA6" w:rsidRDefault="00C22639"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bCs/>
        </w:rPr>
        <w:t>For administration in drinking water, crush drug tablets and add the respective amount in the water bottle, ensuring th</w:t>
      </w:r>
      <w:r w:rsidR="00C67FA1" w:rsidRPr="00756EA6">
        <w:rPr>
          <w:rFonts w:asciiTheme="minorHAnsi" w:hAnsiTheme="minorHAnsi" w:cstheme="minorHAnsi"/>
          <w:bCs/>
        </w:rPr>
        <w:t>at</w:t>
      </w:r>
      <w:r w:rsidRPr="00756EA6">
        <w:rPr>
          <w:rFonts w:asciiTheme="minorHAnsi" w:hAnsiTheme="minorHAnsi" w:cstheme="minorHAnsi"/>
          <w:bCs/>
        </w:rPr>
        <w:t xml:space="preserve"> each mouse in the cage acquires its daily dose.</w:t>
      </w:r>
      <w:r w:rsidR="001B4205" w:rsidRPr="00756EA6">
        <w:rPr>
          <w:rFonts w:asciiTheme="minorHAnsi" w:hAnsiTheme="minorHAnsi" w:cstheme="minorHAnsi"/>
          <w:bCs/>
        </w:rPr>
        <w:t xml:space="preserve"> Since the drug powder may </w:t>
      </w:r>
      <w:r w:rsidR="00902082">
        <w:rPr>
          <w:rFonts w:asciiTheme="minorHAnsi" w:hAnsiTheme="minorHAnsi" w:cstheme="minorHAnsi"/>
          <w:bCs/>
        </w:rPr>
        <w:t xml:space="preserve">form </w:t>
      </w:r>
      <w:r w:rsidR="001B4205" w:rsidRPr="00756EA6">
        <w:rPr>
          <w:rFonts w:asciiTheme="minorHAnsi" w:hAnsiTheme="minorHAnsi" w:cstheme="minorHAnsi"/>
          <w:bCs/>
        </w:rPr>
        <w:t>sediment in the bottle, periodically shake the water bottle to achieve homogeneous suspension.</w:t>
      </w:r>
    </w:p>
    <w:p w14:paraId="5B881EDF" w14:textId="77777777" w:rsidR="00C67FA1" w:rsidRPr="00756EA6" w:rsidRDefault="00C67FA1" w:rsidP="00892143">
      <w:pPr>
        <w:pStyle w:val="NormalWeb"/>
        <w:spacing w:before="0" w:beforeAutospacing="0" w:after="0" w:afterAutospacing="0"/>
        <w:contextualSpacing/>
        <w:jc w:val="left"/>
        <w:rPr>
          <w:rFonts w:asciiTheme="minorHAnsi" w:hAnsiTheme="minorHAnsi" w:cstheme="minorHAnsi"/>
          <w:bCs/>
        </w:rPr>
      </w:pPr>
    </w:p>
    <w:p w14:paraId="421D8031" w14:textId="7C25AE99" w:rsidR="000805C9" w:rsidRPr="00756EA6" w:rsidRDefault="000805C9"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Change the water bottle every week with freshly dissolved drugs.</w:t>
      </w:r>
      <w:r w:rsidR="001B4205" w:rsidRPr="00756EA6">
        <w:rPr>
          <w:rFonts w:asciiTheme="minorHAnsi" w:hAnsiTheme="minorHAnsi" w:cstheme="minorHAnsi"/>
        </w:rPr>
        <w:t xml:space="preserve"> </w:t>
      </w:r>
    </w:p>
    <w:p w14:paraId="3F867C92" w14:textId="77777777" w:rsidR="001B4205" w:rsidRPr="00756EA6" w:rsidRDefault="001B4205" w:rsidP="00892143">
      <w:pPr>
        <w:pStyle w:val="NormalWeb"/>
        <w:spacing w:before="0" w:beforeAutospacing="0" w:after="0" w:afterAutospacing="0"/>
        <w:contextualSpacing/>
        <w:jc w:val="left"/>
        <w:rPr>
          <w:rFonts w:asciiTheme="minorHAnsi" w:hAnsiTheme="minorHAnsi" w:cstheme="minorHAnsi"/>
        </w:rPr>
      </w:pPr>
    </w:p>
    <w:p w14:paraId="198C648D" w14:textId="67873EA2" w:rsidR="0019149D" w:rsidRPr="00756EA6" w:rsidRDefault="00C22639"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Collect </w:t>
      </w:r>
      <w:r w:rsidR="000B7720">
        <w:rPr>
          <w:rFonts w:asciiTheme="minorHAnsi" w:hAnsiTheme="minorHAnsi" w:cstheme="minorHAnsi"/>
        </w:rPr>
        <w:t xml:space="preserve">the </w:t>
      </w:r>
      <w:r w:rsidRPr="00756EA6">
        <w:rPr>
          <w:rFonts w:asciiTheme="minorHAnsi" w:hAnsiTheme="minorHAnsi" w:cstheme="minorHAnsi"/>
        </w:rPr>
        <w:t xml:space="preserve">blood via </w:t>
      </w:r>
      <w:r w:rsidR="00DC14C9">
        <w:rPr>
          <w:rFonts w:asciiTheme="minorHAnsi" w:hAnsiTheme="minorHAnsi" w:cstheme="minorHAnsi"/>
        </w:rPr>
        <w:t>retroorbital</w:t>
      </w:r>
      <w:r w:rsidRPr="00756EA6">
        <w:rPr>
          <w:rFonts w:asciiTheme="minorHAnsi" w:hAnsiTheme="minorHAnsi" w:cstheme="minorHAnsi"/>
        </w:rPr>
        <w:t xml:space="preserve"> vein every week or every </w:t>
      </w:r>
      <w:r w:rsidR="00902082">
        <w:rPr>
          <w:rFonts w:asciiTheme="minorHAnsi" w:hAnsiTheme="minorHAnsi" w:cstheme="minorHAnsi"/>
        </w:rPr>
        <w:t>2</w:t>
      </w:r>
      <w:r w:rsidRPr="00756EA6">
        <w:rPr>
          <w:rFonts w:asciiTheme="minorHAnsi" w:hAnsiTheme="minorHAnsi" w:cstheme="minorHAnsi"/>
        </w:rPr>
        <w:t xml:space="preserve"> weeks after ART initiation</w:t>
      </w:r>
      <w:r w:rsidR="00E1578A" w:rsidRPr="00756EA6">
        <w:rPr>
          <w:rFonts w:asciiTheme="minorHAnsi" w:hAnsiTheme="minorHAnsi" w:cstheme="minorHAnsi"/>
        </w:rPr>
        <w:t xml:space="preserve"> to evaluate the change</w:t>
      </w:r>
      <w:r w:rsidR="00902082">
        <w:rPr>
          <w:rFonts w:asciiTheme="minorHAnsi" w:hAnsiTheme="minorHAnsi" w:cstheme="minorHAnsi"/>
        </w:rPr>
        <w:t>s</w:t>
      </w:r>
      <w:r w:rsidR="00E1578A" w:rsidRPr="00756EA6">
        <w:rPr>
          <w:rFonts w:asciiTheme="minorHAnsi" w:hAnsiTheme="minorHAnsi" w:cstheme="minorHAnsi"/>
        </w:rPr>
        <w:t xml:space="preserve"> in viral load and CD4:CD8 ratio. </w:t>
      </w:r>
    </w:p>
    <w:p w14:paraId="60A9280C" w14:textId="77777777" w:rsidR="00B74F37" w:rsidRPr="00756EA6" w:rsidRDefault="00B74F37" w:rsidP="00892143">
      <w:pPr>
        <w:pStyle w:val="NormalWeb"/>
        <w:spacing w:before="0" w:beforeAutospacing="0" w:after="0" w:afterAutospacing="0"/>
        <w:contextualSpacing/>
        <w:jc w:val="left"/>
        <w:rPr>
          <w:rFonts w:asciiTheme="minorHAnsi" w:hAnsiTheme="minorHAnsi" w:cstheme="minorHAnsi"/>
        </w:rPr>
      </w:pPr>
    </w:p>
    <w:p w14:paraId="74A53F20" w14:textId="4B4CEB05" w:rsidR="00B74F37" w:rsidRPr="00756EA6" w:rsidRDefault="00767945" w:rsidP="00892143">
      <w:pPr>
        <w:pStyle w:val="NormalWeb"/>
        <w:numPr>
          <w:ilvl w:val="0"/>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b/>
        </w:rPr>
        <w:t>Mouse e</w:t>
      </w:r>
      <w:r w:rsidR="00B74F37" w:rsidRPr="00756EA6">
        <w:rPr>
          <w:rFonts w:asciiTheme="minorHAnsi" w:hAnsiTheme="minorHAnsi" w:cstheme="minorHAnsi"/>
          <w:b/>
        </w:rPr>
        <w:t>uthanasia</w:t>
      </w:r>
      <w:r w:rsidRPr="00756EA6">
        <w:rPr>
          <w:rFonts w:asciiTheme="minorHAnsi" w:hAnsiTheme="minorHAnsi" w:cstheme="minorHAnsi"/>
          <w:b/>
        </w:rPr>
        <w:t xml:space="preserve">, </w:t>
      </w:r>
      <w:r w:rsidR="00B74F37" w:rsidRPr="00756EA6">
        <w:rPr>
          <w:rFonts w:asciiTheme="minorHAnsi" w:hAnsiTheme="minorHAnsi" w:cstheme="minorHAnsi"/>
          <w:b/>
        </w:rPr>
        <w:t>collection of secondary lymphoid organs</w:t>
      </w:r>
      <w:r w:rsidR="002C744F">
        <w:rPr>
          <w:rFonts w:asciiTheme="minorHAnsi" w:hAnsiTheme="minorHAnsi" w:cstheme="minorHAnsi"/>
          <w:b/>
        </w:rPr>
        <w:t>,</w:t>
      </w:r>
      <w:r w:rsidR="00B74F37" w:rsidRPr="00756EA6">
        <w:rPr>
          <w:rFonts w:asciiTheme="minorHAnsi" w:hAnsiTheme="minorHAnsi" w:cstheme="minorHAnsi"/>
          <w:b/>
        </w:rPr>
        <w:t xml:space="preserve"> </w:t>
      </w:r>
      <w:r w:rsidRPr="00756EA6">
        <w:rPr>
          <w:rFonts w:asciiTheme="minorHAnsi" w:hAnsiTheme="minorHAnsi" w:cstheme="minorHAnsi"/>
          <w:b/>
        </w:rPr>
        <w:t>and isolation of mononuclear cells</w:t>
      </w:r>
    </w:p>
    <w:p w14:paraId="29602458" w14:textId="77777777" w:rsidR="00B74F37" w:rsidRPr="00756EA6" w:rsidRDefault="00B74F37" w:rsidP="00892143">
      <w:pPr>
        <w:pStyle w:val="NormalWeb"/>
        <w:spacing w:before="0" w:beforeAutospacing="0" w:after="0" w:afterAutospacing="0"/>
        <w:contextualSpacing/>
        <w:jc w:val="left"/>
        <w:rPr>
          <w:rFonts w:asciiTheme="minorHAnsi" w:hAnsiTheme="minorHAnsi" w:cstheme="minorHAnsi"/>
        </w:rPr>
      </w:pPr>
    </w:p>
    <w:p w14:paraId="3ED89AB7" w14:textId="30162119" w:rsidR="00893CC1" w:rsidRDefault="00893CC1" w:rsidP="00892143">
      <w:pPr>
        <w:pStyle w:val="NormalWeb"/>
        <w:numPr>
          <w:ilvl w:val="1"/>
          <w:numId w:val="33"/>
        </w:numPr>
        <w:spacing w:before="0" w:beforeAutospacing="0" w:after="0" w:afterAutospacing="0"/>
        <w:contextualSpacing/>
        <w:jc w:val="left"/>
      </w:pPr>
      <w:r>
        <w:t>Euthanasia is performed in the three humanized mouse models</w:t>
      </w:r>
      <w:r w:rsidR="00F4625A">
        <w:t xml:space="preserve">, </w:t>
      </w:r>
      <w:r>
        <w:t xml:space="preserve">periodically along infection time, or at the end of </w:t>
      </w:r>
      <w:r w:rsidR="002D4460">
        <w:t>the experiment</w:t>
      </w:r>
      <w:r>
        <w:t>.</w:t>
      </w:r>
    </w:p>
    <w:p w14:paraId="7AACAAF4" w14:textId="77777777" w:rsidR="00893CC1" w:rsidRDefault="00893CC1" w:rsidP="00892143">
      <w:pPr>
        <w:pStyle w:val="NormalWeb"/>
        <w:spacing w:before="0" w:beforeAutospacing="0" w:after="0" w:afterAutospacing="0"/>
        <w:contextualSpacing/>
        <w:jc w:val="left"/>
      </w:pPr>
    </w:p>
    <w:p w14:paraId="0DFD0081" w14:textId="1F5C9BFA" w:rsidR="00596A8D" w:rsidRPr="00756EA6" w:rsidRDefault="00904CEB" w:rsidP="00892143">
      <w:pPr>
        <w:pStyle w:val="NormalWeb"/>
        <w:numPr>
          <w:ilvl w:val="1"/>
          <w:numId w:val="33"/>
        </w:numPr>
        <w:spacing w:before="0" w:beforeAutospacing="0" w:after="0" w:afterAutospacing="0"/>
        <w:contextualSpacing/>
        <w:jc w:val="left"/>
      </w:pPr>
      <w:r>
        <w:t>Perform the e</w:t>
      </w:r>
      <w:r w:rsidR="005E68DE" w:rsidRPr="00756EA6">
        <w:t>uthanasia of adult mice by CO</w:t>
      </w:r>
      <w:r w:rsidR="005E68DE" w:rsidRPr="00756EA6">
        <w:rPr>
          <w:vertAlign w:val="subscript"/>
        </w:rPr>
        <w:t>2</w:t>
      </w:r>
      <w:r w:rsidR="005E68DE" w:rsidRPr="00756EA6">
        <w:t xml:space="preserve"> asphyxiation, followed by </w:t>
      </w:r>
      <w:r>
        <w:t xml:space="preserve">the </w:t>
      </w:r>
      <w:r w:rsidR="005E68DE" w:rsidRPr="00756EA6">
        <w:t>cervical dislocation. For a</w:t>
      </w:r>
      <w:r w:rsidR="008506AC" w:rsidRPr="00756EA6">
        <w:t>sphyxiation</w:t>
      </w:r>
      <w:r w:rsidR="005E68DE" w:rsidRPr="00756EA6">
        <w:t>, u</w:t>
      </w:r>
      <w:r w:rsidR="008506AC" w:rsidRPr="00756EA6">
        <w:t>s</w:t>
      </w:r>
      <w:r w:rsidR="009401EA" w:rsidRPr="00756EA6">
        <w:t>e</w:t>
      </w:r>
      <w:r w:rsidR="008506AC" w:rsidRPr="00756EA6">
        <w:t xml:space="preserve"> a non-</w:t>
      </w:r>
      <w:proofErr w:type="spellStart"/>
      <w:r w:rsidR="008506AC" w:rsidRPr="00756EA6">
        <w:t>precharged</w:t>
      </w:r>
      <w:proofErr w:type="spellEnd"/>
      <w:r w:rsidR="008506AC" w:rsidRPr="00756EA6">
        <w:t xml:space="preserve"> chamber, dispense</w:t>
      </w:r>
      <w:r w:rsidR="00596A8D" w:rsidRPr="00756EA6">
        <w:t xml:space="preserve"> CO</w:t>
      </w:r>
      <w:r w:rsidR="00596A8D" w:rsidRPr="00756EA6">
        <w:rPr>
          <w:vertAlign w:val="subscript"/>
        </w:rPr>
        <w:t>2</w:t>
      </w:r>
      <w:r w:rsidR="008506AC" w:rsidRPr="00756EA6">
        <w:t xml:space="preserve"> from a commercial cylinder with fixed pressure regulator and in line restrictor controlling </w:t>
      </w:r>
      <w:r>
        <w:t xml:space="preserve">the </w:t>
      </w:r>
      <w:r w:rsidR="008506AC" w:rsidRPr="00756EA6">
        <w:t>gas flow within 20%-30% of the chamber volume</w:t>
      </w:r>
      <w:r>
        <w:t>/</w:t>
      </w:r>
      <w:r w:rsidR="008506AC" w:rsidRPr="00756EA6">
        <w:t xml:space="preserve">minute to comply with 2013 AVMA guidelines. </w:t>
      </w:r>
    </w:p>
    <w:p w14:paraId="3511765D" w14:textId="77777777" w:rsidR="00596A8D" w:rsidRPr="00756EA6" w:rsidRDefault="00596A8D" w:rsidP="00892143">
      <w:pPr>
        <w:pStyle w:val="NormalWeb"/>
        <w:spacing w:before="0" w:beforeAutospacing="0" w:after="0" w:afterAutospacing="0"/>
        <w:contextualSpacing/>
        <w:jc w:val="left"/>
      </w:pPr>
    </w:p>
    <w:p w14:paraId="70E388D0" w14:textId="4A7AB7D9" w:rsidR="00596A8D" w:rsidRPr="00756EA6" w:rsidRDefault="00596A8D" w:rsidP="00892143">
      <w:pPr>
        <w:pStyle w:val="NormalWeb"/>
        <w:numPr>
          <w:ilvl w:val="1"/>
          <w:numId w:val="33"/>
        </w:numPr>
        <w:spacing w:before="0" w:beforeAutospacing="0" w:after="0" w:afterAutospacing="0"/>
        <w:contextualSpacing/>
        <w:jc w:val="left"/>
      </w:pPr>
      <w:r w:rsidRPr="00756EA6">
        <w:t xml:space="preserve">Maintain </w:t>
      </w:r>
      <w:r w:rsidR="00904CEB">
        <w:t xml:space="preserve">the </w:t>
      </w:r>
      <w:r w:rsidR="008506AC" w:rsidRPr="00756EA6">
        <w:t>CO</w:t>
      </w:r>
      <w:r w:rsidR="008506AC" w:rsidRPr="00756EA6">
        <w:rPr>
          <w:vertAlign w:val="subscript"/>
        </w:rPr>
        <w:t>2</w:t>
      </w:r>
      <w:r w:rsidR="008506AC" w:rsidRPr="00756EA6">
        <w:t xml:space="preserve"> </w:t>
      </w:r>
      <w:r w:rsidRPr="00756EA6">
        <w:t>f</w:t>
      </w:r>
      <w:r w:rsidR="008506AC" w:rsidRPr="00756EA6">
        <w:t>low</w:t>
      </w:r>
      <w:r w:rsidRPr="00756EA6">
        <w:t xml:space="preserve"> </w:t>
      </w:r>
      <w:r w:rsidR="008506AC" w:rsidRPr="00756EA6">
        <w:t xml:space="preserve">for &gt;60 s </w:t>
      </w:r>
      <w:r w:rsidR="009401EA" w:rsidRPr="00756EA6">
        <w:t>monitor</w:t>
      </w:r>
      <w:r w:rsidR="008506AC" w:rsidRPr="00756EA6">
        <w:t xml:space="preserve">ing respiratory arrest (which may take up to 5 min), followed by </w:t>
      </w:r>
      <w:r w:rsidR="000B7720">
        <w:t xml:space="preserve">the </w:t>
      </w:r>
      <w:r w:rsidR="008506AC" w:rsidRPr="00756EA6">
        <w:t>cervical dislocation to assure euthanasia.</w:t>
      </w:r>
      <w:r w:rsidR="005E68DE" w:rsidRPr="00756EA6">
        <w:t xml:space="preserve"> </w:t>
      </w:r>
    </w:p>
    <w:p w14:paraId="394ED022" w14:textId="77777777" w:rsidR="00596A8D" w:rsidRPr="00756EA6" w:rsidRDefault="00596A8D" w:rsidP="00892143">
      <w:pPr>
        <w:pStyle w:val="NormalWeb"/>
        <w:spacing w:before="0" w:beforeAutospacing="0" w:after="0" w:afterAutospacing="0"/>
        <w:contextualSpacing/>
        <w:jc w:val="left"/>
      </w:pPr>
    </w:p>
    <w:p w14:paraId="6C794F12" w14:textId="60EBE85B" w:rsidR="00C10F1F" w:rsidRPr="00756EA6" w:rsidRDefault="009D6E83" w:rsidP="00892143">
      <w:pPr>
        <w:pStyle w:val="NormalWeb"/>
        <w:numPr>
          <w:ilvl w:val="1"/>
          <w:numId w:val="33"/>
        </w:numPr>
        <w:spacing w:before="0" w:beforeAutospacing="0" w:after="0" w:afterAutospacing="0"/>
        <w:contextualSpacing/>
        <w:jc w:val="left"/>
      </w:pPr>
      <w:r w:rsidRPr="00756EA6">
        <w:t>Euthanize neonates &lt;7 days old by a physical method</w:t>
      </w:r>
      <w:r w:rsidR="00902082">
        <w:t xml:space="preserve"> (i.e., using </w:t>
      </w:r>
      <w:r w:rsidR="008506AC" w:rsidRPr="00756EA6">
        <w:t>sharp scissors</w:t>
      </w:r>
      <w:r w:rsidR="00902082">
        <w:t>)</w:t>
      </w:r>
      <w:r w:rsidR="008506AC" w:rsidRPr="00756EA6">
        <w:t>.</w:t>
      </w:r>
    </w:p>
    <w:p w14:paraId="4BABFD8E" w14:textId="77777777" w:rsidR="005E68DE" w:rsidRPr="00756EA6" w:rsidRDefault="005E68DE" w:rsidP="00892143">
      <w:pPr>
        <w:pStyle w:val="NormalWeb"/>
        <w:spacing w:before="0" w:beforeAutospacing="0" w:after="0" w:afterAutospacing="0"/>
        <w:contextualSpacing/>
        <w:jc w:val="left"/>
        <w:rPr>
          <w:rFonts w:asciiTheme="minorHAnsi" w:hAnsiTheme="minorHAnsi" w:cstheme="minorHAnsi"/>
        </w:rPr>
      </w:pPr>
    </w:p>
    <w:p w14:paraId="624839D0" w14:textId="0FD7F28B" w:rsidR="007440B1" w:rsidRPr="007440B1" w:rsidRDefault="007440B1"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Visualize axillary, mediastinal</w:t>
      </w:r>
      <w:r w:rsidR="00902082">
        <w:rPr>
          <w:rFonts w:asciiTheme="minorHAnsi" w:hAnsiTheme="minorHAnsi" w:cstheme="minorHAnsi"/>
        </w:rPr>
        <w:t>,</w:t>
      </w:r>
      <w:r>
        <w:rPr>
          <w:rFonts w:asciiTheme="minorHAnsi" w:hAnsiTheme="minorHAnsi" w:cstheme="minorHAnsi"/>
        </w:rPr>
        <w:t xml:space="preserve"> and mesenteric lymph nodes (which are typically observed</w:t>
      </w:r>
      <w:r w:rsidR="00892143">
        <w:rPr>
          <w:rFonts w:asciiTheme="minorHAnsi" w:hAnsiTheme="minorHAnsi" w:cstheme="minorHAnsi"/>
        </w:rPr>
        <w:t>) and</w:t>
      </w:r>
      <w:r>
        <w:rPr>
          <w:rFonts w:asciiTheme="minorHAnsi" w:hAnsiTheme="minorHAnsi" w:cstheme="minorHAnsi"/>
        </w:rPr>
        <w:t xml:space="preserve"> extract them with tweezers and </w:t>
      </w:r>
      <w:r w:rsidRPr="00756EA6">
        <w:t>sharp scissors</w:t>
      </w:r>
      <w:r>
        <w:t xml:space="preserve">. Also extract </w:t>
      </w:r>
      <w:r w:rsidR="00902082">
        <w:t xml:space="preserve">the </w:t>
      </w:r>
      <w:r>
        <w:t>spleen, located in the upper left side of the peritoneal cavity.</w:t>
      </w:r>
    </w:p>
    <w:p w14:paraId="0BF281CC" w14:textId="77777777" w:rsidR="007440B1" w:rsidRDefault="007440B1" w:rsidP="00892143">
      <w:pPr>
        <w:pStyle w:val="ListParagraph"/>
        <w:jc w:val="left"/>
        <w:rPr>
          <w:rFonts w:asciiTheme="minorHAnsi" w:hAnsiTheme="minorHAnsi" w:cstheme="minorHAnsi"/>
        </w:rPr>
      </w:pPr>
    </w:p>
    <w:p w14:paraId="23BDF670" w14:textId="553DD3CF" w:rsidR="007440B1" w:rsidRDefault="007440B1"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Deposit the lymphoid tissues in </w:t>
      </w:r>
      <w:r w:rsidRPr="00756EA6">
        <w:rPr>
          <w:rFonts w:asciiTheme="minorHAnsi" w:hAnsiTheme="minorHAnsi" w:cstheme="minorHAnsi"/>
        </w:rPr>
        <w:t>1.5</w:t>
      </w:r>
      <w:r w:rsidR="00902082">
        <w:rPr>
          <w:rFonts w:asciiTheme="minorHAnsi" w:hAnsiTheme="minorHAnsi" w:cstheme="minorHAnsi"/>
        </w:rPr>
        <w:t xml:space="preserve"> </w:t>
      </w:r>
      <w:r w:rsidRPr="00756EA6">
        <w:rPr>
          <w:rFonts w:asciiTheme="minorHAnsi" w:hAnsiTheme="minorHAnsi" w:cstheme="minorHAnsi"/>
        </w:rPr>
        <w:t>mL centrifuge tube</w:t>
      </w:r>
      <w:r>
        <w:rPr>
          <w:rFonts w:asciiTheme="minorHAnsi" w:hAnsiTheme="minorHAnsi" w:cstheme="minorHAnsi"/>
        </w:rPr>
        <w:t>s containing sterile RPMI</w:t>
      </w:r>
      <w:r w:rsidR="00EB7BE9">
        <w:rPr>
          <w:rFonts w:asciiTheme="minorHAnsi" w:hAnsiTheme="minorHAnsi" w:cstheme="minorHAnsi"/>
        </w:rPr>
        <w:t xml:space="preserve"> 1640 medium</w:t>
      </w:r>
      <w:r>
        <w:rPr>
          <w:rFonts w:asciiTheme="minorHAnsi" w:hAnsiTheme="minorHAnsi" w:cstheme="minorHAnsi"/>
        </w:rPr>
        <w:t>.</w:t>
      </w:r>
    </w:p>
    <w:p w14:paraId="02C459D8" w14:textId="77777777" w:rsidR="007440B1" w:rsidRDefault="007440B1" w:rsidP="00892143">
      <w:pPr>
        <w:pStyle w:val="ListParagraph"/>
        <w:jc w:val="left"/>
        <w:rPr>
          <w:rFonts w:asciiTheme="minorHAnsi" w:hAnsiTheme="minorHAnsi" w:cstheme="minorHAnsi"/>
        </w:rPr>
      </w:pPr>
    </w:p>
    <w:p w14:paraId="7D1ADCC4" w14:textId="641A1C71" w:rsidR="00596A8D"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Immediately process the </w:t>
      </w:r>
      <w:r w:rsidR="00A11F6B" w:rsidRPr="00756EA6">
        <w:rPr>
          <w:rFonts w:asciiTheme="minorHAnsi" w:hAnsiTheme="minorHAnsi" w:cstheme="minorHAnsi"/>
        </w:rPr>
        <w:t xml:space="preserve">lymphoid </w:t>
      </w:r>
      <w:r w:rsidRPr="00756EA6">
        <w:rPr>
          <w:rFonts w:asciiTheme="minorHAnsi" w:hAnsiTheme="minorHAnsi" w:cstheme="minorHAnsi"/>
        </w:rPr>
        <w:t xml:space="preserve">tissues in a 70 </w:t>
      </w:r>
      <w:r w:rsidRPr="00756EA6">
        <w:rPr>
          <w:rFonts w:asciiTheme="minorHAnsi" w:hAnsiTheme="minorHAnsi" w:cstheme="minorHAnsi"/>
        </w:rPr>
        <w:sym w:font="Symbol" w:char="F06D"/>
      </w:r>
      <w:r w:rsidRPr="00756EA6">
        <w:rPr>
          <w:rFonts w:asciiTheme="minorHAnsi" w:hAnsiTheme="minorHAnsi" w:cstheme="minorHAnsi"/>
        </w:rPr>
        <w:t>m</w:t>
      </w:r>
      <w:r w:rsidR="00902082">
        <w:rPr>
          <w:rFonts w:asciiTheme="minorHAnsi" w:hAnsiTheme="minorHAnsi" w:cstheme="minorHAnsi"/>
        </w:rPr>
        <w:t xml:space="preserve"> </w:t>
      </w:r>
      <w:r w:rsidRPr="00756EA6">
        <w:rPr>
          <w:rFonts w:asciiTheme="minorHAnsi" w:hAnsiTheme="minorHAnsi" w:cstheme="minorHAnsi"/>
        </w:rPr>
        <w:t>pore</w:t>
      </w:r>
      <w:r w:rsidR="00902082">
        <w:rPr>
          <w:rFonts w:asciiTheme="minorHAnsi" w:hAnsiTheme="minorHAnsi" w:cstheme="minorHAnsi"/>
        </w:rPr>
        <w:t>-</w:t>
      </w:r>
      <w:r w:rsidRPr="00756EA6">
        <w:rPr>
          <w:rFonts w:asciiTheme="minorHAnsi" w:hAnsiTheme="minorHAnsi" w:cstheme="minorHAnsi"/>
        </w:rPr>
        <w:t>size nylon cell strainer, collecting the cells in a 50</w:t>
      </w:r>
      <w:r w:rsidR="00902082">
        <w:rPr>
          <w:rFonts w:asciiTheme="minorHAnsi" w:hAnsiTheme="minorHAnsi" w:cstheme="minorHAnsi"/>
        </w:rPr>
        <w:t xml:space="preserve"> </w:t>
      </w:r>
      <w:r w:rsidRPr="00756EA6">
        <w:rPr>
          <w:rFonts w:asciiTheme="minorHAnsi" w:hAnsiTheme="minorHAnsi" w:cstheme="minorHAnsi"/>
        </w:rPr>
        <w:t>mL tube.</w:t>
      </w:r>
      <w:r w:rsidR="007440B1">
        <w:rPr>
          <w:rFonts w:asciiTheme="minorHAnsi" w:hAnsiTheme="minorHAnsi" w:cstheme="minorHAnsi"/>
        </w:rPr>
        <w:t xml:space="preserve"> Do not aspirate the tissues.</w:t>
      </w:r>
    </w:p>
    <w:p w14:paraId="3873F1AB" w14:textId="05A9816E" w:rsidR="00596A8D" w:rsidRPr="00756EA6" w:rsidRDefault="00596A8D" w:rsidP="00892143">
      <w:pPr>
        <w:pStyle w:val="NormalWeb"/>
        <w:spacing w:before="0" w:beforeAutospacing="0" w:after="0" w:afterAutospacing="0"/>
        <w:contextualSpacing/>
        <w:jc w:val="left"/>
        <w:rPr>
          <w:rFonts w:asciiTheme="minorHAnsi" w:hAnsiTheme="minorHAnsi" w:cstheme="minorHAnsi"/>
        </w:rPr>
      </w:pPr>
    </w:p>
    <w:p w14:paraId="0133251E" w14:textId="5111867B"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Wash the cells with </w:t>
      </w:r>
      <w:r w:rsidR="00EB7BE9">
        <w:rPr>
          <w:rFonts w:asciiTheme="minorHAnsi" w:hAnsiTheme="minorHAnsi" w:cstheme="minorHAnsi"/>
        </w:rPr>
        <w:t xml:space="preserve">5 mL of </w:t>
      </w:r>
      <w:r w:rsidRPr="00756EA6">
        <w:rPr>
          <w:rFonts w:asciiTheme="minorHAnsi" w:hAnsiTheme="minorHAnsi" w:cstheme="minorHAnsi"/>
        </w:rPr>
        <w:t>RPMI 1640 medium supplemented with 1% FBS to facilitate cells filtering.</w:t>
      </w:r>
    </w:p>
    <w:p w14:paraId="1AD9A801"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554F06AF" w14:textId="70B2FA0C"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After</w:t>
      </w:r>
      <w:r w:rsidR="00904CEB">
        <w:rPr>
          <w:rFonts w:asciiTheme="minorHAnsi" w:hAnsiTheme="minorHAnsi" w:cstheme="minorHAnsi"/>
        </w:rPr>
        <w:t xml:space="preserve"> the</w:t>
      </w:r>
      <w:r w:rsidRPr="00756EA6">
        <w:rPr>
          <w:rFonts w:asciiTheme="minorHAnsi" w:hAnsiTheme="minorHAnsi" w:cstheme="minorHAnsi"/>
        </w:rPr>
        <w:t xml:space="preserve"> </w:t>
      </w:r>
      <w:r w:rsidR="00A75F06" w:rsidRPr="00756EA6">
        <w:rPr>
          <w:rFonts w:asciiTheme="minorHAnsi" w:hAnsiTheme="minorHAnsi" w:cstheme="minorHAnsi"/>
        </w:rPr>
        <w:t>tissue disaggregation</w:t>
      </w:r>
      <w:r w:rsidRPr="00756EA6">
        <w:rPr>
          <w:rFonts w:asciiTheme="minorHAnsi" w:hAnsiTheme="minorHAnsi" w:cstheme="minorHAnsi"/>
        </w:rPr>
        <w:t xml:space="preserve">, centrifuge the cells suspension at </w:t>
      </w:r>
      <w:r w:rsidR="008852A5">
        <w:rPr>
          <w:rFonts w:asciiTheme="minorHAnsi" w:hAnsiTheme="minorHAnsi" w:cstheme="minorHAnsi"/>
        </w:rPr>
        <w:t xml:space="preserve">3,500 </w:t>
      </w:r>
      <w:r w:rsidR="008852A5" w:rsidRPr="008852A5">
        <w:rPr>
          <w:rFonts w:asciiTheme="minorHAnsi" w:hAnsiTheme="minorHAnsi" w:cstheme="minorHAnsi"/>
          <w:i/>
          <w:iCs/>
        </w:rPr>
        <w:t>x g</w:t>
      </w:r>
      <w:r w:rsidR="00C10F1F" w:rsidRPr="00756EA6">
        <w:rPr>
          <w:rFonts w:asciiTheme="minorHAnsi" w:hAnsiTheme="minorHAnsi" w:cstheme="minorHAnsi"/>
        </w:rPr>
        <w:t xml:space="preserve"> for 10</w:t>
      </w:r>
      <w:r w:rsidRPr="00756EA6">
        <w:rPr>
          <w:rFonts w:asciiTheme="minorHAnsi" w:hAnsiTheme="minorHAnsi" w:cstheme="minorHAnsi"/>
        </w:rPr>
        <w:t xml:space="preserve"> min</w:t>
      </w:r>
      <w:r w:rsidR="00CA35F1">
        <w:rPr>
          <w:rFonts w:asciiTheme="minorHAnsi" w:hAnsiTheme="minorHAnsi" w:cstheme="minorHAnsi"/>
        </w:rPr>
        <w:t xml:space="preserve"> in a microcentrifuge</w:t>
      </w:r>
      <w:r w:rsidRPr="00756EA6">
        <w:rPr>
          <w:rFonts w:asciiTheme="minorHAnsi" w:hAnsiTheme="minorHAnsi" w:cstheme="minorHAnsi"/>
        </w:rPr>
        <w:t>.</w:t>
      </w:r>
    </w:p>
    <w:p w14:paraId="2391BFF8" w14:textId="77777777" w:rsidR="00A75F06" w:rsidRPr="00756EA6" w:rsidRDefault="00A75F06" w:rsidP="00892143">
      <w:pPr>
        <w:pStyle w:val="NormalWeb"/>
        <w:spacing w:before="0" w:beforeAutospacing="0" w:after="0" w:afterAutospacing="0"/>
        <w:contextualSpacing/>
        <w:jc w:val="left"/>
        <w:rPr>
          <w:rFonts w:asciiTheme="minorHAnsi" w:hAnsiTheme="minorHAnsi" w:cstheme="minorHAnsi"/>
        </w:rPr>
      </w:pPr>
    </w:p>
    <w:p w14:paraId="5D1CA108" w14:textId="0E185BBE"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Discard the supernatant and resuspend the cells with 500 </w:t>
      </w:r>
      <w:proofErr w:type="spellStart"/>
      <w:ins w:id="92" w:author="Author">
        <w:r w:rsidR="0019157D" w:rsidRPr="00823C2A">
          <w:rPr>
            <w:rFonts w:asciiTheme="minorHAnsi" w:hAnsiTheme="minorHAnsi" w:cstheme="minorHAnsi"/>
            <w:highlight w:val="green"/>
            <w:rPrChange w:id="93" w:author="Author">
              <w:rPr>
                <w:rFonts w:asciiTheme="minorHAnsi" w:hAnsiTheme="minorHAnsi" w:cstheme="minorHAnsi"/>
              </w:rPr>
            </w:rPrChange>
          </w:rPr>
          <w:t>u</w:t>
        </w:r>
      </w:ins>
      <w:del w:id="94" w:author="Author">
        <w:r w:rsidRPr="00823C2A" w:rsidDel="0019157D">
          <w:rPr>
            <w:rFonts w:asciiTheme="minorHAnsi" w:hAnsiTheme="minorHAnsi" w:cstheme="minorHAnsi"/>
            <w:highlight w:val="green"/>
            <w:rPrChange w:id="95" w:author="Author">
              <w:rPr>
                <w:rFonts w:asciiTheme="minorHAnsi" w:hAnsiTheme="minorHAnsi" w:cstheme="minorHAnsi"/>
              </w:rPr>
            </w:rPrChange>
          </w:rPr>
          <w:sym w:font="Symbol" w:char="F06D"/>
        </w:r>
      </w:del>
      <w:r w:rsidRPr="00823C2A">
        <w:rPr>
          <w:rFonts w:asciiTheme="minorHAnsi" w:hAnsiTheme="minorHAnsi" w:cstheme="minorHAnsi"/>
          <w:highlight w:val="green"/>
          <w:rPrChange w:id="96" w:author="Author">
            <w:rPr>
              <w:rFonts w:asciiTheme="minorHAnsi" w:hAnsiTheme="minorHAnsi" w:cstheme="minorHAnsi"/>
            </w:rPr>
          </w:rPrChange>
        </w:rPr>
        <w:t>L</w:t>
      </w:r>
      <w:proofErr w:type="spellEnd"/>
      <w:r w:rsidRPr="00756EA6">
        <w:rPr>
          <w:rFonts w:asciiTheme="minorHAnsi" w:hAnsiTheme="minorHAnsi" w:cstheme="minorHAnsi"/>
        </w:rPr>
        <w:t xml:space="preserve"> of 1</w:t>
      </w:r>
      <w:r w:rsidR="00B71658">
        <w:rPr>
          <w:rFonts w:asciiTheme="minorHAnsi" w:hAnsiTheme="minorHAnsi" w:cstheme="minorHAnsi"/>
        </w:rPr>
        <w:t>x</w:t>
      </w:r>
      <w:r w:rsidRPr="00756EA6">
        <w:rPr>
          <w:rFonts w:asciiTheme="minorHAnsi" w:hAnsiTheme="minorHAnsi" w:cstheme="minorHAnsi"/>
        </w:rPr>
        <w:t xml:space="preserve"> PBS.</w:t>
      </w:r>
    </w:p>
    <w:p w14:paraId="6819F869"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2BA0F3BC" w14:textId="3E16B6E8" w:rsidR="00BE36E4" w:rsidRPr="00756EA6" w:rsidRDefault="00A75F06"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Transfer</w:t>
      </w:r>
      <w:r w:rsidR="00BE36E4" w:rsidRPr="00756EA6">
        <w:rPr>
          <w:rFonts w:asciiTheme="minorHAnsi" w:hAnsiTheme="minorHAnsi" w:cstheme="minorHAnsi"/>
        </w:rPr>
        <w:t xml:space="preserve"> the cells suspension in</w:t>
      </w:r>
      <w:r w:rsidRPr="00756EA6">
        <w:rPr>
          <w:rFonts w:asciiTheme="minorHAnsi" w:hAnsiTheme="minorHAnsi" w:cstheme="minorHAnsi"/>
        </w:rPr>
        <w:t>to</w:t>
      </w:r>
      <w:r w:rsidR="00BE36E4" w:rsidRPr="00756EA6">
        <w:rPr>
          <w:rFonts w:asciiTheme="minorHAnsi" w:hAnsiTheme="minorHAnsi" w:cstheme="minorHAnsi"/>
        </w:rPr>
        <w:t xml:space="preserve"> a 1.5</w:t>
      </w:r>
      <w:r w:rsidR="00902082">
        <w:rPr>
          <w:rFonts w:asciiTheme="minorHAnsi" w:hAnsiTheme="minorHAnsi" w:cstheme="minorHAnsi"/>
        </w:rPr>
        <w:t xml:space="preserve"> </w:t>
      </w:r>
      <w:r w:rsidR="00BE36E4" w:rsidRPr="00756EA6">
        <w:rPr>
          <w:rFonts w:asciiTheme="minorHAnsi" w:hAnsiTheme="minorHAnsi" w:cstheme="minorHAnsi"/>
        </w:rPr>
        <w:t xml:space="preserve">mL centrifuge tube containing 500 </w:t>
      </w:r>
      <w:proofErr w:type="spellStart"/>
      <w:ins w:id="97" w:author="Author">
        <w:r w:rsidR="0019157D" w:rsidRPr="00823C2A">
          <w:rPr>
            <w:rFonts w:asciiTheme="minorHAnsi" w:hAnsiTheme="minorHAnsi" w:cstheme="minorHAnsi"/>
            <w:highlight w:val="green"/>
            <w:rPrChange w:id="98" w:author="Author">
              <w:rPr>
                <w:rFonts w:asciiTheme="minorHAnsi" w:hAnsiTheme="minorHAnsi" w:cstheme="minorHAnsi"/>
              </w:rPr>
            </w:rPrChange>
          </w:rPr>
          <w:t>u</w:t>
        </w:r>
      </w:ins>
      <w:del w:id="99" w:author="Author">
        <w:r w:rsidR="00BE36E4" w:rsidRPr="00823C2A" w:rsidDel="0019157D">
          <w:rPr>
            <w:rFonts w:asciiTheme="minorHAnsi" w:hAnsiTheme="minorHAnsi" w:cstheme="minorHAnsi"/>
            <w:highlight w:val="green"/>
            <w:rPrChange w:id="100" w:author="Author">
              <w:rPr>
                <w:rFonts w:asciiTheme="minorHAnsi" w:hAnsiTheme="minorHAnsi" w:cstheme="minorHAnsi"/>
              </w:rPr>
            </w:rPrChange>
          </w:rPr>
          <w:sym w:font="Symbol" w:char="F06D"/>
        </w:r>
      </w:del>
      <w:r w:rsidR="00BE36E4" w:rsidRPr="00823C2A">
        <w:rPr>
          <w:rFonts w:asciiTheme="minorHAnsi" w:hAnsiTheme="minorHAnsi" w:cstheme="minorHAnsi"/>
          <w:highlight w:val="green"/>
          <w:rPrChange w:id="101" w:author="Author">
            <w:rPr>
              <w:rFonts w:asciiTheme="minorHAnsi" w:hAnsiTheme="minorHAnsi" w:cstheme="minorHAnsi"/>
            </w:rPr>
          </w:rPrChange>
        </w:rPr>
        <w:t>L</w:t>
      </w:r>
      <w:proofErr w:type="spellEnd"/>
      <w:r w:rsidR="00BE36E4" w:rsidRPr="00756EA6">
        <w:rPr>
          <w:rFonts w:asciiTheme="minorHAnsi" w:hAnsiTheme="minorHAnsi" w:cstheme="minorHAnsi"/>
        </w:rPr>
        <w:t xml:space="preserve"> of sterile </w:t>
      </w:r>
      <w:r w:rsidR="00B71658">
        <w:rPr>
          <w:rFonts w:asciiTheme="minorHAnsi" w:hAnsiTheme="minorHAnsi" w:cstheme="minorHAnsi"/>
        </w:rPr>
        <w:t>density gradient medium</w:t>
      </w:r>
      <w:r w:rsidR="00BE36E4" w:rsidRPr="00756EA6">
        <w:rPr>
          <w:rFonts w:asciiTheme="minorHAnsi" w:hAnsiTheme="minorHAnsi" w:cstheme="minorHAnsi"/>
        </w:rPr>
        <w:t>.</w:t>
      </w:r>
    </w:p>
    <w:p w14:paraId="0FA315E9"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76834635" w14:textId="0D400A2D"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Centrifuge at 3,</w:t>
      </w:r>
      <w:r w:rsidR="00C10F1F" w:rsidRPr="00756EA6">
        <w:rPr>
          <w:rFonts w:asciiTheme="minorHAnsi" w:hAnsiTheme="minorHAnsi" w:cstheme="minorHAnsi"/>
        </w:rPr>
        <w:t>500</w:t>
      </w:r>
      <w:r w:rsidRPr="00756EA6">
        <w:rPr>
          <w:rFonts w:asciiTheme="minorHAnsi" w:hAnsiTheme="minorHAnsi" w:cstheme="minorHAnsi"/>
        </w:rPr>
        <w:t xml:space="preserve"> </w:t>
      </w:r>
      <w:r w:rsidR="00904CEB" w:rsidRPr="00904CEB">
        <w:rPr>
          <w:rFonts w:asciiTheme="minorHAnsi" w:hAnsiTheme="minorHAnsi" w:cstheme="minorHAnsi"/>
          <w:i/>
          <w:iCs/>
        </w:rPr>
        <w:t xml:space="preserve">x </w:t>
      </w:r>
      <w:r w:rsidR="00C10F1F" w:rsidRPr="00904CEB">
        <w:rPr>
          <w:rFonts w:asciiTheme="minorHAnsi" w:hAnsiTheme="minorHAnsi" w:cstheme="minorHAnsi"/>
          <w:i/>
          <w:iCs/>
        </w:rPr>
        <w:t>g</w:t>
      </w:r>
      <w:r w:rsidRPr="00904CEB">
        <w:rPr>
          <w:rFonts w:asciiTheme="minorHAnsi" w:hAnsiTheme="minorHAnsi" w:cstheme="minorHAnsi"/>
          <w:i/>
          <w:iCs/>
        </w:rPr>
        <w:t xml:space="preserve"> </w:t>
      </w:r>
      <w:r w:rsidR="00C10F1F" w:rsidRPr="00756EA6">
        <w:rPr>
          <w:rFonts w:asciiTheme="minorHAnsi" w:hAnsiTheme="minorHAnsi" w:cstheme="minorHAnsi"/>
        </w:rPr>
        <w:t>for 3 min</w:t>
      </w:r>
      <w:r w:rsidR="00596A8D" w:rsidRPr="00756EA6">
        <w:rPr>
          <w:rFonts w:asciiTheme="minorHAnsi" w:hAnsiTheme="minorHAnsi" w:cstheme="minorHAnsi"/>
        </w:rPr>
        <w:t xml:space="preserve"> in a microcentrifuge</w:t>
      </w:r>
      <w:r w:rsidR="00C10F1F" w:rsidRPr="00756EA6">
        <w:rPr>
          <w:rFonts w:asciiTheme="minorHAnsi" w:hAnsiTheme="minorHAnsi" w:cstheme="minorHAnsi"/>
        </w:rPr>
        <w:t>, without brake</w:t>
      </w:r>
      <w:r w:rsidR="00596A8D" w:rsidRPr="00756EA6">
        <w:rPr>
          <w:rFonts w:asciiTheme="minorHAnsi" w:hAnsiTheme="minorHAnsi" w:cstheme="minorHAnsi"/>
        </w:rPr>
        <w:t xml:space="preserve">, </w:t>
      </w:r>
      <w:r w:rsidR="00C10F1F" w:rsidRPr="00756EA6">
        <w:rPr>
          <w:rFonts w:asciiTheme="minorHAnsi" w:hAnsiTheme="minorHAnsi" w:cstheme="minorHAnsi"/>
        </w:rPr>
        <w:t xml:space="preserve">to </w:t>
      </w:r>
      <w:r w:rsidR="00902082">
        <w:rPr>
          <w:rFonts w:asciiTheme="minorHAnsi" w:hAnsiTheme="minorHAnsi" w:cstheme="minorHAnsi"/>
        </w:rPr>
        <w:t xml:space="preserve">prevent </w:t>
      </w:r>
      <w:r w:rsidR="00C10F1F" w:rsidRPr="00756EA6">
        <w:rPr>
          <w:rFonts w:asciiTheme="minorHAnsi" w:hAnsiTheme="minorHAnsi" w:cstheme="minorHAnsi"/>
        </w:rPr>
        <w:t xml:space="preserve">the buffy coat </w:t>
      </w:r>
      <w:r w:rsidR="00902082">
        <w:rPr>
          <w:rFonts w:asciiTheme="minorHAnsi" w:hAnsiTheme="minorHAnsi" w:cstheme="minorHAnsi"/>
        </w:rPr>
        <w:t>from</w:t>
      </w:r>
      <w:r w:rsidR="00C10F1F" w:rsidRPr="00756EA6">
        <w:rPr>
          <w:rFonts w:asciiTheme="minorHAnsi" w:hAnsiTheme="minorHAnsi" w:cstheme="minorHAnsi"/>
        </w:rPr>
        <w:t xml:space="preserve"> mix</w:t>
      </w:r>
      <w:r w:rsidR="00902082">
        <w:rPr>
          <w:rFonts w:asciiTheme="minorHAnsi" w:hAnsiTheme="minorHAnsi" w:cstheme="minorHAnsi"/>
        </w:rPr>
        <w:t>ing</w:t>
      </w:r>
      <w:r w:rsidR="00C10F1F" w:rsidRPr="00756EA6">
        <w:rPr>
          <w:rFonts w:asciiTheme="minorHAnsi" w:hAnsiTheme="minorHAnsi" w:cstheme="minorHAnsi"/>
        </w:rPr>
        <w:t xml:space="preserve"> with </w:t>
      </w:r>
      <w:r w:rsidR="00904CEB">
        <w:rPr>
          <w:rFonts w:asciiTheme="minorHAnsi" w:hAnsiTheme="minorHAnsi" w:cstheme="minorHAnsi"/>
        </w:rPr>
        <w:t xml:space="preserve">the </w:t>
      </w:r>
      <w:r w:rsidR="00B71658">
        <w:rPr>
          <w:rFonts w:asciiTheme="minorHAnsi" w:hAnsiTheme="minorHAnsi" w:cstheme="minorHAnsi"/>
        </w:rPr>
        <w:t>density gradient medium</w:t>
      </w:r>
    </w:p>
    <w:p w14:paraId="7F8A3C27"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53A79923" w14:textId="2D08A9A1" w:rsidR="00BE36E4" w:rsidRPr="00756EA6" w:rsidRDefault="00224065"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C</w:t>
      </w:r>
      <w:r w:rsidRPr="00756EA6">
        <w:rPr>
          <w:rFonts w:asciiTheme="minorHAnsi" w:hAnsiTheme="minorHAnsi" w:cstheme="minorHAnsi"/>
        </w:rPr>
        <w:t xml:space="preserve">arefully </w:t>
      </w:r>
      <w:r>
        <w:rPr>
          <w:rFonts w:asciiTheme="minorHAnsi" w:hAnsiTheme="minorHAnsi" w:cstheme="minorHAnsi"/>
        </w:rPr>
        <w:t>c</w:t>
      </w:r>
      <w:r w:rsidR="00BE36E4" w:rsidRPr="00756EA6">
        <w:rPr>
          <w:rFonts w:asciiTheme="minorHAnsi" w:hAnsiTheme="minorHAnsi" w:cstheme="minorHAnsi"/>
        </w:rPr>
        <w:t>ollect th</w:t>
      </w:r>
      <w:r w:rsidR="00C10F1F" w:rsidRPr="00756EA6">
        <w:rPr>
          <w:rFonts w:asciiTheme="minorHAnsi" w:hAnsiTheme="minorHAnsi" w:cstheme="minorHAnsi"/>
        </w:rPr>
        <w:t>e fraction of mononuclear cells</w:t>
      </w:r>
      <w:r w:rsidR="008852A5">
        <w:rPr>
          <w:rFonts w:asciiTheme="minorHAnsi" w:hAnsiTheme="minorHAnsi" w:cstheme="minorHAnsi"/>
        </w:rPr>
        <w:t xml:space="preserve"> (between </w:t>
      </w:r>
      <w:r w:rsidR="000B7720">
        <w:rPr>
          <w:rFonts w:asciiTheme="minorHAnsi" w:hAnsiTheme="minorHAnsi" w:cstheme="minorHAnsi"/>
        </w:rPr>
        <w:t xml:space="preserve">the </w:t>
      </w:r>
      <w:r w:rsidR="008852A5">
        <w:rPr>
          <w:rFonts w:asciiTheme="minorHAnsi" w:hAnsiTheme="minorHAnsi" w:cstheme="minorHAnsi"/>
        </w:rPr>
        <w:t>density gradient medium and supernatant)</w:t>
      </w:r>
      <w:r w:rsidR="00C10F1F" w:rsidRPr="00756EA6">
        <w:rPr>
          <w:rFonts w:asciiTheme="minorHAnsi" w:hAnsiTheme="minorHAnsi" w:cstheme="minorHAnsi"/>
        </w:rPr>
        <w:t xml:space="preserve"> and transfer the buffy coat to </w:t>
      </w:r>
      <w:r>
        <w:rPr>
          <w:rFonts w:asciiTheme="minorHAnsi" w:hAnsiTheme="minorHAnsi" w:cstheme="minorHAnsi"/>
        </w:rPr>
        <w:t xml:space="preserve">a </w:t>
      </w:r>
      <w:r w:rsidR="00C10F1F" w:rsidRPr="00756EA6">
        <w:rPr>
          <w:rFonts w:asciiTheme="minorHAnsi" w:hAnsiTheme="minorHAnsi" w:cstheme="minorHAnsi"/>
        </w:rPr>
        <w:t>1.5</w:t>
      </w:r>
      <w:r>
        <w:rPr>
          <w:rFonts w:asciiTheme="minorHAnsi" w:hAnsiTheme="minorHAnsi" w:cstheme="minorHAnsi"/>
        </w:rPr>
        <w:t xml:space="preserve"> </w:t>
      </w:r>
      <w:r w:rsidR="00C10F1F" w:rsidRPr="00756EA6">
        <w:rPr>
          <w:rFonts w:asciiTheme="minorHAnsi" w:hAnsiTheme="minorHAnsi" w:cstheme="minorHAnsi"/>
        </w:rPr>
        <w:t xml:space="preserve">mL centrifuge tube containing 500 </w:t>
      </w:r>
      <w:proofErr w:type="spellStart"/>
      <w:ins w:id="102" w:author="Author">
        <w:r w:rsidR="0019157D" w:rsidRPr="00823C2A">
          <w:rPr>
            <w:rFonts w:asciiTheme="minorHAnsi" w:hAnsiTheme="minorHAnsi" w:cstheme="minorHAnsi"/>
            <w:highlight w:val="green"/>
            <w:rPrChange w:id="103" w:author="Author">
              <w:rPr>
                <w:rFonts w:asciiTheme="minorHAnsi" w:hAnsiTheme="minorHAnsi" w:cstheme="minorHAnsi"/>
              </w:rPr>
            </w:rPrChange>
          </w:rPr>
          <w:t>u</w:t>
        </w:r>
      </w:ins>
      <w:del w:id="104" w:author="Author">
        <w:r w:rsidR="00C10F1F" w:rsidRPr="00823C2A" w:rsidDel="0019157D">
          <w:rPr>
            <w:rFonts w:asciiTheme="minorHAnsi" w:hAnsiTheme="minorHAnsi" w:cstheme="minorHAnsi"/>
            <w:highlight w:val="green"/>
            <w:rPrChange w:id="105" w:author="Author">
              <w:rPr>
                <w:rFonts w:asciiTheme="minorHAnsi" w:hAnsiTheme="minorHAnsi" w:cstheme="minorHAnsi"/>
              </w:rPr>
            </w:rPrChange>
          </w:rPr>
          <w:sym w:font="Symbol" w:char="F06D"/>
        </w:r>
      </w:del>
      <w:r w:rsidR="00C10F1F" w:rsidRPr="00823C2A">
        <w:rPr>
          <w:rFonts w:asciiTheme="minorHAnsi" w:hAnsiTheme="minorHAnsi" w:cstheme="minorHAnsi"/>
          <w:highlight w:val="green"/>
          <w:rPrChange w:id="106" w:author="Author">
            <w:rPr>
              <w:rFonts w:asciiTheme="minorHAnsi" w:hAnsiTheme="minorHAnsi" w:cstheme="minorHAnsi"/>
            </w:rPr>
          </w:rPrChange>
        </w:rPr>
        <w:t>L</w:t>
      </w:r>
      <w:proofErr w:type="spellEnd"/>
      <w:r w:rsidR="00C10F1F" w:rsidRPr="00756EA6">
        <w:rPr>
          <w:rFonts w:asciiTheme="minorHAnsi" w:hAnsiTheme="minorHAnsi" w:cstheme="minorHAnsi"/>
        </w:rPr>
        <w:t xml:space="preserve"> of </w:t>
      </w:r>
      <w:r w:rsidR="00B71658" w:rsidRPr="00756EA6">
        <w:rPr>
          <w:rFonts w:asciiTheme="minorHAnsi" w:hAnsiTheme="minorHAnsi" w:cstheme="minorHAnsi"/>
        </w:rPr>
        <w:t>1</w:t>
      </w:r>
      <w:r w:rsidR="00B71658">
        <w:rPr>
          <w:rFonts w:asciiTheme="minorHAnsi" w:hAnsiTheme="minorHAnsi" w:cstheme="minorHAnsi"/>
        </w:rPr>
        <w:t>x</w:t>
      </w:r>
      <w:r w:rsidR="00B71658" w:rsidRPr="00756EA6">
        <w:rPr>
          <w:rFonts w:asciiTheme="minorHAnsi" w:hAnsiTheme="minorHAnsi" w:cstheme="minorHAnsi"/>
        </w:rPr>
        <w:t xml:space="preserve"> </w:t>
      </w:r>
      <w:r w:rsidR="00C10F1F" w:rsidRPr="00756EA6">
        <w:rPr>
          <w:rFonts w:asciiTheme="minorHAnsi" w:hAnsiTheme="minorHAnsi" w:cstheme="minorHAnsi"/>
        </w:rPr>
        <w:t>PBS.</w:t>
      </w:r>
      <w:r w:rsidR="00460CED" w:rsidRPr="00756EA6">
        <w:rPr>
          <w:rFonts w:asciiTheme="minorHAnsi" w:hAnsiTheme="minorHAnsi" w:cstheme="minorHAnsi"/>
        </w:rPr>
        <w:t xml:space="preserve"> Centrifuge at 3,0</w:t>
      </w:r>
      <w:r w:rsidR="00BE36E4" w:rsidRPr="00756EA6">
        <w:rPr>
          <w:rFonts w:asciiTheme="minorHAnsi" w:hAnsiTheme="minorHAnsi" w:cstheme="minorHAnsi"/>
        </w:rPr>
        <w:t xml:space="preserve">00 </w:t>
      </w:r>
      <w:r w:rsidR="00B71658" w:rsidRPr="00B71658">
        <w:rPr>
          <w:rFonts w:asciiTheme="minorHAnsi" w:hAnsiTheme="minorHAnsi" w:cstheme="minorHAnsi"/>
          <w:i/>
          <w:iCs/>
        </w:rPr>
        <w:t xml:space="preserve">x </w:t>
      </w:r>
      <w:r w:rsidR="00460CED" w:rsidRPr="00B71658">
        <w:rPr>
          <w:rFonts w:asciiTheme="minorHAnsi" w:hAnsiTheme="minorHAnsi" w:cstheme="minorHAnsi"/>
          <w:i/>
          <w:iCs/>
        </w:rPr>
        <w:t>g</w:t>
      </w:r>
      <w:r w:rsidR="00BE36E4" w:rsidRPr="00756EA6">
        <w:rPr>
          <w:rFonts w:asciiTheme="minorHAnsi" w:hAnsiTheme="minorHAnsi" w:cstheme="minorHAnsi"/>
        </w:rPr>
        <w:t xml:space="preserve"> </w:t>
      </w:r>
      <w:r w:rsidR="00460CED" w:rsidRPr="00756EA6">
        <w:rPr>
          <w:rFonts w:asciiTheme="minorHAnsi" w:hAnsiTheme="minorHAnsi" w:cstheme="minorHAnsi"/>
        </w:rPr>
        <w:t>for 3</w:t>
      </w:r>
      <w:r w:rsidR="00BE36E4" w:rsidRPr="00756EA6">
        <w:rPr>
          <w:rFonts w:asciiTheme="minorHAnsi" w:hAnsiTheme="minorHAnsi" w:cstheme="minorHAnsi"/>
        </w:rPr>
        <w:t xml:space="preserve"> </w:t>
      </w:r>
      <w:r w:rsidR="00B71658">
        <w:rPr>
          <w:rFonts w:asciiTheme="minorHAnsi" w:hAnsiTheme="minorHAnsi" w:cstheme="minorHAnsi"/>
        </w:rPr>
        <w:t>min.</w:t>
      </w:r>
    </w:p>
    <w:p w14:paraId="0FDEE5D7" w14:textId="64370CD9"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5F148BCA" w14:textId="7A1442CE" w:rsidR="00B74F37"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Remove</w:t>
      </w:r>
      <w:r w:rsidR="00904CEB">
        <w:rPr>
          <w:rFonts w:asciiTheme="minorHAnsi" w:hAnsiTheme="minorHAnsi" w:cstheme="minorHAnsi"/>
        </w:rPr>
        <w:t xml:space="preserve"> the</w:t>
      </w:r>
      <w:r w:rsidRPr="00756EA6">
        <w:rPr>
          <w:rFonts w:asciiTheme="minorHAnsi" w:hAnsiTheme="minorHAnsi" w:cstheme="minorHAnsi"/>
        </w:rPr>
        <w:t xml:space="preserve"> remaining red blood cells by lysing with 500 </w:t>
      </w:r>
      <w:proofErr w:type="spellStart"/>
      <w:ins w:id="107" w:author="Author">
        <w:r w:rsidR="0019157D" w:rsidRPr="00823C2A">
          <w:rPr>
            <w:rFonts w:asciiTheme="minorHAnsi" w:hAnsiTheme="minorHAnsi" w:cstheme="minorHAnsi"/>
            <w:highlight w:val="green"/>
            <w:rPrChange w:id="108" w:author="Author">
              <w:rPr>
                <w:rFonts w:asciiTheme="minorHAnsi" w:hAnsiTheme="minorHAnsi" w:cstheme="minorHAnsi"/>
              </w:rPr>
            </w:rPrChange>
          </w:rPr>
          <w:t>u</w:t>
        </w:r>
      </w:ins>
      <w:del w:id="109" w:author="Author">
        <w:r w:rsidRPr="00823C2A" w:rsidDel="0019157D">
          <w:rPr>
            <w:rFonts w:asciiTheme="minorHAnsi" w:hAnsiTheme="minorHAnsi" w:cstheme="minorHAnsi"/>
            <w:highlight w:val="green"/>
            <w:rPrChange w:id="110" w:author="Author">
              <w:rPr>
                <w:rFonts w:asciiTheme="minorHAnsi" w:hAnsiTheme="minorHAnsi" w:cstheme="minorHAnsi"/>
              </w:rPr>
            </w:rPrChange>
          </w:rPr>
          <w:sym w:font="Symbol" w:char="F06D"/>
        </w:r>
      </w:del>
      <w:r w:rsidRPr="00823C2A">
        <w:rPr>
          <w:rFonts w:asciiTheme="minorHAnsi" w:hAnsiTheme="minorHAnsi" w:cstheme="minorHAnsi"/>
          <w:highlight w:val="green"/>
          <w:rPrChange w:id="111" w:author="Author">
            <w:rPr>
              <w:rFonts w:asciiTheme="minorHAnsi" w:hAnsiTheme="minorHAnsi" w:cstheme="minorHAnsi"/>
            </w:rPr>
          </w:rPrChange>
        </w:rPr>
        <w:t>L</w:t>
      </w:r>
      <w:proofErr w:type="spellEnd"/>
      <w:r w:rsidR="00460CED" w:rsidRPr="00756EA6">
        <w:rPr>
          <w:rFonts w:asciiTheme="minorHAnsi" w:hAnsiTheme="minorHAnsi" w:cstheme="minorHAnsi"/>
        </w:rPr>
        <w:t xml:space="preserve"> of ACK buffer, incubating for </w:t>
      </w:r>
      <w:r w:rsidR="00A75F06" w:rsidRPr="00756EA6">
        <w:rPr>
          <w:rFonts w:asciiTheme="minorHAnsi" w:hAnsiTheme="minorHAnsi" w:cstheme="minorHAnsi"/>
        </w:rPr>
        <w:t>4</w:t>
      </w:r>
      <w:r w:rsidRPr="00756EA6">
        <w:rPr>
          <w:rFonts w:asciiTheme="minorHAnsi" w:hAnsiTheme="minorHAnsi" w:cstheme="minorHAnsi"/>
        </w:rPr>
        <w:t xml:space="preserve"> min at </w:t>
      </w:r>
      <w:r w:rsidR="00902082">
        <w:rPr>
          <w:rFonts w:asciiTheme="minorHAnsi" w:hAnsiTheme="minorHAnsi" w:cstheme="minorHAnsi"/>
        </w:rPr>
        <w:t>RT</w:t>
      </w:r>
      <w:r w:rsidRPr="00756EA6">
        <w:rPr>
          <w:rFonts w:asciiTheme="minorHAnsi" w:hAnsiTheme="minorHAnsi" w:cstheme="minorHAnsi"/>
        </w:rPr>
        <w:t>.</w:t>
      </w:r>
    </w:p>
    <w:p w14:paraId="1D8CA5AA"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6DEB3009" w14:textId="0E0D696A" w:rsidR="00DB297F" w:rsidRPr="00904CEB" w:rsidRDefault="00DB297F"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Centrifuge at 3,</w:t>
      </w:r>
      <w:r w:rsidR="00460CED" w:rsidRPr="00756EA6">
        <w:rPr>
          <w:rFonts w:asciiTheme="minorHAnsi" w:hAnsiTheme="minorHAnsi" w:cstheme="minorHAnsi"/>
        </w:rPr>
        <w:t xml:space="preserve">000 </w:t>
      </w:r>
      <w:r w:rsidR="00B71658" w:rsidRPr="00B71658">
        <w:rPr>
          <w:rFonts w:asciiTheme="minorHAnsi" w:hAnsiTheme="minorHAnsi" w:cstheme="minorHAnsi"/>
          <w:i/>
          <w:iCs/>
        </w:rPr>
        <w:t xml:space="preserve">x </w:t>
      </w:r>
      <w:r w:rsidR="00460CED" w:rsidRPr="00B71658">
        <w:rPr>
          <w:rFonts w:asciiTheme="minorHAnsi" w:hAnsiTheme="minorHAnsi" w:cstheme="minorHAnsi"/>
          <w:i/>
          <w:iCs/>
        </w:rPr>
        <w:t>g</w:t>
      </w:r>
      <w:r w:rsidR="00460CED" w:rsidRPr="00756EA6">
        <w:rPr>
          <w:rFonts w:asciiTheme="minorHAnsi" w:hAnsiTheme="minorHAnsi" w:cstheme="minorHAnsi"/>
        </w:rPr>
        <w:t xml:space="preserve"> for 3</w:t>
      </w:r>
      <w:r w:rsidRPr="00756EA6">
        <w:rPr>
          <w:rFonts w:asciiTheme="minorHAnsi" w:hAnsiTheme="minorHAnsi" w:cstheme="minorHAnsi"/>
        </w:rPr>
        <w:t xml:space="preserve"> min</w:t>
      </w:r>
      <w:r w:rsidR="00904CEB">
        <w:rPr>
          <w:rFonts w:asciiTheme="minorHAnsi" w:hAnsiTheme="minorHAnsi" w:cstheme="minorHAnsi"/>
        </w:rPr>
        <w:t xml:space="preserve">. </w:t>
      </w:r>
      <w:r w:rsidRPr="00904CEB">
        <w:rPr>
          <w:rFonts w:asciiTheme="minorHAnsi" w:hAnsiTheme="minorHAnsi" w:cstheme="minorHAnsi"/>
        </w:rPr>
        <w:t xml:space="preserve">Discard the supernatant and resuspend in </w:t>
      </w:r>
      <w:r w:rsidR="008852A5">
        <w:rPr>
          <w:rFonts w:asciiTheme="minorHAnsi" w:hAnsiTheme="minorHAnsi" w:cstheme="minorHAnsi"/>
        </w:rPr>
        <w:t>1 mL of</w:t>
      </w:r>
      <w:r w:rsidRPr="00904CEB">
        <w:rPr>
          <w:rFonts w:asciiTheme="minorHAnsi" w:hAnsiTheme="minorHAnsi" w:cstheme="minorHAnsi"/>
        </w:rPr>
        <w:t xml:space="preserve"> 1</w:t>
      </w:r>
      <w:r w:rsidR="00B71658" w:rsidRPr="00904CEB">
        <w:rPr>
          <w:rFonts w:asciiTheme="minorHAnsi" w:hAnsiTheme="minorHAnsi" w:cstheme="minorHAnsi"/>
        </w:rPr>
        <w:t>x</w:t>
      </w:r>
      <w:r w:rsidRPr="00904CEB">
        <w:rPr>
          <w:rFonts w:asciiTheme="minorHAnsi" w:hAnsiTheme="minorHAnsi" w:cstheme="minorHAnsi"/>
        </w:rPr>
        <w:t xml:space="preserve"> PBS or medium.</w:t>
      </w:r>
    </w:p>
    <w:bookmarkEnd w:id="0"/>
    <w:bookmarkEnd w:id="1"/>
    <w:p w14:paraId="0E9E73FA" w14:textId="77777777" w:rsidR="006C340A" w:rsidRPr="00756EA6" w:rsidRDefault="006C340A" w:rsidP="00892143">
      <w:pPr>
        <w:pStyle w:val="NormalWeb"/>
        <w:spacing w:before="0" w:beforeAutospacing="0" w:after="0" w:afterAutospacing="0"/>
        <w:contextualSpacing/>
        <w:jc w:val="left"/>
        <w:rPr>
          <w:rFonts w:asciiTheme="minorHAnsi" w:hAnsiTheme="minorHAnsi" w:cstheme="minorHAnsi"/>
        </w:rPr>
      </w:pPr>
    </w:p>
    <w:p w14:paraId="3E79FCA8" w14:textId="0D01FC47" w:rsidR="006305D7" w:rsidRPr="00756EA6" w:rsidRDefault="006305D7" w:rsidP="00892143">
      <w:pPr>
        <w:pStyle w:val="NormalWeb"/>
        <w:spacing w:before="0" w:beforeAutospacing="0" w:after="0" w:afterAutospacing="0"/>
        <w:jc w:val="left"/>
        <w:rPr>
          <w:rFonts w:asciiTheme="minorHAnsi" w:hAnsiTheme="minorHAnsi" w:cstheme="minorHAnsi"/>
          <w:color w:val="808080"/>
        </w:rPr>
      </w:pPr>
      <w:r w:rsidRPr="00756EA6">
        <w:rPr>
          <w:rFonts w:asciiTheme="minorHAnsi" w:hAnsiTheme="minorHAnsi" w:cstheme="minorHAnsi"/>
          <w:b/>
        </w:rPr>
        <w:t>REPRESENTATIVE RESULTS</w:t>
      </w:r>
      <w:r w:rsidR="00EF1462" w:rsidRPr="00756EA6">
        <w:rPr>
          <w:rFonts w:asciiTheme="minorHAnsi" w:hAnsiTheme="minorHAnsi" w:cstheme="minorHAnsi"/>
          <w:b/>
        </w:rPr>
        <w:t>:</w:t>
      </w:r>
    </w:p>
    <w:p w14:paraId="25A8355C" w14:textId="52448C8F" w:rsidR="0053250A" w:rsidRPr="00756EA6" w:rsidRDefault="0053250A" w:rsidP="00892143">
      <w:pPr>
        <w:pStyle w:val="NormalWeb"/>
        <w:spacing w:before="0" w:beforeAutospacing="0" w:after="0" w:afterAutospacing="0"/>
        <w:contextualSpacing/>
        <w:jc w:val="left"/>
        <w:rPr>
          <w:rFonts w:asciiTheme="minorHAnsi" w:hAnsiTheme="minorHAnsi" w:cstheme="minorHAnsi"/>
        </w:rPr>
      </w:pPr>
    </w:p>
    <w:p w14:paraId="75EAC37B" w14:textId="1BF78DA8" w:rsidR="00BC40DE" w:rsidRPr="00756EA6" w:rsidRDefault="00BC40DE" w:rsidP="00892143">
      <w:pPr>
        <w:pStyle w:val="NormalWeb"/>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As described above, at</w:t>
      </w:r>
      <w:r w:rsidR="00E33EF8" w:rsidRPr="00756EA6">
        <w:rPr>
          <w:rFonts w:asciiTheme="minorHAnsi" w:hAnsiTheme="minorHAnsi" w:cstheme="minorHAnsi"/>
        </w:rPr>
        <w:t xml:space="preserve"> </w:t>
      </w:r>
      <w:r w:rsidRPr="00756EA6">
        <w:rPr>
          <w:rFonts w:asciiTheme="minorHAnsi" w:hAnsiTheme="minorHAnsi" w:cstheme="minorHAnsi"/>
        </w:rPr>
        <w:t xml:space="preserve">14 weeks post-HSC injection (chronic model) or at 3 weeks post-PBMC injection (acute and reactivation models), </w:t>
      </w:r>
      <w:r w:rsidR="009D6E83" w:rsidRPr="00756EA6">
        <w:rPr>
          <w:rFonts w:asciiTheme="minorHAnsi" w:hAnsiTheme="minorHAnsi" w:cstheme="minorHAnsi"/>
        </w:rPr>
        <w:t xml:space="preserve">the mice </w:t>
      </w:r>
      <w:r w:rsidR="00902082">
        <w:rPr>
          <w:rFonts w:asciiTheme="minorHAnsi" w:hAnsiTheme="minorHAnsi" w:cstheme="minorHAnsi"/>
        </w:rPr>
        <w:t xml:space="preserve">are bled </w:t>
      </w:r>
      <w:r w:rsidR="009D6E83" w:rsidRPr="00756EA6">
        <w:rPr>
          <w:rFonts w:asciiTheme="minorHAnsi" w:hAnsiTheme="minorHAnsi" w:cstheme="minorHAnsi"/>
        </w:rPr>
        <w:t xml:space="preserve">for </w:t>
      </w:r>
      <w:r w:rsidRPr="00756EA6">
        <w:rPr>
          <w:rFonts w:asciiTheme="minorHAnsi" w:hAnsiTheme="minorHAnsi" w:cstheme="minorHAnsi"/>
        </w:rPr>
        <w:t xml:space="preserve">screening the level of human cells engraftment by flow cytometry. A representative gating strategy for the evaluation of </w:t>
      </w:r>
      <w:r w:rsidR="00902082">
        <w:rPr>
          <w:rFonts w:asciiTheme="minorHAnsi" w:hAnsiTheme="minorHAnsi" w:cstheme="minorHAnsi"/>
        </w:rPr>
        <w:t xml:space="preserve">1) </w:t>
      </w:r>
      <w:r w:rsidR="00A24084" w:rsidRPr="00756EA6">
        <w:rPr>
          <w:rFonts w:asciiTheme="minorHAnsi" w:hAnsiTheme="minorHAnsi" w:cstheme="minorHAnsi"/>
        </w:rPr>
        <w:t xml:space="preserve">human </w:t>
      </w:r>
      <w:r w:rsidRPr="00756EA6">
        <w:rPr>
          <w:rFonts w:asciiTheme="minorHAnsi" w:hAnsiTheme="minorHAnsi" w:cstheme="minorHAnsi"/>
        </w:rPr>
        <w:t>CD45</w:t>
      </w:r>
      <w:r w:rsidRPr="00756EA6">
        <w:rPr>
          <w:rFonts w:asciiTheme="minorHAnsi" w:hAnsiTheme="minorHAnsi" w:cstheme="minorHAnsi"/>
          <w:vertAlign w:val="superscript"/>
        </w:rPr>
        <w:t>+</w:t>
      </w:r>
      <w:r w:rsidRPr="00756EA6">
        <w:rPr>
          <w:rFonts w:asciiTheme="minorHAnsi" w:hAnsiTheme="minorHAnsi" w:cstheme="minorHAnsi"/>
        </w:rPr>
        <w:t xml:space="preserve"> cells reconstitution</w:t>
      </w:r>
      <w:r w:rsidR="00902082">
        <w:rPr>
          <w:rFonts w:asciiTheme="minorHAnsi" w:hAnsiTheme="minorHAnsi" w:cstheme="minorHAnsi"/>
        </w:rPr>
        <w:t xml:space="preserve"> and</w:t>
      </w:r>
      <w:r w:rsidRPr="00756EA6">
        <w:rPr>
          <w:rFonts w:asciiTheme="minorHAnsi" w:hAnsiTheme="minorHAnsi" w:cstheme="minorHAnsi"/>
        </w:rPr>
        <w:t xml:space="preserve"> </w:t>
      </w:r>
      <w:r w:rsidR="00902082">
        <w:rPr>
          <w:rFonts w:asciiTheme="minorHAnsi" w:hAnsiTheme="minorHAnsi" w:cstheme="minorHAnsi"/>
        </w:rPr>
        <w:t xml:space="preserve">2) </w:t>
      </w:r>
      <w:r w:rsidRPr="00756EA6">
        <w:rPr>
          <w:rFonts w:asciiTheme="minorHAnsi" w:hAnsiTheme="minorHAnsi" w:cstheme="minorHAnsi"/>
        </w:rPr>
        <w:t>percentage of CD4</w:t>
      </w:r>
      <w:r w:rsidRPr="00756EA6">
        <w:rPr>
          <w:rFonts w:asciiTheme="minorHAnsi" w:hAnsiTheme="minorHAnsi" w:cstheme="minorHAnsi"/>
          <w:vertAlign w:val="superscript"/>
        </w:rPr>
        <w:t>+</w:t>
      </w:r>
      <w:r w:rsidRPr="00756EA6">
        <w:rPr>
          <w:rFonts w:asciiTheme="minorHAnsi" w:hAnsiTheme="minorHAnsi" w:cstheme="minorHAnsi"/>
        </w:rPr>
        <w:t xml:space="preserve"> and CD8</w:t>
      </w:r>
      <w:r w:rsidRPr="00756EA6">
        <w:rPr>
          <w:rFonts w:asciiTheme="minorHAnsi" w:hAnsiTheme="minorHAnsi" w:cstheme="minorHAnsi"/>
          <w:vertAlign w:val="superscript"/>
        </w:rPr>
        <w:t>+</w:t>
      </w:r>
      <w:r w:rsidRPr="00756EA6">
        <w:rPr>
          <w:rFonts w:asciiTheme="minorHAnsi" w:hAnsiTheme="minorHAnsi" w:cstheme="minorHAnsi"/>
        </w:rPr>
        <w:t xml:space="preserve"> T-cells is shown in </w:t>
      </w:r>
      <w:r w:rsidRPr="00756EA6">
        <w:rPr>
          <w:rFonts w:asciiTheme="minorHAnsi" w:hAnsiTheme="minorHAnsi" w:cstheme="minorHAnsi"/>
          <w:b/>
        </w:rPr>
        <w:t>Figure 1</w:t>
      </w:r>
      <w:r w:rsidR="00D53032" w:rsidRPr="00756EA6">
        <w:rPr>
          <w:rFonts w:asciiTheme="minorHAnsi" w:hAnsiTheme="minorHAnsi" w:cstheme="minorHAnsi"/>
          <w:b/>
        </w:rPr>
        <w:t>A</w:t>
      </w:r>
      <w:r w:rsidRPr="00756EA6">
        <w:rPr>
          <w:rFonts w:asciiTheme="minorHAnsi" w:hAnsiTheme="minorHAnsi" w:cstheme="minorHAnsi"/>
        </w:rPr>
        <w:t>.</w:t>
      </w:r>
      <w:r w:rsidR="00C569A8" w:rsidRPr="00756EA6">
        <w:rPr>
          <w:rFonts w:asciiTheme="minorHAnsi" w:hAnsiTheme="minorHAnsi" w:cstheme="minorHAnsi"/>
        </w:rPr>
        <w:t xml:space="preserve"> </w:t>
      </w:r>
      <w:r w:rsidR="006218F6" w:rsidRPr="00756EA6">
        <w:rPr>
          <w:rFonts w:asciiTheme="minorHAnsi" w:hAnsiTheme="minorHAnsi" w:cstheme="minorHAnsi"/>
        </w:rPr>
        <w:t>T</w:t>
      </w:r>
      <w:r w:rsidR="00C569A8" w:rsidRPr="00756EA6">
        <w:rPr>
          <w:rFonts w:asciiTheme="minorHAnsi" w:hAnsiTheme="minorHAnsi" w:cstheme="minorHAnsi"/>
        </w:rPr>
        <w:t xml:space="preserve">ypically, </w:t>
      </w:r>
      <w:r w:rsidR="00A24084" w:rsidRPr="00756EA6">
        <w:rPr>
          <w:rFonts w:asciiTheme="minorHAnsi" w:hAnsiTheme="minorHAnsi" w:cstheme="minorHAnsi"/>
        </w:rPr>
        <w:t>the level of engraftment (percentage of human CD45</w:t>
      </w:r>
      <w:r w:rsidR="00A24084" w:rsidRPr="00756EA6">
        <w:rPr>
          <w:rFonts w:asciiTheme="minorHAnsi" w:hAnsiTheme="minorHAnsi" w:cstheme="minorHAnsi"/>
          <w:vertAlign w:val="superscript"/>
        </w:rPr>
        <w:t>+</w:t>
      </w:r>
      <w:r w:rsidR="00A24084" w:rsidRPr="00756EA6">
        <w:rPr>
          <w:rFonts w:asciiTheme="minorHAnsi" w:hAnsiTheme="minorHAnsi" w:cstheme="minorHAnsi"/>
        </w:rPr>
        <w:t xml:space="preserve"> cells)</w:t>
      </w:r>
      <w:r w:rsidR="00AC031C" w:rsidRPr="00756EA6">
        <w:rPr>
          <w:rFonts w:asciiTheme="minorHAnsi" w:hAnsiTheme="minorHAnsi" w:cstheme="minorHAnsi"/>
        </w:rPr>
        <w:t xml:space="preserve"> ranges from 10%</w:t>
      </w:r>
      <w:r w:rsidR="00902082">
        <w:rPr>
          <w:rFonts w:asciiTheme="minorHAnsi" w:hAnsiTheme="minorHAnsi" w:cstheme="minorHAnsi"/>
        </w:rPr>
        <w:t>–</w:t>
      </w:r>
      <w:r w:rsidR="00AC031C" w:rsidRPr="00756EA6">
        <w:rPr>
          <w:rFonts w:asciiTheme="minorHAnsi" w:hAnsiTheme="minorHAnsi" w:cstheme="minorHAnsi"/>
        </w:rPr>
        <w:t>80% after CD34</w:t>
      </w:r>
      <w:r w:rsidR="00AC031C" w:rsidRPr="00756EA6">
        <w:rPr>
          <w:rFonts w:asciiTheme="minorHAnsi" w:hAnsiTheme="minorHAnsi" w:cstheme="minorHAnsi"/>
          <w:vertAlign w:val="superscript"/>
        </w:rPr>
        <w:t>+</w:t>
      </w:r>
      <w:r w:rsidR="00AC031C" w:rsidRPr="00756EA6">
        <w:rPr>
          <w:rFonts w:asciiTheme="minorHAnsi" w:hAnsiTheme="minorHAnsi" w:cstheme="minorHAnsi"/>
        </w:rPr>
        <w:t xml:space="preserve"> HSC injection</w:t>
      </w:r>
      <w:r w:rsidR="006218F6" w:rsidRPr="00756EA6">
        <w:rPr>
          <w:rFonts w:asciiTheme="minorHAnsi" w:hAnsiTheme="minorHAnsi" w:cstheme="minorHAnsi"/>
        </w:rPr>
        <w:t xml:space="preserve"> and depends on the route of injection</w:t>
      </w:r>
      <w:r w:rsidR="00902082">
        <w:rPr>
          <w:rFonts w:asciiTheme="minorHAnsi" w:hAnsiTheme="minorHAnsi" w:cstheme="minorHAnsi"/>
        </w:rPr>
        <w:t xml:space="preserve"> and</w:t>
      </w:r>
      <w:r w:rsidR="006218F6" w:rsidRPr="00756EA6">
        <w:rPr>
          <w:rFonts w:asciiTheme="minorHAnsi" w:hAnsiTheme="minorHAnsi" w:cstheme="minorHAnsi"/>
        </w:rPr>
        <w:t xml:space="preserve"> mouse strain, among other previously described factors (</w:t>
      </w:r>
      <w:r w:rsidR="006218F6" w:rsidRPr="00756EA6">
        <w:rPr>
          <w:rFonts w:asciiTheme="minorHAnsi" w:hAnsiTheme="minorHAnsi" w:cstheme="minorHAnsi"/>
          <w:b/>
        </w:rPr>
        <w:t>Figure 1B</w:t>
      </w:r>
      <w:r w:rsidR="006218F6" w:rsidRPr="00756EA6">
        <w:rPr>
          <w:rFonts w:asciiTheme="minorHAnsi" w:hAnsiTheme="minorHAnsi" w:cstheme="minorHAnsi"/>
        </w:rPr>
        <w:t>).</w:t>
      </w:r>
      <w:r w:rsidR="00AC031C" w:rsidRPr="00756EA6">
        <w:rPr>
          <w:rFonts w:asciiTheme="minorHAnsi" w:hAnsiTheme="minorHAnsi" w:cstheme="minorHAnsi"/>
        </w:rPr>
        <w:t xml:space="preserve"> </w:t>
      </w:r>
      <w:r w:rsidR="006218F6" w:rsidRPr="00756EA6">
        <w:rPr>
          <w:rFonts w:asciiTheme="minorHAnsi" w:hAnsiTheme="minorHAnsi" w:cstheme="minorHAnsi"/>
        </w:rPr>
        <w:t>After PBMC injection, the level of engraftment (percentage of human CD45</w:t>
      </w:r>
      <w:r w:rsidR="006218F6" w:rsidRPr="00756EA6">
        <w:rPr>
          <w:rFonts w:asciiTheme="minorHAnsi" w:hAnsiTheme="minorHAnsi" w:cstheme="minorHAnsi"/>
          <w:vertAlign w:val="superscript"/>
        </w:rPr>
        <w:t>+</w:t>
      </w:r>
      <w:r w:rsidR="006218F6" w:rsidRPr="00756EA6">
        <w:rPr>
          <w:rFonts w:asciiTheme="minorHAnsi" w:hAnsiTheme="minorHAnsi" w:cstheme="minorHAnsi"/>
        </w:rPr>
        <w:t xml:space="preserve"> or CD3</w:t>
      </w:r>
      <w:r w:rsidR="006218F6" w:rsidRPr="00756EA6">
        <w:rPr>
          <w:rFonts w:asciiTheme="minorHAnsi" w:hAnsiTheme="minorHAnsi" w:cstheme="minorHAnsi"/>
          <w:vertAlign w:val="superscript"/>
        </w:rPr>
        <w:t>+</w:t>
      </w:r>
      <w:r w:rsidR="006218F6" w:rsidRPr="00756EA6">
        <w:rPr>
          <w:rFonts w:asciiTheme="minorHAnsi" w:hAnsiTheme="minorHAnsi" w:cstheme="minorHAnsi"/>
        </w:rPr>
        <w:t xml:space="preserve"> cells) </w:t>
      </w:r>
      <w:r w:rsidR="00AC031C" w:rsidRPr="00756EA6">
        <w:rPr>
          <w:rFonts w:asciiTheme="minorHAnsi" w:hAnsiTheme="minorHAnsi" w:cstheme="minorHAnsi"/>
        </w:rPr>
        <w:t xml:space="preserve">ranges from </w:t>
      </w:r>
      <w:r w:rsidR="006E4B05" w:rsidRPr="00756EA6">
        <w:rPr>
          <w:rFonts w:asciiTheme="minorHAnsi" w:hAnsiTheme="minorHAnsi" w:cstheme="minorHAnsi"/>
        </w:rPr>
        <w:t>5</w:t>
      </w:r>
      <w:r w:rsidR="00AC031C" w:rsidRPr="00756EA6">
        <w:rPr>
          <w:rFonts w:asciiTheme="minorHAnsi" w:hAnsiTheme="minorHAnsi" w:cstheme="minorHAnsi"/>
        </w:rPr>
        <w:t>%</w:t>
      </w:r>
      <w:r w:rsidR="00902082">
        <w:rPr>
          <w:rFonts w:asciiTheme="minorHAnsi" w:hAnsiTheme="minorHAnsi" w:cstheme="minorHAnsi"/>
        </w:rPr>
        <w:t>–</w:t>
      </w:r>
      <w:r w:rsidR="006E4B05" w:rsidRPr="00756EA6">
        <w:rPr>
          <w:rFonts w:asciiTheme="minorHAnsi" w:hAnsiTheme="minorHAnsi" w:cstheme="minorHAnsi"/>
        </w:rPr>
        <w:t>6</w:t>
      </w:r>
      <w:r w:rsidR="009E3EFA" w:rsidRPr="00756EA6">
        <w:rPr>
          <w:rFonts w:asciiTheme="minorHAnsi" w:hAnsiTheme="minorHAnsi" w:cstheme="minorHAnsi"/>
        </w:rPr>
        <w:t>5</w:t>
      </w:r>
      <w:r w:rsidR="00AC031C" w:rsidRPr="00756EA6">
        <w:rPr>
          <w:rFonts w:asciiTheme="minorHAnsi" w:hAnsiTheme="minorHAnsi" w:cstheme="minorHAnsi"/>
        </w:rPr>
        <w:t>%</w:t>
      </w:r>
      <w:r w:rsidR="0089743A" w:rsidRPr="00756EA6">
        <w:rPr>
          <w:rFonts w:asciiTheme="minorHAnsi" w:hAnsiTheme="minorHAnsi" w:cstheme="minorHAnsi"/>
        </w:rPr>
        <w:t xml:space="preserve">, also with differences between </w:t>
      </w:r>
      <w:r w:rsidR="00224065">
        <w:rPr>
          <w:rFonts w:asciiTheme="minorHAnsi" w:hAnsiTheme="minorHAnsi" w:cstheme="minorHAnsi"/>
        </w:rPr>
        <w:t xml:space="preserve">the </w:t>
      </w:r>
      <w:r w:rsidR="0089743A" w:rsidRPr="00756EA6">
        <w:rPr>
          <w:rFonts w:asciiTheme="minorHAnsi" w:hAnsiTheme="minorHAnsi" w:cstheme="minorHAnsi"/>
        </w:rPr>
        <w:t>mouse strains</w:t>
      </w:r>
      <w:r w:rsidR="00AC031C" w:rsidRPr="00756EA6">
        <w:rPr>
          <w:rFonts w:asciiTheme="minorHAnsi" w:hAnsiTheme="minorHAnsi" w:cstheme="minorHAnsi"/>
        </w:rPr>
        <w:t xml:space="preserve"> </w:t>
      </w:r>
      <w:r w:rsidR="00D53032" w:rsidRPr="00756EA6">
        <w:rPr>
          <w:rFonts w:asciiTheme="minorHAnsi" w:hAnsiTheme="minorHAnsi" w:cstheme="minorHAnsi"/>
        </w:rPr>
        <w:t>(</w:t>
      </w:r>
      <w:r w:rsidR="00D53032" w:rsidRPr="00756EA6">
        <w:rPr>
          <w:rFonts w:asciiTheme="minorHAnsi" w:hAnsiTheme="minorHAnsi" w:cstheme="minorHAnsi"/>
          <w:b/>
        </w:rPr>
        <w:t>Figure 1</w:t>
      </w:r>
      <w:r w:rsidR="00B8114C" w:rsidRPr="00756EA6">
        <w:rPr>
          <w:rFonts w:asciiTheme="minorHAnsi" w:hAnsiTheme="minorHAnsi" w:cstheme="minorHAnsi"/>
          <w:b/>
        </w:rPr>
        <w:t>B</w:t>
      </w:r>
      <w:r w:rsidR="00D53032" w:rsidRPr="00756EA6">
        <w:rPr>
          <w:rFonts w:asciiTheme="minorHAnsi" w:hAnsiTheme="minorHAnsi" w:cstheme="minorHAnsi"/>
        </w:rPr>
        <w:t>)</w:t>
      </w:r>
      <w:r w:rsidR="0089743A" w:rsidRPr="00756EA6">
        <w:rPr>
          <w:rFonts w:asciiTheme="minorHAnsi" w:hAnsiTheme="minorHAnsi" w:cstheme="minorHAnsi"/>
        </w:rPr>
        <w:t>. In addition,</w:t>
      </w:r>
      <w:r w:rsidR="00B8114C" w:rsidRPr="00756EA6">
        <w:rPr>
          <w:rFonts w:asciiTheme="minorHAnsi" w:hAnsiTheme="minorHAnsi" w:cstheme="minorHAnsi"/>
        </w:rPr>
        <w:t xml:space="preserve"> some differences between mice injected with PBMC derived from a healthy versus a</w:t>
      </w:r>
      <w:r w:rsidR="0089743A" w:rsidRPr="00756EA6">
        <w:rPr>
          <w:rFonts w:asciiTheme="minorHAnsi" w:hAnsiTheme="minorHAnsi" w:cstheme="minorHAnsi"/>
        </w:rPr>
        <w:t>n</w:t>
      </w:r>
      <w:r w:rsidR="00B8114C" w:rsidRPr="00756EA6">
        <w:rPr>
          <w:rFonts w:asciiTheme="minorHAnsi" w:hAnsiTheme="minorHAnsi" w:cstheme="minorHAnsi"/>
        </w:rPr>
        <w:t xml:space="preserve"> HIV-infected donor, can be observed (</w:t>
      </w:r>
      <w:r w:rsidR="00B8114C" w:rsidRPr="00756EA6">
        <w:rPr>
          <w:rFonts w:asciiTheme="minorHAnsi" w:hAnsiTheme="minorHAnsi" w:cstheme="minorHAnsi"/>
          <w:b/>
        </w:rPr>
        <w:t>Figure 1D</w:t>
      </w:r>
      <w:r w:rsidR="00B8114C" w:rsidRPr="00756EA6">
        <w:rPr>
          <w:rFonts w:asciiTheme="minorHAnsi" w:hAnsiTheme="minorHAnsi" w:cstheme="minorHAnsi"/>
        </w:rPr>
        <w:t>)</w:t>
      </w:r>
      <w:r w:rsidR="00AC031C" w:rsidRPr="00756EA6">
        <w:rPr>
          <w:rFonts w:asciiTheme="minorHAnsi" w:hAnsiTheme="minorHAnsi" w:cstheme="minorHAnsi"/>
        </w:rPr>
        <w:t>. Usually, for HIV infection, levels of engraftment above 5</w:t>
      </w:r>
      <w:r w:rsidR="00902082">
        <w:rPr>
          <w:rFonts w:asciiTheme="minorHAnsi" w:hAnsiTheme="minorHAnsi" w:cstheme="minorHAnsi"/>
        </w:rPr>
        <w:t>%–</w:t>
      </w:r>
      <w:r w:rsidR="00AC031C" w:rsidRPr="00756EA6">
        <w:rPr>
          <w:rFonts w:asciiTheme="minorHAnsi" w:hAnsiTheme="minorHAnsi" w:cstheme="minorHAnsi"/>
        </w:rPr>
        <w:t xml:space="preserve">10% are </w:t>
      </w:r>
      <w:r w:rsidR="00E33EF8" w:rsidRPr="00756EA6">
        <w:rPr>
          <w:rFonts w:asciiTheme="minorHAnsi" w:hAnsiTheme="minorHAnsi" w:cstheme="minorHAnsi"/>
        </w:rPr>
        <w:t>enough</w:t>
      </w:r>
      <w:r w:rsidR="00AC031C" w:rsidRPr="00756EA6">
        <w:rPr>
          <w:rFonts w:asciiTheme="minorHAnsi" w:hAnsiTheme="minorHAnsi" w:cstheme="minorHAnsi"/>
        </w:rPr>
        <w:t xml:space="preserve"> for active viral replication.</w:t>
      </w:r>
    </w:p>
    <w:p w14:paraId="37099981" w14:textId="5A582025" w:rsidR="00AC031C" w:rsidRPr="00756EA6" w:rsidRDefault="00AC031C" w:rsidP="00892143">
      <w:pPr>
        <w:pStyle w:val="NormalWeb"/>
        <w:spacing w:before="0" w:beforeAutospacing="0" w:after="0" w:afterAutospacing="0"/>
        <w:contextualSpacing/>
        <w:jc w:val="left"/>
        <w:rPr>
          <w:rFonts w:asciiTheme="minorHAnsi" w:hAnsiTheme="minorHAnsi" w:cstheme="minorHAnsi"/>
        </w:rPr>
      </w:pPr>
    </w:p>
    <w:p w14:paraId="01D61638" w14:textId="6CF31A1A" w:rsidR="004845FA" w:rsidRPr="00756EA6" w:rsidRDefault="004845FA" w:rsidP="00892143">
      <w:pPr>
        <w:pStyle w:val="NormalWeb"/>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Importantly, a characteristic of hu-PBL-</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rPr>
        <w:t xml:space="preserve">mouse models is the development of xenogeneic GVHD within </w:t>
      </w:r>
      <w:r w:rsidR="00902082">
        <w:rPr>
          <w:rFonts w:asciiTheme="minorHAnsi" w:hAnsiTheme="minorHAnsi" w:cstheme="minorHAnsi"/>
        </w:rPr>
        <w:t xml:space="preserve">a </w:t>
      </w:r>
      <w:r w:rsidRPr="00756EA6">
        <w:rPr>
          <w:rFonts w:asciiTheme="minorHAnsi" w:hAnsiTheme="minorHAnsi" w:cstheme="minorHAnsi"/>
        </w:rPr>
        <w:t xml:space="preserve">few weeks after cell engraftment, due to </w:t>
      </w:r>
      <w:r w:rsidR="00224065">
        <w:rPr>
          <w:rFonts w:asciiTheme="minorHAnsi" w:hAnsiTheme="minorHAnsi" w:cstheme="minorHAnsi"/>
        </w:rPr>
        <w:t xml:space="preserve">the </w:t>
      </w:r>
      <w:r w:rsidRPr="00756EA6">
        <w:rPr>
          <w:rFonts w:asciiTheme="minorHAnsi" w:hAnsiTheme="minorHAnsi" w:cstheme="minorHAnsi"/>
        </w:rPr>
        <w:t xml:space="preserve">human T-cell recognition of murine major histocompatibility complex (MHC) molecules </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Immunology","id":"ITEM-1","issue":"1","issued":{"date-parts":[["2009"]]},"page":"104-18","title":"Human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lt;/sup&gt;","plainTextFormattedCitation":"23","previouslyFormattedCitation":"&lt;sup&gt;23&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23</w:t>
      </w:r>
      <w:r w:rsidRPr="00756EA6">
        <w:rPr>
          <w:rFonts w:asciiTheme="minorHAnsi" w:hAnsiTheme="minorHAnsi" w:cstheme="minorHAnsi"/>
        </w:rPr>
        <w:fldChar w:fldCharType="end"/>
      </w:r>
      <w:r w:rsidRPr="00756EA6">
        <w:rPr>
          <w:rFonts w:asciiTheme="minorHAnsi" w:hAnsiTheme="minorHAnsi" w:cstheme="minorHAnsi"/>
        </w:rPr>
        <w:t>. This process is eviden</w:t>
      </w:r>
      <w:r w:rsidR="00A81D39">
        <w:rPr>
          <w:rFonts w:asciiTheme="minorHAnsi" w:hAnsiTheme="minorHAnsi" w:cstheme="minorHAnsi"/>
        </w:rPr>
        <w:t>t</w:t>
      </w:r>
      <w:r w:rsidRPr="00756EA6">
        <w:rPr>
          <w:rFonts w:asciiTheme="minorHAnsi" w:hAnsiTheme="minorHAnsi" w:cstheme="minorHAnsi"/>
        </w:rPr>
        <w:t xml:space="preserve">, even after 3 weeks post-PBMC injection, </w:t>
      </w:r>
      <w:r w:rsidR="009669EB" w:rsidRPr="00756EA6">
        <w:rPr>
          <w:rFonts w:asciiTheme="minorHAnsi" w:hAnsiTheme="minorHAnsi" w:cstheme="minorHAnsi"/>
        </w:rPr>
        <w:t>by</w:t>
      </w:r>
      <w:r w:rsidRPr="00756EA6">
        <w:rPr>
          <w:rFonts w:asciiTheme="minorHAnsi" w:hAnsiTheme="minorHAnsi" w:cstheme="minorHAnsi"/>
        </w:rPr>
        <w:t xml:space="preserve"> signs such as hair and weight loss (</w:t>
      </w:r>
      <w:r w:rsidRPr="00756EA6">
        <w:rPr>
          <w:rFonts w:asciiTheme="minorHAnsi" w:hAnsiTheme="minorHAnsi" w:cstheme="minorHAnsi"/>
          <w:b/>
        </w:rPr>
        <w:t>Figure 2</w:t>
      </w:r>
      <w:proofErr w:type="gramStart"/>
      <w:r w:rsidRPr="00756EA6">
        <w:rPr>
          <w:rFonts w:asciiTheme="minorHAnsi" w:hAnsiTheme="minorHAnsi" w:cstheme="minorHAnsi"/>
          <w:b/>
        </w:rPr>
        <w:t>A</w:t>
      </w:r>
      <w:r w:rsidR="00902082">
        <w:rPr>
          <w:rFonts w:asciiTheme="minorHAnsi" w:hAnsiTheme="minorHAnsi" w:cstheme="minorHAnsi"/>
          <w:b/>
        </w:rPr>
        <w:t>,</w:t>
      </w:r>
      <w:r w:rsidR="00347ECF" w:rsidRPr="00756EA6">
        <w:rPr>
          <w:rFonts w:asciiTheme="minorHAnsi" w:hAnsiTheme="minorHAnsi" w:cstheme="minorHAnsi"/>
          <w:b/>
        </w:rPr>
        <w:t>B</w:t>
      </w:r>
      <w:proofErr w:type="gramEnd"/>
      <w:r w:rsidRPr="00756EA6">
        <w:rPr>
          <w:rFonts w:asciiTheme="minorHAnsi" w:hAnsiTheme="minorHAnsi" w:cstheme="minorHAnsi"/>
        </w:rPr>
        <w:t>), as well as</w:t>
      </w:r>
      <w:r w:rsidR="00902082">
        <w:rPr>
          <w:rFonts w:asciiTheme="minorHAnsi" w:hAnsiTheme="minorHAnsi" w:cstheme="minorHAnsi"/>
        </w:rPr>
        <w:t xml:space="preserve"> by</w:t>
      </w:r>
      <w:r w:rsidRPr="00756EA6">
        <w:rPr>
          <w:rFonts w:asciiTheme="minorHAnsi" w:hAnsiTheme="minorHAnsi" w:cstheme="minorHAnsi"/>
        </w:rPr>
        <w:t xml:space="preserve"> the increased expression of activation markers in T-cells such as HLA-DR and CD38 (</w:t>
      </w:r>
      <w:r w:rsidRPr="00756EA6">
        <w:rPr>
          <w:rFonts w:asciiTheme="minorHAnsi" w:hAnsiTheme="minorHAnsi" w:cstheme="minorHAnsi"/>
          <w:b/>
        </w:rPr>
        <w:t>Figure 2</w:t>
      </w:r>
      <w:r w:rsidR="00347ECF" w:rsidRPr="00756EA6">
        <w:rPr>
          <w:rFonts w:asciiTheme="minorHAnsi" w:hAnsiTheme="minorHAnsi" w:cstheme="minorHAnsi"/>
          <w:b/>
        </w:rPr>
        <w:t>C</w:t>
      </w:r>
      <w:r w:rsidR="00902082">
        <w:rPr>
          <w:rFonts w:asciiTheme="minorHAnsi" w:hAnsiTheme="minorHAnsi" w:cstheme="minorHAnsi"/>
          <w:b/>
        </w:rPr>
        <w:t>,</w:t>
      </w:r>
      <w:r w:rsidR="00AC71E9" w:rsidRPr="00756EA6">
        <w:rPr>
          <w:rFonts w:asciiTheme="minorHAnsi" w:hAnsiTheme="minorHAnsi" w:cstheme="minorHAnsi"/>
          <w:b/>
        </w:rPr>
        <w:t>D</w:t>
      </w:r>
      <w:r w:rsidRPr="00756EA6">
        <w:rPr>
          <w:rFonts w:asciiTheme="minorHAnsi" w:hAnsiTheme="minorHAnsi" w:cstheme="minorHAnsi"/>
        </w:rPr>
        <w:t xml:space="preserve">). </w:t>
      </w:r>
      <w:r w:rsidR="009669EB" w:rsidRPr="00756EA6">
        <w:rPr>
          <w:rFonts w:asciiTheme="minorHAnsi" w:hAnsiTheme="minorHAnsi" w:cstheme="minorHAnsi"/>
        </w:rPr>
        <w:t>On the other hand</w:t>
      </w:r>
      <w:r w:rsidRPr="00756EA6">
        <w:rPr>
          <w:rFonts w:asciiTheme="minorHAnsi" w:hAnsiTheme="minorHAnsi" w:cstheme="minorHAnsi"/>
        </w:rPr>
        <w:t>,</w:t>
      </w:r>
      <w:r w:rsidR="009669EB" w:rsidRPr="00756EA6">
        <w:rPr>
          <w:rFonts w:asciiTheme="minorHAnsi" w:hAnsiTheme="minorHAnsi" w:cstheme="minorHAnsi"/>
        </w:rPr>
        <w:t xml:space="preserve"> GVHD is more slowly developed in mice injected with human CD34</w:t>
      </w:r>
      <w:r w:rsidR="009669EB" w:rsidRPr="00756EA6">
        <w:rPr>
          <w:rFonts w:asciiTheme="minorHAnsi" w:hAnsiTheme="minorHAnsi" w:cstheme="minorHAnsi"/>
          <w:vertAlign w:val="superscript"/>
        </w:rPr>
        <w:t>+</w:t>
      </w:r>
      <w:r w:rsidR="009669EB" w:rsidRPr="00756EA6">
        <w:rPr>
          <w:rFonts w:asciiTheme="minorHAnsi" w:hAnsiTheme="minorHAnsi" w:cstheme="minorHAnsi"/>
        </w:rPr>
        <w:t xml:space="preserve"> </w:t>
      </w:r>
      <w:r w:rsidR="00976BE9" w:rsidRPr="00756EA6">
        <w:rPr>
          <w:rFonts w:asciiTheme="minorHAnsi" w:hAnsiTheme="minorHAnsi" w:cstheme="minorHAnsi"/>
        </w:rPr>
        <w:t>HSC and</w:t>
      </w:r>
      <w:r w:rsidR="009669EB" w:rsidRPr="00756EA6">
        <w:rPr>
          <w:rFonts w:asciiTheme="minorHAnsi" w:hAnsiTheme="minorHAnsi" w:cstheme="minorHAnsi"/>
        </w:rPr>
        <w:t xml:space="preserve"> is directly correlated with the initial level of engraftment.</w:t>
      </w:r>
    </w:p>
    <w:p w14:paraId="6BD98128" w14:textId="77777777" w:rsidR="004845FA" w:rsidRPr="00756EA6" w:rsidRDefault="004845FA" w:rsidP="00892143">
      <w:pPr>
        <w:pStyle w:val="NormalWeb"/>
        <w:spacing w:before="0" w:beforeAutospacing="0" w:after="0" w:afterAutospacing="0"/>
        <w:contextualSpacing/>
        <w:jc w:val="left"/>
        <w:rPr>
          <w:rFonts w:asciiTheme="minorHAnsi" w:hAnsiTheme="minorHAnsi" w:cstheme="minorHAnsi"/>
        </w:rPr>
      </w:pPr>
    </w:p>
    <w:p w14:paraId="5402E57D" w14:textId="7CE480D3" w:rsidR="00F90397" w:rsidRPr="00756EA6" w:rsidRDefault="00A51A95" w:rsidP="00892143">
      <w:pPr>
        <w:pStyle w:val="NormalWeb"/>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Following HIV infection, there is a rapid increase in plasma viral load, usually being detectable after 2</w:t>
      </w:r>
      <w:r w:rsidR="00902082">
        <w:rPr>
          <w:rFonts w:asciiTheme="minorHAnsi" w:hAnsiTheme="minorHAnsi" w:cstheme="minorHAnsi"/>
        </w:rPr>
        <w:t>–</w:t>
      </w:r>
      <w:r w:rsidRPr="00756EA6">
        <w:rPr>
          <w:rFonts w:asciiTheme="minorHAnsi" w:hAnsiTheme="minorHAnsi" w:cstheme="minorHAnsi"/>
        </w:rPr>
        <w:t>3 weeks post-infection</w:t>
      </w:r>
      <w:r w:rsidR="00976BE9" w:rsidRPr="00756EA6">
        <w:rPr>
          <w:rFonts w:asciiTheme="minorHAnsi" w:hAnsiTheme="minorHAnsi" w:cstheme="minorHAnsi"/>
        </w:rPr>
        <w:t>, both in the chronic</w:t>
      </w:r>
      <w:r w:rsidR="00EB172D" w:rsidRPr="00756EA6">
        <w:rPr>
          <w:rFonts w:asciiTheme="minorHAnsi" w:hAnsiTheme="minorHAnsi" w:cstheme="minorHAnsi"/>
        </w:rPr>
        <w:t xml:space="preserve"> and</w:t>
      </w:r>
      <w:r w:rsidR="00976BE9" w:rsidRPr="00756EA6">
        <w:rPr>
          <w:rFonts w:asciiTheme="minorHAnsi" w:hAnsiTheme="minorHAnsi" w:cstheme="minorHAnsi"/>
        </w:rPr>
        <w:t xml:space="preserve"> acute</w:t>
      </w:r>
      <w:r w:rsidR="00EB172D" w:rsidRPr="00756EA6">
        <w:rPr>
          <w:rFonts w:asciiTheme="minorHAnsi" w:hAnsiTheme="minorHAnsi" w:cstheme="minorHAnsi"/>
        </w:rPr>
        <w:t xml:space="preserve"> models (</w:t>
      </w:r>
      <w:r w:rsidR="00EB172D" w:rsidRPr="00756EA6">
        <w:rPr>
          <w:rFonts w:asciiTheme="minorHAnsi" w:hAnsiTheme="minorHAnsi" w:cstheme="minorHAnsi"/>
          <w:b/>
        </w:rPr>
        <w:t>Figure 3</w:t>
      </w:r>
      <w:proofErr w:type="gramStart"/>
      <w:r w:rsidR="00EB172D" w:rsidRPr="00756EA6">
        <w:rPr>
          <w:rFonts w:asciiTheme="minorHAnsi" w:hAnsiTheme="minorHAnsi" w:cstheme="minorHAnsi"/>
          <w:b/>
        </w:rPr>
        <w:t>A</w:t>
      </w:r>
      <w:r w:rsidR="00902082">
        <w:rPr>
          <w:rFonts w:asciiTheme="minorHAnsi" w:hAnsiTheme="minorHAnsi" w:cstheme="minorHAnsi"/>
          <w:b/>
        </w:rPr>
        <w:t>,</w:t>
      </w:r>
      <w:r w:rsidR="00EB172D" w:rsidRPr="00756EA6">
        <w:rPr>
          <w:rFonts w:asciiTheme="minorHAnsi" w:hAnsiTheme="minorHAnsi" w:cstheme="minorHAnsi"/>
          <w:b/>
        </w:rPr>
        <w:t>B</w:t>
      </w:r>
      <w:proofErr w:type="gramEnd"/>
      <w:r w:rsidR="00EB172D" w:rsidRPr="00756EA6">
        <w:rPr>
          <w:rFonts w:asciiTheme="minorHAnsi" w:hAnsiTheme="minorHAnsi" w:cstheme="minorHAnsi"/>
        </w:rPr>
        <w:t>), with similar</w:t>
      </w:r>
      <w:r w:rsidR="00976BE9" w:rsidRPr="00756EA6">
        <w:rPr>
          <w:rFonts w:asciiTheme="minorHAnsi" w:hAnsiTheme="minorHAnsi" w:cstheme="minorHAnsi"/>
        </w:rPr>
        <w:t xml:space="preserve"> </w:t>
      </w:r>
      <w:r w:rsidR="00EB172D" w:rsidRPr="00756EA6">
        <w:rPr>
          <w:rFonts w:asciiTheme="minorHAnsi" w:hAnsiTheme="minorHAnsi" w:cstheme="minorHAnsi"/>
        </w:rPr>
        <w:t>kinetics in the r</w:t>
      </w:r>
      <w:r w:rsidR="00976BE9" w:rsidRPr="00756EA6">
        <w:rPr>
          <w:rFonts w:asciiTheme="minorHAnsi" w:hAnsiTheme="minorHAnsi" w:cstheme="minorHAnsi"/>
        </w:rPr>
        <w:t>eactivation model</w:t>
      </w:r>
      <w:r w:rsidRPr="00756EA6">
        <w:rPr>
          <w:rFonts w:asciiTheme="minorHAnsi" w:hAnsiTheme="minorHAnsi" w:cstheme="minorHAnsi"/>
        </w:rPr>
        <w:t xml:space="preserve"> (</w:t>
      </w:r>
      <w:r w:rsidRPr="00756EA6">
        <w:rPr>
          <w:rFonts w:asciiTheme="minorHAnsi" w:hAnsiTheme="minorHAnsi" w:cstheme="minorHAnsi"/>
          <w:b/>
        </w:rPr>
        <w:t>Figure 3</w:t>
      </w:r>
      <w:r w:rsidR="00976BE9" w:rsidRPr="00756EA6">
        <w:rPr>
          <w:rFonts w:asciiTheme="minorHAnsi" w:hAnsiTheme="minorHAnsi" w:cstheme="minorHAnsi"/>
          <w:b/>
        </w:rPr>
        <w:t>C</w:t>
      </w:r>
      <w:r w:rsidRPr="00756EA6">
        <w:rPr>
          <w:rFonts w:asciiTheme="minorHAnsi" w:hAnsiTheme="minorHAnsi" w:cstheme="minorHAnsi"/>
        </w:rPr>
        <w:t xml:space="preserve">). </w:t>
      </w:r>
      <w:r w:rsidR="00976BE9" w:rsidRPr="00756EA6">
        <w:rPr>
          <w:rFonts w:asciiTheme="minorHAnsi" w:hAnsiTheme="minorHAnsi" w:cstheme="minorHAnsi"/>
        </w:rPr>
        <w:t xml:space="preserve">The increase in viral load coincides with </w:t>
      </w:r>
      <w:r w:rsidR="00902082">
        <w:rPr>
          <w:rFonts w:asciiTheme="minorHAnsi" w:hAnsiTheme="minorHAnsi" w:cstheme="minorHAnsi"/>
        </w:rPr>
        <w:t>a</w:t>
      </w:r>
      <w:r w:rsidR="00976BE9" w:rsidRPr="00756EA6">
        <w:rPr>
          <w:rFonts w:asciiTheme="minorHAnsi" w:hAnsiTheme="minorHAnsi" w:cstheme="minorHAnsi"/>
        </w:rPr>
        <w:t xml:space="preserve"> decrease in the CD4:CD8 ratio (</w:t>
      </w:r>
      <w:r w:rsidR="00976BE9" w:rsidRPr="00756EA6">
        <w:rPr>
          <w:rFonts w:asciiTheme="minorHAnsi" w:hAnsiTheme="minorHAnsi" w:cstheme="minorHAnsi"/>
          <w:b/>
        </w:rPr>
        <w:t>Figure 3</w:t>
      </w:r>
      <w:proofErr w:type="gramStart"/>
      <w:r w:rsidR="00976BE9" w:rsidRPr="00756EA6">
        <w:rPr>
          <w:rFonts w:asciiTheme="minorHAnsi" w:hAnsiTheme="minorHAnsi" w:cstheme="minorHAnsi"/>
          <w:b/>
        </w:rPr>
        <w:t>D</w:t>
      </w:r>
      <w:r w:rsidR="00902082">
        <w:rPr>
          <w:rFonts w:asciiTheme="minorHAnsi" w:hAnsiTheme="minorHAnsi" w:cstheme="minorHAnsi"/>
          <w:b/>
        </w:rPr>
        <w:t>,E</w:t>
      </w:r>
      <w:proofErr w:type="gramEnd"/>
      <w:r w:rsidR="00902082">
        <w:rPr>
          <w:rFonts w:asciiTheme="minorHAnsi" w:hAnsiTheme="minorHAnsi" w:cstheme="minorHAnsi"/>
          <w:b/>
        </w:rPr>
        <w:t>,</w:t>
      </w:r>
      <w:r w:rsidR="00BD1AD2" w:rsidRPr="00756EA6">
        <w:rPr>
          <w:rFonts w:asciiTheme="minorHAnsi" w:hAnsiTheme="minorHAnsi" w:cstheme="minorHAnsi"/>
          <w:b/>
        </w:rPr>
        <w:t>F</w:t>
      </w:r>
      <w:r w:rsidR="00976BE9" w:rsidRPr="00756EA6">
        <w:rPr>
          <w:rFonts w:asciiTheme="minorHAnsi" w:hAnsiTheme="minorHAnsi" w:cstheme="minorHAnsi"/>
        </w:rPr>
        <w:t>).</w:t>
      </w:r>
      <w:r w:rsidR="00BD1AD2" w:rsidRPr="00756EA6">
        <w:rPr>
          <w:rFonts w:asciiTheme="minorHAnsi" w:hAnsiTheme="minorHAnsi" w:cstheme="minorHAnsi"/>
        </w:rPr>
        <w:t xml:space="preserve"> These changes are not observed in control mice (without HIV infection</w:t>
      </w:r>
      <w:r w:rsidR="00DE653C" w:rsidRPr="00756EA6">
        <w:rPr>
          <w:rFonts w:asciiTheme="minorHAnsi" w:hAnsiTheme="minorHAnsi" w:cstheme="minorHAnsi"/>
        </w:rPr>
        <w:t xml:space="preserve">, </w:t>
      </w:r>
      <w:r w:rsidR="00DE653C" w:rsidRPr="00756EA6">
        <w:rPr>
          <w:rFonts w:asciiTheme="minorHAnsi" w:hAnsiTheme="minorHAnsi" w:cstheme="minorHAnsi"/>
          <w:b/>
        </w:rPr>
        <w:t>Figure 3</w:t>
      </w:r>
      <w:r w:rsidR="00BD1AD2" w:rsidRPr="00756EA6">
        <w:rPr>
          <w:rFonts w:asciiTheme="minorHAnsi" w:hAnsiTheme="minorHAnsi" w:cstheme="minorHAnsi"/>
        </w:rPr>
        <w:t>). Of note, in the hu-PBL-</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BD1AD2" w:rsidRPr="00756EA6">
        <w:rPr>
          <w:rFonts w:asciiTheme="minorHAnsi" w:hAnsiTheme="minorHAnsi" w:cstheme="minorHAnsi"/>
        </w:rPr>
        <w:t xml:space="preserve">mouse model, an initial </w:t>
      </w:r>
      <w:r w:rsidR="00BD1AD2" w:rsidRPr="00756EA6">
        <w:rPr>
          <w:rFonts w:asciiTheme="minorHAnsi" w:hAnsiTheme="minorHAnsi" w:cstheme="minorHAnsi"/>
        </w:rPr>
        <w:lastRenderedPageBreak/>
        <w:t>inversion of the CD4:CD8 ratio can be observed, being reconstituted along monitoring time (</w:t>
      </w:r>
      <w:r w:rsidR="00BD1AD2" w:rsidRPr="00756EA6">
        <w:rPr>
          <w:rFonts w:asciiTheme="minorHAnsi" w:hAnsiTheme="minorHAnsi" w:cstheme="minorHAnsi"/>
          <w:b/>
        </w:rPr>
        <w:t>Figure 3</w:t>
      </w:r>
      <w:proofErr w:type="gramStart"/>
      <w:r w:rsidR="00DE653C" w:rsidRPr="00756EA6">
        <w:rPr>
          <w:rFonts w:asciiTheme="minorHAnsi" w:hAnsiTheme="minorHAnsi" w:cstheme="minorHAnsi"/>
          <w:b/>
        </w:rPr>
        <w:t>E</w:t>
      </w:r>
      <w:r w:rsidR="00902082">
        <w:rPr>
          <w:rFonts w:asciiTheme="minorHAnsi" w:hAnsiTheme="minorHAnsi" w:cstheme="minorHAnsi"/>
          <w:b/>
        </w:rPr>
        <w:t>,</w:t>
      </w:r>
      <w:r w:rsidR="00DE653C" w:rsidRPr="00756EA6">
        <w:rPr>
          <w:rFonts w:asciiTheme="minorHAnsi" w:hAnsiTheme="minorHAnsi" w:cstheme="minorHAnsi"/>
          <w:b/>
        </w:rPr>
        <w:t>F</w:t>
      </w:r>
      <w:proofErr w:type="gramEnd"/>
      <w:r w:rsidR="00BD1AD2" w:rsidRPr="00756EA6">
        <w:rPr>
          <w:rFonts w:asciiTheme="minorHAnsi" w:hAnsiTheme="minorHAnsi" w:cstheme="minorHAnsi"/>
        </w:rPr>
        <w:t xml:space="preserve">). </w:t>
      </w:r>
      <w:r w:rsidR="00F250D7" w:rsidRPr="00756EA6">
        <w:rPr>
          <w:rFonts w:asciiTheme="minorHAnsi" w:hAnsiTheme="minorHAnsi" w:cstheme="minorHAnsi"/>
        </w:rPr>
        <w:t>Finally, if ART is administered to HIV-infected mice, a suppression of the viral load as well as</w:t>
      </w:r>
      <w:r w:rsidR="00224065">
        <w:rPr>
          <w:rFonts w:asciiTheme="minorHAnsi" w:hAnsiTheme="minorHAnsi" w:cstheme="minorHAnsi"/>
        </w:rPr>
        <w:t xml:space="preserve"> </w:t>
      </w:r>
      <w:r w:rsidR="00F250D7" w:rsidRPr="00756EA6">
        <w:rPr>
          <w:rFonts w:asciiTheme="minorHAnsi" w:hAnsiTheme="minorHAnsi" w:cstheme="minorHAnsi"/>
        </w:rPr>
        <w:t>recovery in the CD4:CD8 ratio is expected, reaching levels similar to those in uninfected controls (</w:t>
      </w:r>
      <w:r w:rsidR="00F250D7" w:rsidRPr="00756EA6">
        <w:rPr>
          <w:rFonts w:asciiTheme="minorHAnsi" w:hAnsiTheme="minorHAnsi" w:cstheme="minorHAnsi"/>
          <w:b/>
        </w:rPr>
        <w:t>Figure 3</w:t>
      </w:r>
      <w:proofErr w:type="gramStart"/>
      <w:r w:rsidR="00182B0D" w:rsidRPr="00756EA6">
        <w:rPr>
          <w:rFonts w:asciiTheme="minorHAnsi" w:hAnsiTheme="minorHAnsi" w:cstheme="minorHAnsi"/>
          <w:b/>
        </w:rPr>
        <w:t>A,C</w:t>
      </w:r>
      <w:proofErr w:type="gramEnd"/>
      <w:r w:rsidR="00182B0D" w:rsidRPr="00756EA6">
        <w:rPr>
          <w:rFonts w:asciiTheme="minorHAnsi" w:hAnsiTheme="minorHAnsi" w:cstheme="minorHAnsi"/>
          <w:b/>
        </w:rPr>
        <w:t>,D</w:t>
      </w:r>
      <w:r w:rsidR="00902082">
        <w:rPr>
          <w:rFonts w:asciiTheme="minorHAnsi" w:hAnsiTheme="minorHAnsi" w:cstheme="minorHAnsi"/>
          <w:b/>
        </w:rPr>
        <w:t>,</w:t>
      </w:r>
      <w:r w:rsidR="00182B0D" w:rsidRPr="00756EA6">
        <w:rPr>
          <w:rFonts w:asciiTheme="minorHAnsi" w:hAnsiTheme="minorHAnsi" w:cstheme="minorHAnsi"/>
          <w:b/>
        </w:rPr>
        <w:t>F</w:t>
      </w:r>
      <w:r w:rsidR="00F250D7" w:rsidRPr="00756EA6">
        <w:rPr>
          <w:rFonts w:asciiTheme="minorHAnsi" w:hAnsiTheme="minorHAnsi" w:cstheme="minorHAnsi"/>
        </w:rPr>
        <w:t>).</w:t>
      </w:r>
      <w:r w:rsidR="0019149D" w:rsidRPr="00756EA6">
        <w:rPr>
          <w:rFonts w:asciiTheme="minorHAnsi" w:hAnsiTheme="minorHAnsi" w:cstheme="minorHAnsi"/>
        </w:rPr>
        <w:t xml:space="preserve"> Typically, after 2</w:t>
      </w:r>
      <w:r w:rsidR="00902082">
        <w:rPr>
          <w:rFonts w:asciiTheme="minorHAnsi" w:hAnsiTheme="minorHAnsi" w:cstheme="minorHAnsi"/>
        </w:rPr>
        <w:t>–</w:t>
      </w:r>
      <w:r w:rsidR="0019149D" w:rsidRPr="00756EA6">
        <w:rPr>
          <w:rFonts w:asciiTheme="minorHAnsi" w:hAnsiTheme="minorHAnsi" w:cstheme="minorHAnsi"/>
        </w:rPr>
        <w:t>3 weeks of treatment, a decrease in viral load and increase in the CD4:CD8 ratio is observed in the chronic, acute</w:t>
      </w:r>
      <w:r w:rsidR="00902082">
        <w:rPr>
          <w:rFonts w:asciiTheme="minorHAnsi" w:hAnsiTheme="minorHAnsi" w:cstheme="minorHAnsi"/>
        </w:rPr>
        <w:t>,</w:t>
      </w:r>
      <w:r w:rsidR="0019149D" w:rsidRPr="00756EA6">
        <w:rPr>
          <w:rFonts w:asciiTheme="minorHAnsi" w:hAnsiTheme="minorHAnsi" w:cstheme="minorHAnsi"/>
        </w:rPr>
        <w:t xml:space="preserve"> and reactivation models. If this is not observed, the drug doses and the route of administration</w:t>
      </w:r>
      <w:r w:rsidR="00A81D39">
        <w:rPr>
          <w:rFonts w:asciiTheme="minorHAnsi" w:hAnsiTheme="minorHAnsi" w:cstheme="minorHAnsi"/>
        </w:rPr>
        <w:t xml:space="preserve"> needs an evaluation</w:t>
      </w:r>
      <w:r w:rsidR="0019149D" w:rsidRPr="00756EA6">
        <w:rPr>
          <w:rFonts w:asciiTheme="minorHAnsi" w:hAnsiTheme="minorHAnsi" w:cstheme="minorHAnsi"/>
        </w:rPr>
        <w:t>.</w:t>
      </w:r>
    </w:p>
    <w:p w14:paraId="7F5815FC" w14:textId="3133E33C" w:rsidR="004A71E4" w:rsidRPr="00756EA6" w:rsidRDefault="004A71E4" w:rsidP="00892143">
      <w:pPr>
        <w:jc w:val="left"/>
        <w:rPr>
          <w:rFonts w:asciiTheme="minorHAnsi" w:hAnsiTheme="minorHAnsi" w:cstheme="minorHAnsi"/>
          <w:color w:val="808080" w:themeColor="background1" w:themeShade="80"/>
        </w:rPr>
      </w:pPr>
    </w:p>
    <w:p w14:paraId="3C9083F6" w14:textId="581DAB8F" w:rsidR="00B32616" w:rsidRPr="00756EA6" w:rsidRDefault="00B32616" w:rsidP="00892143">
      <w:pPr>
        <w:jc w:val="left"/>
        <w:rPr>
          <w:rFonts w:asciiTheme="minorHAnsi" w:hAnsiTheme="minorHAnsi" w:cstheme="minorHAnsi"/>
          <w:bCs/>
          <w:color w:val="808080"/>
        </w:rPr>
      </w:pPr>
      <w:r w:rsidRPr="00756EA6">
        <w:rPr>
          <w:rFonts w:asciiTheme="minorHAnsi" w:hAnsiTheme="minorHAnsi" w:cstheme="minorHAnsi"/>
          <w:b/>
        </w:rPr>
        <w:t>FIGURE LEGENDS:</w:t>
      </w:r>
      <w:r w:rsidRPr="00756EA6">
        <w:rPr>
          <w:rFonts w:asciiTheme="minorHAnsi" w:hAnsiTheme="minorHAnsi" w:cstheme="minorHAnsi"/>
          <w:color w:val="808080"/>
        </w:rPr>
        <w:t xml:space="preserve"> </w:t>
      </w:r>
    </w:p>
    <w:p w14:paraId="348539B7" w14:textId="77777777" w:rsidR="00B85398" w:rsidRPr="00756EA6" w:rsidRDefault="00B85398" w:rsidP="00892143">
      <w:pPr>
        <w:jc w:val="left"/>
        <w:rPr>
          <w:rFonts w:asciiTheme="minorHAnsi" w:hAnsiTheme="minorHAnsi" w:cstheme="minorHAnsi"/>
          <w:b/>
          <w:color w:val="000000" w:themeColor="text1"/>
        </w:rPr>
      </w:pPr>
    </w:p>
    <w:p w14:paraId="75182EC3" w14:textId="4F7A9B03" w:rsidR="00B32616" w:rsidRPr="00756EA6" w:rsidRDefault="00B85398" w:rsidP="00892143">
      <w:pPr>
        <w:jc w:val="left"/>
        <w:rPr>
          <w:rFonts w:asciiTheme="minorHAnsi" w:hAnsiTheme="minorHAnsi" w:cstheme="minorHAnsi"/>
        </w:rPr>
      </w:pPr>
      <w:r w:rsidRPr="00756EA6">
        <w:rPr>
          <w:rFonts w:asciiTheme="minorHAnsi" w:hAnsiTheme="minorHAnsi" w:cstheme="minorHAnsi"/>
          <w:b/>
          <w:color w:val="000000" w:themeColor="text1"/>
        </w:rPr>
        <w:t>Figure 1</w:t>
      </w:r>
      <w:r w:rsidR="00BD1977">
        <w:rPr>
          <w:rFonts w:asciiTheme="minorHAnsi" w:hAnsiTheme="minorHAnsi" w:cstheme="minorHAnsi"/>
          <w:b/>
          <w:color w:val="000000" w:themeColor="text1"/>
        </w:rPr>
        <w:t xml:space="preserve">: </w:t>
      </w:r>
      <w:r w:rsidRPr="00756EA6">
        <w:rPr>
          <w:rFonts w:asciiTheme="minorHAnsi" w:hAnsiTheme="minorHAnsi" w:cstheme="minorHAnsi"/>
          <w:b/>
          <w:color w:val="000000" w:themeColor="text1"/>
        </w:rPr>
        <w:t xml:space="preserve">Representative gating strategy for evaluation of engraftment </w:t>
      </w:r>
      <w:r w:rsidR="00AD41E7">
        <w:rPr>
          <w:rFonts w:asciiTheme="minorHAnsi" w:hAnsiTheme="minorHAnsi" w:cstheme="minorHAnsi"/>
          <w:b/>
          <w:color w:val="000000" w:themeColor="text1"/>
        </w:rPr>
        <w:t xml:space="preserve">levels </w:t>
      </w:r>
      <w:r w:rsidRPr="00756EA6">
        <w:rPr>
          <w:rFonts w:asciiTheme="minorHAnsi" w:hAnsiTheme="minorHAnsi" w:cstheme="minorHAnsi"/>
          <w:b/>
          <w:color w:val="000000" w:themeColor="text1"/>
        </w:rPr>
        <w:t>of human CD45</w:t>
      </w:r>
      <w:r w:rsidRPr="00756EA6">
        <w:rPr>
          <w:rFonts w:asciiTheme="minorHAnsi" w:hAnsiTheme="minorHAnsi" w:cstheme="minorHAnsi"/>
          <w:b/>
          <w:color w:val="000000" w:themeColor="text1"/>
          <w:vertAlign w:val="superscript"/>
        </w:rPr>
        <w:t>+</w:t>
      </w:r>
      <w:r w:rsidRPr="00756EA6">
        <w:rPr>
          <w:rFonts w:asciiTheme="minorHAnsi" w:hAnsiTheme="minorHAnsi" w:cstheme="minorHAnsi"/>
          <w:b/>
          <w:color w:val="000000" w:themeColor="text1"/>
        </w:rPr>
        <w:t xml:space="preserve"> and T-cells. </w:t>
      </w:r>
      <w:r w:rsidRPr="00756EA6">
        <w:rPr>
          <w:rFonts w:asciiTheme="minorHAnsi" w:hAnsiTheme="minorHAnsi" w:cstheme="minorHAnsi"/>
          <w:color w:val="000000" w:themeColor="text1"/>
        </w:rPr>
        <w:t>(</w:t>
      </w:r>
      <w:r w:rsidRPr="00756EA6">
        <w:rPr>
          <w:rFonts w:asciiTheme="minorHAnsi" w:hAnsiTheme="minorHAnsi" w:cstheme="minorHAnsi"/>
          <w:b/>
          <w:color w:val="000000" w:themeColor="text1"/>
        </w:rPr>
        <w:t>A</w:t>
      </w:r>
      <w:r w:rsidRPr="00756EA6">
        <w:rPr>
          <w:rFonts w:asciiTheme="minorHAnsi" w:hAnsiTheme="minorHAnsi" w:cstheme="minorHAnsi"/>
          <w:color w:val="000000" w:themeColor="text1"/>
        </w:rPr>
        <w:t xml:space="preserve">) Gating strategy used for </w:t>
      </w:r>
      <w:r w:rsidR="00A81D39">
        <w:rPr>
          <w:rFonts w:asciiTheme="minorHAnsi" w:hAnsiTheme="minorHAnsi" w:cstheme="minorHAnsi"/>
          <w:color w:val="000000" w:themeColor="text1"/>
        </w:rPr>
        <w:t xml:space="preserve">the </w:t>
      </w:r>
      <w:r w:rsidRPr="00756EA6">
        <w:rPr>
          <w:rFonts w:asciiTheme="minorHAnsi" w:hAnsiTheme="minorHAnsi" w:cstheme="minorHAnsi"/>
          <w:color w:val="000000" w:themeColor="text1"/>
        </w:rPr>
        <w:t>screening of the percentage of human CD45</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(huCD45), CD3</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CD4</w:t>
      </w:r>
      <w:r w:rsidRPr="00756EA6">
        <w:rPr>
          <w:rFonts w:asciiTheme="minorHAnsi" w:hAnsiTheme="minorHAnsi" w:cstheme="minorHAnsi"/>
          <w:color w:val="000000" w:themeColor="text1"/>
          <w:vertAlign w:val="superscript"/>
        </w:rPr>
        <w:t>+</w:t>
      </w:r>
      <w:r w:rsidR="00AD41E7">
        <w:rPr>
          <w:rFonts w:asciiTheme="minorHAnsi" w:hAnsiTheme="minorHAnsi" w:cstheme="minorHAnsi"/>
          <w:color w:val="000000" w:themeColor="text1"/>
        </w:rPr>
        <w:t>,</w:t>
      </w:r>
      <w:r w:rsidRPr="00756EA6">
        <w:rPr>
          <w:rFonts w:asciiTheme="minorHAnsi" w:hAnsiTheme="minorHAnsi" w:cstheme="minorHAnsi"/>
          <w:color w:val="000000" w:themeColor="text1"/>
        </w:rPr>
        <w:t xml:space="preserve"> and CD8</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T-cells</w:t>
      </w:r>
      <w:r w:rsidR="00FD1293" w:rsidRPr="00756EA6">
        <w:rPr>
          <w:rFonts w:asciiTheme="minorHAnsi" w:hAnsiTheme="minorHAnsi" w:cstheme="minorHAnsi"/>
          <w:color w:val="000000" w:themeColor="text1"/>
        </w:rPr>
        <w:t xml:space="preserve"> in </w:t>
      </w:r>
      <w:proofErr w:type="spellStart"/>
      <w:r w:rsidR="000B0CCC">
        <w:rPr>
          <w:rFonts w:asciiTheme="minorHAnsi" w:hAnsiTheme="minorHAnsi" w:cstheme="minorHAnsi"/>
          <w:color w:val="000000" w:themeColor="text1"/>
        </w:rPr>
        <w:t>hu</w:t>
      </w:r>
      <w:r w:rsidR="000B0CCC">
        <w:rPr>
          <w:rFonts w:asciiTheme="minorHAnsi" w:hAnsiTheme="minorHAnsi" w:cstheme="minorHAnsi"/>
        </w:rPr>
        <w:t>NS</w:t>
      </w:r>
      <w:proofErr w:type="spellEnd"/>
      <w:r w:rsidR="000B0CCC">
        <w:rPr>
          <w:rFonts w:asciiTheme="minorHAnsi" w:hAnsiTheme="minorHAnsi" w:cstheme="minorHAnsi"/>
        </w:rPr>
        <w:t xml:space="preserve">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FD1293" w:rsidRPr="00756EA6">
        <w:rPr>
          <w:rFonts w:asciiTheme="minorHAnsi" w:hAnsiTheme="minorHAnsi" w:cstheme="minorHAnsi"/>
          <w:color w:val="000000" w:themeColor="text1"/>
        </w:rPr>
        <w:t>mice, at week</w:t>
      </w:r>
      <w:r w:rsidR="00C6564B" w:rsidRPr="00756EA6">
        <w:rPr>
          <w:rFonts w:asciiTheme="minorHAnsi" w:hAnsiTheme="minorHAnsi" w:cstheme="minorHAnsi"/>
          <w:color w:val="000000" w:themeColor="text1"/>
        </w:rPr>
        <w:t xml:space="preserve"> 1</w:t>
      </w:r>
      <w:r w:rsidR="00055024">
        <w:rPr>
          <w:rFonts w:asciiTheme="minorHAnsi" w:hAnsiTheme="minorHAnsi" w:cstheme="minorHAnsi"/>
          <w:color w:val="000000" w:themeColor="text1"/>
        </w:rPr>
        <w:t>4</w:t>
      </w:r>
      <w:r w:rsidR="00FD1293" w:rsidRPr="00756EA6">
        <w:rPr>
          <w:rFonts w:asciiTheme="minorHAnsi" w:hAnsiTheme="minorHAnsi" w:cstheme="minorHAnsi"/>
          <w:color w:val="000000" w:themeColor="text1"/>
        </w:rPr>
        <w:t xml:space="preserve"> following </w:t>
      </w:r>
      <w:r w:rsidR="006338D1" w:rsidRPr="00756EA6">
        <w:rPr>
          <w:rFonts w:asciiTheme="minorHAnsi" w:hAnsiTheme="minorHAnsi" w:cstheme="minorHAnsi"/>
          <w:color w:val="000000" w:themeColor="text1"/>
        </w:rPr>
        <w:t xml:space="preserve">injection with </w:t>
      </w:r>
      <w:r w:rsidR="00FD1293" w:rsidRPr="00756EA6">
        <w:rPr>
          <w:rFonts w:asciiTheme="minorHAnsi" w:hAnsiTheme="minorHAnsi" w:cstheme="minorHAnsi"/>
          <w:color w:val="000000" w:themeColor="text1"/>
        </w:rPr>
        <w:t>cord blood CD34</w:t>
      </w:r>
      <w:r w:rsidR="00FD1293" w:rsidRPr="00756EA6">
        <w:rPr>
          <w:rFonts w:asciiTheme="minorHAnsi" w:hAnsiTheme="minorHAnsi" w:cstheme="minorHAnsi"/>
          <w:color w:val="000000" w:themeColor="text1"/>
          <w:vertAlign w:val="superscript"/>
        </w:rPr>
        <w:t>+</w:t>
      </w:r>
      <w:r w:rsidR="00FD1293" w:rsidRPr="00756EA6">
        <w:rPr>
          <w:rFonts w:asciiTheme="minorHAnsi" w:hAnsiTheme="minorHAnsi" w:cstheme="minorHAnsi"/>
          <w:color w:val="000000" w:themeColor="text1"/>
        </w:rPr>
        <w:t xml:space="preserve"> HSC</w:t>
      </w:r>
      <w:r w:rsidR="00AD41E7">
        <w:rPr>
          <w:rFonts w:asciiTheme="minorHAnsi" w:hAnsiTheme="minorHAnsi" w:cstheme="minorHAnsi"/>
          <w:color w:val="000000" w:themeColor="text1"/>
        </w:rPr>
        <w:t>s</w:t>
      </w:r>
      <w:r w:rsidRPr="00756EA6">
        <w:rPr>
          <w:rFonts w:asciiTheme="minorHAnsi" w:hAnsiTheme="minorHAnsi" w:cstheme="minorHAnsi"/>
          <w:color w:val="000000" w:themeColor="text1"/>
        </w:rPr>
        <w:t>.</w:t>
      </w:r>
      <w:r w:rsidR="00F81BC0" w:rsidRPr="00756EA6">
        <w:rPr>
          <w:rFonts w:asciiTheme="minorHAnsi" w:hAnsiTheme="minorHAnsi" w:cstheme="minorHAnsi"/>
          <w:color w:val="000000" w:themeColor="text1"/>
        </w:rPr>
        <w:t xml:space="preserve"> The numbers indicate the percentage of each population. (</w:t>
      </w:r>
      <w:r w:rsidR="00F81BC0" w:rsidRPr="00756EA6">
        <w:rPr>
          <w:rFonts w:asciiTheme="minorHAnsi" w:hAnsiTheme="minorHAnsi" w:cstheme="minorHAnsi"/>
          <w:b/>
          <w:color w:val="000000" w:themeColor="text1"/>
        </w:rPr>
        <w:t>B</w:t>
      </w:r>
      <w:r w:rsidR="00F81BC0" w:rsidRPr="00756EA6">
        <w:rPr>
          <w:rFonts w:asciiTheme="minorHAnsi" w:hAnsiTheme="minorHAnsi" w:cstheme="minorHAnsi"/>
          <w:color w:val="000000" w:themeColor="text1"/>
        </w:rPr>
        <w:t>) Representative levels of engraftment (percentage of huCD45</w:t>
      </w:r>
      <w:r w:rsidR="00F81BC0" w:rsidRPr="00756EA6">
        <w:rPr>
          <w:rFonts w:asciiTheme="minorHAnsi" w:hAnsiTheme="minorHAnsi" w:cstheme="minorHAnsi"/>
          <w:color w:val="000000" w:themeColor="text1"/>
          <w:vertAlign w:val="superscript"/>
        </w:rPr>
        <w:t xml:space="preserve">+ </w:t>
      </w:r>
      <w:r w:rsidR="00F81BC0" w:rsidRPr="00756EA6">
        <w:rPr>
          <w:rFonts w:asciiTheme="minorHAnsi" w:hAnsiTheme="minorHAnsi" w:cstheme="minorHAnsi"/>
          <w:color w:val="000000" w:themeColor="text1"/>
        </w:rPr>
        <w:t>cells)</w:t>
      </w:r>
      <w:r w:rsidR="00C5794C" w:rsidRPr="00756EA6">
        <w:rPr>
          <w:rFonts w:asciiTheme="minorHAnsi" w:hAnsiTheme="minorHAnsi" w:cstheme="minorHAnsi"/>
          <w:color w:val="000000" w:themeColor="text1"/>
        </w:rPr>
        <w:t xml:space="preserve"> in </w:t>
      </w:r>
      <w:proofErr w:type="spellStart"/>
      <w:r w:rsidR="000B0CCC">
        <w:rPr>
          <w:rFonts w:asciiTheme="minorHAnsi" w:hAnsiTheme="minorHAnsi" w:cstheme="minorHAnsi"/>
          <w:color w:val="000000" w:themeColor="text1"/>
        </w:rPr>
        <w:t>hu</w:t>
      </w:r>
      <w:r w:rsidR="000B0CCC">
        <w:rPr>
          <w:rFonts w:asciiTheme="minorHAnsi" w:hAnsiTheme="minorHAnsi" w:cstheme="minorHAnsi"/>
        </w:rPr>
        <w:t>NS</w:t>
      </w:r>
      <w:proofErr w:type="spellEnd"/>
      <w:r w:rsidR="000B0CCC">
        <w:rPr>
          <w:rFonts w:asciiTheme="minorHAnsi" w:hAnsiTheme="minorHAnsi" w:cstheme="minorHAnsi"/>
        </w:rPr>
        <w:t xml:space="preserve">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984255" w:rsidRPr="00756EA6">
        <w:rPr>
          <w:rFonts w:asciiTheme="minorHAnsi" w:hAnsiTheme="minorHAnsi" w:cstheme="minorHAnsi"/>
          <w:color w:val="000000" w:themeColor="text1"/>
        </w:rPr>
        <w:t>(n</w:t>
      </w:r>
      <w:r w:rsidR="00AD41E7">
        <w:rPr>
          <w:rFonts w:asciiTheme="minorHAnsi" w:hAnsiTheme="minorHAnsi" w:cstheme="minorHAnsi"/>
          <w:color w:val="000000" w:themeColor="text1"/>
        </w:rPr>
        <w:t xml:space="preserve"> </w:t>
      </w:r>
      <w:r w:rsidR="00984255"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984255" w:rsidRPr="00756EA6">
        <w:rPr>
          <w:rFonts w:asciiTheme="minorHAnsi" w:hAnsiTheme="minorHAnsi" w:cstheme="minorHAnsi"/>
          <w:color w:val="000000" w:themeColor="text1"/>
        </w:rPr>
        <w:t xml:space="preserve">6) </w:t>
      </w:r>
      <w:r w:rsidR="00C5794C" w:rsidRPr="00756EA6">
        <w:rPr>
          <w:rFonts w:asciiTheme="minorHAnsi" w:hAnsiTheme="minorHAnsi" w:cstheme="minorHAnsi"/>
          <w:color w:val="000000" w:themeColor="text1"/>
        </w:rPr>
        <w:t>and a similar immunodeficient strain with transgenic expression of IL-3 and GM-CSF</w:t>
      </w:r>
      <w:r w:rsidR="00CA2DCD" w:rsidRPr="00756EA6">
        <w:rPr>
          <w:rFonts w:asciiTheme="minorHAnsi" w:hAnsiTheme="minorHAnsi" w:cstheme="minorHAnsi"/>
          <w:color w:val="000000" w:themeColor="text1"/>
        </w:rPr>
        <w:t xml:space="preserve"> (</w:t>
      </w:r>
      <w:proofErr w:type="spellStart"/>
      <w:r w:rsidR="00CA2DCD" w:rsidRPr="00756EA6">
        <w:rPr>
          <w:rFonts w:asciiTheme="minorHAnsi" w:hAnsiTheme="minorHAnsi" w:cstheme="minorHAnsi"/>
          <w:color w:val="000000" w:themeColor="text1"/>
        </w:rPr>
        <w:t>huNOG</w:t>
      </w:r>
      <w:proofErr w:type="spellEnd"/>
      <w:r w:rsidR="00CA2DCD" w:rsidRPr="00756EA6">
        <w:rPr>
          <w:rFonts w:asciiTheme="minorHAnsi" w:hAnsiTheme="minorHAnsi" w:cstheme="minorHAnsi"/>
          <w:color w:val="000000" w:themeColor="text1"/>
        </w:rPr>
        <w:t>-EXL</w:t>
      </w:r>
      <w:r w:rsidR="00984255" w:rsidRPr="00756EA6">
        <w:rPr>
          <w:rFonts w:asciiTheme="minorHAnsi" w:hAnsiTheme="minorHAnsi" w:cstheme="minorHAnsi"/>
          <w:color w:val="000000" w:themeColor="text1"/>
        </w:rPr>
        <w:t>, n=6</w:t>
      </w:r>
      <w:r w:rsidR="00CA2DCD" w:rsidRPr="00756EA6">
        <w:rPr>
          <w:rFonts w:asciiTheme="minorHAnsi" w:hAnsiTheme="minorHAnsi" w:cstheme="minorHAnsi"/>
          <w:color w:val="000000" w:themeColor="text1"/>
        </w:rPr>
        <w:t>)</w:t>
      </w:r>
      <w:r w:rsidR="00224065">
        <w:rPr>
          <w:rFonts w:asciiTheme="minorHAnsi" w:hAnsiTheme="minorHAnsi" w:cstheme="minorHAnsi"/>
          <w:color w:val="000000" w:themeColor="text1"/>
        </w:rPr>
        <w:t>,</w:t>
      </w:r>
      <w:r w:rsidR="00C5794C" w:rsidRPr="00756EA6">
        <w:rPr>
          <w:rFonts w:asciiTheme="minorHAnsi" w:hAnsiTheme="minorHAnsi" w:cstheme="minorHAnsi"/>
          <w:color w:val="000000" w:themeColor="text1"/>
        </w:rPr>
        <w:t xml:space="preserve"> </w:t>
      </w:r>
      <w:r w:rsidR="00224065">
        <w:rPr>
          <w:rFonts w:asciiTheme="minorHAnsi" w:hAnsiTheme="minorHAnsi" w:cstheme="minorHAnsi"/>
          <w:color w:val="000000" w:themeColor="text1"/>
        </w:rPr>
        <w:t>a</w:t>
      </w:r>
      <w:r w:rsidR="00596D6A" w:rsidRPr="00756EA6">
        <w:rPr>
          <w:rFonts w:asciiTheme="minorHAnsi" w:hAnsiTheme="minorHAnsi" w:cstheme="minorHAnsi"/>
          <w:color w:val="000000" w:themeColor="text1"/>
        </w:rPr>
        <w:t>s reported previously</w:t>
      </w:r>
      <w:r w:rsidR="00FD1293" w:rsidRPr="00756EA6">
        <w:rPr>
          <w:rFonts w:asciiTheme="minorHAnsi" w:hAnsiTheme="minorHAnsi" w:cstheme="minorHAnsi"/>
          <w:color w:val="000000" w:themeColor="text1"/>
        </w:rPr>
        <w:fldChar w:fldCharType="begin" w:fldLock="1"/>
      </w:r>
      <w:r w:rsidR="006E5A6B" w:rsidRPr="00756EA6">
        <w:rPr>
          <w:rFonts w:asciiTheme="minorHAnsi" w:hAnsiTheme="minorHAnsi" w:cstheme="minorHAnsi"/>
          <w:color w:val="000000" w:themeColor="text1"/>
        </w:rPr>
        <w:instrText>ADDIN CSL_CITATION {"citationItems":[{"id":"ITEM-1","itemData":{"DOI":"10.3390/pathogens8010033","ISSN":"2076-0817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Switzerland)","id":"ITEM-1","issue":"33","issued":{"date-parts":[["2019","3"]]},"language":"eng","page":"1-16","publisher-place":"Switzerland","title":"HIV Replication in Humanized IL-3/GM-CSF-Transgenic NOG Mice.","type":"article-journal","volume":"8"},"uris":["http://www.mendeley.com/documents/?uuid=ae746b74-d9cd-4c8b-8692-a5e01381a44d"]}],"mendeley":{"formattedCitation":"&lt;sup&gt;15&lt;/sup&gt;","plainTextFormattedCitation":"15","previouslyFormattedCitation":"&lt;sup&gt;15&lt;/sup&gt;"},"properties":{"noteIndex":0},"schema":"https://github.com/citation-style-language/schema/raw/master/csl-citation.json"}</w:instrText>
      </w:r>
      <w:r w:rsidR="00FD1293" w:rsidRPr="00756EA6">
        <w:rPr>
          <w:rFonts w:asciiTheme="minorHAnsi" w:hAnsiTheme="minorHAnsi" w:cstheme="minorHAnsi"/>
          <w:color w:val="000000" w:themeColor="text1"/>
        </w:rPr>
        <w:fldChar w:fldCharType="separate"/>
      </w:r>
      <w:r w:rsidR="00A97C81" w:rsidRPr="00756EA6">
        <w:rPr>
          <w:rFonts w:asciiTheme="minorHAnsi" w:hAnsiTheme="minorHAnsi" w:cstheme="minorHAnsi"/>
          <w:noProof/>
          <w:color w:val="000000" w:themeColor="text1"/>
          <w:vertAlign w:val="superscript"/>
        </w:rPr>
        <w:t>15</w:t>
      </w:r>
      <w:r w:rsidR="00FD1293" w:rsidRPr="00756EA6">
        <w:rPr>
          <w:rFonts w:asciiTheme="minorHAnsi" w:hAnsiTheme="minorHAnsi" w:cstheme="minorHAnsi"/>
          <w:color w:val="000000" w:themeColor="text1"/>
        </w:rPr>
        <w:fldChar w:fldCharType="end"/>
      </w:r>
      <w:r w:rsidR="00FD1293" w:rsidRPr="00756EA6">
        <w:rPr>
          <w:rFonts w:asciiTheme="minorHAnsi" w:hAnsiTheme="minorHAnsi" w:cstheme="minorHAnsi"/>
          <w:color w:val="000000" w:themeColor="text1"/>
        </w:rPr>
        <w:t>.</w:t>
      </w:r>
      <w:r w:rsidR="009A5937" w:rsidRPr="00756EA6">
        <w:rPr>
          <w:rFonts w:asciiTheme="minorHAnsi" w:hAnsiTheme="minorHAnsi" w:cstheme="minorHAnsi"/>
          <w:color w:val="000000" w:themeColor="text1"/>
        </w:rPr>
        <w:t xml:space="preserve"> (</w:t>
      </w:r>
      <w:r w:rsidR="009A5937" w:rsidRPr="00756EA6">
        <w:rPr>
          <w:rFonts w:asciiTheme="minorHAnsi" w:hAnsiTheme="minorHAnsi" w:cstheme="minorHAnsi"/>
          <w:b/>
          <w:color w:val="000000" w:themeColor="text1"/>
        </w:rPr>
        <w:t>C</w:t>
      </w:r>
      <w:r w:rsidR="009A5937" w:rsidRPr="00756EA6">
        <w:rPr>
          <w:rFonts w:asciiTheme="minorHAnsi" w:hAnsiTheme="minorHAnsi" w:cstheme="minorHAnsi"/>
          <w:color w:val="000000" w:themeColor="text1"/>
        </w:rPr>
        <w:t>) Representative levels of engraftment (percentage of huCD3</w:t>
      </w:r>
      <w:r w:rsidR="009A5937" w:rsidRPr="00756EA6">
        <w:rPr>
          <w:rFonts w:asciiTheme="minorHAnsi" w:hAnsiTheme="minorHAnsi" w:cstheme="minorHAnsi"/>
          <w:color w:val="000000" w:themeColor="text1"/>
          <w:vertAlign w:val="superscript"/>
        </w:rPr>
        <w:t xml:space="preserve">+ </w:t>
      </w:r>
      <w:r w:rsidR="009A5937" w:rsidRPr="00756EA6">
        <w:rPr>
          <w:rFonts w:asciiTheme="minorHAnsi" w:hAnsiTheme="minorHAnsi" w:cstheme="minorHAnsi"/>
          <w:color w:val="000000" w:themeColor="text1"/>
        </w:rPr>
        <w:t>cells) in</w:t>
      </w:r>
      <w:r w:rsidR="009A5937" w:rsidRPr="00756EA6">
        <w:rPr>
          <w:rFonts w:asciiTheme="minorHAnsi" w:hAnsiTheme="minorHAnsi" w:cstheme="minorHAnsi"/>
        </w:rPr>
        <w:t xml:space="preserve"> hu-PBL-</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BC4B61" w:rsidRPr="00756EA6">
        <w:rPr>
          <w:rFonts w:asciiTheme="minorHAnsi" w:hAnsiTheme="minorHAnsi" w:cstheme="minorHAnsi"/>
        </w:rPr>
        <w:t>and hu-PBL-</w:t>
      </w:r>
      <w:r w:rsidR="009A5937" w:rsidRPr="00756EA6">
        <w:rPr>
          <w:rFonts w:asciiTheme="minorHAnsi" w:hAnsiTheme="minorHAnsi" w:cstheme="minorHAnsi"/>
        </w:rPr>
        <w:t>SGM3 mice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9A5937" w:rsidRPr="00756EA6">
        <w:rPr>
          <w:rFonts w:asciiTheme="minorHAnsi" w:hAnsiTheme="minorHAnsi" w:cstheme="minorHAnsi"/>
        </w:rPr>
        <w:t xml:space="preserve">mice with transgenic expression of </w:t>
      </w:r>
      <w:r w:rsidR="006338D1" w:rsidRPr="00756EA6">
        <w:rPr>
          <w:rFonts w:asciiTheme="minorHAnsi" w:hAnsiTheme="minorHAnsi" w:cstheme="minorHAnsi"/>
        </w:rPr>
        <w:t>SCF, GM-CSF</w:t>
      </w:r>
      <w:r w:rsidR="00AD41E7">
        <w:rPr>
          <w:rFonts w:asciiTheme="minorHAnsi" w:hAnsiTheme="minorHAnsi" w:cstheme="minorHAnsi"/>
        </w:rPr>
        <w:t>,</w:t>
      </w:r>
      <w:r w:rsidR="006338D1" w:rsidRPr="00756EA6">
        <w:rPr>
          <w:rFonts w:asciiTheme="minorHAnsi" w:hAnsiTheme="minorHAnsi" w:cstheme="minorHAnsi"/>
        </w:rPr>
        <w:t xml:space="preserve"> and IL-3</w:t>
      </w:r>
      <w:r w:rsidR="009A5937" w:rsidRPr="00756EA6">
        <w:rPr>
          <w:rFonts w:asciiTheme="minorHAnsi" w:hAnsiTheme="minorHAnsi" w:cstheme="minorHAnsi"/>
        </w:rPr>
        <w:t>)</w:t>
      </w:r>
      <w:r w:rsidR="006338D1" w:rsidRPr="00756EA6">
        <w:rPr>
          <w:rFonts w:asciiTheme="minorHAnsi" w:hAnsiTheme="minorHAnsi" w:cstheme="minorHAnsi"/>
        </w:rPr>
        <w:t>, at week</w:t>
      </w:r>
      <w:r w:rsidR="00C6564B" w:rsidRPr="00756EA6">
        <w:rPr>
          <w:rFonts w:asciiTheme="minorHAnsi" w:hAnsiTheme="minorHAnsi" w:cstheme="minorHAnsi"/>
        </w:rPr>
        <w:t xml:space="preserve"> 3</w:t>
      </w:r>
      <w:r w:rsidR="006338D1" w:rsidRPr="00756EA6">
        <w:rPr>
          <w:rFonts w:asciiTheme="minorHAnsi" w:hAnsiTheme="minorHAnsi" w:cstheme="minorHAnsi"/>
        </w:rPr>
        <w:t xml:space="preserve"> following injection with PBMC</w:t>
      </w:r>
      <w:r w:rsidR="00AD41E7">
        <w:rPr>
          <w:rFonts w:asciiTheme="minorHAnsi" w:hAnsiTheme="minorHAnsi" w:cstheme="minorHAnsi"/>
        </w:rPr>
        <w:t>s</w:t>
      </w:r>
      <w:r w:rsidR="006338D1" w:rsidRPr="00756EA6">
        <w:rPr>
          <w:rFonts w:asciiTheme="minorHAnsi" w:hAnsiTheme="minorHAnsi" w:cstheme="minorHAnsi"/>
        </w:rPr>
        <w:t xml:space="preserve"> from a healthy donor (</w:t>
      </w:r>
      <w:r w:rsidR="006A1A6A" w:rsidRPr="00756EA6">
        <w:rPr>
          <w:rFonts w:asciiTheme="minorHAnsi" w:hAnsiTheme="minorHAnsi" w:cstheme="minorHAnsi"/>
        </w:rPr>
        <w:t>acute model</w:t>
      </w:r>
      <w:r w:rsidR="00984255" w:rsidRPr="00756EA6">
        <w:rPr>
          <w:rFonts w:asciiTheme="minorHAnsi" w:hAnsiTheme="minorHAnsi" w:cstheme="minorHAnsi"/>
        </w:rPr>
        <w:t>, n</w:t>
      </w:r>
      <w:r w:rsidR="00AD41E7">
        <w:rPr>
          <w:rFonts w:asciiTheme="minorHAnsi" w:hAnsiTheme="minorHAnsi" w:cstheme="minorHAnsi"/>
        </w:rPr>
        <w:t xml:space="preserve"> </w:t>
      </w:r>
      <w:r w:rsidR="00984255"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7 and n</w:t>
      </w:r>
      <w:r w:rsidR="00AD41E7">
        <w:rPr>
          <w:rFonts w:asciiTheme="minorHAnsi" w:hAnsiTheme="minorHAnsi" w:cstheme="minorHAnsi"/>
        </w:rPr>
        <w:t xml:space="preserve"> </w:t>
      </w:r>
      <w:r w:rsidR="00BC4B61"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8, respectively</w:t>
      </w:r>
      <w:r w:rsidR="006338D1" w:rsidRPr="00756EA6">
        <w:rPr>
          <w:rFonts w:asciiTheme="minorHAnsi" w:hAnsiTheme="minorHAnsi" w:cstheme="minorHAnsi"/>
        </w:rPr>
        <w:t>)</w:t>
      </w:r>
      <w:r w:rsidR="00BC4B61" w:rsidRPr="00756EA6">
        <w:rPr>
          <w:rFonts w:asciiTheme="minorHAnsi" w:hAnsiTheme="minorHAnsi" w:cstheme="minorHAnsi"/>
        </w:rPr>
        <w:t xml:space="preserve">. </w:t>
      </w:r>
      <w:r w:rsidR="00BC4B61" w:rsidRPr="00756EA6">
        <w:rPr>
          <w:rFonts w:asciiTheme="minorHAnsi" w:hAnsiTheme="minorHAnsi" w:cstheme="minorHAnsi"/>
          <w:color w:val="000000" w:themeColor="text1"/>
        </w:rPr>
        <w:t>(</w:t>
      </w:r>
      <w:r w:rsidR="00BC4B61" w:rsidRPr="00756EA6">
        <w:rPr>
          <w:rFonts w:asciiTheme="minorHAnsi" w:hAnsiTheme="minorHAnsi" w:cstheme="minorHAnsi"/>
          <w:b/>
          <w:color w:val="000000" w:themeColor="text1"/>
        </w:rPr>
        <w:t>D</w:t>
      </w:r>
      <w:r w:rsidR="00BC4B61" w:rsidRPr="00756EA6">
        <w:rPr>
          <w:rFonts w:asciiTheme="minorHAnsi" w:hAnsiTheme="minorHAnsi" w:cstheme="minorHAnsi"/>
          <w:color w:val="000000" w:themeColor="text1"/>
        </w:rPr>
        <w:t>)</w:t>
      </w:r>
      <w:r w:rsidR="006338D1" w:rsidRPr="00756EA6">
        <w:rPr>
          <w:rFonts w:asciiTheme="minorHAnsi" w:hAnsiTheme="minorHAnsi" w:cstheme="minorHAnsi"/>
        </w:rPr>
        <w:t xml:space="preserve"> </w:t>
      </w:r>
      <w:r w:rsidR="00BC4B61" w:rsidRPr="00756EA6">
        <w:rPr>
          <w:rFonts w:asciiTheme="minorHAnsi" w:hAnsiTheme="minorHAnsi" w:cstheme="minorHAnsi"/>
          <w:color w:val="000000" w:themeColor="text1"/>
        </w:rPr>
        <w:t>Representative levels of engraftment (percentage of huCD3</w:t>
      </w:r>
      <w:r w:rsidR="00BC4B61" w:rsidRPr="00756EA6">
        <w:rPr>
          <w:rFonts w:asciiTheme="minorHAnsi" w:hAnsiTheme="minorHAnsi" w:cstheme="minorHAnsi"/>
          <w:color w:val="000000" w:themeColor="text1"/>
          <w:vertAlign w:val="superscript"/>
        </w:rPr>
        <w:t xml:space="preserve">+ </w:t>
      </w:r>
      <w:r w:rsidR="00BC4B61" w:rsidRPr="00756EA6">
        <w:rPr>
          <w:rFonts w:asciiTheme="minorHAnsi" w:hAnsiTheme="minorHAnsi" w:cstheme="minorHAnsi"/>
          <w:color w:val="000000" w:themeColor="text1"/>
        </w:rPr>
        <w:t>cells) in</w:t>
      </w:r>
      <w:r w:rsidR="00BC4B61" w:rsidRPr="00756EA6">
        <w:rPr>
          <w:rFonts w:asciiTheme="minorHAnsi" w:hAnsiTheme="minorHAnsi" w:cstheme="minorHAnsi"/>
        </w:rPr>
        <w:t xml:space="preserve"> hu-PBL-NSG-SGM3 mice </w:t>
      </w:r>
      <w:r w:rsidR="006A1A6A" w:rsidRPr="00756EA6">
        <w:rPr>
          <w:rFonts w:asciiTheme="minorHAnsi" w:hAnsiTheme="minorHAnsi" w:cstheme="minorHAnsi"/>
        </w:rPr>
        <w:t>after injection with PBMC</w:t>
      </w:r>
      <w:r w:rsidR="00AD41E7">
        <w:rPr>
          <w:rFonts w:asciiTheme="minorHAnsi" w:hAnsiTheme="minorHAnsi" w:cstheme="minorHAnsi"/>
        </w:rPr>
        <w:t>s</w:t>
      </w:r>
      <w:r w:rsidR="006A1A6A" w:rsidRPr="00756EA6">
        <w:rPr>
          <w:rFonts w:asciiTheme="minorHAnsi" w:hAnsiTheme="minorHAnsi" w:cstheme="minorHAnsi"/>
        </w:rPr>
        <w:t xml:space="preserve"> from a healthy or HIV-infected patient who was under ART (reactivation model</w:t>
      </w:r>
      <w:r w:rsidR="00984255" w:rsidRPr="00756EA6">
        <w:rPr>
          <w:rFonts w:asciiTheme="minorHAnsi" w:hAnsiTheme="minorHAnsi" w:cstheme="minorHAnsi"/>
        </w:rPr>
        <w:t>, n</w:t>
      </w:r>
      <w:r w:rsidR="00AD41E7">
        <w:rPr>
          <w:rFonts w:asciiTheme="minorHAnsi" w:hAnsiTheme="minorHAnsi" w:cstheme="minorHAnsi"/>
        </w:rPr>
        <w:t xml:space="preserve"> </w:t>
      </w:r>
      <w:r w:rsidR="00984255" w:rsidRPr="00756EA6">
        <w:rPr>
          <w:rFonts w:asciiTheme="minorHAnsi" w:hAnsiTheme="minorHAnsi" w:cstheme="minorHAnsi"/>
        </w:rPr>
        <w:t>=</w:t>
      </w:r>
      <w:r w:rsidR="00AD41E7">
        <w:rPr>
          <w:rFonts w:asciiTheme="minorHAnsi" w:hAnsiTheme="minorHAnsi" w:cstheme="minorHAnsi"/>
        </w:rPr>
        <w:t xml:space="preserve"> </w:t>
      </w:r>
      <w:r w:rsidR="00984255" w:rsidRPr="00756EA6">
        <w:rPr>
          <w:rFonts w:asciiTheme="minorHAnsi" w:hAnsiTheme="minorHAnsi" w:cstheme="minorHAnsi"/>
        </w:rPr>
        <w:t>10 and n</w:t>
      </w:r>
      <w:r w:rsidR="00AD41E7">
        <w:rPr>
          <w:rFonts w:asciiTheme="minorHAnsi" w:hAnsiTheme="minorHAnsi" w:cstheme="minorHAnsi"/>
        </w:rPr>
        <w:t xml:space="preserve"> </w:t>
      </w:r>
      <w:r w:rsidR="00984255" w:rsidRPr="00756EA6">
        <w:rPr>
          <w:rFonts w:asciiTheme="minorHAnsi" w:hAnsiTheme="minorHAnsi" w:cstheme="minorHAnsi"/>
        </w:rPr>
        <w:t>=</w:t>
      </w:r>
      <w:r w:rsidR="00AD41E7">
        <w:rPr>
          <w:rFonts w:asciiTheme="minorHAnsi" w:hAnsiTheme="minorHAnsi" w:cstheme="minorHAnsi"/>
        </w:rPr>
        <w:t xml:space="preserve"> </w:t>
      </w:r>
      <w:r w:rsidR="00984255" w:rsidRPr="00756EA6">
        <w:rPr>
          <w:rFonts w:asciiTheme="minorHAnsi" w:hAnsiTheme="minorHAnsi" w:cstheme="minorHAnsi"/>
        </w:rPr>
        <w:t>12, respectively</w:t>
      </w:r>
      <w:r w:rsidR="006A1A6A" w:rsidRPr="00756EA6">
        <w:rPr>
          <w:rFonts w:asciiTheme="minorHAnsi" w:hAnsiTheme="minorHAnsi" w:cstheme="minorHAnsi"/>
        </w:rPr>
        <w:t>).</w:t>
      </w:r>
      <w:r w:rsidR="00056FE6" w:rsidRPr="00756EA6">
        <w:rPr>
          <w:rFonts w:asciiTheme="minorHAnsi" w:hAnsiTheme="minorHAnsi" w:cstheme="minorHAnsi"/>
        </w:rPr>
        <w:t xml:space="preserve"> </w:t>
      </w:r>
      <w:r w:rsidR="00056FE6" w:rsidRPr="00756EA6">
        <w:rPr>
          <w:rFonts w:asciiTheme="minorHAnsi" w:hAnsiTheme="minorHAnsi" w:cstheme="minorHAnsi"/>
          <w:color w:val="000000" w:themeColor="text1"/>
        </w:rPr>
        <w:t>In B</w:t>
      </w:r>
      <w:r w:rsidR="00AD41E7">
        <w:rPr>
          <w:rFonts w:asciiTheme="minorHAnsi" w:hAnsiTheme="minorHAnsi" w:cstheme="minorHAnsi"/>
        </w:rPr>
        <w:t>–</w:t>
      </w:r>
      <w:r w:rsidR="00056FE6" w:rsidRPr="00756EA6">
        <w:rPr>
          <w:rFonts w:asciiTheme="minorHAnsi" w:hAnsiTheme="minorHAnsi" w:cstheme="minorHAnsi"/>
          <w:color w:val="000000" w:themeColor="text1"/>
        </w:rPr>
        <w:t>D, the line indicates the median</w:t>
      </w:r>
      <w:r w:rsidR="00BC4B61" w:rsidRPr="00756EA6">
        <w:rPr>
          <w:rFonts w:asciiTheme="minorHAnsi" w:hAnsiTheme="minorHAnsi" w:cstheme="minorHAnsi"/>
          <w:color w:val="000000" w:themeColor="text1"/>
        </w:rPr>
        <w:t xml:space="preserve">, and the </w:t>
      </w:r>
      <w:r w:rsidR="00AD41E7">
        <w:rPr>
          <w:rFonts w:asciiTheme="minorHAnsi" w:hAnsiTheme="minorHAnsi" w:cstheme="minorHAnsi"/>
          <w:color w:val="000000" w:themeColor="text1"/>
        </w:rPr>
        <w:t>p-</w:t>
      </w:r>
      <w:r w:rsidR="00BC4B61" w:rsidRPr="00756EA6">
        <w:rPr>
          <w:rFonts w:asciiTheme="minorHAnsi" w:hAnsiTheme="minorHAnsi" w:cstheme="minorHAnsi"/>
          <w:color w:val="000000" w:themeColor="text1"/>
        </w:rPr>
        <w:t>value of the Mann-Whitney test is shown.</w:t>
      </w:r>
    </w:p>
    <w:p w14:paraId="5AF150F0" w14:textId="25D5834A" w:rsidR="007D1620" w:rsidRPr="00756EA6" w:rsidRDefault="007D1620" w:rsidP="00892143">
      <w:pPr>
        <w:jc w:val="left"/>
        <w:rPr>
          <w:rFonts w:asciiTheme="minorHAnsi" w:hAnsiTheme="minorHAnsi" w:cstheme="minorHAnsi"/>
        </w:rPr>
      </w:pPr>
    </w:p>
    <w:p w14:paraId="001E23B4" w14:textId="7AE59546" w:rsidR="00B85398" w:rsidRPr="00756EA6" w:rsidRDefault="007D1620" w:rsidP="00892143">
      <w:pPr>
        <w:jc w:val="left"/>
        <w:rPr>
          <w:rFonts w:asciiTheme="minorHAnsi" w:hAnsiTheme="minorHAnsi" w:cstheme="minorHAnsi"/>
          <w:color w:val="000000" w:themeColor="text1"/>
        </w:rPr>
      </w:pPr>
      <w:r w:rsidRPr="00756EA6">
        <w:rPr>
          <w:rFonts w:asciiTheme="minorHAnsi" w:hAnsiTheme="minorHAnsi" w:cstheme="minorHAnsi"/>
          <w:b/>
        </w:rPr>
        <w:t>Figure 2</w:t>
      </w:r>
      <w:r w:rsidR="00BD1977">
        <w:rPr>
          <w:rFonts w:asciiTheme="minorHAnsi" w:hAnsiTheme="minorHAnsi" w:cstheme="minorHAnsi"/>
          <w:b/>
        </w:rPr>
        <w:t>:</w:t>
      </w:r>
      <w:r w:rsidRPr="00756EA6">
        <w:rPr>
          <w:rFonts w:asciiTheme="minorHAnsi" w:hAnsiTheme="minorHAnsi" w:cstheme="minorHAnsi"/>
          <w:b/>
        </w:rPr>
        <w:t xml:space="preserve"> Development of GVHD in hu-PBL-</w:t>
      </w:r>
      <w:r w:rsidR="000B0CCC" w:rsidRPr="000B0CCC">
        <w:rPr>
          <w:rFonts w:asciiTheme="minorHAnsi" w:hAnsiTheme="minorHAnsi" w:cstheme="minorHAnsi"/>
          <w:b/>
          <w:bCs/>
        </w:rPr>
        <w:t xml:space="preserve">NS </w:t>
      </w:r>
      <w:r w:rsidR="000B0CCC" w:rsidRPr="000B0CCC">
        <w:rPr>
          <w:rFonts w:asciiTheme="minorHAnsi" w:hAnsiTheme="minorHAnsi" w:cstheme="minorHAnsi"/>
          <w:b/>
          <w:bCs/>
        </w:rPr>
        <w:sym w:font="Symbol" w:char="F067"/>
      </w:r>
      <w:r w:rsidR="000B0CCC" w:rsidRPr="000B0CCC">
        <w:rPr>
          <w:rFonts w:asciiTheme="minorHAnsi" w:hAnsiTheme="minorHAnsi" w:cstheme="minorHAnsi"/>
          <w:b/>
          <w:bCs/>
        </w:rPr>
        <w:t>-</w:t>
      </w:r>
      <w:proofErr w:type="spellStart"/>
      <w:r w:rsidR="000B0CCC" w:rsidRPr="000B0CCC">
        <w:rPr>
          <w:rFonts w:asciiTheme="minorHAnsi" w:hAnsiTheme="minorHAnsi" w:cstheme="minorHAnsi"/>
          <w:b/>
          <w:bCs/>
        </w:rPr>
        <w:t>chain</w:t>
      </w:r>
      <w:r w:rsidR="000B0CCC" w:rsidRPr="000B0CCC">
        <w:rPr>
          <w:rFonts w:asciiTheme="minorHAnsi" w:hAnsiTheme="minorHAnsi" w:cstheme="minorHAnsi"/>
          <w:b/>
          <w:bCs/>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b/>
        </w:rPr>
        <w:t>mouse model.</w:t>
      </w:r>
      <w:r w:rsidR="00C6564B" w:rsidRPr="00756EA6">
        <w:rPr>
          <w:rFonts w:asciiTheme="minorHAnsi" w:hAnsiTheme="minorHAnsi" w:cstheme="minorHAnsi"/>
        </w:rPr>
        <w:t xml:space="preserve"> </w:t>
      </w:r>
      <w:r w:rsidR="00C6564B" w:rsidRPr="00756EA6">
        <w:rPr>
          <w:rFonts w:asciiTheme="minorHAnsi" w:hAnsiTheme="minorHAnsi" w:cstheme="minorHAnsi"/>
          <w:color w:val="000000" w:themeColor="text1"/>
        </w:rPr>
        <w:t>(</w:t>
      </w:r>
      <w:r w:rsidR="00C6564B" w:rsidRPr="00756EA6">
        <w:rPr>
          <w:rFonts w:asciiTheme="minorHAnsi" w:hAnsiTheme="minorHAnsi" w:cstheme="minorHAnsi"/>
          <w:b/>
          <w:color w:val="000000" w:themeColor="text1"/>
        </w:rPr>
        <w:t>A</w:t>
      </w:r>
      <w:r w:rsidR="00C6564B" w:rsidRPr="00756EA6">
        <w:rPr>
          <w:rFonts w:asciiTheme="minorHAnsi" w:hAnsiTheme="minorHAnsi" w:cstheme="minorHAnsi"/>
          <w:color w:val="000000" w:themeColor="text1"/>
        </w:rPr>
        <w:t xml:space="preserve">) Hair loss in two representative </w:t>
      </w:r>
      <w:r w:rsidR="00C6564B" w:rsidRPr="00756EA6">
        <w:rPr>
          <w:rFonts w:asciiTheme="minorHAnsi" w:hAnsiTheme="minorHAnsi" w:cstheme="minorHAnsi"/>
        </w:rPr>
        <w:t xml:space="preserve">hu-PBL-NSG-SGM3 mice, at week 7 following injection with PBMC from a healthy donor. </w:t>
      </w:r>
      <w:r w:rsidR="00C6564B" w:rsidRPr="00756EA6">
        <w:rPr>
          <w:rFonts w:asciiTheme="minorHAnsi" w:hAnsiTheme="minorHAnsi" w:cstheme="minorHAnsi"/>
          <w:color w:val="000000" w:themeColor="text1"/>
        </w:rPr>
        <w:t>(</w:t>
      </w:r>
      <w:r w:rsidR="00C6564B" w:rsidRPr="00756EA6">
        <w:rPr>
          <w:rFonts w:asciiTheme="minorHAnsi" w:hAnsiTheme="minorHAnsi" w:cstheme="minorHAnsi"/>
          <w:b/>
          <w:color w:val="000000" w:themeColor="text1"/>
        </w:rPr>
        <w:t>B</w:t>
      </w:r>
      <w:r w:rsidR="00C6564B" w:rsidRPr="00756EA6">
        <w:rPr>
          <w:rFonts w:asciiTheme="minorHAnsi" w:hAnsiTheme="minorHAnsi" w:cstheme="minorHAnsi"/>
          <w:color w:val="000000" w:themeColor="text1"/>
        </w:rPr>
        <w:t xml:space="preserve">) Mouse body weight loss throughout monitoring time normalized to the percentage of starting weight in </w:t>
      </w:r>
      <w:r w:rsidR="00C6564B" w:rsidRPr="00756EA6">
        <w:rPr>
          <w:rFonts w:asciiTheme="minorHAnsi" w:hAnsiTheme="minorHAnsi" w:cstheme="minorHAnsi"/>
        </w:rPr>
        <w:t>hu-PBL-NSG-SGM3 mice injected with PBMC from a healthy donor (n</w:t>
      </w:r>
      <w:r w:rsidR="00AD41E7">
        <w:rPr>
          <w:rFonts w:asciiTheme="minorHAnsi" w:hAnsiTheme="minorHAnsi" w:cstheme="minorHAnsi"/>
        </w:rPr>
        <w:t xml:space="preserve"> </w:t>
      </w:r>
      <w:r w:rsidR="00C6564B" w:rsidRPr="00756EA6">
        <w:rPr>
          <w:rFonts w:asciiTheme="minorHAnsi" w:hAnsiTheme="minorHAnsi" w:cstheme="minorHAnsi"/>
        </w:rPr>
        <w:t>=</w:t>
      </w:r>
      <w:r w:rsidR="00AD41E7">
        <w:rPr>
          <w:rFonts w:asciiTheme="minorHAnsi" w:hAnsiTheme="minorHAnsi" w:cstheme="minorHAnsi"/>
        </w:rPr>
        <w:t xml:space="preserve"> </w:t>
      </w:r>
      <w:r w:rsidR="00C6564B" w:rsidRPr="00756EA6">
        <w:rPr>
          <w:rFonts w:asciiTheme="minorHAnsi" w:hAnsiTheme="minorHAnsi" w:cstheme="minorHAnsi"/>
        </w:rPr>
        <w:t>10) and HIV-infected patient (n</w:t>
      </w:r>
      <w:r w:rsidR="00AD41E7">
        <w:rPr>
          <w:rFonts w:asciiTheme="minorHAnsi" w:hAnsiTheme="minorHAnsi" w:cstheme="minorHAnsi"/>
        </w:rPr>
        <w:t xml:space="preserve"> </w:t>
      </w:r>
      <w:r w:rsidR="00C6564B" w:rsidRPr="00756EA6">
        <w:rPr>
          <w:rFonts w:asciiTheme="minorHAnsi" w:hAnsiTheme="minorHAnsi" w:cstheme="minorHAnsi"/>
        </w:rPr>
        <w:t>=</w:t>
      </w:r>
      <w:r w:rsidR="00AD41E7">
        <w:rPr>
          <w:rFonts w:asciiTheme="minorHAnsi" w:hAnsiTheme="minorHAnsi" w:cstheme="minorHAnsi"/>
        </w:rPr>
        <w:t xml:space="preserve"> </w:t>
      </w:r>
      <w:r w:rsidR="00C6564B" w:rsidRPr="00756EA6">
        <w:rPr>
          <w:rFonts w:asciiTheme="minorHAnsi" w:hAnsiTheme="minorHAnsi" w:cstheme="minorHAnsi"/>
        </w:rPr>
        <w:t>12)</w:t>
      </w:r>
      <w:r w:rsidR="00C6564B" w:rsidRPr="00756EA6">
        <w:rPr>
          <w:rFonts w:asciiTheme="minorHAnsi" w:hAnsiTheme="minorHAnsi" w:cstheme="minorHAnsi"/>
          <w:color w:val="000000" w:themeColor="text1"/>
        </w:rPr>
        <w:t>.</w:t>
      </w:r>
      <w:r w:rsidR="00DD0F44" w:rsidRPr="00756EA6">
        <w:rPr>
          <w:rFonts w:asciiTheme="minorHAnsi" w:hAnsiTheme="minorHAnsi" w:cstheme="minorHAnsi"/>
          <w:color w:val="000000" w:themeColor="text1"/>
        </w:rPr>
        <w:t xml:space="preserve"> (</w:t>
      </w:r>
      <w:r w:rsidR="00DD0F44" w:rsidRPr="00756EA6">
        <w:rPr>
          <w:rFonts w:asciiTheme="minorHAnsi" w:hAnsiTheme="minorHAnsi" w:cstheme="minorHAnsi"/>
          <w:b/>
          <w:color w:val="000000" w:themeColor="text1"/>
        </w:rPr>
        <w:t>C</w:t>
      </w:r>
      <w:r w:rsidR="00DD0F44" w:rsidRPr="00756EA6">
        <w:rPr>
          <w:rFonts w:asciiTheme="minorHAnsi" w:hAnsiTheme="minorHAnsi" w:cstheme="minorHAnsi"/>
          <w:color w:val="000000" w:themeColor="text1"/>
        </w:rPr>
        <w:t>) Representative expression (at week 7 post-engraftment) of HLA-DR and CD38 in CD4</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and CD8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T-cells from </w:t>
      </w:r>
      <w:r w:rsidR="00DD0F44" w:rsidRPr="00756EA6">
        <w:rPr>
          <w:rFonts w:asciiTheme="minorHAnsi" w:hAnsiTheme="minorHAnsi" w:cstheme="minorHAnsi"/>
        </w:rPr>
        <w:t>hu-PBL-NSG-SGM3 mice injected with PBMC</w:t>
      </w:r>
      <w:r w:rsidR="00AD41E7">
        <w:rPr>
          <w:rFonts w:asciiTheme="minorHAnsi" w:hAnsiTheme="minorHAnsi" w:cstheme="minorHAnsi"/>
        </w:rPr>
        <w:t>s</w:t>
      </w:r>
      <w:r w:rsidR="00DD0F44" w:rsidRPr="00756EA6">
        <w:rPr>
          <w:rFonts w:asciiTheme="minorHAnsi" w:hAnsiTheme="minorHAnsi" w:cstheme="minorHAnsi"/>
        </w:rPr>
        <w:t xml:space="preserve"> from a healthy donor. </w:t>
      </w:r>
      <w:r w:rsidR="00DD0F44" w:rsidRPr="00756EA6">
        <w:rPr>
          <w:rFonts w:asciiTheme="minorHAnsi" w:hAnsiTheme="minorHAnsi" w:cstheme="minorHAnsi"/>
          <w:color w:val="000000" w:themeColor="text1"/>
        </w:rPr>
        <w:t>The numbers indicate the percentage of each population. (</w:t>
      </w:r>
      <w:r w:rsidR="00DD0F44" w:rsidRPr="00756EA6">
        <w:rPr>
          <w:rFonts w:asciiTheme="minorHAnsi" w:hAnsiTheme="minorHAnsi" w:cstheme="minorHAnsi"/>
          <w:b/>
          <w:color w:val="000000" w:themeColor="text1"/>
        </w:rPr>
        <w:t>D</w:t>
      </w:r>
      <w:r w:rsidR="00DD0F44" w:rsidRPr="00756EA6">
        <w:rPr>
          <w:rFonts w:asciiTheme="minorHAnsi" w:hAnsiTheme="minorHAnsi" w:cstheme="minorHAnsi"/>
          <w:color w:val="000000" w:themeColor="text1"/>
        </w:rPr>
        <w:t>) Representative percentages of CD4</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and CD8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T-cells that are HLA-DR</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CD38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in </w:t>
      </w:r>
      <w:r w:rsidR="00DD0F44" w:rsidRPr="00756EA6">
        <w:rPr>
          <w:rFonts w:asciiTheme="minorHAnsi" w:hAnsiTheme="minorHAnsi" w:cstheme="minorHAnsi"/>
        </w:rPr>
        <w:t xml:space="preserve">hu-PBL-NSG-SGM3 mice injected with PBMC from a healthy donor. Of note, in cells before </w:t>
      </w:r>
      <w:r w:rsidR="00B33C7F">
        <w:rPr>
          <w:rFonts w:asciiTheme="minorHAnsi" w:hAnsiTheme="minorHAnsi" w:cstheme="minorHAnsi"/>
        </w:rPr>
        <w:t xml:space="preserve">the </w:t>
      </w:r>
      <w:r w:rsidR="00DD0F44" w:rsidRPr="00756EA6">
        <w:rPr>
          <w:rFonts w:asciiTheme="minorHAnsi" w:hAnsiTheme="minorHAnsi" w:cstheme="minorHAnsi"/>
        </w:rPr>
        <w:t xml:space="preserve">injection into mice, the levels of </w:t>
      </w:r>
      <w:r w:rsidR="00DD0F44" w:rsidRPr="00756EA6">
        <w:rPr>
          <w:rFonts w:asciiTheme="minorHAnsi" w:hAnsiTheme="minorHAnsi" w:cstheme="minorHAnsi"/>
          <w:color w:val="000000" w:themeColor="text1"/>
        </w:rPr>
        <w:t>HLA-DR</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CD38</w:t>
      </w:r>
      <w:r w:rsidR="00DD0F44" w:rsidRPr="00756EA6">
        <w:rPr>
          <w:rFonts w:asciiTheme="minorHAnsi" w:hAnsiTheme="minorHAnsi" w:cstheme="minorHAnsi"/>
          <w:color w:val="000000" w:themeColor="text1"/>
          <w:vertAlign w:val="superscript"/>
        </w:rPr>
        <w:t xml:space="preserve">+ </w:t>
      </w:r>
      <w:r w:rsidR="00DD0F44" w:rsidRPr="00756EA6">
        <w:rPr>
          <w:rFonts w:asciiTheme="minorHAnsi" w:hAnsiTheme="minorHAnsi" w:cstheme="minorHAnsi"/>
          <w:color w:val="000000" w:themeColor="text1"/>
        </w:rPr>
        <w:t>CD4</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and CD8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T-cells were 2.0</w:t>
      </w:r>
      <w:r w:rsidR="00AD41E7">
        <w:rPr>
          <w:rFonts w:asciiTheme="minorHAnsi" w:hAnsiTheme="minorHAnsi" w:cstheme="minorHAnsi"/>
          <w:color w:val="000000" w:themeColor="text1"/>
        </w:rPr>
        <w:t>%</w:t>
      </w:r>
      <w:r w:rsidR="00DD0F44" w:rsidRPr="00756EA6">
        <w:rPr>
          <w:rFonts w:asciiTheme="minorHAnsi" w:hAnsiTheme="minorHAnsi" w:cstheme="minorHAnsi"/>
          <w:color w:val="000000" w:themeColor="text1"/>
        </w:rPr>
        <w:t xml:space="preserve"> and 5.7%, respectively.</w:t>
      </w:r>
      <w:r w:rsidR="00056FE6" w:rsidRPr="00756EA6">
        <w:rPr>
          <w:rFonts w:asciiTheme="minorHAnsi" w:hAnsiTheme="minorHAnsi" w:cstheme="minorHAnsi"/>
          <w:color w:val="000000" w:themeColor="text1"/>
        </w:rPr>
        <w:t xml:space="preserve"> In B and D, the median and interquartile range is shown.</w:t>
      </w:r>
    </w:p>
    <w:p w14:paraId="6CD61B9C" w14:textId="771439F5" w:rsidR="00821913" w:rsidRPr="00756EA6" w:rsidRDefault="00821913" w:rsidP="00892143">
      <w:pPr>
        <w:jc w:val="left"/>
        <w:rPr>
          <w:rFonts w:asciiTheme="minorHAnsi" w:hAnsiTheme="minorHAnsi" w:cstheme="minorHAnsi"/>
          <w:color w:val="000000" w:themeColor="text1"/>
        </w:rPr>
      </w:pPr>
    </w:p>
    <w:p w14:paraId="0735D47C" w14:textId="6219E1B3" w:rsidR="00253AC9" w:rsidRPr="00756EA6" w:rsidRDefault="00253AC9" w:rsidP="00892143">
      <w:pPr>
        <w:jc w:val="left"/>
        <w:rPr>
          <w:rFonts w:asciiTheme="minorHAnsi" w:hAnsiTheme="minorHAnsi" w:cstheme="minorHAnsi"/>
          <w:color w:val="000000" w:themeColor="text1"/>
        </w:rPr>
      </w:pPr>
      <w:r w:rsidRPr="00756EA6">
        <w:rPr>
          <w:rFonts w:asciiTheme="minorHAnsi" w:hAnsiTheme="minorHAnsi" w:cstheme="minorHAnsi"/>
          <w:b/>
          <w:color w:val="000000" w:themeColor="text1"/>
        </w:rPr>
        <w:t>Figure 3</w:t>
      </w:r>
      <w:r w:rsidR="00BD1977">
        <w:rPr>
          <w:rFonts w:asciiTheme="minorHAnsi" w:hAnsiTheme="minorHAnsi" w:cstheme="minorHAnsi"/>
          <w:b/>
          <w:color w:val="000000" w:themeColor="text1"/>
        </w:rPr>
        <w:t>:</w:t>
      </w:r>
      <w:r w:rsidRPr="00756EA6">
        <w:rPr>
          <w:rFonts w:asciiTheme="minorHAnsi" w:hAnsiTheme="minorHAnsi" w:cstheme="minorHAnsi"/>
          <w:b/>
          <w:color w:val="000000" w:themeColor="text1"/>
        </w:rPr>
        <w:t xml:space="preserve"> Representative changes of viral load and CD4:CD8 ratio in </w:t>
      </w:r>
      <w:proofErr w:type="spellStart"/>
      <w:r w:rsidR="000B0CCC" w:rsidRPr="000B0CCC">
        <w:rPr>
          <w:rFonts w:asciiTheme="minorHAnsi" w:hAnsiTheme="minorHAnsi" w:cstheme="minorHAnsi"/>
          <w:b/>
          <w:color w:val="000000" w:themeColor="text1"/>
        </w:rPr>
        <w:t>hu</w:t>
      </w:r>
      <w:r w:rsidR="000B0CCC" w:rsidRPr="000B0CCC">
        <w:rPr>
          <w:rFonts w:asciiTheme="minorHAnsi" w:hAnsiTheme="minorHAnsi" w:cstheme="minorHAnsi"/>
          <w:b/>
        </w:rPr>
        <w:t>NS</w:t>
      </w:r>
      <w:proofErr w:type="spellEnd"/>
      <w:r w:rsidR="000B0CCC" w:rsidRPr="000B0CCC">
        <w:rPr>
          <w:rFonts w:asciiTheme="minorHAnsi" w:hAnsiTheme="minorHAnsi" w:cstheme="minorHAnsi"/>
          <w:b/>
        </w:rPr>
        <w:t xml:space="preserve"> </w:t>
      </w:r>
      <w:r w:rsidR="000B0CCC" w:rsidRPr="000B0CCC">
        <w:rPr>
          <w:rFonts w:asciiTheme="minorHAnsi" w:hAnsiTheme="minorHAnsi" w:cstheme="minorHAnsi"/>
          <w:b/>
        </w:rPr>
        <w:sym w:font="Symbol" w:char="F067"/>
      </w:r>
      <w:r w:rsidR="000B0CCC" w:rsidRPr="000B0CCC">
        <w:rPr>
          <w:rFonts w:asciiTheme="minorHAnsi" w:hAnsiTheme="minorHAnsi" w:cstheme="minorHAnsi"/>
          <w:b/>
        </w:rPr>
        <w:t>-</w:t>
      </w:r>
      <w:proofErr w:type="spellStart"/>
      <w:r w:rsidR="000B0CCC" w:rsidRPr="000B0CCC">
        <w:rPr>
          <w:rFonts w:asciiTheme="minorHAnsi" w:hAnsiTheme="minorHAnsi" w:cstheme="minorHAnsi"/>
          <w:b/>
        </w:rPr>
        <w:t>chain</w:t>
      </w:r>
      <w:r w:rsidR="000B0CCC" w:rsidRPr="000B0CCC">
        <w:rPr>
          <w:rFonts w:asciiTheme="minorHAnsi" w:hAnsiTheme="minorHAnsi" w:cstheme="minorHAnsi"/>
          <w:b/>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b/>
          <w:color w:val="000000" w:themeColor="text1"/>
        </w:rPr>
        <w:t>mice after HIV infection and after</w:t>
      </w:r>
      <w:r w:rsidR="00224065">
        <w:rPr>
          <w:rFonts w:asciiTheme="minorHAnsi" w:hAnsiTheme="minorHAnsi" w:cstheme="minorHAnsi"/>
          <w:b/>
          <w:color w:val="000000" w:themeColor="text1"/>
        </w:rPr>
        <w:t xml:space="preserve"> </w:t>
      </w:r>
      <w:r w:rsidRPr="00756EA6">
        <w:rPr>
          <w:rFonts w:asciiTheme="minorHAnsi" w:hAnsiTheme="minorHAnsi" w:cstheme="minorHAnsi"/>
          <w:b/>
          <w:color w:val="000000" w:themeColor="text1"/>
        </w:rPr>
        <w:t>ART</w:t>
      </w:r>
      <w:r w:rsidR="00AD41E7">
        <w:rPr>
          <w:rFonts w:asciiTheme="minorHAnsi" w:hAnsiTheme="minorHAnsi" w:cstheme="minorHAnsi"/>
          <w:b/>
          <w:color w:val="000000" w:themeColor="text1"/>
        </w:rPr>
        <w:t xml:space="preserve"> introduction</w:t>
      </w:r>
      <w:r w:rsidRPr="00756EA6">
        <w:rPr>
          <w:rFonts w:asciiTheme="minorHAnsi" w:hAnsiTheme="minorHAnsi" w:cstheme="minorHAnsi"/>
          <w:b/>
          <w:color w:val="000000" w:themeColor="text1"/>
        </w:rPr>
        <w:t xml:space="preserve">. </w:t>
      </w:r>
      <w:r w:rsidRPr="00756EA6">
        <w:rPr>
          <w:rFonts w:asciiTheme="minorHAnsi" w:hAnsiTheme="minorHAnsi" w:cstheme="minorHAnsi"/>
          <w:color w:val="000000" w:themeColor="text1"/>
        </w:rPr>
        <w:t>(</w:t>
      </w:r>
      <w:r w:rsidRPr="00756EA6">
        <w:rPr>
          <w:rFonts w:asciiTheme="minorHAnsi" w:hAnsiTheme="minorHAnsi" w:cstheme="minorHAnsi"/>
          <w:b/>
          <w:color w:val="000000" w:themeColor="text1"/>
        </w:rPr>
        <w:t>A</w:t>
      </w:r>
      <w:r w:rsidR="00AD41E7">
        <w:rPr>
          <w:rFonts w:asciiTheme="minorHAnsi" w:hAnsiTheme="minorHAnsi" w:cstheme="minorHAnsi"/>
          <w:b/>
          <w:color w:val="000000" w:themeColor="text1"/>
        </w:rPr>
        <w:t>,</w:t>
      </w:r>
      <w:r w:rsidR="007B51D8" w:rsidRPr="00756EA6">
        <w:rPr>
          <w:rFonts w:asciiTheme="minorHAnsi" w:hAnsiTheme="minorHAnsi" w:cstheme="minorHAnsi"/>
          <w:b/>
          <w:color w:val="000000" w:themeColor="text1"/>
        </w:rPr>
        <w:t xml:space="preserve"> D</w:t>
      </w:r>
      <w:r w:rsidRPr="00756EA6">
        <w:rPr>
          <w:rFonts w:asciiTheme="minorHAnsi" w:hAnsiTheme="minorHAnsi" w:cstheme="minorHAnsi"/>
          <w:color w:val="000000" w:themeColor="text1"/>
        </w:rPr>
        <w:t xml:space="preserve">) </w:t>
      </w:r>
      <w:r w:rsidR="00055024" w:rsidRPr="00756EA6">
        <w:rPr>
          <w:rFonts w:asciiTheme="minorHAnsi" w:hAnsiTheme="minorHAnsi" w:cstheme="minorHAnsi"/>
          <w:color w:val="000000" w:themeColor="text1"/>
        </w:rPr>
        <w:t xml:space="preserve">CD4:CD8 ratio </w:t>
      </w:r>
      <w:r w:rsidR="00055024">
        <w:rPr>
          <w:rFonts w:asciiTheme="minorHAnsi" w:hAnsiTheme="minorHAnsi" w:cstheme="minorHAnsi"/>
          <w:color w:val="000000" w:themeColor="text1"/>
        </w:rPr>
        <w:t>and p</w:t>
      </w:r>
      <w:r w:rsidRPr="00756EA6">
        <w:rPr>
          <w:rFonts w:asciiTheme="minorHAnsi" w:hAnsiTheme="minorHAnsi" w:cstheme="minorHAnsi"/>
          <w:color w:val="000000" w:themeColor="text1"/>
        </w:rPr>
        <w:t>lasma viral load</w:t>
      </w:r>
      <w:r w:rsidR="007B51D8" w:rsidRPr="00756EA6">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t xml:space="preserve">in </w:t>
      </w:r>
      <w:proofErr w:type="spellStart"/>
      <w:r w:rsidR="000B0CCC">
        <w:rPr>
          <w:rFonts w:asciiTheme="minorHAnsi" w:hAnsiTheme="minorHAnsi" w:cstheme="minorHAnsi"/>
          <w:color w:val="000000" w:themeColor="text1"/>
        </w:rPr>
        <w:t>hu</w:t>
      </w:r>
      <w:r w:rsidR="000B0CCC">
        <w:rPr>
          <w:rFonts w:asciiTheme="minorHAnsi" w:hAnsiTheme="minorHAnsi" w:cstheme="minorHAnsi"/>
        </w:rPr>
        <w:t>NS</w:t>
      </w:r>
      <w:proofErr w:type="spellEnd"/>
      <w:r w:rsidR="000B0CCC">
        <w:rPr>
          <w:rFonts w:asciiTheme="minorHAnsi" w:hAnsiTheme="minorHAnsi" w:cstheme="minorHAnsi"/>
        </w:rPr>
        <w:t xml:space="preserve">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color w:val="000000" w:themeColor="text1"/>
        </w:rPr>
        <w:t xml:space="preserve">mice after infection with HIV </w:t>
      </w:r>
      <w:proofErr w:type="spellStart"/>
      <w:r w:rsidRPr="00756EA6">
        <w:rPr>
          <w:rFonts w:asciiTheme="minorHAnsi" w:hAnsiTheme="minorHAnsi" w:cstheme="minorHAnsi"/>
          <w:color w:val="000000" w:themeColor="text1"/>
        </w:rPr>
        <w:t>BaL</w:t>
      </w:r>
      <w:proofErr w:type="spellEnd"/>
      <w:r w:rsidRPr="00756EA6">
        <w:rPr>
          <w:rFonts w:asciiTheme="minorHAnsi" w:hAnsiTheme="minorHAnsi" w:cstheme="minorHAnsi"/>
          <w:color w:val="000000" w:themeColor="text1"/>
        </w:rPr>
        <w:t xml:space="preserve"> (red dots and line</w:t>
      </w:r>
      <w:r w:rsidR="007F4CE5"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3</w:t>
      </w:r>
      <w:r w:rsidRPr="00756EA6">
        <w:rPr>
          <w:rFonts w:asciiTheme="minorHAnsi" w:hAnsiTheme="minorHAnsi" w:cstheme="minorHAnsi"/>
          <w:color w:val="000000" w:themeColor="text1"/>
        </w:rPr>
        <w:t>)</w:t>
      </w:r>
      <w:r w:rsidR="00055024">
        <w:rPr>
          <w:rFonts w:asciiTheme="minorHAnsi" w:hAnsiTheme="minorHAnsi" w:cstheme="minorHAnsi"/>
          <w:color w:val="000000" w:themeColor="text1"/>
        </w:rPr>
        <w:t>,</w:t>
      </w:r>
      <w:r w:rsidRPr="00756EA6">
        <w:rPr>
          <w:rFonts w:asciiTheme="minorHAnsi" w:hAnsiTheme="minorHAnsi" w:cstheme="minorHAnsi"/>
          <w:color w:val="000000" w:themeColor="text1"/>
        </w:rPr>
        <w:t xml:space="preserve"> which </w:t>
      </w:r>
      <w:r w:rsidR="00055024">
        <w:rPr>
          <w:rFonts w:asciiTheme="minorHAnsi" w:hAnsiTheme="minorHAnsi" w:cstheme="minorHAnsi"/>
          <w:color w:val="000000" w:themeColor="text1"/>
        </w:rPr>
        <w:t>were</w:t>
      </w:r>
      <w:r w:rsidRPr="00756EA6">
        <w:rPr>
          <w:rFonts w:asciiTheme="minorHAnsi" w:hAnsiTheme="minorHAnsi" w:cstheme="minorHAnsi"/>
          <w:color w:val="000000" w:themeColor="text1"/>
        </w:rPr>
        <w:t xml:space="preserve"> performed </w:t>
      </w:r>
      <w:r w:rsidR="0036336C">
        <w:rPr>
          <w:rFonts w:asciiTheme="minorHAnsi" w:hAnsiTheme="minorHAnsi" w:cstheme="minorHAnsi"/>
          <w:color w:val="000000" w:themeColor="text1"/>
        </w:rPr>
        <w:t xml:space="preserve">after </w:t>
      </w:r>
      <w:r w:rsidRPr="00905158">
        <w:rPr>
          <w:rFonts w:asciiTheme="minorHAnsi" w:hAnsiTheme="minorHAnsi" w:cstheme="minorHAnsi"/>
          <w:color w:val="000000" w:themeColor="text1"/>
        </w:rPr>
        <w:t>week 1</w:t>
      </w:r>
      <w:r w:rsidR="00055024" w:rsidRPr="00905158">
        <w:rPr>
          <w:rFonts w:asciiTheme="minorHAnsi" w:hAnsiTheme="minorHAnsi" w:cstheme="minorHAnsi"/>
          <w:color w:val="000000" w:themeColor="text1"/>
        </w:rPr>
        <w:t>4</w:t>
      </w:r>
      <w:r w:rsidR="0036336C">
        <w:rPr>
          <w:rFonts w:asciiTheme="minorHAnsi" w:hAnsiTheme="minorHAnsi" w:cstheme="minorHAnsi"/>
          <w:color w:val="000000" w:themeColor="text1"/>
        </w:rPr>
        <w:t xml:space="preserve"> of</w:t>
      </w:r>
      <w:r w:rsidR="00055024">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t>injection with cord blood CD34</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w:t>
      </w:r>
      <w:proofErr w:type="spellStart"/>
      <w:r w:rsidRPr="00756EA6">
        <w:rPr>
          <w:rFonts w:asciiTheme="minorHAnsi" w:hAnsiTheme="minorHAnsi" w:cstheme="minorHAnsi"/>
          <w:color w:val="000000" w:themeColor="text1"/>
        </w:rPr>
        <w:t>HSC</w:t>
      </w:r>
      <w:r w:rsidR="00AD41E7">
        <w:rPr>
          <w:rFonts w:asciiTheme="minorHAnsi" w:hAnsiTheme="minorHAnsi" w:cstheme="minorHAnsi"/>
          <w:color w:val="000000" w:themeColor="text1"/>
        </w:rPr>
        <w:t>d</w:t>
      </w:r>
      <w:proofErr w:type="spellEnd"/>
      <w:r w:rsidRPr="00756EA6">
        <w:rPr>
          <w:rFonts w:asciiTheme="minorHAnsi" w:hAnsiTheme="minorHAnsi" w:cstheme="minorHAnsi"/>
          <w:color w:val="000000" w:themeColor="text1"/>
        </w:rPr>
        <w:t>. Uninfected controls (PBS-injected) were also included (green dots and line</w:t>
      </w:r>
      <w:r w:rsidR="007F4CE5"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5</w:t>
      </w:r>
      <w:r w:rsidRPr="00756EA6">
        <w:rPr>
          <w:rFonts w:asciiTheme="minorHAnsi" w:hAnsiTheme="minorHAnsi" w:cstheme="minorHAnsi"/>
          <w:color w:val="000000" w:themeColor="text1"/>
        </w:rPr>
        <w:t>).</w:t>
      </w:r>
      <w:r w:rsidR="007B51D8" w:rsidRPr="00756EA6">
        <w:rPr>
          <w:rFonts w:asciiTheme="minorHAnsi" w:hAnsiTheme="minorHAnsi" w:cstheme="minorHAnsi"/>
          <w:color w:val="000000" w:themeColor="text1"/>
        </w:rPr>
        <w:t xml:space="preserve"> (</w:t>
      </w:r>
      <w:r w:rsidR="007B51D8" w:rsidRPr="00756EA6">
        <w:rPr>
          <w:rFonts w:asciiTheme="minorHAnsi" w:hAnsiTheme="minorHAnsi" w:cstheme="minorHAnsi"/>
          <w:b/>
          <w:color w:val="000000" w:themeColor="text1"/>
        </w:rPr>
        <w:t>B</w:t>
      </w:r>
      <w:r w:rsidR="00AD41E7">
        <w:rPr>
          <w:rFonts w:asciiTheme="minorHAnsi" w:hAnsiTheme="minorHAnsi" w:cstheme="minorHAnsi"/>
          <w:b/>
          <w:color w:val="000000" w:themeColor="text1"/>
        </w:rPr>
        <w:t>,</w:t>
      </w:r>
      <w:r w:rsidR="007B51D8" w:rsidRPr="00756EA6">
        <w:rPr>
          <w:rFonts w:asciiTheme="minorHAnsi" w:hAnsiTheme="minorHAnsi" w:cstheme="minorHAnsi"/>
          <w:b/>
          <w:color w:val="000000" w:themeColor="text1"/>
        </w:rPr>
        <w:t xml:space="preserve"> E</w:t>
      </w:r>
      <w:r w:rsidR="007B51D8" w:rsidRPr="00756EA6">
        <w:rPr>
          <w:rFonts w:asciiTheme="minorHAnsi" w:hAnsiTheme="minorHAnsi" w:cstheme="minorHAnsi"/>
          <w:color w:val="000000" w:themeColor="text1"/>
        </w:rPr>
        <w:t xml:space="preserve">) Plasma viral load and CD4:CD8 ratio in </w:t>
      </w:r>
      <w:r w:rsidR="007B51D8" w:rsidRPr="00756EA6">
        <w:rPr>
          <w:rFonts w:asciiTheme="minorHAnsi" w:hAnsiTheme="minorHAnsi" w:cstheme="minorHAnsi"/>
        </w:rPr>
        <w:t xml:space="preserve">hu-PBL-NSG-SGM3 mice </w:t>
      </w:r>
      <w:r w:rsidR="007B51D8" w:rsidRPr="00756EA6">
        <w:rPr>
          <w:rFonts w:asciiTheme="minorHAnsi" w:hAnsiTheme="minorHAnsi" w:cstheme="minorHAnsi"/>
          <w:color w:val="000000" w:themeColor="text1"/>
        </w:rPr>
        <w:t xml:space="preserve">after infection with HIV </w:t>
      </w:r>
      <w:proofErr w:type="spellStart"/>
      <w:r w:rsidR="007B51D8" w:rsidRPr="00756EA6">
        <w:rPr>
          <w:rFonts w:asciiTheme="minorHAnsi" w:hAnsiTheme="minorHAnsi" w:cstheme="minorHAnsi"/>
          <w:color w:val="000000" w:themeColor="text1"/>
        </w:rPr>
        <w:t>BaL</w:t>
      </w:r>
      <w:proofErr w:type="spellEnd"/>
      <w:r w:rsidR="007B51D8" w:rsidRPr="00756EA6">
        <w:rPr>
          <w:rFonts w:asciiTheme="minorHAnsi" w:hAnsiTheme="minorHAnsi" w:cstheme="minorHAnsi"/>
          <w:color w:val="000000" w:themeColor="text1"/>
        </w:rPr>
        <w:t xml:space="preserve"> (red dots and line</w:t>
      </w:r>
      <w:r w:rsidR="00961107" w:rsidRPr="00756EA6">
        <w:rPr>
          <w:rFonts w:asciiTheme="minorHAnsi" w:hAnsiTheme="minorHAnsi" w:cstheme="minorHAnsi"/>
          <w:color w:val="000000" w:themeColor="text1"/>
        </w:rPr>
        <w:t xml:space="preserve">, </w:t>
      </w:r>
      <w:r w:rsidR="00961107" w:rsidRPr="00756EA6">
        <w:rPr>
          <w:rFonts w:asciiTheme="minorHAnsi" w:hAnsiTheme="minorHAnsi" w:cstheme="minorHAnsi"/>
        </w:rPr>
        <w:t>n</w:t>
      </w:r>
      <w:r w:rsidR="00AD41E7">
        <w:rPr>
          <w:rFonts w:asciiTheme="minorHAnsi" w:hAnsiTheme="minorHAnsi" w:cstheme="minorHAnsi"/>
        </w:rPr>
        <w:t xml:space="preserve"> </w:t>
      </w:r>
      <w:r w:rsidR="00961107"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4</w:t>
      </w:r>
      <w:r w:rsidR="007B51D8" w:rsidRPr="00756EA6">
        <w:rPr>
          <w:rFonts w:asciiTheme="minorHAnsi" w:hAnsiTheme="minorHAnsi" w:cstheme="minorHAnsi"/>
          <w:color w:val="000000" w:themeColor="text1"/>
        </w:rPr>
        <w:t xml:space="preserve">), which was performed at week </w:t>
      </w:r>
      <w:r w:rsidR="007B51D8" w:rsidRPr="00756EA6">
        <w:rPr>
          <w:rFonts w:asciiTheme="minorHAnsi" w:hAnsiTheme="minorHAnsi" w:cstheme="minorHAnsi"/>
          <w:color w:val="000000" w:themeColor="text1"/>
        </w:rPr>
        <w:lastRenderedPageBreak/>
        <w:t>3 following injection with PBMC from a healthy donor</w:t>
      </w:r>
      <w:r w:rsidR="007F4CE5" w:rsidRPr="00756EA6">
        <w:rPr>
          <w:rFonts w:asciiTheme="minorHAnsi" w:hAnsiTheme="minorHAnsi" w:cstheme="minorHAnsi"/>
          <w:color w:val="000000" w:themeColor="text1"/>
        </w:rPr>
        <w:t xml:space="preserve"> (acute model)</w:t>
      </w:r>
      <w:r w:rsidR="007B51D8" w:rsidRPr="00756EA6">
        <w:rPr>
          <w:rFonts w:asciiTheme="minorHAnsi" w:hAnsiTheme="minorHAnsi" w:cstheme="minorHAnsi"/>
          <w:color w:val="000000" w:themeColor="text1"/>
        </w:rPr>
        <w:t>. Uninfected controls (PBS-injected) were also included (green dots and line</w:t>
      </w:r>
      <w:r w:rsidR="00961107" w:rsidRPr="00756EA6">
        <w:rPr>
          <w:rFonts w:asciiTheme="minorHAnsi" w:hAnsiTheme="minorHAnsi" w:cstheme="minorHAnsi"/>
          <w:color w:val="000000" w:themeColor="text1"/>
        </w:rPr>
        <w:t xml:space="preserve">, </w:t>
      </w:r>
      <w:r w:rsidR="00961107" w:rsidRPr="00756EA6">
        <w:rPr>
          <w:rFonts w:asciiTheme="minorHAnsi" w:hAnsiTheme="minorHAnsi" w:cstheme="minorHAnsi"/>
        </w:rPr>
        <w:t>n</w:t>
      </w:r>
      <w:r w:rsidR="00AD41E7">
        <w:rPr>
          <w:rFonts w:asciiTheme="minorHAnsi" w:hAnsiTheme="minorHAnsi" w:cstheme="minorHAnsi"/>
        </w:rPr>
        <w:t xml:space="preserve"> </w:t>
      </w:r>
      <w:r w:rsidR="00961107"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3</w:t>
      </w:r>
      <w:r w:rsidR="007B51D8" w:rsidRPr="00756EA6">
        <w:rPr>
          <w:rFonts w:asciiTheme="minorHAnsi" w:hAnsiTheme="minorHAnsi" w:cstheme="minorHAnsi"/>
          <w:color w:val="000000" w:themeColor="text1"/>
        </w:rPr>
        <w:t>). (</w:t>
      </w:r>
      <w:r w:rsidR="007B51D8" w:rsidRPr="00756EA6">
        <w:rPr>
          <w:rFonts w:asciiTheme="minorHAnsi" w:hAnsiTheme="minorHAnsi" w:cstheme="minorHAnsi"/>
          <w:b/>
          <w:color w:val="000000" w:themeColor="text1"/>
        </w:rPr>
        <w:t>C and F</w:t>
      </w:r>
      <w:r w:rsidR="007B51D8" w:rsidRPr="00756EA6">
        <w:rPr>
          <w:rFonts w:asciiTheme="minorHAnsi" w:hAnsiTheme="minorHAnsi" w:cstheme="minorHAnsi"/>
          <w:color w:val="000000" w:themeColor="text1"/>
        </w:rPr>
        <w:t xml:space="preserve">) Plasma viral load and CD4:CD8 ratio in </w:t>
      </w:r>
      <w:r w:rsidR="007B51D8" w:rsidRPr="00756EA6">
        <w:rPr>
          <w:rFonts w:asciiTheme="minorHAnsi" w:hAnsiTheme="minorHAnsi" w:cstheme="minorHAnsi"/>
        </w:rPr>
        <w:t>hu-PBL-NSG-SGM3 mice</w:t>
      </w:r>
      <w:r w:rsidR="007F4CE5" w:rsidRPr="00756EA6">
        <w:rPr>
          <w:rFonts w:asciiTheme="minorHAnsi" w:hAnsiTheme="minorHAnsi" w:cstheme="minorHAnsi"/>
        </w:rPr>
        <w:t xml:space="preserve"> injected with </w:t>
      </w:r>
      <w:r w:rsidR="007F4CE5" w:rsidRPr="00756EA6">
        <w:rPr>
          <w:rFonts w:asciiTheme="minorHAnsi" w:hAnsiTheme="minorHAnsi" w:cstheme="minorHAnsi"/>
          <w:color w:val="000000" w:themeColor="text1"/>
        </w:rPr>
        <w:t>PBMC</w:t>
      </w:r>
      <w:r w:rsidR="00AD41E7">
        <w:rPr>
          <w:rFonts w:asciiTheme="minorHAnsi" w:hAnsiTheme="minorHAnsi" w:cstheme="minorHAnsi"/>
          <w:color w:val="000000" w:themeColor="text1"/>
        </w:rPr>
        <w:t>s</w:t>
      </w:r>
      <w:r w:rsidR="007F4CE5" w:rsidRPr="00756EA6">
        <w:rPr>
          <w:rFonts w:asciiTheme="minorHAnsi" w:hAnsiTheme="minorHAnsi" w:cstheme="minorHAnsi"/>
          <w:color w:val="000000" w:themeColor="text1"/>
        </w:rPr>
        <w:t xml:space="preserve"> from a</w:t>
      </w:r>
      <w:r w:rsidR="00224065">
        <w:rPr>
          <w:rFonts w:asciiTheme="minorHAnsi" w:hAnsiTheme="minorHAnsi" w:cstheme="minorHAnsi"/>
          <w:color w:val="000000" w:themeColor="text1"/>
        </w:rPr>
        <w:t>n</w:t>
      </w:r>
      <w:r w:rsidR="007F4CE5" w:rsidRPr="00756EA6">
        <w:rPr>
          <w:rFonts w:asciiTheme="minorHAnsi" w:hAnsiTheme="minorHAnsi" w:cstheme="minorHAnsi"/>
          <w:color w:val="000000" w:themeColor="text1"/>
        </w:rPr>
        <w:t xml:space="preserve"> HIV-infected donor (red dots and line</w:t>
      </w:r>
      <w:r w:rsidR="00961107"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9</w:t>
      </w:r>
      <w:r w:rsidR="007F4CE5" w:rsidRPr="00756EA6">
        <w:rPr>
          <w:rFonts w:asciiTheme="minorHAnsi" w:hAnsiTheme="minorHAnsi" w:cstheme="minorHAnsi"/>
          <w:color w:val="000000" w:themeColor="text1"/>
        </w:rPr>
        <w:t>) or healthy donor (green dots and line</w:t>
      </w:r>
      <w:r w:rsidR="00961107"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10</w:t>
      </w:r>
      <w:r w:rsidR="007F4CE5" w:rsidRPr="00756EA6">
        <w:rPr>
          <w:rFonts w:asciiTheme="minorHAnsi" w:hAnsiTheme="minorHAnsi" w:cstheme="minorHAnsi"/>
          <w:color w:val="000000" w:themeColor="text1"/>
        </w:rPr>
        <w:t xml:space="preserve">) (reactivation model). </w:t>
      </w:r>
      <w:r w:rsidRPr="00756EA6">
        <w:rPr>
          <w:rFonts w:asciiTheme="minorHAnsi" w:hAnsiTheme="minorHAnsi" w:cstheme="minorHAnsi"/>
          <w:color w:val="000000" w:themeColor="text1"/>
        </w:rPr>
        <w:t>In all cases, the median and interquartile range is shown. In A</w:t>
      </w:r>
      <w:r w:rsidR="00AD41E7">
        <w:rPr>
          <w:rFonts w:asciiTheme="minorHAnsi" w:hAnsiTheme="minorHAnsi" w:cstheme="minorHAnsi"/>
        </w:rPr>
        <w:t>–</w:t>
      </w:r>
      <w:r w:rsidRPr="00756EA6">
        <w:rPr>
          <w:rFonts w:asciiTheme="minorHAnsi" w:hAnsiTheme="minorHAnsi" w:cstheme="minorHAnsi"/>
          <w:color w:val="000000" w:themeColor="text1"/>
        </w:rPr>
        <w:t>C, the dashed line indicates the limit of detection of the assay (150 copies/mL). To samples</w:t>
      </w:r>
      <w:r w:rsidR="00344140" w:rsidRPr="00756EA6">
        <w:rPr>
          <w:rFonts w:asciiTheme="minorHAnsi" w:hAnsiTheme="minorHAnsi" w:cstheme="minorHAnsi"/>
          <w:color w:val="000000" w:themeColor="text1"/>
        </w:rPr>
        <w:t xml:space="preserve"> with undetectable viral load</w:t>
      </w:r>
      <w:r w:rsidRPr="00756EA6">
        <w:rPr>
          <w:rFonts w:asciiTheme="minorHAnsi" w:hAnsiTheme="minorHAnsi" w:cstheme="minorHAnsi"/>
          <w:color w:val="000000" w:themeColor="text1"/>
        </w:rPr>
        <w:t xml:space="preserve">, a value equal to </w:t>
      </w:r>
      <w:r w:rsidR="00AD41E7">
        <w:rPr>
          <w:rFonts w:asciiTheme="minorHAnsi" w:hAnsiTheme="minorHAnsi" w:cstheme="minorHAnsi"/>
          <w:color w:val="000000" w:themeColor="text1"/>
        </w:rPr>
        <w:t>one-</w:t>
      </w:r>
      <w:r w:rsidRPr="00756EA6">
        <w:rPr>
          <w:rFonts w:asciiTheme="minorHAnsi" w:hAnsiTheme="minorHAnsi" w:cstheme="minorHAnsi"/>
          <w:color w:val="000000" w:themeColor="text1"/>
        </w:rPr>
        <w:t>half of the limit of detection was assigned. In D</w:t>
      </w:r>
      <w:r w:rsidR="00AD41E7">
        <w:rPr>
          <w:rFonts w:asciiTheme="minorHAnsi" w:hAnsiTheme="minorHAnsi" w:cstheme="minorHAnsi"/>
        </w:rPr>
        <w:t>–</w:t>
      </w:r>
      <w:r w:rsidRPr="00756EA6">
        <w:rPr>
          <w:rFonts w:asciiTheme="minorHAnsi" w:hAnsiTheme="minorHAnsi" w:cstheme="minorHAnsi"/>
          <w:color w:val="000000" w:themeColor="text1"/>
        </w:rPr>
        <w:t>F, the dashed line indicates a CD4:CD8 ratio</w:t>
      </w:r>
      <w:r w:rsidR="00AD41E7">
        <w:rPr>
          <w:rFonts w:asciiTheme="minorHAnsi" w:hAnsiTheme="minorHAnsi" w:cstheme="minorHAnsi"/>
          <w:color w:val="000000" w:themeColor="text1"/>
        </w:rPr>
        <w:t xml:space="preserve"> of </w:t>
      </w:r>
      <w:r w:rsidRPr="00756EA6">
        <w:rPr>
          <w:rFonts w:asciiTheme="minorHAnsi" w:hAnsiTheme="minorHAnsi" w:cstheme="minorHAnsi"/>
          <w:color w:val="000000" w:themeColor="text1"/>
        </w:rPr>
        <w:t>1.</w:t>
      </w:r>
      <w:r w:rsidR="007B748E" w:rsidRPr="00756EA6">
        <w:rPr>
          <w:rFonts w:asciiTheme="minorHAnsi" w:hAnsiTheme="minorHAnsi" w:cstheme="minorHAnsi"/>
          <w:color w:val="000000" w:themeColor="text1"/>
        </w:rPr>
        <w:t xml:space="preserve"> In A, C, D</w:t>
      </w:r>
      <w:r w:rsidR="00AD41E7">
        <w:rPr>
          <w:rFonts w:asciiTheme="minorHAnsi" w:hAnsiTheme="minorHAnsi" w:cstheme="minorHAnsi"/>
          <w:color w:val="000000" w:themeColor="text1"/>
        </w:rPr>
        <w:t>,</w:t>
      </w:r>
      <w:r w:rsidR="007B748E" w:rsidRPr="00756EA6">
        <w:rPr>
          <w:rFonts w:asciiTheme="minorHAnsi" w:hAnsiTheme="minorHAnsi" w:cstheme="minorHAnsi"/>
          <w:color w:val="000000" w:themeColor="text1"/>
        </w:rPr>
        <w:t xml:space="preserve"> and F, the gray box indicates the time with administration of ART.</w:t>
      </w:r>
    </w:p>
    <w:p w14:paraId="31B759FE" w14:textId="77777777" w:rsidR="00B85398" w:rsidRPr="00756EA6" w:rsidRDefault="00B85398" w:rsidP="00892143">
      <w:pPr>
        <w:jc w:val="left"/>
        <w:rPr>
          <w:rFonts w:asciiTheme="minorHAnsi" w:hAnsiTheme="minorHAnsi" w:cstheme="minorHAnsi"/>
          <w:color w:val="000000" w:themeColor="text1"/>
        </w:rPr>
      </w:pPr>
    </w:p>
    <w:p w14:paraId="64B8CF78" w14:textId="3F8E4C65" w:rsidR="006305D7" w:rsidRDefault="006305D7" w:rsidP="007763E9">
      <w:pPr>
        <w:tabs>
          <w:tab w:val="left" w:pos="1933"/>
        </w:tabs>
        <w:jc w:val="left"/>
        <w:rPr>
          <w:rFonts w:asciiTheme="minorHAnsi" w:hAnsiTheme="minorHAnsi" w:cstheme="minorHAnsi"/>
          <w:b/>
          <w:bCs/>
        </w:rPr>
      </w:pPr>
      <w:r w:rsidRPr="00756EA6">
        <w:rPr>
          <w:rFonts w:asciiTheme="minorHAnsi" w:hAnsiTheme="minorHAnsi" w:cstheme="minorHAnsi"/>
          <w:b/>
        </w:rPr>
        <w:t>DISCUSSION</w:t>
      </w:r>
      <w:r w:rsidRPr="00756EA6">
        <w:rPr>
          <w:rFonts w:asciiTheme="minorHAnsi" w:hAnsiTheme="minorHAnsi" w:cstheme="minorHAnsi"/>
          <w:b/>
          <w:bCs/>
        </w:rPr>
        <w:t>:</w:t>
      </w:r>
      <w:r w:rsidR="0019149D" w:rsidRPr="00756EA6">
        <w:rPr>
          <w:rFonts w:asciiTheme="minorHAnsi" w:hAnsiTheme="minorHAnsi" w:cstheme="minorHAnsi"/>
          <w:b/>
          <w:bCs/>
        </w:rPr>
        <w:tab/>
      </w:r>
    </w:p>
    <w:p w14:paraId="5115A6FE" w14:textId="77777777" w:rsidR="002C744F" w:rsidRPr="00756EA6" w:rsidRDefault="002C744F" w:rsidP="00892143">
      <w:pPr>
        <w:tabs>
          <w:tab w:val="left" w:pos="1933"/>
        </w:tabs>
        <w:jc w:val="left"/>
        <w:rPr>
          <w:rFonts w:asciiTheme="minorHAnsi" w:hAnsiTheme="minorHAnsi" w:cstheme="minorHAnsi"/>
          <w:b/>
        </w:rPr>
      </w:pPr>
    </w:p>
    <w:p w14:paraId="352DF3CF" w14:textId="7907F39F" w:rsidR="002C744F" w:rsidRDefault="00016A28" w:rsidP="007763E9">
      <w:pPr>
        <w:jc w:val="left"/>
        <w:rPr>
          <w:rFonts w:asciiTheme="minorHAnsi" w:hAnsiTheme="minorHAnsi" w:cstheme="minorHAnsi"/>
        </w:rPr>
      </w:pPr>
      <w:r w:rsidRPr="00756EA6">
        <w:rPr>
          <w:rFonts w:asciiTheme="minorHAnsi" w:hAnsiTheme="minorHAnsi" w:cstheme="minorHAnsi"/>
          <w:color w:val="auto"/>
        </w:rPr>
        <w:t>Important advances have been achieved in the development of immunodeficient mouse strains for humanization, with a number of different options that can be used according to the research interest</w:t>
      </w:r>
      <w:r w:rsidR="004954DC" w:rsidRPr="00756EA6">
        <w:rPr>
          <w:rFonts w:asciiTheme="minorHAnsi" w:hAnsiTheme="minorHAnsi" w:cstheme="minorHAnsi"/>
          <w:color w:val="auto"/>
        </w:rPr>
        <w:fldChar w:fldCharType="begin" w:fldLock="1"/>
      </w:r>
      <w:r w:rsidR="00947EF7" w:rsidRPr="00756EA6">
        <w:rPr>
          <w:rFonts w:asciiTheme="minorHAnsi" w:hAnsiTheme="minorHAnsi" w:cstheme="minorHAnsi"/>
          <w:color w:val="auto"/>
        </w:rPr>
        <w:instrText>ADDIN CSL_CITATION {"citationItems":[{"id":"ITEM-1","itemData":{"DOI":"10.1038/nri2017","ISBN":"1474-1733 (Print)\\r1474-1733 (Linking)","ISSN":"14741733","PMID":"17259968","abstract":"The culmination of decades of research on humanized mice is leading to advances in our understanding of human haematopoiesis, innate and adaptive immunity, autoimmunity, infectious diseases, cancer biology and regenerative medicine. In this Review, we discuss the development of these new generations of humanized mice, how they will facilitate translational research in several biomedical disciplines and approaches to overcome the remaining limitations of these models.","author":[{"dropping-particle":"","family":"Shultz","given":"Leonard D.","non-dropping-particle":"","parse-names":false,"suffix":""},{"dropping-particle":"","family":"Ishikawa","given":"Fumihiko","non-dropping-particle":"","parse-names":false,"suffix":""},{"dropping-particle":"","family":"Greiner","given":"Dale L.","non-dropping-particle":"","parse-names":false,"suffix":""}],"container-title":"Nature Reviews Immunology","id":"ITEM-1","issued":{"date-parts":[["2007"]]},"page":"118-130","title":"Humanized mice in translational biomedical research","type":"article-journal","volume":"7"},"uris":["http://www.mendeley.com/documents/?uuid=d0adc633-12b7-4805-837b-837ccc02e5f3"]}],"mendeley":{"formattedCitation":"&lt;sup&gt;1&lt;/sup&gt;","plainTextFormattedCitation":"1","previouslyFormattedCitation":"&lt;sup&gt;1&lt;/sup&gt;"},"properties":{"noteIndex":0},"schema":"https://github.com/citation-style-language/schema/raw/master/csl-citation.json"}</w:instrText>
      </w:r>
      <w:r w:rsidR="004954DC" w:rsidRPr="00756EA6">
        <w:rPr>
          <w:rFonts w:asciiTheme="minorHAnsi" w:hAnsiTheme="minorHAnsi" w:cstheme="minorHAnsi"/>
          <w:color w:val="auto"/>
        </w:rPr>
        <w:fldChar w:fldCharType="separate"/>
      </w:r>
      <w:r w:rsidR="004954DC" w:rsidRPr="00756EA6">
        <w:rPr>
          <w:rFonts w:asciiTheme="minorHAnsi" w:hAnsiTheme="minorHAnsi" w:cstheme="minorHAnsi"/>
          <w:noProof/>
          <w:color w:val="auto"/>
          <w:vertAlign w:val="superscript"/>
        </w:rPr>
        <w:t>1</w:t>
      </w:r>
      <w:r w:rsidR="004954DC" w:rsidRPr="00756EA6">
        <w:rPr>
          <w:rFonts w:asciiTheme="minorHAnsi" w:hAnsiTheme="minorHAnsi" w:cstheme="minorHAnsi"/>
          <w:color w:val="auto"/>
        </w:rPr>
        <w:fldChar w:fldCharType="end"/>
      </w:r>
      <w:r w:rsidRPr="00756EA6">
        <w:rPr>
          <w:rFonts w:asciiTheme="minorHAnsi" w:hAnsiTheme="minorHAnsi" w:cstheme="minorHAnsi"/>
          <w:color w:val="auto"/>
        </w:rPr>
        <w:t xml:space="preserve">. </w:t>
      </w:r>
      <w:r w:rsidR="009E67C4">
        <w:rPr>
          <w:rFonts w:asciiTheme="minorHAnsi" w:hAnsiTheme="minorHAnsi" w:cstheme="minorHAnsi"/>
          <w:color w:val="auto"/>
        </w:rPr>
        <w:t>P</w:t>
      </w:r>
      <w:r w:rsidRPr="00756EA6">
        <w:rPr>
          <w:rFonts w:asciiTheme="minorHAnsi" w:hAnsiTheme="minorHAnsi" w:cstheme="minorHAnsi"/>
          <w:color w:val="auto"/>
        </w:rPr>
        <w:t>rovide</w:t>
      </w:r>
      <w:r w:rsidR="009E67C4">
        <w:rPr>
          <w:rFonts w:asciiTheme="minorHAnsi" w:hAnsiTheme="minorHAnsi" w:cstheme="minorHAnsi"/>
          <w:color w:val="auto"/>
        </w:rPr>
        <w:t>d here is</w:t>
      </w:r>
      <w:r w:rsidRPr="00756EA6">
        <w:rPr>
          <w:rFonts w:asciiTheme="minorHAnsi" w:hAnsiTheme="minorHAnsi" w:cstheme="minorHAnsi"/>
          <w:color w:val="auto"/>
        </w:rPr>
        <w:t xml:space="preserve"> </w:t>
      </w:r>
      <w:r w:rsidR="004954DC" w:rsidRPr="00756EA6">
        <w:rPr>
          <w:rFonts w:asciiTheme="minorHAnsi" w:hAnsiTheme="minorHAnsi" w:cstheme="minorHAnsi"/>
          <w:color w:val="auto"/>
        </w:rPr>
        <w:t xml:space="preserve">a general protocol for the humanization of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4954DC" w:rsidRPr="00756EA6">
        <w:rPr>
          <w:rFonts w:asciiTheme="minorHAnsi" w:hAnsiTheme="minorHAnsi" w:cstheme="minorHAnsi"/>
          <w:color w:val="auto"/>
        </w:rPr>
        <w:t>mice and genetically</w:t>
      </w:r>
      <w:r w:rsidR="009E67C4">
        <w:rPr>
          <w:rFonts w:asciiTheme="minorHAnsi" w:hAnsiTheme="minorHAnsi" w:cstheme="minorHAnsi"/>
          <w:color w:val="auto"/>
        </w:rPr>
        <w:t xml:space="preserve"> </w:t>
      </w:r>
      <w:r w:rsidR="004954DC" w:rsidRPr="00756EA6">
        <w:rPr>
          <w:rFonts w:asciiTheme="minorHAnsi" w:hAnsiTheme="minorHAnsi" w:cstheme="minorHAnsi"/>
          <w:color w:val="auto"/>
        </w:rPr>
        <w:t xml:space="preserve">similar strains to be employed in </w:t>
      </w:r>
      <w:r w:rsidR="004954DC" w:rsidRPr="00756EA6">
        <w:rPr>
          <w:rFonts w:asciiTheme="minorHAnsi" w:hAnsiTheme="minorHAnsi" w:cstheme="minorHAnsi"/>
          <w:color w:val="000000" w:themeColor="text1"/>
        </w:rPr>
        <w:t xml:space="preserve">three </w:t>
      </w:r>
      <w:r w:rsidR="00947EF7" w:rsidRPr="00756EA6">
        <w:rPr>
          <w:rFonts w:asciiTheme="minorHAnsi" w:hAnsiTheme="minorHAnsi" w:cstheme="minorHAnsi"/>
          <w:color w:val="000000" w:themeColor="text1"/>
        </w:rPr>
        <w:t xml:space="preserve">different </w:t>
      </w:r>
      <w:r w:rsidR="004954DC" w:rsidRPr="00756EA6">
        <w:rPr>
          <w:rFonts w:asciiTheme="minorHAnsi" w:hAnsiTheme="minorHAnsi" w:cstheme="minorHAnsi"/>
          <w:color w:val="000000" w:themeColor="text1"/>
        </w:rPr>
        <w:t>models for study</w:t>
      </w:r>
      <w:r w:rsidR="009E67C4">
        <w:rPr>
          <w:rFonts w:asciiTheme="minorHAnsi" w:hAnsiTheme="minorHAnsi" w:cstheme="minorHAnsi"/>
          <w:color w:val="000000" w:themeColor="text1"/>
        </w:rPr>
        <w:t>ing</w:t>
      </w:r>
      <w:r w:rsidR="004954DC" w:rsidRPr="00756EA6">
        <w:rPr>
          <w:rFonts w:asciiTheme="minorHAnsi" w:hAnsiTheme="minorHAnsi" w:cstheme="minorHAnsi"/>
          <w:color w:val="000000" w:themeColor="text1"/>
        </w:rPr>
        <w:t xml:space="preserve"> HIV infection.</w:t>
      </w:r>
      <w:r w:rsidR="00947EF7" w:rsidRPr="00756EA6">
        <w:rPr>
          <w:rFonts w:asciiTheme="minorHAnsi" w:hAnsiTheme="minorHAnsi" w:cstheme="minorHAnsi"/>
          <w:color w:val="000000" w:themeColor="text1"/>
        </w:rPr>
        <w:t xml:space="preserve"> In the first experimental approach, irradiated newborn mice are injected with human CD34</w:t>
      </w:r>
      <w:r w:rsidR="00947EF7" w:rsidRPr="00756EA6">
        <w:rPr>
          <w:rFonts w:asciiTheme="minorHAnsi" w:hAnsiTheme="minorHAnsi" w:cstheme="minorHAnsi"/>
          <w:color w:val="000000" w:themeColor="text1"/>
          <w:vertAlign w:val="superscript"/>
        </w:rPr>
        <w:t>+</w:t>
      </w:r>
      <w:r w:rsidR="00947EF7" w:rsidRPr="00756EA6">
        <w:rPr>
          <w:rFonts w:asciiTheme="minorHAnsi" w:hAnsiTheme="minorHAnsi" w:cstheme="minorHAnsi"/>
          <w:color w:val="000000" w:themeColor="text1"/>
        </w:rPr>
        <w:t xml:space="preserve"> HSC</w:t>
      </w:r>
      <w:r w:rsidR="009E67C4">
        <w:rPr>
          <w:rFonts w:asciiTheme="minorHAnsi" w:hAnsiTheme="minorHAnsi" w:cstheme="minorHAnsi"/>
          <w:color w:val="000000" w:themeColor="text1"/>
        </w:rPr>
        <w:t>s</w:t>
      </w:r>
      <w:r w:rsidR="00947EF7" w:rsidRPr="00756EA6">
        <w:rPr>
          <w:rFonts w:asciiTheme="minorHAnsi" w:hAnsiTheme="minorHAnsi" w:cstheme="minorHAnsi"/>
          <w:color w:val="000000" w:themeColor="text1"/>
        </w:rPr>
        <w:t>, which can be derived from cord blood, fetal liver</w:t>
      </w:r>
      <w:r w:rsidR="009E67C4">
        <w:rPr>
          <w:rFonts w:asciiTheme="minorHAnsi" w:hAnsiTheme="minorHAnsi" w:cstheme="minorHAnsi"/>
          <w:color w:val="000000" w:themeColor="text1"/>
        </w:rPr>
        <w:t>,</w:t>
      </w:r>
      <w:r w:rsidR="00947EF7" w:rsidRPr="00756EA6">
        <w:rPr>
          <w:rFonts w:asciiTheme="minorHAnsi" w:hAnsiTheme="minorHAnsi" w:cstheme="minorHAnsi"/>
          <w:color w:val="000000" w:themeColor="text1"/>
        </w:rPr>
        <w:t xml:space="preserve"> or mobilized peripheral blood</w:t>
      </w:r>
      <w:r w:rsidR="00947EF7"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{"citationItems":[{"id":"ITEM-1","itemData":{"DOI":"10.1182/blood-2001-12-0207","ISBN":"0006-4971 (Print)\\r0006-4971 (Linking)","ISSN":"00064971","PMID":"12384415","abstract":"To establish a more appropriate animal recipient for xenotransplantation, NOD/SCID/gamma(c)(null) mice double homozygous for the severe combined immunodeficiency (SCID) mutation and interleukin-2Rgamma (IL-2Rgamma) allelic mutation (gamma(c)(null)) were generated by 8 backcross matings of C57BL/6J-gamma(c)(null) mice and NOD/Shi-scid mice. When human CD34+ cells from umbilical cord blood were transplanted into this strain, the engraftment rate in the peripheral circulation, spleen, and bone marrow were significantly higher than that in NOD/Shi-scid mice treated with anti-asialo GM1 antibody or in the beta2-microglobulin-deficient NOD/LtSz-scid (NOD/SCID/beta2m(null)) mice, which were as completely defective in NK cell activity as NOD/SCID/gamma(c)(null) mice. The same high engraftment rate of human mature cells was observed in ascites when peripheral blood mononuclear cells were intraperitoneally transferred. In addition to the high engraftment rate, multilineage cell differentiation was also observed. Further, even 1 x 10(2) CD34+ cells could grow and differentiate in this strain. These results suggest that NOD/SCID/gamma(c)(null) mice were superior animal recipients for xenotransplantation and were especially valuable for human stem cell assay. To elucidate the mechanisms involved in the superior engraftment rate in NOD/SCID/gamma(c)(null) mice, cytokine production of spleen cells stimulated with Listeria monocytogenes antigens was compared among these 3 strains of mice. The interferon-gamma production from dendritic cells from the NOD/SCID/gamma(c)(null) mouse spleen was significantly suppressed in comparison with findings in 2 other strains of mice. It is suggested that multiple immunological dysfunctions, including cytokine production capability, in addition to functional incompetence of T, B, and NK cells, may lead to the high engraftment levels of xenograft in NOD/SCID/gamma(c)(null) mice.","author":[{"dropping-particle":"","family":"Ito","given":"Mamoru","non-dropping-particle":"","parse-names":false,"suffix":""},{"dropping-particle":"","family":"Hiramatsu","given":"Hidefumi","non-dropping-particle":"","parse-names":false,"suffix":""},{"dropping-particle":"","family":"Kobayashi","given":"Kimio","non-dropping-particle":"","parse-names":false,"suffix":""},{"dropping-particle":"","family":"Suzue","given":"Kazutomo","non-dropping-particle":"","parse-names":false,"suffix":""},{"dropping-particle":"","family":"Kawahata","given":"Mariko","non-dropping-particle":"","parse-names":false,"suffix":""},{"dropping-particle":"","family":"Hioki","given":"Kyoji","non-dropping-particle":"","parse-names":false,"suffix":""},{"dropping-particle":"","family":"Ueyama","given":"Yoshito","non-dropping-particle":"","parse-names":false,"suffix":""},{"dropping-particle":"","family":"Koyanagi","given":"Yoshio","non-dropping-particle":"","parse-names":false,"suffix":""},{"dropping-particle":"","family":"Sugamura","given":"Kazuo","non-dropping-particle":"","parse-names":false,"suffix":""},{"dropping-particle":"","family":"Tsuji","given":"Kohichiro","non-dropping-particle":"","parse-names":false,"suffix":""},{"dropping-particle":"","family":"Heike","given":"Toshio","non-dropping-particle":"","parse-names":false,"suffix":""},{"dropping-particle":"","family":"Nakahata","given":"Tatsutoshi","non-dropping-particle":"","parse-names":false,"suffix":""}],"container-title":"Blood","id":"ITEM-1","issue":"9","issued":{"date-parts":[["2002"]]},"page":"3175-3182","title":"NOD/SCID/γcnull mouse: An excellent recipient mouse model for engraftment of human cells","type":"article-journal","volume":"100"},"uris":["http://www.mendeley.com/documents/?uuid=0e3b1232-abd2-4204-8928-dc6bdb3890ed"]},{"id":"ITEM-2","itemData":{"ISSN":"0022-1767 (Print)","PMID":"15879151","abstract":"Ethical considerations constrain the in vivo study of human hemopoietic stem cells (HSC). To overcome this limitation, small animal models of human HSC engraftment have been used. We report the development and characterization of a new genetic stock of IL-2R common gamma-chain deficient NOD/LtSz-scid (NOD-scid IL2Rgamma(null)) mice and document their ability to support human mobilized blood HSC engraftment and multilineage differentiation. NOD-scid IL2Rgamma(null) mice are deficient in mature lymphocytes and NK cells, survive beyond 16 mo of age, and even after sublethal irradiation resist lymphoma development. Engraftment of NOD-scid IL2Rgamma(null) mice with human HSC generate 6-fold higher percentages of human CD45(+) cells in host bone marrow than with similarly treated NOD-scid mice. These human cells include B cells, NK cells, myeloid cells, plasmacytoid dendritic cells, and HSC. Spleens from engrafted NOD-scid IL2Rgamma(null) mice contain human Ig(+) B cells and lower numbers of human CD3(+) T cells. Coadministration of human Fc-IL7 fusion protein results in high percentages of human CD4(+)CD8(+) thymocytes as well human CD4(+)CD8(-) and CD4(-)CD8(+) peripheral blood and splenic T cells. De novo human T cell development in NOD-scid IL2Rgamma(null) mice was validated by 1) high levels of TCR excision circles, 2) complex TCRbeta repertoire diversity, and 3) proliferative responses to PHA and streptococcal superantigen, streptococcal pyrogenic exotoxin. Thus, NOD-scid IL2Rgamma(null) mice engrafted with human mobilized blood stem cells provide a new in vivo long-lived model of robust multilineage human HSC engraftment.","author":[{"dropping-particle":"","family":"Shultz","given":"Leonard D","non-dropping-particle":"","parse-names":false,"suffix":""},{"dropping-particle":"","family":"Lyons","given":"Bonnie L","non-dropping-particle":"","parse-names":false,"suffix":""},{"dropping-particle":"","family":"Burzenski","given":"Lisa M","non-dropping-particle":"","parse-names":false,"suffix":""},{"dropping-particle":"","family":"Gott","given":"Bruce","non-dropping-particle":"","parse-names":false,"suffix":""},{"dropping-particle":"","family":"Chen","given":"Xiaohua","non-dropping-particle":"","parse-names":false,"suffix":""},{"dropping-particle":"","family":"Chaleff","given":"Stanley","non-dropping-particle":"","parse-names":false,"suffix":""},{"dropping-particle":"","family":"Kotb","given":"Malak","non-dropping-particle":"","parse-names":false,"suffix":""},{"dropping-particle":"","family":"Gillies","given":"Stephen D","non-dropping-particle":"","parse-names":false,"suffix":""},{"dropping-particle":"","family":"King","given":"Marie","non-dropping-particle":"","parse-names":false,"suffix":""},{"dropping-particle":"","family":"Mangada","given":"Julie","non-dropping-particle":"","parse-names":false,"suffix":""},{"dropping-particle":"","family":"Greiner","given":"Dale L","non-dropping-particle":"","parse-names":false,"suffix":""},{"dropping-particle":"","family":"Handgretinger","given":"Rupert","non-dropping-particle":"","parse-names":false,"suffix":""}],"container-title":"Journal of immunology (Baltimore, Md. : 1950)","id":"ITEM-2","issue":"10","issued":{"date-parts":[["2005","5"]]},"language":"eng","page":"6477-6489","publisher-place":"United States","title":"Human lymphoid and myeloid cell development in NOD/LtSz-scid IL2R gamma null mice engrafted with mobilized human hemopoietic stem cells.","type":"article-journal","volume":"174"},"uris":["http://www.mendeley.com/documents/?uuid=6fe84cce-04fa-4b8f-a772-e1e14c1ba42e"]}],"mendeley":{"formattedCitation":"&lt;sup&gt;3, 21&lt;/sup&gt;","plainTextFormattedCitation":"3, 21","previouslyFormattedCitation":"&lt;sup&gt;3, 21&lt;/sup&gt;"},"properties":{"noteIndex":0},"schema":"https://github.com/citation-style-language/schema/raw/master/csl-citation.json"}</w:instrText>
      </w:r>
      <w:r w:rsidR="00947EF7"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3,21</w:t>
      </w:r>
      <w:r w:rsidR="00947EF7" w:rsidRPr="00756EA6">
        <w:rPr>
          <w:rFonts w:asciiTheme="minorHAnsi" w:hAnsiTheme="minorHAnsi" w:cstheme="minorHAnsi"/>
        </w:rPr>
        <w:fldChar w:fldCharType="end"/>
      </w:r>
      <w:r w:rsidR="00947EF7" w:rsidRPr="00756EA6">
        <w:rPr>
          <w:rFonts w:asciiTheme="minorHAnsi" w:hAnsiTheme="minorHAnsi" w:cstheme="minorHAnsi"/>
        </w:rPr>
        <w:t xml:space="preserve">. </w:t>
      </w:r>
      <w:r w:rsidR="006901FC" w:rsidRPr="00756EA6">
        <w:rPr>
          <w:rFonts w:asciiTheme="minorHAnsi" w:hAnsiTheme="minorHAnsi" w:cstheme="minorHAnsi"/>
        </w:rPr>
        <w:t>A</w:t>
      </w:r>
      <w:r w:rsidR="00947EF7" w:rsidRPr="00756EA6">
        <w:rPr>
          <w:rFonts w:asciiTheme="minorHAnsi" w:hAnsiTheme="minorHAnsi" w:cstheme="minorHAnsi"/>
        </w:rPr>
        <w:t>ppropriate irradiation of</w:t>
      </w:r>
      <w:r w:rsidR="002F6A65" w:rsidRPr="00756EA6">
        <w:rPr>
          <w:rFonts w:asciiTheme="minorHAnsi" w:hAnsiTheme="minorHAnsi" w:cstheme="minorHAnsi"/>
        </w:rPr>
        <w:t xml:space="preserve">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947EF7" w:rsidRPr="00756EA6">
        <w:rPr>
          <w:rFonts w:asciiTheme="minorHAnsi" w:hAnsiTheme="minorHAnsi" w:cstheme="minorHAnsi"/>
        </w:rPr>
        <w:t>mice</w:t>
      </w:r>
      <w:r w:rsidR="006C2BFB" w:rsidRPr="00756EA6">
        <w:rPr>
          <w:rFonts w:asciiTheme="minorHAnsi" w:hAnsiTheme="minorHAnsi" w:cstheme="minorHAnsi"/>
        </w:rPr>
        <w:t xml:space="preserve"> is a critical step,</w:t>
      </w:r>
      <w:r w:rsidR="00947EF7" w:rsidRPr="00756EA6">
        <w:rPr>
          <w:rFonts w:asciiTheme="minorHAnsi" w:hAnsiTheme="minorHAnsi" w:cstheme="minorHAnsi"/>
        </w:rPr>
        <w:t xml:space="preserve"> </w:t>
      </w:r>
      <w:r w:rsidR="006C2BFB" w:rsidRPr="00756EA6">
        <w:rPr>
          <w:rFonts w:asciiTheme="minorHAnsi" w:hAnsiTheme="minorHAnsi" w:cstheme="minorHAnsi"/>
        </w:rPr>
        <w:t>as it</w:t>
      </w:r>
      <w:r w:rsidR="00947EF7" w:rsidRPr="00756EA6">
        <w:rPr>
          <w:rFonts w:asciiTheme="minorHAnsi" w:hAnsiTheme="minorHAnsi" w:cstheme="minorHAnsi"/>
        </w:rPr>
        <w:t xml:space="preserve"> eliminat</w:t>
      </w:r>
      <w:r w:rsidR="006C2BFB" w:rsidRPr="00756EA6">
        <w:rPr>
          <w:rFonts w:asciiTheme="minorHAnsi" w:hAnsiTheme="minorHAnsi" w:cstheme="minorHAnsi"/>
        </w:rPr>
        <w:t>es</w:t>
      </w:r>
      <w:r w:rsidR="00947EF7" w:rsidRPr="00756EA6">
        <w:rPr>
          <w:rFonts w:asciiTheme="minorHAnsi" w:hAnsiTheme="minorHAnsi" w:cstheme="minorHAnsi"/>
        </w:rPr>
        <w:t xml:space="preserve"> </w:t>
      </w:r>
      <w:r w:rsidR="00B33C7F">
        <w:rPr>
          <w:rFonts w:asciiTheme="minorHAnsi" w:hAnsiTheme="minorHAnsi" w:cstheme="minorHAnsi"/>
        </w:rPr>
        <w:t xml:space="preserve">the </w:t>
      </w:r>
      <w:r w:rsidR="00FA0430" w:rsidRPr="00756EA6">
        <w:rPr>
          <w:rFonts w:asciiTheme="minorHAnsi" w:hAnsiTheme="minorHAnsi" w:cstheme="minorHAnsi"/>
          <w:color w:val="222222"/>
        </w:rPr>
        <w:t>mouse bone m</w:t>
      </w:r>
      <w:r w:rsidR="00224065">
        <w:rPr>
          <w:rFonts w:asciiTheme="minorHAnsi" w:hAnsiTheme="minorHAnsi" w:cstheme="minorHAnsi"/>
          <w:color w:val="222222"/>
        </w:rPr>
        <w:t>a</w:t>
      </w:r>
      <w:r w:rsidR="00FA0430" w:rsidRPr="00756EA6">
        <w:rPr>
          <w:rFonts w:asciiTheme="minorHAnsi" w:hAnsiTheme="minorHAnsi" w:cstheme="minorHAnsi"/>
          <w:color w:val="222222"/>
        </w:rPr>
        <w:t>rrow and other progenitor cells</w:t>
      </w:r>
      <w:r w:rsidR="00947EF7" w:rsidRPr="00756EA6">
        <w:rPr>
          <w:rFonts w:asciiTheme="minorHAnsi" w:hAnsiTheme="minorHAnsi" w:cstheme="minorHAnsi"/>
        </w:rPr>
        <w:t>, allowing efficient reconstitution of human cell populations</w:t>
      </w:r>
      <w:r w:rsidR="009E67C4">
        <w:rPr>
          <w:rFonts w:asciiTheme="minorHAnsi" w:hAnsiTheme="minorHAnsi" w:cstheme="minorHAnsi"/>
        </w:rPr>
        <w:t>.</w:t>
      </w:r>
      <w:r w:rsidR="004F6AA0" w:rsidRPr="00756EA6">
        <w:rPr>
          <w:rFonts w:asciiTheme="minorHAnsi" w:hAnsiTheme="minorHAnsi" w:cstheme="minorHAnsi"/>
        </w:rPr>
        <w:t xml:space="preserve"> </w:t>
      </w:r>
      <w:r w:rsidR="009E67C4">
        <w:rPr>
          <w:rFonts w:asciiTheme="minorHAnsi" w:hAnsiTheme="minorHAnsi" w:cstheme="minorHAnsi"/>
        </w:rPr>
        <w:t>However,</w:t>
      </w:r>
      <w:r w:rsidR="004F6AA0" w:rsidRPr="00756EA6">
        <w:rPr>
          <w:rFonts w:asciiTheme="minorHAnsi" w:hAnsiTheme="minorHAnsi" w:cstheme="minorHAnsi"/>
        </w:rPr>
        <w:t xml:space="preserve"> some reports have evidenced reconstitution of human cells in </w:t>
      </w:r>
      <w:r w:rsidR="002F6A65" w:rsidRPr="00756EA6">
        <w:rPr>
          <w:rFonts w:asciiTheme="minorHAnsi" w:hAnsiTheme="minorHAnsi" w:cstheme="minorHAnsi"/>
        </w:rPr>
        <w:t xml:space="preserve">different </w:t>
      </w:r>
      <w:r w:rsidR="004F6AA0" w:rsidRPr="00756EA6">
        <w:rPr>
          <w:rFonts w:asciiTheme="minorHAnsi" w:hAnsiTheme="minorHAnsi" w:cstheme="minorHAnsi"/>
        </w:rPr>
        <w:t>m</w:t>
      </w:r>
      <w:r w:rsidR="002F6A65" w:rsidRPr="00756EA6">
        <w:rPr>
          <w:rFonts w:asciiTheme="minorHAnsi" w:hAnsiTheme="minorHAnsi" w:cstheme="minorHAnsi"/>
        </w:rPr>
        <w:t>ouse</w:t>
      </w:r>
      <w:r w:rsidR="004F6AA0" w:rsidRPr="00756EA6">
        <w:rPr>
          <w:rFonts w:asciiTheme="minorHAnsi" w:hAnsiTheme="minorHAnsi" w:cstheme="minorHAnsi"/>
        </w:rPr>
        <w:t xml:space="preserve"> </w:t>
      </w:r>
      <w:r w:rsidR="002F6A65" w:rsidRPr="00756EA6">
        <w:rPr>
          <w:rFonts w:asciiTheme="minorHAnsi" w:hAnsiTheme="minorHAnsi" w:cstheme="minorHAnsi"/>
        </w:rPr>
        <w:t xml:space="preserve">strains, </w:t>
      </w:r>
      <w:r w:rsidR="004F6AA0" w:rsidRPr="00756EA6">
        <w:rPr>
          <w:rFonts w:asciiTheme="minorHAnsi" w:hAnsiTheme="minorHAnsi" w:cstheme="minorHAnsi"/>
        </w:rPr>
        <w:t>without irradiation</w:t>
      </w:r>
      <w:r w:rsidR="004F6AA0"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{"citationItems":[{"id":"ITEM-1","itemData":{"DOI":"10.1016/j.exphem.2016.12.012","ISSN":"18732399","abstract":"Xenograft models are transforming our understanding of the output capabilities of primitive human hematopoietic cells in vivo. However, many variables that affect posttransplantation reconstitution dynamics remain poorly understood. Here, we show that an equivalent level of human chimerism can be regenerated from human CD34+ cord blood cells transplanted intravenously either with or without additional radiation-inactivated cells into 2- to 6-month-old NOD-Rag1–/–-IL2Rγc–/– (NRG) mice given a more radioprotective conditioning regimen than is possible in conventionally used, repair-deficient NOD-Prkdcscid/scid-IL2Rγc–/– (NSG) hosts. Comparison of sublethally irradiated and non-irradiated NRG mice and W41/W41 derivatives showed superior chimerism in the W41-deficient recipients, with some differential effects on different lineage outputs. Consistently superior outputs were observed in female recipients regardless of their genotype, age, or pretransplantation conditioning, with greater differences apparent later after transplantation. These results define key parameters for optimizing the sensitivity and minimizing the intraexperimental variability of human hematopoietic xenografts generated in increasingly supportive immunodeficient host mice.","author":[{"dropping-particle":"","family":"Miller","given":"Paul H.","non-dropping-particle":"","parse-names":false,"suffix":""},{"dropping-particle":"","family":"Rabu","given":"Gabrielle","non-dropping-particle":"","parse-names":false,"suffix":""},{"dropping-particle":"","family":"MacAldaz","given":"Margarita","non-dropping-particle":"","parse-names":false,"suffix":""},{"dropping-particle":"","family":"Knapp","given":"David J.H.F.","non-dropping-particle":"","parse-names":false,"suffix":""},{"dropping-particle":"","family":"Cheung","given":"Alice M.S.","non-dropping-particle":"","parse-names":false,"suffix":""},{"dropping-particle":"","family":"Dhillon","given":"Kiran","non-dropping-particle":"","parse-names":false,"suffix":""},{"dropping-particle":"","family":"Nakamichi","given":"Naoto","non-dropping-particle":"","parse-names":false,"suffix":""},{"dropping-particle":"","family":"Beer","given":"Philip A.","non-dropping-particle":"","parse-names":false,"suffix":""},{"dropping-particle":"","family":"Shultz","given":"Leonard D.","non-dropping-particle":"","parse-names":false,"suffix":""},{"dropping-particle":"","family":"Humphries","given":"R. Keith","non-dropping-particle":"","parse-names":false,"suffix":""},{"dropping-particle":"","family":"Eaves","given":"Connie J.","non-dropping-particle":"","parse-names":false,"suffix":""}],"container-title":"Experimental Hematology","id":"ITEM-1","issued":{"date-parts":[["2017"]]},"page":"41-49","title":"Analysis of parameters that affect human hematopoietic cell outputs in mutant c-kit-immunodeficient mice","type":"article-journal","volume":"48"},"uris":["http://www.mendeley.com/documents/?uuid=8da60c6b-bba5-408e-b335-35a0da544a6f"]}],"mendeley":{"formattedCitation":"&lt;sup&gt;27&lt;/sup&gt;","plainTextFormattedCitation":"27","previouslyFormattedCitation":"&lt;sup&gt;27&lt;/sup&gt;"},"properties":{"noteIndex":0},"schema":"https://github.com/citation-style-language/schema/raw/master/csl-citation.json"}</w:instrText>
      </w:r>
      <w:r w:rsidR="004F6AA0"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27</w:t>
      </w:r>
      <w:r w:rsidR="004F6AA0" w:rsidRPr="00756EA6">
        <w:rPr>
          <w:rFonts w:asciiTheme="minorHAnsi" w:hAnsiTheme="minorHAnsi" w:cstheme="minorHAnsi"/>
        </w:rPr>
        <w:fldChar w:fldCharType="end"/>
      </w:r>
      <w:r w:rsidR="004F6AA0" w:rsidRPr="00756EA6">
        <w:rPr>
          <w:rFonts w:asciiTheme="minorHAnsi" w:hAnsiTheme="minorHAnsi" w:cstheme="minorHAnsi"/>
        </w:rPr>
        <w:t>.</w:t>
      </w:r>
      <w:r w:rsidR="00B7411A" w:rsidRPr="00756EA6">
        <w:rPr>
          <w:rFonts w:asciiTheme="minorHAnsi" w:hAnsiTheme="minorHAnsi" w:cstheme="minorHAnsi"/>
        </w:rPr>
        <w:t xml:space="preserve"> </w:t>
      </w:r>
      <w:r w:rsidR="00A813BC" w:rsidRPr="00756EA6">
        <w:rPr>
          <w:rFonts w:asciiTheme="minorHAnsi" w:hAnsiTheme="minorHAnsi" w:cstheme="minorHAnsi"/>
        </w:rPr>
        <w:t xml:space="preserve">In this regard, proper doses of irradiation must be provided, since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A813BC" w:rsidRPr="00756EA6">
        <w:rPr>
          <w:rFonts w:asciiTheme="minorHAnsi" w:hAnsiTheme="minorHAnsi" w:cstheme="minorHAnsi"/>
        </w:rPr>
        <w:t>mice are radiosensitive</w:t>
      </w:r>
      <w:r w:rsidR="009E67C4">
        <w:rPr>
          <w:rFonts w:asciiTheme="minorHAnsi" w:hAnsiTheme="minorHAnsi" w:cstheme="minorHAnsi"/>
        </w:rPr>
        <w:t>,</w:t>
      </w:r>
      <w:r w:rsidR="00A813BC" w:rsidRPr="00756EA6">
        <w:rPr>
          <w:rFonts w:asciiTheme="minorHAnsi" w:hAnsiTheme="minorHAnsi" w:cstheme="minorHAnsi"/>
        </w:rPr>
        <w:t xml:space="preserve"> and high </w:t>
      </w:r>
      <w:r w:rsidR="00A813BC" w:rsidRPr="00756EA6">
        <w:rPr>
          <w:rFonts w:asciiTheme="minorHAnsi" w:hAnsiTheme="minorHAnsi" w:cstheme="minorHAnsi"/>
        </w:rPr>
        <w:sym w:font="Symbol" w:char="F067"/>
      </w:r>
      <w:r w:rsidR="00A813BC" w:rsidRPr="00756EA6">
        <w:rPr>
          <w:rFonts w:asciiTheme="minorHAnsi" w:hAnsiTheme="minorHAnsi" w:cstheme="minorHAnsi"/>
        </w:rPr>
        <w:t>-irradiation could induce thymic lymphomagenesis</w:t>
      </w:r>
      <w:r w:rsidR="00A813BC"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{"citationItems":[{"id":"ITEM-1","itemData":{"ISSN":"0022-1767","PMID":"7913108","abstract":"Severe combined immune deficiency (SCID) mice have a defect in their recombinase system and cannot productively rearrange their immune receptor genes. Thus, SCID thymocytes are arrested at the immature 'triple negative' phase, not expressing CD3, CD4, or CD8 surface markers. Whole body irradiation of SCID mice induced maturation of their thymocytes to the CD4 + /CD8 + double positive, CD3(+low) stage of differentiation, and resulted in the generation of a thymic cortical region on histologic examination. No mature single positive T cells were detected in the thymus or the periphery. VDJ rearrangements of TCR-β with restricted clonality were observed in the double positive cells from a given individual. The CD3 complex was expressed on some of these cells, but the cells failed to mobilize intracellular calcium after cross-linking with CD3 Abs. The double positive cells appeared several weeks after irradiation, persisted for many months in the thymus, and by 6 mo generally developed into metastatic lymphoma. Retroviral activation was undetectable in both the preneoplastic and transformed thymocytes. Thu s, it appears that the earliest steps in T cell development can be induced in SCID mice by inducing DNA breaks with radiation. This system represents a model of early thymic development, preneoplasia, and neoplasia.","author":[{"dropping-particle":"","family":"Murphy","given":"W J","non-dropping-particle":"","parse-names":false,"suffix":""},{"dropping-particle":"","family":"Durum","given":"S K","non-dropping-particle":"","parse-names":false,"suffix":""},{"dropping-particle":"","family":"Anver","given":"M R","non-dropping-particle":"","parse-names":false,"suffix":""},{"dropping-particle":"","family":"Ferris","given":"D K","non-dropping-particle":"","parse-names":false,"suffix":""},{"dropping-particle":"","family":"McVicar","given":"D W","non-dropping-particle":"","parse-names":false,"suffix":""},{"dropping-particle":"","family":"O'Shea","given":"J J","non-dropping-particle":"","parse-names":false,"suffix":""},{"dropping-particle":"","family":"Ruscetti","given":"S K","non-dropping-particle":"","parse-names":false,"suffix":""},{"dropping-particle":"","family":"Smith","given":"M R","non-dropping-particle":"","parse-names":false,"suffix":""},{"dropping-particle":"","family":"Young","given":"H a","non-dropping-particle":"","parse-names":false,"suffix":""},{"dropping-particle":"","family":"Longo","given":"D L","non-dropping-particle":"","parse-names":false,"suffix":""}],"container-title":"Journal of immunology (Baltimore, Md. : 1950)","id":"ITEM-1","issue":"3","issued":{"date-parts":[["1994"]]},"page":"1004-14","title":"Induction of T cell differentiation and lymphomagenesis in the thymus of mice with severe combined immune deficiency (SCID).","type":"article-journal","volume":"153"},"uris":["http://www.mendeley.com/documents/?uuid=3926b5f3-89b8-4ca8-b6e1-d9688034ed5b"]},{"id":"ITEM-2","itemData":{"ISSN":"0022-1767 (Print)","PMID":"15879151","abstract":"Ethical considerations constrain the in vivo study of human hemopoietic stem cells (HSC). To overcome this limitation, small animal models of human HSC engraftment have been used. We report the development and characterization of a new genetic stock of IL-2R common gamma-chain deficient NOD/LtSz-scid (NOD-scid IL2Rgamma(null)) mice and document their ability to support human mobilized blood HSC engraftment and multilineage differentiation. NOD-scid IL2Rgamma(null) mice are deficient in mature lymphocytes and NK cells, survive beyond 16 mo of age, and even after sublethal irradiation resist lymphoma development. Engraftment of NOD-scid IL2Rgamma(null) mice with human HSC generate 6-fold higher percentages of human CD45(+) cells in host bone marrow than with similarly treated NOD-scid mice. These human cells include B cells, NK cells, myeloid cells, plasmacytoid dendritic cells, and HSC. Spleens from engrafted NOD-scid IL2Rgamma(null) mice contain human Ig(+) B cells and lower numbers of human CD3(+) T cells. Coadministration of human Fc-IL7 fusion protein results in high percentages of human CD4(+)CD8(+) thymocytes as well human CD4(+)CD8(-) and CD4(-)CD8(+) peripheral blood and splenic T cells. De novo human T cell development in NOD-scid IL2Rgamma(null) mice was validated by 1) high levels of TCR excision circles, 2) complex TCRbeta repertoire diversity, and 3) proliferative responses to PHA and streptococcal superantigen, streptococcal pyrogenic exotoxin. Thus, NOD-scid IL2Rgamma(null) mice engrafted with human mobilized blood stem cells provide a new in vivo long-lived model of robust multilineage human HSC engraftment.","author":[{"dropping-particle":"","family":"Shultz","given":"Leonard D","non-dropping-particle":"","parse-names":false,"suffix":""},{"dropping-particle":"","family":"Lyons","given":"Bonnie L","non-dropping-particle":"","parse-names":false,"suffix":""},{"dropping-particle":"","family":"Burzenski","given":"Lisa M","non-dropping-particle":"","parse-names":false,"suffix":""},{"dropping-particle":"","family":"Gott","given":"Bruce","non-dropping-particle":"","parse-names":false,"suffix":""},{"dropping-particle":"","family":"Chen","given":"Xiaohua","non-dropping-particle":"","parse-names":false,"suffix":""},{"dropping-particle":"","family":"Chaleff","given":"Stanley","non-dropping-particle":"","parse-names":false,"suffix":""},{"dropping-particle":"","family":"Kotb","given":"Malak","non-dropping-particle":"","parse-names":false,"suffix":""},{"dropping-particle":"","family":"Gillies","given":"Stephen D","non-dropping-particle":"","parse-names":false,"suffix":""},{"dropping-particle":"","family":"King","given":"Marie","non-dropping-particle":"","parse-names":false,"suffix":""},{"dropping-particle":"","family":"Mangada","given":"Julie","non-dropping-particle":"","parse-names":false,"suffix":""},{"dropping-particle":"","family":"Greiner","given":"Dale L","non-dropping-particle":"","parse-names":false,"suffix":""},{"dropping-particle":"","family":"Handgretinger","given":"Rupert","non-dropping-particle":"","parse-names":false,"suffix":""}],"container-title":"Journal of immunology (Baltimore, Md. : 1950)","id":"ITEM-2","issue":"10","issued":{"date-parts":[["2005","5"]]},"language":"eng","page":"6477-6489","publisher-place":"United States","title":"Human lymphoid and myeloid cell development in NOD/LtSz-scid IL2R gamma null mice engrafted with mobilized human hemopoietic stem cells.","type":"article-journal","volume":"174"},"uris":["http://www.mendeley.com/documents/?uuid=6fe84cce-04fa-4b8f-a772-e1e14c1ba42e"]}],"mendeley":{"formattedCitation":"&lt;sup&gt;21, 28&lt;/sup&gt;","plainTextFormattedCitation":"21, 28","previouslyFormattedCitation":"&lt;sup&gt;21, 28&lt;/sup&gt;"},"properties":{"noteIndex":0},"schema":"https://github.com/citation-style-language/schema/raw/master/csl-citation.json"}</w:instrText>
      </w:r>
      <w:r w:rsidR="00A813BC"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21,28</w:t>
      </w:r>
      <w:r w:rsidR="00A813BC" w:rsidRPr="00756EA6">
        <w:rPr>
          <w:rFonts w:asciiTheme="minorHAnsi" w:hAnsiTheme="minorHAnsi" w:cstheme="minorHAnsi"/>
        </w:rPr>
        <w:fldChar w:fldCharType="end"/>
      </w:r>
      <w:r w:rsidR="00A813BC" w:rsidRPr="00756EA6">
        <w:rPr>
          <w:rFonts w:asciiTheme="minorHAnsi" w:hAnsiTheme="minorHAnsi" w:cstheme="minorHAnsi"/>
        </w:rPr>
        <w:t xml:space="preserve">. </w:t>
      </w:r>
    </w:p>
    <w:p w14:paraId="55C94BD6" w14:textId="77777777" w:rsidR="002C744F" w:rsidRDefault="002C744F" w:rsidP="007763E9">
      <w:pPr>
        <w:jc w:val="left"/>
        <w:rPr>
          <w:rFonts w:asciiTheme="minorHAnsi" w:hAnsiTheme="minorHAnsi" w:cstheme="minorHAnsi"/>
        </w:rPr>
      </w:pPr>
    </w:p>
    <w:p w14:paraId="2B937C43" w14:textId="4F7714EC" w:rsidR="00016A28" w:rsidRPr="00756EA6" w:rsidRDefault="006901FC" w:rsidP="00892143">
      <w:pPr>
        <w:jc w:val="left"/>
        <w:rPr>
          <w:rFonts w:asciiTheme="minorHAnsi" w:hAnsiTheme="minorHAnsi" w:cstheme="minorHAnsi"/>
          <w:color w:val="000000" w:themeColor="text1"/>
        </w:rPr>
      </w:pPr>
      <w:r w:rsidRPr="00E421F6">
        <w:rPr>
          <w:rFonts w:asciiTheme="minorHAnsi" w:hAnsiTheme="minorHAnsi" w:cstheme="minorHAnsi"/>
        </w:rPr>
        <w:t xml:space="preserve">Other </w:t>
      </w:r>
      <w:r w:rsidR="006C2BFB" w:rsidRPr="00E421F6">
        <w:rPr>
          <w:rFonts w:asciiTheme="minorHAnsi" w:hAnsiTheme="minorHAnsi" w:cstheme="minorHAnsi"/>
        </w:rPr>
        <w:t xml:space="preserve">critical steps and </w:t>
      </w:r>
      <w:r w:rsidRPr="00E421F6">
        <w:rPr>
          <w:rFonts w:asciiTheme="minorHAnsi" w:hAnsiTheme="minorHAnsi" w:cstheme="minorHAnsi"/>
        </w:rPr>
        <w:t>factors that could affect the level of engraftment include the route of injection (intrahepatic, intravenous</w:t>
      </w:r>
      <w:r w:rsidR="00460CED" w:rsidRPr="00E421F6">
        <w:rPr>
          <w:rFonts w:asciiTheme="minorHAnsi" w:hAnsiTheme="minorHAnsi" w:cstheme="minorHAnsi"/>
        </w:rPr>
        <w:t>, intracardiac</w:t>
      </w:r>
      <w:r w:rsidRPr="00E421F6">
        <w:rPr>
          <w:rFonts w:asciiTheme="minorHAnsi" w:hAnsiTheme="minorHAnsi" w:cstheme="minorHAnsi"/>
        </w:rPr>
        <w:t xml:space="preserve">), mice age, </w:t>
      </w:r>
      <w:r w:rsidR="001C7423" w:rsidRPr="00E421F6">
        <w:rPr>
          <w:rFonts w:asciiTheme="minorHAnsi" w:hAnsiTheme="minorHAnsi" w:cstheme="minorHAnsi"/>
        </w:rPr>
        <w:t>percentage of purity of CD34</w:t>
      </w:r>
      <w:r w:rsidR="001C7423" w:rsidRPr="00E421F6">
        <w:rPr>
          <w:rFonts w:asciiTheme="minorHAnsi" w:hAnsiTheme="minorHAnsi" w:cstheme="minorHAnsi"/>
          <w:vertAlign w:val="superscript"/>
        </w:rPr>
        <w:t>+</w:t>
      </w:r>
      <w:r w:rsidR="001C7423" w:rsidRPr="00E421F6">
        <w:rPr>
          <w:rFonts w:asciiTheme="minorHAnsi" w:hAnsiTheme="minorHAnsi" w:cstheme="minorHAnsi"/>
        </w:rPr>
        <w:t xml:space="preserve"> HSC</w:t>
      </w:r>
      <w:r w:rsidR="009E67C4">
        <w:rPr>
          <w:rFonts w:asciiTheme="minorHAnsi" w:hAnsiTheme="minorHAnsi" w:cstheme="minorHAnsi"/>
        </w:rPr>
        <w:t>s</w:t>
      </w:r>
      <w:r w:rsidR="001C7423" w:rsidRPr="00E421F6">
        <w:rPr>
          <w:rFonts w:asciiTheme="minorHAnsi" w:hAnsiTheme="minorHAnsi" w:cstheme="minorHAnsi"/>
        </w:rPr>
        <w:t xml:space="preserve">, </w:t>
      </w:r>
      <w:r w:rsidR="009E67C4">
        <w:rPr>
          <w:rFonts w:asciiTheme="minorHAnsi" w:hAnsiTheme="minorHAnsi" w:cstheme="minorHAnsi"/>
        </w:rPr>
        <w:t xml:space="preserve">and </w:t>
      </w:r>
      <w:r w:rsidR="001C7423" w:rsidRPr="00E421F6">
        <w:rPr>
          <w:rFonts w:asciiTheme="minorHAnsi" w:hAnsiTheme="minorHAnsi" w:cstheme="minorHAnsi"/>
        </w:rPr>
        <w:t>operator expertise</w:t>
      </w:r>
      <w:r w:rsidR="00ED6211" w:rsidRPr="00E421F6">
        <w:rPr>
          <w:rFonts w:asciiTheme="minorHAnsi" w:hAnsiTheme="minorHAnsi" w:cstheme="minorHAnsi"/>
        </w:rPr>
        <w:fldChar w:fldCharType="begin" w:fldLock="1"/>
      </w:r>
      <w:r w:rsidR="00587DE6" w:rsidRPr="00E421F6">
        <w:rPr>
          <w:rFonts w:asciiTheme="minorHAnsi" w:hAnsiTheme="minorHAnsi" w:cstheme="minorHAnsi"/>
        </w:rPr>
        <w:instrText>ADDIN CSL_CITATION {"citationItems":[{"id":"ITEM-1","itemData":{"DOI":"10.1007/978-1-4939-1655-9","abstract":"Predicting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approach.","author":[{"dropping-particle":"","family":"Poluektova","given":"Larisa Y.","non-dropping-particle":"","parse-names":false,"suffix":""},{"dropping-particle":"","family":"Victor Garcia","given":"J.","non-dropping-particle":"","parse-names":false,"suffix":""},{"dropping-particle":"","family":"Koyanagi","given":"Yoshio","non-dropping-particle":"","parse-names":false,"suffix":""},{"dropping-particle":"","family":"Manz","given":"Markus G.","non-dropping-particle":"","parse-names":false,"suffix":""},{"dropping-particle":"","family":"Tager","given":"A. M.","non-dropping-particle":"","parse-names":false,"suffix":""}],"container-title":"Humanized Mice for HIV Research","editor":[{"dropping-particle":"","family":"Poluektova","given":"Larisa Y.","non-dropping-particle":"","parse-names":false,"suffix":""},{"dropping-particle":"","family":"Victor Garcia","given":"J.","non-dropping-particle":"","parse-names":false,"suffix":""},{"dropping-particle":"","family":"Koyanagi","given":"Yoshio","non-dropping-particle":"","parse-names":false,"suffix":""},{"dropping-particle":"","family":"Manz","given":"Markus G.","non-dropping-particle":"","parse-names":false,"suffix":""},{"dropping-particle":"","family":"Tager","given":"A. M.","non-dropping-particle":"","parse-names":false,"suffix":""}],"id":"ITEM-1","issued":{"date-parts":[["2015"]]},"page":"15-24","publisher":"Springer","title":"Humanized Mice as Models for Human Disease","type":"article-journal","volume":"Chapter 2"},"uris":["http://www.mendeley.com/documents/?uuid=ed3caebd-a665-419f-8882-a9f422f9cf2a"]}],"mendeley":{"formattedCitation":"&lt;sup&gt;29&lt;/sup&gt;","plainTextFormattedCitation":"29","previouslyFormattedCitation":"&lt;sup&gt;29&lt;/sup&gt;"},"properties":{"noteIndex":0},"schema":"https://github.com/citation-style-language/schema/raw/master/csl-citation.json"}</w:instrText>
      </w:r>
      <w:r w:rsidR="00ED6211" w:rsidRPr="00E421F6">
        <w:rPr>
          <w:rFonts w:asciiTheme="minorHAnsi" w:hAnsiTheme="minorHAnsi" w:cstheme="minorHAnsi"/>
        </w:rPr>
        <w:fldChar w:fldCharType="separate"/>
      </w:r>
      <w:r w:rsidR="008C302F" w:rsidRPr="00E421F6">
        <w:rPr>
          <w:rFonts w:asciiTheme="minorHAnsi" w:hAnsiTheme="minorHAnsi" w:cstheme="minorHAnsi"/>
          <w:noProof/>
          <w:vertAlign w:val="superscript"/>
        </w:rPr>
        <w:t>29</w:t>
      </w:r>
      <w:r w:rsidR="00ED6211" w:rsidRPr="00E421F6">
        <w:rPr>
          <w:rFonts w:asciiTheme="minorHAnsi" w:hAnsiTheme="minorHAnsi" w:cstheme="minorHAnsi"/>
        </w:rPr>
        <w:fldChar w:fldCharType="end"/>
      </w:r>
      <w:r w:rsidR="001C7423" w:rsidRPr="00E421F6">
        <w:rPr>
          <w:rFonts w:asciiTheme="minorHAnsi" w:hAnsiTheme="minorHAnsi" w:cstheme="minorHAnsi"/>
        </w:rPr>
        <w:t>.</w:t>
      </w:r>
      <w:r w:rsidR="00FC619A" w:rsidRPr="00E421F6">
        <w:rPr>
          <w:rFonts w:asciiTheme="minorHAnsi" w:hAnsiTheme="minorHAnsi" w:cstheme="minorHAnsi"/>
        </w:rPr>
        <w:t xml:space="preserve"> </w:t>
      </w:r>
      <w:r w:rsidR="005B797D" w:rsidRPr="00E421F6">
        <w:rPr>
          <w:rFonts w:asciiTheme="minorHAnsi" w:hAnsiTheme="minorHAnsi" w:cstheme="minorHAnsi"/>
        </w:rPr>
        <w:t>I</w:t>
      </w:r>
      <w:r w:rsidR="00FC619A" w:rsidRPr="00E421F6">
        <w:rPr>
          <w:rFonts w:asciiTheme="minorHAnsi" w:hAnsiTheme="minorHAnsi" w:cstheme="minorHAnsi"/>
        </w:rPr>
        <w:t xml:space="preserve">n the </w:t>
      </w:r>
      <w:r w:rsidR="005B797D" w:rsidRPr="00E421F6">
        <w:rPr>
          <w:rFonts w:asciiTheme="minorHAnsi" w:hAnsiTheme="minorHAnsi" w:cstheme="minorHAnsi"/>
        </w:rPr>
        <w:t xml:space="preserve">second and third approaches based on </w:t>
      </w:r>
      <w:r w:rsidR="00FC619A" w:rsidRPr="00E421F6">
        <w:rPr>
          <w:rFonts w:asciiTheme="minorHAnsi" w:hAnsiTheme="minorHAnsi" w:cstheme="minorHAnsi"/>
          <w:color w:val="auto"/>
        </w:rPr>
        <w:t>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E421F6">
        <w:rPr>
          <w:rFonts w:asciiTheme="minorHAnsi" w:hAnsiTheme="minorHAnsi" w:cstheme="minorHAnsi"/>
          <w:color w:val="auto"/>
        </w:rPr>
        <w:t>mou</w:t>
      </w:r>
      <w:r w:rsidR="005B797D" w:rsidRPr="00E421F6">
        <w:rPr>
          <w:rFonts w:asciiTheme="minorHAnsi" w:hAnsiTheme="minorHAnsi" w:cstheme="minorHAnsi"/>
          <w:color w:val="auto"/>
        </w:rPr>
        <w:t>se</w:t>
      </w:r>
      <w:r w:rsidR="00FC619A" w:rsidRPr="00E421F6">
        <w:rPr>
          <w:rFonts w:asciiTheme="minorHAnsi" w:hAnsiTheme="minorHAnsi" w:cstheme="minorHAnsi"/>
          <w:color w:val="auto"/>
        </w:rPr>
        <w:t xml:space="preserve"> models, </w:t>
      </w:r>
      <w:r w:rsidR="006C2BFB" w:rsidRPr="00E421F6">
        <w:rPr>
          <w:rFonts w:asciiTheme="minorHAnsi" w:hAnsiTheme="minorHAnsi" w:cstheme="minorHAnsi"/>
          <w:color w:val="auto"/>
        </w:rPr>
        <w:t>some critical factors</w:t>
      </w:r>
      <w:r w:rsidR="00E421F6" w:rsidRPr="00E421F6">
        <w:rPr>
          <w:rFonts w:asciiTheme="minorHAnsi" w:hAnsiTheme="minorHAnsi" w:cstheme="minorHAnsi"/>
          <w:color w:val="auto"/>
        </w:rPr>
        <w:t xml:space="preserve"> </w:t>
      </w:r>
      <w:r w:rsidR="006C2BFB" w:rsidRPr="00E421F6">
        <w:rPr>
          <w:rFonts w:asciiTheme="minorHAnsi" w:hAnsiTheme="minorHAnsi" w:cstheme="minorHAnsi"/>
          <w:color w:val="auto"/>
        </w:rPr>
        <w:t xml:space="preserve">include </w:t>
      </w:r>
      <w:r w:rsidR="00FC619A" w:rsidRPr="00E421F6">
        <w:rPr>
          <w:rFonts w:asciiTheme="minorHAnsi" w:hAnsiTheme="minorHAnsi" w:cstheme="minorHAnsi"/>
        </w:rPr>
        <w:t xml:space="preserve">the route of injection (intraperitoneal, intravenous, </w:t>
      </w:r>
      <w:proofErr w:type="spellStart"/>
      <w:r w:rsidR="00FC619A" w:rsidRPr="00E421F6">
        <w:rPr>
          <w:rFonts w:asciiTheme="minorHAnsi" w:hAnsiTheme="minorHAnsi" w:cstheme="minorHAnsi"/>
        </w:rPr>
        <w:t>intrasplenic</w:t>
      </w:r>
      <w:proofErr w:type="spellEnd"/>
      <w:r w:rsidR="00FC619A" w:rsidRPr="00E421F6">
        <w:rPr>
          <w:rFonts w:asciiTheme="minorHAnsi" w:hAnsiTheme="minorHAnsi" w:cstheme="minorHAnsi"/>
        </w:rPr>
        <w:t xml:space="preserve">), mice age, </w:t>
      </w:r>
      <w:r w:rsidR="009E67C4">
        <w:rPr>
          <w:rFonts w:asciiTheme="minorHAnsi" w:hAnsiTheme="minorHAnsi" w:cstheme="minorHAnsi"/>
        </w:rPr>
        <w:t>and</w:t>
      </w:r>
      <w:r w:rsidR="00FC619A" w:rsidRPr="00E421F6">
        <w:rPr>
          <w:rFonts w:asciiTheme="minorHAnsi" w:hAnsiTheme="minorHAnsi" w:cstheme="minorHAnsi"/>
        </w:rPr>
        <w:t xml:space="preserve"> number of human cells injected</w:t>
      </w:r>
      <w:r w:rsidR="006C2BFB" w:rsidRPr="00E421F6">
        <w:rPr>
          <w:rFonts w:asciiTheme="minorHAnsi" w:hAnsiTheme="minorHAnsi" w:cstheme="minorHAnsi"/>
        </w:rPr>
        <w:t>, which</w:t>
      </w:r>
      <w:r w:rsidR="00FC619A" w:rsidRPr="00E421F6">
        <w:rPr>
          <w:rFonts w:asciiTheme="minorHAnsi" w:hAnsiTheme="minorHAnsi" w:cstheme="minorHAnsi"/>
        </w:rPr>
        <w:t xml:space="preserve"> can influence the final level of engraftment.</w:t>
      </w:r>
      <w:r w:rsidR="00FC619A" w:rsidRPr="00756EA6">
        <w:rPr>
          <w:rFonts w:asciiTheme="minorHAnsi" w:hAnsiTheme="minorHAnsi" w:cstheme="minorHAnsi"/>
        </w:rPr>
        <w:t xml:space="preserve"> Regarding this latter factor, several studies</w:t>
      </w:r>
      <w:r w:rsidR="00F70060" w:rsidRPr="00756EA6">
        <w:rPr>
          <w:rFonts w:asciiTheme="minorHAnsi" w:hAnsiTheme="minorHAnsi" w:cstheme="minorHAnsi"/>
        </w:rPr>
        <w:t xml:space="preserve"> have used 5</w:t>
      </w:r>
      <w:r w:rsidR="009E67C4">
        <w:rPr>
          <w:rFonts w:asciiTheme="minorHAnsi" w:hAnsiTheme="minorHAnsi" w:cstheme="minorHAnsi"/>
        </w:rPr>
        <w:t>–</w:t>
      </w:r>
      <w:r w:rsidR="00F70060" w:rsidRPr="00756EA6">
        <w:rPr>
          <w:rFonts w:asciiTheme="minorHAnsi" w:hAnsiTheme="minorHAnsi" w:cstheme="minorHAnsi"/>
        </w:rPr>
        <w:t>10 x 10</w:t>
      </w:r>
      <w:r w:rsidR="00F70060" w:rsidRPr="00756EA6">
        <w:rPr>
          <w:rFonts w:asciiTheme="minorHAnsi" w:hAnsiTheme="minorHAnsi" w:cstheme="minorHAnsi"/>
          <w:vertAlign w:val="superscript"/>
        </w:rPr>
        <w:t xml:space="preserve">6 </w:t>
      </w:r>
      <w:r w:rsidR="00F70060" w:rsidRPr="00756EA6">
        <w:rPr>
          <w:rFonts w:asciiTheme="minorHAnsi" w:hAnsiTheme="minorHAnsi" w:cstheme="minorHAnsi"/>
        </w:rPr>
        <w:t>PBMC</w:t>
      </w:r>
      <w:r w:rsidR="009E67C4">
        <w:rPr>
          <w:rFonts w:asciiTheme="minorHAnsi" w:hAnsiTheme="minorHAnsi" w:cstheme="minorHAnsi"/>
        </w:rPr>
        <w:t>s</w:t>
      </w:r>
      <w:r w:rsidR="00F70060" w:rsidRPr="00756EA6">
        <w:rPr>
          <w:rFonts w:asciiTheme="minorHAnsi" w:hAnsiTheme="minorHAnsi" w:cstheme="minorHAnsi"/>
        </w:rPr>
        <w:t xml:space="preserve"> for engraftment</w:t>
      </w:r>
      <w:r w:rsidR="001024DD"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{"citationItems":[{"id":"ITEM-1","itemData":{"DOI":"10.1128/JVI.79.4.2087-2096.2005","ISSN":"0022-538X (Print)","PMID":"15681411","abstract":"We established human peripheral blood mononuclear cell (PBMC)-transplanted R5 human immunodeficiency virus type 1 isolate JR-FL (HIV-1(JR-FL))-infected, nonobese diabetic-SCID, interleukin 2 receptor gamma-chain-knocked-out (NOG) mice, in which massive and systemic HIV-1 infection occurred. The susceptibility of the implanted PBMC to the infectivity and cytopathic effect of R5 HIV-1 appeared to stem from hyperactivation of the PBMC, which rapidly proliferated and expressed high levels of CCR5. When a novel spirodiketopiperazine-containing CCR5 inhibitor, AK602/ONO4128/GW873140 (molecular weight, 614), was administered to the NOG mice 1 day after R5 HIV-1 inoculation, the replication and cytopathic effects of R5 HIV-1 were significantly suppressed. In saline-treated mice (n = 7), the mean human CD4(+)/CD8(+) cell ratio was 0.1 on day 16 after inoculation, while levels in mice (n = 8) administered AK602 had a mean value of 0.92, comparable to levels in uninfected mice (n = 7). The mean number of HIV-RNA copies in plasma in saline-treated mice were approximately 10(6)/ml on day 16, while levels in AK602-treated mice were 1.27 x 10(3)/ml (P = 0.001). AK602 also significantly suppressed the number of proviral DNA copies and serum p24 levels (P = 0.001). These data suggest that the present NOG mouse system should serve as a small-animal AIDS model and warrant that AK602 be further developed as a potential therapeutic for HIV-1 infection.","author":[{"dropping-particle":"","family":"Nakata","given":"Hirotomo","non-dropping-particle":"","parse-names":false,"suffix":""},{"dropping-particle":"","family":"Maeda","given":"Kenji","non-dropping-particle":"","parse-names":false,"suffix":""},{"dropping-particle":"","family":"Miyakawa","given":"Toshikazu","non-dropping-particle":"","parse-names":false,"suffix":""},{"dropping-particle":"","family":"Shibayama","given":"Shiro","non-dropping-particle":"","parse-names":false,"suffix":""},{"dropping-particle":"","family":"Matsuo","given":"Masayoshi","non-dropping-particle":"","parse-names":false,"suffix":""},{"dropping-particle":"","family":"Takaoka","given":"Yoshikazu","non-dropping-particle":"","parse-names":false,"suffix":""},{"dropping-particle":"","family":"Ito","given":"Mamoru","non-dropping-particle":"","parse-names":false,"suffix":""},{"dropping-particle":"","family":"Koyanagi","given":"Yoshio","non-dropping-particle":"","parse-names":false,"suffix":""},{"dropping-particle":"","family":"Mitsuya","given":"Hiroaki","non-dropping-particle":"","parse-names":false,"suffix":""}],"container-title":"Journal of virology","id":"ITEM-1","issue":"4","issued":{"date-parts":[["2005","2"]]},"language":"eng","page":"2087-2096","publisher-place":"United States","title":"Potent anti-R5 human immunodeficiency virus type 1 effects of a CCR5 antagonist,  AK602/ONO4128/GW873140, in a novel human peripheral blood mononuclear cell nonobese diabetic-SCID, interleukin-2 receptor gamma-chain-knocked-out AIDS mouse model.","type":"article-journal","volume":"79"},"uris":["http://www.mendeley.com/documents/?uuid=b5ada258-998c-4832-ad8f-2def9e02b9e6"]},{"id":"ITEM-2","itemData":{"DOI":"10.1016/j.clim.2007.11.001","ISSN":"1521-6616 (Print)","PMID":"18096436","abstract":"Immunodeficient NOD-scid mice bearing a targeted mutation in the IL2 receptor common gamma chain (Il2rgamma(null)) readily engraft with human stem cells. Here we analyzed human peripheral blood mononuclear cells (PBMC) for their ability to engraft NOD-scid Il2rgamma(null) mice and established engraftment kinetics, optimal cell dose, and the influence of injection route. Even at low PBMC input, NOD-scid Il2rgamma(null) mice reproducibly support high human PBMC engraftment that plateaus within 3-4 weeks. In contrast to previous stocks of immunodeficient mice, we observed low intra- and inter-donor variability of engraftment. NOD-scid Il2rgamma(null) mice rendered hyperglycemic by streptozotocin treatment return to normoglycemia following transplantation with human islets. Interestingly, these human islet grafts are rejected following injection of HLA-mismatched human PBMC as evidenced by return to hyperglycemia and loss of human C-peptide. These data suggest that humanized NOD-scid Il2rgamma(null) mice may represent an important surrogate for investigating in vivo mechanisms of human islet allograft rejection.","author":[{"dropping-particle":"","family":"King","given":"Marie","non-dropping-particle":"","parse-names":false,"suffix":""},{"dropping-particle":"","family":"Pearson","given":"Todd","non-dropping-particle":"","parse-names":false,"suffix":""},{"dropping-particle":"","family":"Shultz","given":"Leonard D","non-dropping-particle":"","parse-names":false,"suffix":""},{"dropping-particle":"","family":"Leif","given":"Jean","non-dropping-particle":"","parse-names":false,"suffix":""},{"dropping-particle":"","family":"Bottino","given":"Rita","non-dropping-particle":"","parse-names":false,"suffix":""},{"dropping-particle":"","family":"Trucco","given":"Massimo","non-dropping-particle":"","parse-names":false,"suffix":""},{"dropping-particle":"","family":"Atkinson","given":"Mark A","non-dropping-particle":"","parse-names":false,"suffix":""},{"dropping-particle":"","family":"Wasserfall","given":"Clive","non-dropping-particle":"","parse-names":false,"suffix":""},{"dropping-particle":"","family":"Herold","given":"Kevan C","non-dropping-particle":"","parse-names":false,"suffix":""},{"dropping-particle":"","family":"Woodland","given":"Robert T","non-dropping-particle":"","parse-names":false,"suffix":""},{"dropping-particle":"","family":"Schmidt","given":"Madelyn R","non-dropping-particle":"","parse-names":false,"suffix":""},{"dropping-particle":"","family":"Woda","given":"Bruce A","non-dropping-particle":"","parse-names":false,"suffix":""},{"dropping-particle":"","family":"Thompson","given":"Michael J","non-dropping-particle":"","parse-names":false,"suffix":""},{"dropping-particle":"","family":"Rossini","given":"Aldo A","non-dropping-particle":"","parse-names":false,"suffix":""},{"dropping-particle":"","family":"Greiner","given":"Dale L","non-dropping-particle":"","parse-names":false,"suffix":""}],"container-title":"Clinical immunology (Orlando, Fla.)","id":"ITEM-2","issue":"3","issued":{"date-parts":[["2008","3"]]},"language":"eng","page":"303-314","publisher-place":"United States","title":"A new Hu-PBL model for the study of human islet alloreactivity based on NOD-scid  mice bearing a targeted mutation in the IL-2 receptor gamma chain gene.","type":"article-journal","volume":"126"},"uris":["http://www.mendeley.com/documents/?uuid=b412e49d-8db3-42c8-911d-75f70bfd36c5"]},{"id":"ITEM-3","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Immunology","id":"ITEM-3","issue":"1","issued":{"date-parts":[["2009"]]},"page":"104-18","title":"Human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complex","type":"article-journal","volume":"157"},"uris":["http://www.mendeley.com/documents/?uuid=2352eb10-5134-4cc2-b056-644f3c876deb"]}],"mendeley":{"formattedCitation":"&lt;sup&gt;22, 23, 30&lt;/sup&gt;","plainTextFormattedCitation":"22, 23, 30","previouslyFormattedCitation":"&lt;sup&gt;22, 23, 30&lt;/sup&gt;"},"properties":{"noteIndex":0},"schema":"https://github.com/citation-style-language/schema/raw/master/csl-citation.json"}</w:instrText>
      </w:r>
      <w:r w:rsidR="001024DD"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22,23,30</w:t>
      </w:r>
      <w:r w:rsidR="001024DD" w:rsidRPr="00756EA6">
        <w:rPr>
          <w:rFonts w:asciiTheme="minorHAnsi" w:hAnsiTheme="minorHAnsi" w:cstheme="minorHAnsi"/>
        </w:rPr>
        <w:fldChar w:fldCharType="end"/>
      </w:r>
      <w:r w:rsidR="001024DD" w:rsidRPr="00756EA6">
        <w:rPr>
          <w:rFonts w:asciiTheme="minorHAnsi" w:hAnsiTheme="minorHAnsi" w:cstheme="minorHAnsi"/>
        </w:rPr>
        <w:t xml:space="preserve">, </w:t>
      </w:r>
      <w:r w:rsidR="00F70060" w:rsidRPr="00756EA6">
        <w:rPr>
          <w:rFonts w:asciiTheme="minorHAnsi" w:hAnsiTheme="minorHAnsi" w:cstheme="minorHAnsi"/>
        </w:rPr>
        <w:t>whereas the present protocol suggest</w:t>
      </w:r>
      <w:r w:rsidR="009E67C4">
        <w:rPr>
          <w:rFonts w:asciiTheme="minorHAnsi" w:hAnsiTheme="minorHAnsi" w:cstheme="minorHAnsi"/>
        </w:rPr>
        <w:t>s</w:t>
      </w:r>
      <w:r w:rsidR="00F70060" w:rsidRPr="00756EA6">
        <w:rPr>
          <w:rFonts w:asciiTheme="minorHAnsi" w:hAnsiTheme="minorHAnsi" w:cstheme="minorHAnsi"/>
        </w:rPr>
        <w:t xml:space="preserve"> the use of 3.5 x 10</w:t>
      </w:r>
      <w:r w:rsidR="00F70060" w:rsidRPr="00756EA6">
        <w:rPr>
          <w:rFonts w:asciiTheme="minorHAnsi" w:hAnsiTheme="minorHAnsi" w:cstheme="minorHAnsi"/>
          <w:vertAlign w:val="superscript"/>
        </w:rPr>
        <w:t xml:space="preserve">6 </w:t>
      </w:r>
      <w:r w:rsidR="00F70060" w:rsidRPr="00756EA6">
        <w:rPr>
          <w:rFonts w:asciiTheme="minorHAnsi" w:hAnsiTheme="minorHAnsi" w:cstheme="minorHAnsi"/>
        </w:rPr>
        <w:t>PBMC</w:t>
      </w:r>
      <w:r w:rsidR="009E67C4">
        <w:rPr>
          <w:rFonts w:asciiTheme="minorHAnsi" w:hAnsiTheme="minorHAnsi" w:cstheme="minorHAnsi"/>
        </w:rPr>
        <w:t>s</w:t>
      </w:r>
      <w:r w:rsidR="00F70060" w:rsidRPr="00756EA6">
        <w:rPr>
          <w:rFonts w:asciiTheme="minorHAnsi" w:hAnsiTheme="minorHAnsi" w:cstheme="minorHAnsi"/>
        </w:rPr>
        <w:t>. Of note, this number of cells is sufficient for</w:t>
      </w:r>
      <w:r w:rsidR="00B33C7F">
        <w:rPr>
          <w:rFonts w:asciiTheme="minorHAnsi" w:hAnsiTheme="minorHAnsi" w:cstheme="minorHAnsi"/>
        </w:rPr>
        <w:t xml:space="preserve"> the</w:t>
      </w:r>
      <w:r w:rsidR="00F70060" w:rsidRPr="00756EA6">
        <w:rPr>
          <w:rFonts w:asciiTheme="minorHAnsi" w:hAnsiTheme="minorHAnsi" w:cstheme="minorHAnsi"/>
        </w:rPr>
        <w:t xml:space="preserve"> reconstitution of T-cells and for HIV replication, both in the acute and reactivation models, and also delays the </w:t>
      </w:r>
      <w:r w:rsidR="001024DD" w:rsidRPr="00756EA6">
        <w:rPr>
          <w:rFonts w:asciiTheme="minorHAnsi" w:hAnsiTheme="minorHAnsi" w:cstheme="minorHAnsi"/>
        </w:rPr>
        <w:t>development of GVHD</w:t>
      </w:r>
      <w:r w:rsidR="001024DD"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Immunology","id":"ITEM-1","issue":"1","issued":{"date-parts":[["2009"]]},"page":"104-18","title":"Human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lt;/sup&gt;","plainTextFormattedCitation":"23","previouslyFormattedCitation":"&lt;sup&gt;23&lt;/sup&gt;"},"properties":{"noteIndex":0},"schema":"https://github.com/citation-style-language/schema/raw/master/csl-citation.json"}</w:instrText>
      </w:r>
      <w:r w:rsidR="001024DD"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23</w:t>
      </w:r>
      <w:r w:rsidR="001024DD" w:rsidRPr="00756EA6">
        <w:rPr>
          <w:rFonts w:asciiTheme="minorHAnsi" w:hAnsiTheme="minorHAnsi" w:cstheme="minorHAnsi"/>
        </w:rPr>
        <w:fldChar w:fldCharType="end"/>
      </w:r>
      <w:r w:rsidR="00F70060" w:rsidRPr="00756EA6">
        <w:rPr>
          <w:rFonts w:asciiTheme="minorHAnsi" w:hAnsiTheme="minorHAnsi" w:cstheme="minorHAnsi"/>
        </w:rPr>
        <w:t>.</w:t>
      </w:r>
      <w:r w:rsidR="00C33EBC" w:rsidRPr="00756EA6">
        <w:rPr>
          <w:rFonts w:asciiTheme="minorHAnsi" w:hAnsiTheme="minorHAnsi" w:cstheme="minorHAnsi"/>
        </w:rPr>
        <w:t xml:space="preserve"> Nonetheless, investigator</w:t>
      </w:r>
      <w:r w:rsidR="009E67C4">
        <w:rPr>
          <w:rFonts w:asciiTheme="minorHAnsi" w:hAnsiTheme="minorHAnsi" w:cstheme="minorHAnsi"/>
        </w:rPr>
        <w:t>s</w:t>
      </w:r>
      <w:r w:rsidR="00C33EBC" w:rsidRPr="00756EA6">
        <w:rPr>
          <w:rFonts w:asciiTheme="minorHAnsi" w:hAnsiTheme="minorHAnsi" w:cstheme="minorHAnsi"/>
        </w:rPr>
        <w:t xml:space="preserve"> should optimize the humanization conditions according to the research objectives.</w:t>
      </w:r>
      <w:r w:rsidR="00CB3A51" w:rsidRPr="00756EA6">
        <w:rPr>
          <w:rFonts w:asciiTheme="minorHAnsi" w:hAnsiTheme="minorHAnsi" w:cstheme="minorHAnsi"/>
        </w:rPr>
        <w:t xml:space="preserve"> Moreover, it is important to validate the HIV strain used for infection of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CB3A51" w:rsidRPr="00756EA6">
        <w:rPr>
          <w:rFonts w:asciiTheme="minorHAnsi" w:hAnsiTheme="minorHAnsi" w:cstheme="minorHAnsi"/>
        </w:rPr>
        <w:t xml:space="preserve">mice. Here, the R5 tropic HIV-1 </w:t>
      </w:r>
      <w:proofErr w:type="spellStart"/>
      <w:r w:rsidR="00CB3A51" w:rsidRPr="00756EA6">
        <w:rPr>
          <w:rFonts w:asciiTheme="minorHAnsi" w:hAnsiTheme="minorHAnsi" w:cstheme="minorHAnsi"/>
        </w:rPr>
        <w:t>BaL</w:t>
      </w:r>
      <w:proofErr w:type="spellEnd"/>
      <w:r w:rsidR="00CB3A51" w:rsidRPr="00756EA6">
        <w:rPr>
          <w:rFonts w:asciiTheme="minorHAnsi" w:hAnsiTheme="minorHAnsi" w:cstheme="minorHAnsi"/>
        </w:rPr>
        <w:t xml:space="preserve"> strain</w:t>
      </w:r>
      <w:r w:rsidR="009E67C4">
        <w:rPr>
          <w:rFonts w:asciiTheme="minorHAnsi" w:hAnsiTheme="minorHAnsi" w:cstheme="minorHAnsi"/>
        </w:rPr>
        <w:t xml:space="preserve"> is used</w:t>
      </w:r>
      <w:r w:rsidR="00CB3A51" w:rsidRPr="00756EA6">
        <w:rPr>
          <w:rFonts w:asciiTheme="minorHAnsi" w:hAnsiTheme="minorHAnsi" w:cstheme="minorHAnsi"/>
        </w:rPr>
        <w:t>,</w:t>
      </w:r>
      <w:r w:rsidR="00F515D7" w:rsidRPr="00756EA6">
        <w:rPr>
          <w:rFonts w:asciiTheme="minorHAnsi" w:hAnsiTheme="minorHAnsi" w:cstheme="minorHAnsi"/>
        </w:rPr>
        <w:t xml:space="preserve"> which </w:t>
      </w:r>
      <w:r w:rsidR="003106D1" w:rsidRPr="00756EA6">
        <w:rPr>
          <w:rFonts w:asciiTheme="minorHAnsi" w:hAnsiTheme="minorHAnsi" w:cstheme="minorHAnsi"/>
        </w:rPr>
        <w:t>yields</w:t>
      </w:r>
      <w:r w:rsidR="00F515D7" w:rsidRPr="00756EA6">
        <w:rPr>
          <w:rFonts w:asciiTheme="minorHAnsi" w:hAnsiTheme="minorHAnsi" w:cstheme="minorHAnsi"/>
        </w:rPr>
        <w:t xml:space="preserve"> high levels of viral replication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515D7" w:rsidRPr="00756EA6">
        <w:rPr>
          <w:rFonts w:asciiTheme="minorHAnsi" w:hAnsiTheme="minorHAnsi" w:cstheme="minorHAnsi"/>
        </w:rPr>
        <w:t>mice.</w:t>
      </w:r>
      <w:r w:rsidR="00CB3A51" w:rsidRPr="00756EA6">
        <w:rPr>
          <w:rFonts w:asciiTheme="minorHAnsi" w:hAnsiTheme="minorHAnsi" w:cstheme="minorHAnsi"/>
        </w:rPr>
        <w:t xml:space="preserve"> </w:t>
      </w:r>
      <w:r w:rsidR="00F515D7" w:rsidRPr="00756EA6">
        <w:rPr>
          <w:rFonts w:asciiTheme="minorHAnsi" w:hAnsiTheme="minorHAnsi" w:cstheme="minorHAnsi"/>
        </w:rPr>
        <w:t>Other reporter strains, such as those containing luciferase or fluorescent proteins</w:t>
      </w:r>
      <w:r w:rsidR="009E67C4">
        <w:rPr>
          <w:rFonts w:asciiTheme="minorHAnsi" w:hAnsiTheme="minorHAnsi" w:cstheme="minorHAnsi"/>
        </w:rPr>
        <w:t>,</w:t>
      </w:r>
      <w:r w:rsidR="00F515D7" w:rsidRPr="00756EA6">
        <w:rPr>
          <w:rFonts w:asciiTheme="minorHAnsi" w:hAnsiTheme="minorHAnsi" w:cstheme="minorHAnsi"/>
        </w:rPr>
        <w:t xml:space="preserve"> are also suitable for single-cell analysis of HIV-infected cells</w:t>
      </w:r>
      <w:r w:rsidR="00F515D7"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{"citationItems":[{"id":"ITEM-1","itemData":{"ISBN":"1664-302X","abstract":"Flow cytometric analysis is a reliable and convenient method for investigating molecules at the single cell level. Previously, recombinant human immunodeficiency virus type 1 (HIV-1) strains were constructed that express a fluorescent reporter, either enhanced green fluorescent protein or DsRed, which allow the monitoring of HIV-1-infected cells by flow cytometry. The present study further investigated the potential of these recombinant viruses in terms of whether the HIV-1 fluorescent reporters would be helpful in evaluating viral replication based on fluorescence intensity. When primary CD4+ T cells were infected with recombinant viruses, the fluorescent reporter intensity measured by flow cytometry was associated with the level of CD4 downmodulation and Gag p24 expression in infected cells. Interestingly, some HIV-1-infected cells, in which CD4 was only moderately downmodulated, were reporter-positive but Gag p24-negative. Furthermore, when the activation status of primary CD4+ T cells was modulated by T cell receptor-mediated stimulation, we confirmed the preferential viral production upon strong stimulation and showed that the intensity of the fluorescent reporter within a proportion of HIV-1-infected cells was correlated with the viral replication level. These findings indicate that a fluorescent reporter encoded within HIV-1 is useful for the sensitive detection of productively-infected cells at different stages of infection and for evaluating cell-associated viral replication at the single cell level.","author":[{"dropping-particle":"","family":"Terahara","given":"Kazutaka","non-dropping-particle":"","parse-names":false,"suffix":""},{"dropping-particle":"","family":"Yamamoto","given":"Takuya","non-dropping-particle":"","parse-names":false,"suffix":""},{"dropping-particle":"","family":"Mitsuki","given":"Yu-ya","non-dropping-particle":"","parse-names":false,"suffix":""},{"dropping-particle":"","family":"Shibusawa","given":"Kentaro","non-dropping-particle":"","parse-names":false,"suffix":""},{"dropping-particle":"","family":"Ishige","given":"Masayuki","non-dropping-particle":"","parse-names":false,"suffix":""},{"dropping-particle":"","family":"Mizukoshi","given":"Fuminori","non-dropping-particle":"","parse-names":false,"suffix":""},{"dropping-particle":"","family":"Kobayashi","given":"Kazuo","non-dropping-particle":"","parse-names":false,"suffix":""},{"dropping-particle":"","family":"Tsunetsugu-Yokota","given":"Yasuko","non-dropping-particle":"","parse-names":false,"suffix":""}],"container-title":"Frontiers in Microbiology  ","id":"ITEM-1","issued":{"date-parts":[["2012"]]},"page":"280","title":"Fluorescent Reporter Signals, EGFP, and DsRed, Encoded in HIV-1 Facilitate the Detection of Productively Infected Cells and Cell-Associated Viral Replication Levels   ","type":"article","volume":"2      "},"uris":["http://www.mendeley.com/documents/?uuid=996e548a-a698-4515-9e10-91507acb01f4"]}],"mendeley":{"formattedCitation":"&lt;sup&gt;31&lt;/sup&gt;","plainTextFormattedCitation":"31","previouslyFormattedCitation":"&lt;sup&gt;31&lt;/sup&gt;"},"properties":{"noteIndex":0},"schema":"https://github.com/citation-style-language/schema/raw/master/csl-citation.json"}</w:instrText>
      </w:r>
      <w:r w:rsidR="00F515D7"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31</w:t>
      </w:r>
      <w:r w:rsidR="00F515D7" w:rsidRPr="00756EA6">
        <w:rPr>
          <w:rFonts w:asciiTheme="minorHAnsi" w:hAnsiTheme="minorHAnsi" w:cstheme="minorHAnsi"/>
        </w:rPr>
        <w:fldChar w:fldCharType="end"/>
      </w:r>
      <w:r w:rsidR="00F515D7" w:rsidRPr="00756EA6">
        <w:rPr>
          <w:rFonts w:asciiTheme="minorHAnsi" w:hAnsiTheme="minorHAnsi" w:cstheme="minorHAnsi"/>
        </w:rPr>
        <w:t>.</w:t>
      </w:r>
    </w:p>
    <w:p w14:paraId="42370DCB" w14:textId="562E7CA0" w:rsidR="00A813BC" w:rsidRPr="00756EA6" w:rsidRDefault="00A813BC" w:rsidP="00892143">
      <w:pPr>
        <w:jc w:val="left"/>
        <w:rPr>
          <w:rFonts w:asciiTheme="minorHAnsi" w:hAnsiTheme="minorHAnsi" w:cstheme="minorHAnsi"/>
          <w:b/>
          <w:color w:val="auto"/>
        </w:rPr>
      </w:pPr>
    </w:p>
    <w:p w14:paraId="23941865" w14:textId="70CA7EB4" w:rsidR="002C744F" w:rsidRDefault="0033489A" w:rsidP="007763E9">
      <w:pPr>
        <w:jc w:val="left"/>
        <w:rPr>
          <w:rFonts w:asciiTheme="minorHAnsi" w:hAnsiTheme="minorHAnsi" w:cstheme="minorHAnsi"/>
        </w:rPr>
      </w:pPr>
      <w:r w:rsidRPr="00756EA6">
        <w:rPr>
          <w:rFonts w:asciiTheme="minorHAnsi" w:hAnsiTheme="minorHAnsi" w:cstheme="minorHAnsi"/>
          <w:color w:val="auto"/>
        </w:rPr>
        <w:t xml:space="preserve">Overall, three major limitations are evidenced in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mouse models</w:t>
      </w:r>
      <w:r w:rsidR="008265F7" w:rsidRPr="00756EA6">
        <w:rPr>
          <w:rFonts w:asciiTheme="minorHAnsi" w:hAnsiTheme="minorHAnsi" w:cstheme="minorHAnsi"/>
          <w:color w:val="auto"/>
        </w:rPr>
        <w:t xml:space="preserve"> following engraftment with CD34</w:t>
      </w:r>
      <w:r w:rsidR="008265F7" w:rsidRPr="00756EA6">
        <w:rPr>
          <w:rFonts w:asciiTheme="minorHAnsi" w:hAnsiTheme="minorHAnsi" w:cstheme="minorHAnsi"/>
          <w:color w:val="auto"/>
          <w:vertAlign w:val="superscript"/>
        </w:rPr>
        <w:t>+</w:t>
      </w:r>
      <w:r w:rsidR="008265F7" w:rsidRPr="00756EA6">
        <w:rPr>
          <w:rFonts w:asciiTheme="minorHAnsi" w:hAnsiTheme="minorHAnsi" w:cstheme="minorHAnsi"/>
          <w:color w:val="auto"/>
        </w:rPr>
        <w:t xml:space="preserve"> HSC</w:t>
      </w:r>
      <w:r w:rsidRPr="00756EA6">
        <w:rPr>
          <w:rFonts w:asciiTheme="minorHAnsi" w:hAnsiTheme="minorHAnsi" w:cstheme="minorHAnsi"/>
          <w:color w:val="auto"/>
        </w:rPr>
        <w:t xml:space="preserve">. First, due to the absence of a human thymic environment, T-cells are educated in the context of murine MHC molecules, restraining subsequent antigen-specific stimulation via their T-cell receptors. This issue limits the use of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 xml:space="preserve">mouse models for </w:t>
      </w:r>
      <w:r w:rsidRPr="00756EA6">
        <w:rPr>
          <w:rFonts w:asciiTheme="minorHAnsi" w:hAnsiTheme="minorHAnsi" w:cstheme="minorHAnsi"/>
          <w:color w:val="auto"/>
        </w:rPr>
        <w:lastRenderedPageBreak/>
        <w:t xml:space="preserve">studying the HIV-specific T-cell response. Nonetheless, </w:t>
      </w:r>
      <w:r w:rsidR="008F68D9" w:rsidRPr="00756EA6">
        <w:rPr>
          <w:rFonts w:asciiTheme="minorHAnsi" w:hAnsiTheme="minorHAnsi" w:cstheme="minorHAnsi"/>
          <w:color w:val="auto"/>
        </w:rPr>
        <w:t xml:space="preserve">this limitation can be overcome by the </w:t>
      </w:r>
      <w:r w:rsidRPr="00756EA6">
        <w:rPr>
          <w:rFonts w:asciiTheme="minorHAnsi" w:hAnsiTheme="minorHAnsi" w:cstheme="minorHAnsi"/>
          <w:color w:val="auto"/>
        </w:rPr>
        <w:t xml:space="preserve">use of </w:t>
      </w:r>
      <w:r w:rsidR="008265F7" w:rsidRPr="00756EA6">
        <w:rPr>
          <w:rFonts w:asciiTheme="minorHAnsi" w:hAnsiTheme="minorHAnsi" w:cstheme="minorHAnsi"/>
          <w:color w:val="auto"/>
        </w:rPr>
        <w:t xml:space="preserve">BLT mice or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mice with transgenic expression of HLA molecules</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{"citationItems":[{"id":"ITEM-1","itemData":{"DOI":"10.1089/aid.2015.0258","ISSN":"0889-2229","abstract":"© Copyright 2016, Mary Ann Liebert, Inc. 2016. The number of humanized mouse models for the human immunodeficiency virus (HIV)/acquired immunodeficiency syndrome (AIDS) and other infectious diseases has expanded rapidly over the past 8 years. Highly immunodeficient mouse strains, such as NOD/SCID/gamma chain null (NSG, NOG), support better human hematopoietic cell engraftment. Another improvement is the derivation of highly immunodeficient mice, transgenic with human leukocyte antigens (HLAs) and cytokines that supported development of HLA-restricted human T cells and heightened human myeloid cell engraftment. Humanized mice are also used to study the HIV reservoir using new imaging techniques. Despite these advances, there are still limitations in HIV immune responses and deficits in lymphoid structures in these models in addition to xenogeneic graft-versus-host responses. To understand and disseminate the improvements and limitations of humanized mouse models to the scientific community, the NIH sponsored and convened a meeting on April 15, 2015 to discuss the state of knowledge concerning these questions and best practices for selecting a humanized mouse model for a particular scientific investigation. This report summarizes the findings of the NIH meeting.","author":[{"dropping-particle":"","family":"Akkina","given":"Ramesh","non-dropping-particle":"","parse-names":false,"suffix":""},{"dropping-particle":"","family":"Allam","given":"Atef","non-dropping-particle":"","parse-names":false,"suffix":""},{"dropping-particle":"","family":"Balazs","given":"Alejandro B.","non-dropping-particle":"","parse-names":false,"suffix":""},{"dropping-particle":"","family":"Blankson","given":"Joel N.","non-dropping-particle":"","parse-names":false,"suffix":""},{"dropping-particle":"","family":"Burnett","given":"John C.","non-dropping-particle":"","parse-names":false,"suffix":""},{"dropping-particle":"","family":"Casares","given":"Sofia","non-dropping-particle":"","parse-names":false,"suffix":""},{"dropping-particle":"","family":"Garcia","given":"J. Victor","non-dropping-particle":"","parse-names":false,"suffix":""},{"dropping-particle":"","family":"Hasenkrug","given":"Kim J.","non-dropping-particle":"","parse-names":false,"suffix":""},{"dropping-particle":"","family":"Kashanchi","given":"Fatah","non-dropping-particle":"","parse-names":false,"suffix":""},{"dropping-particle":"","family":"Kitchen","given":"Scott G.","non-dropping-particle":"","parse-names":false,"suffix":""},{"dropping-particle":"","family":"Klein","given":"Florian","non-dropping-particle":"","parse-names":false,"suffix":""},{"dropping-particle":"","family":"Kumar","given":"Priti","non-dropping-particle":"","parse-names":false,"suffix":""},{"dropping-particle":"","family":"Luster","given":"Andrew D.","non-dropping-particle":"","parse-names":false,"suffix":""},{"dropping-particle":"","family":"Poluektova","given":"Larisa Y.","non-dropping-particle":"","parse-names":false,"suffix":""},{"dropping-particle":"","family":"Rao","given":"Mangala","non-dropping-particle":"","parse-names":false,"suffix":""},{"dropping-particle":"","family":"Sanders-Beer","given":"Brigitte E.","non-dropping-particle":"","parse-names":false,"suffix":""},{"dropping-particle":"","family":"Shultz","given":"Leonard D.","non-dropping-particle":"","parse-names":false,"suffix":""},{"dropping-particle":"","family":"Zack","given":"Jerome A.","non-dropping-particle":"","parse-names":false,"suffix":""}],"container-title":"AIDS Research and Human Retroviruses","id":"ITEM-1","issue":"2","issued":{"date-parts":[["2015"]]},"page":"109-119","title":"Improvements and Limitations of Humanized Mouse Models for HIV Research: NIH/NIAID “Meet the Experts” 2015 Workshop Summary","type":"article-journal","volume":"32"},"uris":["http://www.mendeley.com/documents/?uuid=f4a18a45-420f-4ef9-89ad-f55108aa94a6"]},{"id":"ITEM-2","itemData":{"DOI":"10.1093/infdis/jit320","ISSN":"0022-1899","abstract":"CD8(+) T-cell responses play a critical role in the control of human immunodeficiency virus (HIV) infection, and recent vaccine studies in nonhuman primates now demonstrate the ability of T cells to prevent the early dissemination of simian immunodeficiency virus and perhaps clear residual infection. Recent advances in humanized mouse models, in particular the humanized bone marrow-liver-thymus (BLT) mouse model, show promise in their ability not only to support sustained infection with HIV, but also to recapitulate human HIV-specific immunity. The availability of a small-animal model with which to study human-specific immune responses to HIV would greatly facilitate the elucidation of mechanisms of immune control, as well as accelerate the iterative testing of promising vaccine candidates. Here we discuss data from our recent study detailing the composition and efficacy of HIV-specific CD8(+) T-cell responses in humanized BLT mice that was recently presented at a Harvard Center for AIDS Research symposium on humanized mouse models for HIV vaccine design.","author":[{"dropping-particle":"","family":"Dudek","given":"Timothy E.","non-dropping-particle":"","parse-names":false,"suffix":""},{"dropping-particle":"","family":"Allen","given":"Todd M.","non-dropping-particle":"","parse-names":false,"suffix":""}],"container-title":"The Journal of Infectious Diseases","id":"ITEM-2","issue":"Suppl 2","issued":{"date-parts":[["2013"]]},"page":"S150-S154","title":"HIV-Specific CD8+ T-Cell Immunity in Humanized Bone Marrow–Liver–Thymus Mice","type":"article-journal","volume":"208"},"uris":["http://www.mendeley.com/documents/?uuid=8f62821e-fc00-49ce-8964-3723cdf7d2a5"]}],"mendeley":{"formattedCitation":"&lt;sup&gt;16, 17&lt;/sup&gt;","plainTextFormattedCitation":"16, 17","previouslyFormattedCitation":"&lt;sup&gt;16, 17&lt;/sup&gt;"},"properties":{"noteIndex":0},"schema":"https://github.com/citation-style-language/schema/raw/master/csl-citation.json"}</w:instrText>
      </w:r>
      <w:r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16,17</w:t>
      </w:r>
      <w:r w:rsidRPr="00756EA6">
        <w:rPr>
          <w:rFonts w:asciiTheme="minorHAnsi" w:hAnsiTheme="minorHAnsi" w:cstheme="minorHAnsi"/>
        </w:rPr>
        <w:fldChar w:fldCharType="end"/>
      </w:r>
      <w:r w:rsidRPr="00756EA6">
        <w:rPr>
          <w:rFonts w:asciiTheme="minorHAnsi" w:hAnsiTheme="minorHAnsi" w:cstheme="minorHAnsi"/>
        </w:rPr>
        <w:t>.</w:t>
      </w:r>
      <w:r w:rsidR="008265F7" w:rsidRPr="00756EA6">
        <w:rPr>
          <w:rFonts w:asciiTheme="minorHAnsi" w:hAnsiTheme="minorHAnsi" w:cstheme="minorHAnsi"/>
        </w:rPr>
        <w:t xml:space="preserve"> Second, typically there is p</w:t>
      </w:r>
      <w:r w:rsidR="00A813BC" w:rsidRPr="00756EA6">
        <w:rPr>
          <w:rFonts w:asciiTheme="minorHAnsi" w:hAnsiTheme="minorHAnsi" w:cstheme="minorHAnsi"/>
          <w:color w:val="auto"/>
        </w:rPr>
        <w:t>oor reconstitution of myeloid populations</w:t>
      </w:r>
      <w:r w:rsidR="008265F7" w:rsidRPr="00756EA6">
        <w:rPr>
          <w:rFonts w:asciiTheme="minorHAnsi" w:hAnsiTheme="minorHAnsi" w:cstheme="minorHAnsi"/>
          <w:color w:val="auto"/>
        </w:rPr>
        <w:t xml:space="preserve"> in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8265F7" w:rsidRPr="00756EA6">
        <w:rPr>
          <w:rFonts w:asciiTheme="minorHAnsi" w:hAnsiTheme="minorHAnsi" w:cstheme="minorHAnsi"/>
          <w:color w:val="auto"/>
        </w:rPr>
        <w:t>mouse models, limiting the study of these subsets</w:t>
      </w:r>
      <w:r w:rsidR="009E67C4">
        <w:rPr>
          <w:rFonts w:asciiTheme="minorHAnsi" w:hAnsiTheme="minorHAnsi" w:cstheme="minorHAnsi"/>
          <w:color w:val="auto"/>
        </w:rPr>
        <w:t xml:space="preserve"> that</w:t>
      </w:r>
      <w:r w:rsidR="008265F7" w:rsidRPr="00756EA6">
        <w:rPr>
          <w:rFonts w:asciiTheme="minorHAnsi" w:hAnsiTheme="minorHAnsi" w:cstheme="minorHAnsi"/>
          <w:color w:val="auto"/>
        </w:rPr>
        <w:t xml:space="preserve"> have relevance in the context of antigen-presentation and pathogenesis of HIV infection</w:t>
      </w:r>
      <w:r w:rsidR="008265F7"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{"citationItems":[{"id":"ITEM-1","itemData":{"DOI":"10.1172/JCI84456","ISSN":"0021-9738","abstract":"Macrophages have long been considered to contribute to HIV infection of the CNS; however, a recent study has contradicted this early work and suggests that myeloid cells are not an in vivo source of virus production. Here, we addressed the role of macrophages in HIV infection by first analyzing monocytes isolated from viremic patients and patients undergoing antiretroviral treatment. We were unable to find viral DNA or viral outgrowth in monocytes isolated from peripheral blood. To determine whether tissue macrophages are productively infected, we used 3 different but complementary humanized mouse models. Two of these models (bone marrow/liver/thymus [BLT] mice and T cell–only mice [ToM]) have been previously described, and the third model was generated by reconstituting immunodeficient mice with human CD34+ hematopoietic stem cells that were devoid of human T cells (myeloid-only mice [MoM]) to specifically evaluate HIV replication in this population. Using MoM, we demonstrated that macrophages can sustain HIV replication in the absence of T cells; HIV-infected macrophages are distributed in various tissues including the brain; replication-competent virus can be rescued ex vivo from infected macrophages; and infected macrophages can establish de novo infection. Together, these results demonstrate that macrophages represent a genuine target for HIV infection in vivo that can sustain and transmit infection.","author":[{"dropping-particle":"","family":"Honeycutt","given":"Jenna B","non-dropping-particle":"","parse-names":false,"suffix":""},{"dropping-particle":"","family":"Wahl","given":"Angela","non-dropping-particle":"","parse-names":false,"suffix":""},{"dropping-particle":"","family":"Baker","given":"Caroline","non-dropping-particle":"","parse-names":false,"suffix":""},{"dropping-particle":"","family":"Spagnuolo","given":"Rae Ann","non-dropping-particle":"","parse-names":false,"suffix":""},{"dropping-particle":"","family":"Foster","given":"John","non-dropping-particle":"","parse-names":false,"suffix":""},{"dropping-particle":"","family":"Zakharova","given":"Oksana","non-dropping-particle":"","parse-names":false,"suffix":""},{"dropping-particle":"","family":"Wietgrefe","given":"Stephen","non-dropping-particle":"","parse-names":false,"suffix":""},{"dropping-particle":"","family":"Caro-Vegas","given":"Carolina","non-dropping-particle":"","parse-names":false,"suffix":""},{"dropping-particle":"","family":"Madden","given":"Victoria","non-dropping-particle":"","parse-names":false,"suffix":""},{"dropping-particle":"","family":"Sharpe","given":"Garrett","non-dropping-particle":"","parse-names":false,"suffix":""},{"dropping-particle":"","family":"Haase","given":"Ashley T","non-dropping-particle":"","parse-names":false,"suffix":""},{"dropping-particle":"","family":"Eron","given":"Joseph J","non-dropping-particle":"","parse-names":false,"suffix":""},{"dropping-particle":"","family":"Garcia","given":"J Victor","non-dropping-particle":"","parse-names":false,"suffix":""}],"container-title":"The Journal of Clinical Investigation","id":"ITEM-1","issue":"4","issued":{"date-parts":[["2016","4","1"]]},"page":"1353-1366","publisher":"The American Society for Clinical Investigation","title":"Macrophages sustain HIV replication in vivo independently of T cells","type":"article-journal","volume":"126"},"uris":["http://www.mendeley.com/documents/?uuid=c016fd7d-1584-4d98-bb0f-a70817450314"]},{"id":"ITEM-2","itemData":{"DOI":"10.3390/pathogens8010033","ISSN":"2076-0817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Switzerland)","id":"ITEM-2","issue":"33","issued":{"date-parts":[["2019","3"]]},"language":"eng","page":"1-16","publisher-place":"Switzerland","title":"HIV Replication in Humanized IL-3/GM-CSF-Transgenic NOG Mice.","type":"article-journal","volume":"8"},"uris":["http://www.mendeley.com/documents/?uuid=ae746b74-d9cd-4c8b-8692-a5e01381a44d"]}],"mendeley":{"formattedCitation":"&lt;sup&gt;14, 15&lt;/sup&gt;","plainTextFormattedCitation":"14, 15","previouslyFormattedCitation":"&lt;sup&gt;14, 15&lt;/sup&gt;"},"properties":{"noteIndex":0},"schema":"https://github.com/citation-style-language/schema/raw/master/csl-citation.json"}</w:instrText>
      </w:r>
      <w:r w:rsidR="008265F7"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14,15</w:t>
      </w:r>
      <w:r w:rsidR="008265F7" w:rsidRPr="00756EA6">
        <w:rPr>
          <w:rFonts w:asciiTheme="minorHAnsi" w:hAnsiTheme="minorHAnsi" w:cstheme="minorHAnsi"/>
        </w:rPr>
        <w:fldChar w:fldCharType="end"/>
      </w:r>
      <w:r w:rsidR="008265F7" w:rsidRPr="00756EA6">
        <w:rPr>
          <w:rFonts w:asciiTheme="minorHAnsi" w:hAnsiTheme="minorHAnsi" w:cstheme="minorHAnsi"/>
        </w:rPr>
        <w:t>. In this case, the use of mouse strains with transgenic expression of hematopoietic factors is recommended</w:t>
      </w:r>
      <w:r w:rsidR="008265F7"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{"citationItems":[{"id":"ITEM-1","itemData":{"DOI":"10.1038/sj.leu.2403222","ISSN":"0887-6924 (Print)","PMID":"14628073","abstract":"Transplantation of immunodeficient mice with human hematopoietic cells has greatly facilitated studies of the earliest stages of human hematopoiesis. These include demonstration of the ability of injected 'human-specific' hematopoietic growth factors to enhance the production of human cells at multiple levels of differentiation. In contrast, the effects of continuous exposure to such molecules have not been well investigated. Here, we show that nonobese diabetic severe combined immunodeficiency mice genetically engineered to produce ng/ml serum levels of human interleukin-3 (IL-3), granulocyte/macrophage-stimulating factor (GM-CSF) and Steel factor (SF) display a complex phenotype when transplanted with primitive human bone marrow (BM) or fetal liver cells. This phenotype is characterized by an enhancement of terminal human myelopoiesis and a matched suppression of terminal human erythropoiesis, with a slight reduction in human B-lymphopoiesis in the BM of the engrafted mice. Human clonogenic progenitors are more prevalent in the blood of the transplanted growth factor-producing mice and this is accompanied by a very marked reduction of more primitive human cells in the BM. Our findings suggest that long-term exposure of primitive human hematopoietic cells to elevated levels of human IL-3, GM-CSF and SF in vivo may deleteriously affect the stem cell compartment, while expanding terminal myelopoiesis.","author":[{"dropping-particle":"","family":"Nicolini","given":"F E","non-dropping-particle":"","parse-names":false,"suffix":""},{"dropping-particle":"","family":"Cashman","given":"J D","non-dropping-particle":"","parse-names":false,"suffix":""},{"dropping-particle":"","family":"Hogge","given":"D E","non-dropping-particle":"","parse-names":false,"suffix":""},{"dropping-particle":"","family":"Humphries","given":"R K","non-dropping-particle":"","parse-names":false,"suffix":""},{"dropping-particle":"","family":"Eaves","given":"C J","non-dropping-particle":"","parse-names":false,"suffix":""}],"container-title":"Leukemia","id":"ITEM-1","issue":"2","issued":{"date-parts":[["2004","2"]]},"language":"eng","page":"341-347","publisher-place":"England","title":"NOD/SCID mice engineered to express human IL-3, GM-CSF and Steel factor constitutively mobilize engrafted human progenitors and compromise human stem cell regeneration.","type":"article-journal","volume":"18"},"uris":["http://www.mendeley.com/documents/?uuid=a787e0c8-7663-419a-b0dc-d13b8faebf20"]},{"id":"ITEM-2","itemData":{"DOI":"10.1089/scd.2015.0289","ISSN":"1557-8534 (Electronic)","PMID":"26879149","abstract":"Poor myeloid engraftment remains a barrier to experimental use of humanized mice. Focusing primarily on peripheral blood cells, we compared the engraftment profile of NOD-scid-IL2Rgammac(-/-) (NSG) mice with that of NSG mice transgenic for human membrane stem cell factor (hu-mSCF mice), NSG mice transgenic for human interleukin (IL)-3, granulocyte-macrophage-colony stimulating factor (GM-CSF), and stem cell factor (SGM3 mice). hu-mSCF and SGM3 mice showed enhanced engraftment of human leukocytes compared to NSG mice, and this was reflected in the number of human neutrophils and monocytes present in these strains. Importantly, discrete classical, intermediate, and nonclassical monocyte populations were identifiable in the blood of NSG and hu-mSCF mice, while the nonclassical population was absent in the blood of SGM3 mice. Granulocyte-colony stimulating factor (GCSF) treatment increased the number of blood monocytes in NSG and hu-mSCF mice, and neutrophils in NSG and SGM3 mice; however, this effect appeared to be at least partially dependent on the stem cell donor used to engraft the mice. Furthermore, GCSF treatment resulted in a preferential expansion of nonclassical monocytes in both NSG and hu-mSCF mice. Human tubulointerstitial CD11c(+) cells were present in the kidneys of hu-mSCF mice, while monocytes and neutrophils were identified in the liver of all strains. Bone marrow-derived macrophages prepared from NSG mice were most effective at phagocytosing polystyrene beads. In conclusion, hu-mSCF mice provide the best environment for the generation of human myeloid cells, with GCSF treatment further enhancing peripheral blood human monocyte cell numbers in this strain.","author":[{"dropping-particle":"","family":"Coughlan","given":"Alice M","non-dropping-particle":"","parse-names":false,"suffix":""},{"dropping-particle":"","family":"Harmon","given":"Cathal","non-dropping-particle":"","parse-names":false,"suffix":""},{"dropping-particle":"","family":"Whelan","given":"Sarah","non-dropping-particle":"","parse-names":false,"suffix":""},{"dropping-particle":"","family":"O'Brien","given":"Eoin C","non-dropping-particle":"","parse-names":false,"suffix":""},{"dropping-particle":"","family":"O'Reilly","given":"Vincent P","non-dropping-particle":"","parse-names":false,"suffix":""},{"dropping-particle":"","family":"Crotty","given":"Paul","non-dropping-particle":"","parse-names":false,"suffix":""},{"dropping-particle":"","family":"Kelly","given":"Pamela","non-dropping-particle":"","parse-names":false,"suffix":""},{"dropping-particle":"","family":"Ryan","given":"Michelle","non-dropping-particle":"","parse-names":false,"suffix":""},{"dropping-particle":"","family":"Hickey","given":"Fionnuala B","non-dropping-particle":"","parse-names":false,"suffix":""},{"dropping-particle":"","family":"O'Farrelly","given":"Cliona","non-dropping-particle":"","parse-names":false,"suffix":""},{"dropping-particle":"","family":"Little","given":"Mark A","non-dropping-particle":"","parse-names":false,"suffix":""}],"container-title":"Stem cells and development","id":"ITEM-2","issue":"7","issued":{"date-parts":[["2016","4"]]},"language":"eng","page":"530-541","publisher-place":"United States","title":"Myeloid Engraftment in Humanized Mice: Impact of Granulocyte-Colony Stimulating Factor Treatment and Transgenic Mouse Strain.","type":"article-journal","volume":"25"},"uris":["http://www.mendeley.com/documents/?uuid=46d5714f-a53f-4d98-9e07-652458dd0b0d"]},{"id":"ITEM-3","itemData":{"DOI":"10.3390/pathogens8010033","ISSN":"2076-0817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Switzerland)","id":"ITEM-3","issue":"33","issued":{"date-parts":[["2019","3"]]},"language":"eng","page":"1-16","publisher-place":"Switzerland","title":"HIV Replication in Humanized IL-3/GM-CSF-Transgenic NOG Mice.","type":"article-journal","volume":"8"},"uris":["http://www.mendeley.com/documents/?uuid=ae746b74-d9cd-4c8b-8692-a5e01381a44d"]}],"mendeley":{"formattedCitation":"&lt;sup&gt;8, 15, 32&lt;/sup&gt;","manualFormatting":"8,15,32","plainTextFormattedCitation":"8, 15, 32","previouslyFormattedCitation":"&lt;sup&gt;8, 15, 32&lt;/sup&gt;"},"properties":{"noteIndex":0},"schema":"https://github.com/citation-style-language/schema/raw/master/csl-citation.json"}</w:instrText>
      </w:r>
      <w:r w:rsidR="008265F7"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8,15,32</w:t>
      </w:r>
      <w:r w:rsidR="008265F7" w:rsidRPr="00756EA6">
        <w:rPr>
          <w:rFonts w:asciiTheme="minorHAnsi" w:hAnsiTheme="minorHAnsi" w:cstheme="minorHAnsi"/>
        </w:rPr>
        <w:fldChar w:fldCharType="end"/>
      </w:r>
      <w:r w:rsidR="008265F7" w:rsidRPr="00756EA6">
        <w:rPr>
          <w:rFonts w:asciiTheme="minorHAnsi" w:hAnsiTheme="minorHAnsi" w:cstheme="minorHAnsi"/>
        </w:rPr>
        <w:t>.</w:t>
      </w:r>
      <w:r w:rsidR="00AF7D2F" w:rsidRPr="00756EA6">
        <w:rPr>
          <w:rFonts w:asciiTheme="minorHAnsi" w:hAnsiTheme="minorHAnsi" w:cstheme="minorHAnsi"/>
        </w:rPr>
        <w:t xml:space="preserve"> </w:t>
      </w:r>
    </w:p>
    <w:p w14:paraId="56D504F7" w14:textId="77777777" w:rsidR="002C744F" w:rsidRDefault="002C744F" w:rsidP="007763E9">
      <w:pPr>
        <w:jc w:val="left"/>
        <w:rPr>
          <w:rFonts w:asciiTheme="minorHAnsi" w:hAnsiTheme="minorHAnsi" w:cstheme="minorHAnsi"/>
        </w:rPr>
      </w:pPr>
    </w:p>
    <w:p w14:paraId="6978726F" w14:textId="20E4FF24" w:rsidR="008265F7" w:rsidRPr="00756EA6" w:rsidRDefault="00AF7D2F" w:rsidP="00892143">
      <w:pPr>
        <w:jc w:val="left"/>
        <w:rPr>
          <w:rFonts w:asciiTheme="minorHAnsi" w:hAnsiTheme="minorHAnsi" w:cstheme="minorHAnsi"/>
        </w:rPr>
      </w:pPr>
      <w:r w:rsidRPr="00756EA6">
        <w:rPr>
          <w:rFonts w:asciiTheme="minorHAnsi" w:hAnsiTheme="minorHAnsi" w:cstheme="minorHAnsi"/>
        </w:rPr>
        <w:t xml:space="preserve">Third, there is a </w:t>
      </w:r>
      <w:r w:rsidR="009E67C4">
        <w:rPr>
          <w:rFonts w:asciiTheme="minorHAnsi" w:hAnsiTheme="minorHAnsi" w:cstheme="minorHAnsi"/>
        </w:rPr>
        <w:t xml:space="preserve">1) </w:t>
      </w:r>
      <w:r w:rsidRPr="00756EA6">
        <w:rPr>
          <w:rFonts w:asciiTheme="minorHAnsi" w:hAnsiTheme="minorHAnsi" w:cstheme="minorHAnsi"/>
        </w:rPr>
        <w:t xml:space="preserve">poor development of lymphoid follicle structures in </w:t>
      </w:r>
      <w:r w:rsidR="00B33C7F">
        <w:rPr>
          <w:rFonts w:asciiTheme="minorHAnsi" w:hAnsiTheme="minorHAnsi" w:cstheme="minorHAnsi"/>
        </w:rPr>
        <w:t xml:space="preserve">the </w:t>
      </w:r>
      <w:r w:rsidRPr="00756EA6">
        <w:rPr>
          <w:rFonts w:asciiTheme="minorHAnsi" w:hAnsiTheme="minorHAnsi" w:cstheme="minorHAnsi"/>
        </w:rPr>
        <w:t>secondary lymphoid tissues</w:t>
      </w:r>
      <w:r w:rsidR="00FC619A" w:rsidRPr="00756EA6">
        <w:rPr>
          <w:rFonts w:asciiTheme="minorHAnsi" w:hAnsiTheme="minorHAnsi" w:cstheme="minorHAnsi"/>
        </w:rPr>
        <w:t xml:space="preserve"> </w:t>
      </w:r>
      <w:r w:rsidR="009E67C4">
        <w:rPr>
          <w:rFonts w:asciiTheme="minorHAnsi" w:hAnsiTheme="minorHAnsi" w:cstheme="minorHAnsi"/>
        </w:rPr>
        <w:t xml:space="preserve">and 2) </w:t>
      </w:r>
      <w:r w:rsidR="00FC619A" w:rsidRPr="00756EA6">
        <w:rPr>
          <w:rFonts w:asciiTheme="minorHAnsi" w:hAnsiTheme="minorHAnsi" w:cstheme="minorHAnsi"/>
        </w:rPr>
        <w:t>lack of tertiary lymphoid tissues,</w:t>
      </w:r>
      <w:r w:rsidRPr="00756EA6">
        <w:rPr>
          <w:rFonts w:asciiTheme="minorHAnsi" w:hAnsiTheme="minorHAnsi" w:cstheme="minorHAnsi"/>
        </w:rPr>
        <w:t xml:space="preserve"> which is related </w:t>
      </w:r>
      <w:r w:rsidR="009E67C4">
        <w:rPr>
          <w:rFonts w:asciiTheme="minorHAnsi" w:hAnsiTheme="minorHAnsi" w:cstheme="minorHAnsi"/>
        </w:rPr>
        <w:t>to</w:t>
      </w:r>
      <w:r w:rsidRPr="00756EA6">
        <w:rPr>
          <w:rFonts w:asciiTheme="minorHAnsi" w:hAnsiTheme="minorHAnsi" w:cstheme="minorHAnsi"/>
        </w:rPr>
        <w:t xml:space="preserve"> the low levels of innate immune cells </w:t>
      </w:r>
      <w:r w:rsidR="009E67C4">
        <w:rPr>
          <w:rFonts w:asciiTheme="minorHAnsi" w:hAnsiTheme="minorHAnsi" w:cstheme="minorHAnsi"/>
        </w:rPr>
        <w:t>(i.e.,</w:t>
      </w:r>
      <w:r w:rsidRPr="00756EA6">
        <w:rPr>
          <w:rFonts w:asciiTheme="minorHAnsi" w:hAnsiTheme="minorHAnsi" w:cstheme="minorHAnsi"/>
        </w:rPr>
        <w:t xml:space="preserve"> dendritic cells</w:t>
      </w:r>
      <w:r w:rsidR="00A040B7" w:rsidRPr="00756EA6">
        <w:rPr>
          <w:rFonts w:asciiTheme="minorHAnsi" w:hAnsiTheme="minorHAnsi" w:cstheme="minorHAnsi"/>
        </w:rPr>
        <w:t xml:space="preserve">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A040B7" w:rsidRPr="00756EA6">
        <w:rPr>
          <w:rFonts w:asciiTheme="minorHAnsi" w:hAnsiTheme="minorHAnsi" w:cstheme="minorHAnsi"/>
        </w:rPr>
        <w:t>mice</w:t>
      </w:r>
      <w:r w:rsidR="009E67C4">
        <w:rPr>
          <w:rFonts w:asciiTheme="minorHAnsi" w:hAnsiTheme="minorHAnsi" w:cstheme="minorHAnsi"/>
        </w:rPr>
        <w:t>) that are</w:t>
      </w:r>
      <w:r w:rsidRPr="00756EA6">
        <w:rPr>
          <w:rFonts w:asciiTheme="minorHAnsi" w:hAnsiTheme="minorHAnsi" w:cstheme="minorHAnsi"/>
        </w:rPr>
        <w:t xml:space="preserve"> critical for the development of follicles</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{"citationItems":[{"id":"ITEM-1","itemData":{"DOI":"10.1034/j.1600-065X.2000.00618.x","ISSN":"01052896","abstract":"Follicular dendritic cells (FDCs), the best defined stromal cell subset within lymphoid follicles, play a critical role in presenting intact antigen to B lymphocytes. The discovery that many follicular stromal cells make B-lymphocyte chemoattractant (BLC), a CXC chemokine that attracts CXCR5 + cells, provides a basis for understanding how motile B cells come into contact with stationary FDCs. Here we review our work on BLC and discuss properties of BLC-expressing follicular stromal cells. We also review the properties of primary follicle and germinal center FDCs and suggest a model of FDC development that incorporates information about BLC expression. Finally, we consider how antigen recognition causes T and B lymphocytes to undergo changes in chemokine responsiveness that may help direct their movements into, or out of, lymphoid follicles.","author":[{"dropping-particle":"","family":"Cyster","given":"J. G.","non-dropping-particle":"","parse-names":false,"suffix":""},{"dropping-particle":"","family":"Ansel","given":"K. M.","non-dropping-particle":"","parse-names":false,"suffix":""},{"dropping-particle":"","family":"Reif","given":"K.","non-dropping-particle":"","parse-names":false,"suffix":""},{"dropping-particle":"","family":"Ekland","given":"E. H.","non-dropping-particle":"","parse-names":false,"suffix":""},{"dropping-particle":"","family":"Hyman","given":"P. L.","non-dropping-particle":"","parse-names":false,"suffix":""},{"dropping-particle":"","family":"Tang","given":"H. L.","non-dropping-particle":"","parse-names":false,"suffix":""},{"dropping-particle":"","family":"Luther","given":"S. A.","non-dropping-particle":"","parse-names":false,"suffix":""},{"dropping-particle":"","family":"Ngo","given":"V. N.","non-dropping-particle":"","parse-names":false,"suffix":""}],"container-title":"Immunological Reviews","id":"ITEM-1","issued":{"date-parts":[["2000"]]},"page":"181-93","title":"Follicular stromal cells and lymphocyte homing to follicles","type":"article-journal","volume":"176"},"uris":["http://www.mendeley.com/documents/?uuid=6b78bbc2-f279-4c1d-a796-23d976dcdcf4"]}],"mendeley":{"formattedCitation":"&lt;sup&gt;33&lt;/sup&gt;","plainTextFormattedCitation":"33","previouslyFormattedCitation":"&lt;sup&gt;33&lt;/sup&gt;"},"properties":{"noteIndex":0},"schema":"https://github.com/citation-style-language/schema/raw/master/csl-citation.json"}</w:instrText>
      </w:r>
      <w:r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33</w:t>
      </w:r>
      <w:r w:rsidRPr="00756EA6">
        <w:rPr>
          <w:rFonts w:asciiTheme="minorHAnsi" w:hAnsiTheme="minorHAnsi" w:cstheme="minorHAnsi"/>
        </w:rPr>
        <w:fldChar w:fldCharType="end"/>
      </w:r>
      <w:r w:rsidRPr="00756EA6">
        <w:rPr>
          <w:rFonts w:asciiTheme="minorHAnsi" w:hAnsiTheme="minorHAnsi" w:cstheme="minorHAnsi"/>
        </w:rPr>
        <w:t>.</w:t>
      </w:r>
      <w:r w:rsidR="00FC619A" w:rsidRPr="00756EA6">
        <w:rPr>
          <w:rFonts w:asciiTheme="minorHAnsi" w:hAnsiTheme="minorHAnsi" w:cstheme="minorHAnsi"/>
        </w:rPr>
        <w:t xml:space="preserve"> This issue is associated with a poor humoral response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756EA6">
        <w:rPr>
          <w:rFonts w:asciiTheme="minorHAnsi" w:hAnsiTheme="minorHAnsi" w:cstheme="minorHAnsi"/>
        </w:rPr>
        <w:t>mouse models</w:t>
      </w:r>
      <w:r w:rsidR="00FC619A"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{"citationItems":[{"id":"ITEM-1","itemData":{"DOI":"10.1093/infdis/jit448","ISBN":"1537-6613 (Electronic)\\r0022-1899 (Linking)","ISSN":"0022-1899","PMID":"24151323","abstract":"Humanized mice historically have not been good models of human humoral immunity induced by either infection or immunization. However, newer versions of humanized mice generated in severely immunodeficient mice with a targeted disruption of the IL2Rγc gene have recently been reported to produce antigen-specific class-switched human antibodies, with some demonstrating neutralizing activities. Here we review the growing ability of humanized mice to support the study of human humoral immune responses, discussing the current and future potential of these models as well as their current limitations.","author":[{"dropping-particle":"","family":"Seung","given":"E.","non-dropping-particle":"","parse-names":false,"suffix":""},{"dropping-particle":"","family":"Tager","given":"A. M.","non-dropping-particle":"","parse-names":false,"suffix":""}],"container-title":"Journal of Infectious Diseases","id":"ITEM-1","issue":"Suppl 2","issued":{"date-parts":[["2013"]]},"page":"S155-S159","title":"Humoral Immunity in Humanized Mice: A Work in Progress","type":"article-journal","volume":"208"},"uris":["http://www.mendeley.com/documents/?uuid=2a853951-dfbe-4dd4-abeb-8f56ad025fec"]}],"mendeley":{"formattedCitation":"&lt;sup&gt;34&lt;/sup&gt;","plainTextFormattedCitation":"34","previouslyFormattedCitation":"&lt;sup&gt;34&lt;/sup&gt;"},"properties":{"noteIndex":0},"schema":"https://github.com/citation-style-language/schema/raw/master/csl-citation.json"}</w:instrText>
      </w:r>
      <w:r w:rsidR="00FC619A"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34</w:t>
      </w:r>
      <w:r w:rsidR="00FC619A" w:rsidRPr="00756EA6">
        <w:rPr>
          <w:rFonts w:asciiTheme="minorHAnsi" w:hAnsiTheme="minorHAnsi" w:cstheme="minorHAnsi"/>
        </w:rPr>
        <w:fldChar w:fldCharType="end"/>
      </w:r>
      <w:r w:rsidR="00FC619A" w:rsidRPr="00756EA6">
        <w:rPr>
          <w:rFonts w:asciiTheme="minorHAnsi" w:hAnsiTheme="minorHAnsi" w:cstheme="minorHAnsi"/>
        </w:rPr>
        <w:t>.</w:t>
      </w:r>
      <w:r w:rsidR="00BA12EB" w:rsidRPr="00756EA6">
        <w:rPr>
          <w:rFonts w:asciiTheme="minorHAnsi" w:hAnsiTheme="minorHAnsi" w:cstheme="minorHAnsi"/>
        </w:rPr>
        <w:t xml:space="preserve"> </w:t>
      </w:r>
      <w:r w:rsidR="00FC619A" w:rsidRPr="00756EA6">
        <w:rPr>
          <w:rFonts w:asciiTheme="minorHAnsi" w:hAnsiTheme="minorHAnsi" w:cstheme="minorHAnsi"/>
        </w:rPr>
        <w:t xml:space="preserve">Nonetheless, some reports have evidenced the development of follicle-like structures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756EA6">
        <w:rPr>
          <w:rFonts w:asciiTheme="minorHAnsi" w:hAnsiTheme="minorHAnsi" w:cstheme="minorHAnsi"/>
        </w:rPr>
        <w:t>mice</w:t>
      </w:r>
      <w:r w:rsidR="00561C5F" w:rsidRPr="00756EA6">
        <w:rPr>
          <w:rFonts w:asciiTheme="minorHAnsi" w:hAnsiTheme="minorHAnsi" w:cstheme="minorHAnsi"/>
        </w:rPr>
        <w:fldChar w:fldCharType="begin" w:fldLock="1"/>
      </w:r>
      <w:r w:rsidR="00561C5F" w:rsidRPr="00756EA6">
        <w:rPr>
          <w:rFonts w:asciiTheme="minorHAnsi" w:hAnsiTheme="minorHAnsi" w:cstheme="minorHAnsi"/>
        </w:rPr>
        <w:instrText>ADDIN CSL_CITATION {"citationItems":[{"id":"ITEM-1","itemData":{"DOI":"10.1182/blood-2005-02-0516","ISSN":"0006-4971 (Print)","PMID":"15920010","abstract":"Here we report that a new nonobese diabetic/severe combined immunodeficient (NOD/SCID) mouse line harboring a complete null mutation of the common cytokine receptor gamma chain (NOD/SCID/interleukin 2 receptor [IL2r] gamma(null)) efficiently supports development of functional human hemato-lymphopoiesis. Purified human (h) CD34(+) or hCD34(+)hCD38(-) cord blood (CB) cells were transplanted into NOD/SCID/IL2rgamma(null) newborns via a facial vein. In all recipients injected with 10(5) hCD34(+) or 2 x 10(4) hCD34(+)hCD38(-) CB cells, human hematopoietic cells were reconstituted at approximately 70% of chimerisms. A high percentage of the human hematopoietic cell chimerism persisted for more than 24 weeks after transplantation, and hCD34(+) bone marrow grafts of primary recipients could reconstitute hematopoiesis in secondary NOD/SCID/IL2rgamma(null) recipients, suggesting that this system can support self-renewal of human hematopoietic stem cells. hCD34(+)hCD38(-) CB cells differentiated into mature blood cells, including myelomonocytes, dendritic cells, erythrocytes, platelets, and lymphocytes. Differentiation into each lineage occurred via developmental intermediates such as common lymphoid progenitors and common myeloid progenitors, recapitulating the steady-state human hematopoiesis. B cells underwent normal class switching, and produced antigen-specific immunoglobulins (Igs). T cells displayed the human leukocyte antigen (HLA)-dependent cytotoxic function. Furthermore, human IgA-secreting B cells were found in the intestinal mucosa, suggesting reconstitution of human mucosal immunity. Thus, the NOD/SCID/IL2rgamma(null) newborn system might be an important experimental model to study the human hemato-lymphoid system.","author":[{"dropping-particle":"","family":"Ishikawa","given":"Fumihiko","non-dropping-particle":"","parse-names":false,"suffix":""},{"dropping-particle":"","family":"Yasukawa","given":"Masaki","non-dropping-particle":"","parse-names":false,"suffix":""},{"dropping-particle":"","family":"Lyons","given":"Bonnie","non-dropping-particle":"","parse-names":false,"suffix":""},{"dropping-particle":"","family":"Yoshida","given":"Shuro","non-dropping-particle":"","parse-names":false,"suffix":""},{"dropping-particle":"","family":"Miyamoto","given":"Toshihiro","non-dropping-particle":"","parse-names":false,"suffix":""},{"dropping-particle":"","family":"Yoshimoto","given":"Goichi","non-dropping-particle":"","parse-names":false,"suffix":""},{"dropping-particle":"","family":"Watanabe","given":"Takeshi","non-dropping-particle":"","parse-names":false,"suffix":""},{"dropping-particle":"","family":"Akashi","given":"Koichi","non-dropping-particle":"","parse-names":false,"suffix":""},{"dropping-particle":"","family":"Shultz","given":"Leonard D","non-dropping-particle":"","parse-names":false,"suffix":""},{"dropping-particle":"","family":"Harada","given":"Mine","non-dropping-particle":"","parse-names":false,"suffix":""}],"container-title":"Blood","id":"ITEM-1","issue":"5","issued":{"date-parts":[["2005","9"]]},"language":"eng","page":"1565-1573","publisher-place":"United States","title":"Development of functional human blood and immune systems in NOD/SCID/IL2 receptor {gamma} chain(null) mice.","type":"article-journal","volume":"106"},"uris":["http://www.mendeley.com/documents/?uuid=c09c4ad5-a333-400e-89fc-2c3f63aaf714"]}],"mendeley":{"formattedCitation":"&lt;sup&gt;4&lt;/sup&gt;","plainTextFormattedCitation":"4","previouslyFormattedCitation":"&lt;sup&gt;4&lt;/sup&gt;"},"properties":{"noteIndex":0},"schema":"https://github.com/citation-style-language/schema/raw/master/csl-citation.json"}</w:instrText>
      </w:r>
      <w:r w:rsidR="00561C5F" w:rsidRPr="00756EA6">
        <w:rPr>
          <w:rFonts w:asciiTheme="minorHAnsi" w:hAnsiTheme="minorHAnsi" w:cstheme="minorHAnsi"/>
        </w:rPr>
        <w:fldChar w:fldCharType="separate"/>
      </w:r>
      <w:r w:rsidR="00561C5F" w:rsidRPr="00756EA6">
        <w:rPr>
          <w:rFonts w:asciiTheme="minorHAnsi" w:hAnsiTheme="minorHAnsi" w:cstheme="minorHAnsi"/>
          <w:noProof/>
          <w:vertAlign w:val="superscript"/>
        </w:rPr>
        <w:t>4</w:t>
      </w:r>
      <w:r w:rsidR="00561C5F" w:rsidRPr="00756EA6">
        <w:rPr>
          <w:rFonts w:asciiTheme="minorHAnsi" w:hAnsiTheme="minorHAnsi" w:cstheme="minorHAnsi"/>
        </w:rPr>
        <w:fldChar w:fldCharType="end"/>
      </w:r>
      <w:r w:rsidR="00FC619A" w:rsidRPr="00756EA6">
        <w:rPr>
          <w:rFonts w:asciiTheme="minorHAnsi" w:hAnsiTheme="minorHAnsi" w:cstheme="minorHAnsi"/>
        </w:rPr>
        <w:t xml:space="preserve">, </w:t>
      </w:r>
      <w:r w:rsidR="00A040B7" w:rsidRPr="00756EA6">
        <w:rPr>
          <w:rFonts w:asciiTheme="minorHAnsi" w:hAnsiTheme="minorHAnsi" w:cstheme="minorHAnsi"/>
        </w:rPr>
        <w:t xml:space="preserve">whereas </w:t>
      </w:r>
      <w:r w:rsidR="00FC619A" w:rsidRPr="00756EA6">
        <w:rPr>
          <w:rFonts w:asciiTheme="minorHAnsi" w:hAnsiTheme="minorHAnsi" w:cstheme="minorHAnsi"/>
        </w:rPr>
        <w:t xml:space="preserve"> spleen- </w:t>
      </w:r>
      <w:r w:rsidR="00A040B7" w:rsidRPr="00756EA6">
        <w:rPr>
          <w:rFonts w:asciiTheme="minorHAnsi" w:hAnsiTheme="minorHAnsi" w:cstheme="minorHAnsi"/>
        </w:rPr>
        <w:t>and</w:t>
      </w:r>
      <w:r w:rsidR="00FC619A" w:rsidRPr="00756EA6">
        <w:rPr>
          <w:rFonts w:asciiTheme="minorHAnsi" w:hAnsiTheme="minorHAnsi" w:cstheme="minorHAnsi"/>
        </w:rPr>
        <w:t xml:space="preserve"> lymph node-confined follicular T-cells (expressing the follicle-homing chemokine receptor CXCR5) are detected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756EA6">
        <w:rPr>
          <w:rFonts w:asciiTheme="minorHAnsi" w:hAnsiTheme="minorHAnsi" w:cstheme="minorHAnsi"/>
        </w:rPr>
        <w:t>mice and related strains</w:t>
      </w:r>
      <w:r w:rsidR="00FC619A" w:rsidRPr="00756EA6">
        <w:rPr>
          <w:rFonts w:asciiTheme="minorHAnsi" w:hAnsiTheme="minorHAnsi" w:cstheme="minorHAnsi"/>
          <w:color w:val="auto"/>
        </w:rPr>
        <w:fldChar w:fldCharType="begin" w:fldLock="1"/>
      </w:r>
      <w:r w:rsidR="006E5A6B" w:rsidRPr="00756EA6">
        <w:rPr>
          <w:rFonts w:asciiTheme="minorHAnsi" w:hAnsiTheme="minorHAnsi" w:cstheme="minorHAnsi"/>
          <w:color w:val="auto"/>
        </w:rPr>
        <w:instrText>ADDIN CSL_CITATION {"citationItems":[{"id":"ITEM-1","itemData":{"DOI":"10.3390/pathogens8010033","ISSN":"2076-0817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Switzerland)","id":"ITEM-1","issue":"33","issued":{"date-parts":[["2019","3"]]},"language":"eng","page":"1-16","publisher-place":"Switzerland","title":"HIV Replication in Humanized IL-3/GM-CSF-Transgenic NOG Mice.","type":"article-journal","volume":"8"},"uris":["http://www.mendeley.com/documents/?uuid=ae746b74-d9cd-4c8b-8692-a5e01381a44d"]}],"mendeley":{"formattedCitation":"&lt;sup&gt;15&lt;/sup&gt;","plainTextFormattedCitation":"15","previouslyFormattedCitation":"&lt;sup&gt;15&lt;/sup&gt;"},"properties":{"noteIndex":0},"schema":"https://github.com/citation-style-language/schema/raw/master/csl-citation.json"}</w:instrText>
      </w:r>
      <w:r w:rsidR="00FC619A" w:rsidRPr="00756EA6">
        <w:rPr>
          <w:rFonts w:asciiTheme="minorHAnsi" w:hAnsiTheme="minorHAnsi" w:cstheme="minorHAnsi"/>
          <w:color w:val="auto"/>
        </w:rPr>
        <w:fldChar w:fldCharType="separate"/>
      </w:r>
      <w:r w:rsidR="00A97C81" w:rsidRPr="00756EA6">
        <w:rPr>
          <w:rFonts w:asciiTheme="minorHAnsi" w:hAnsiTheme="minorHAnsi" w:cstheme="minorHAnsi"/>
          <w:noProof/>
          <w:color w:val="auto"/>
          <w:vertAlign w:val="superscript"/>
        </w:rPr>
        <w:t>15</w:t>
      </w:r>
      <w:r w:rsidR="00FC619A" w:rsidRPr="00756EA6">
        <w:rPr>
          <w:rFonts w:asciiTheme="minorHAnsi" w:hAnsiTheme="minorHAnsi" w:cstheme="minorHAnsi"/>
          <w:color w:val="auto"/>
        </w:rPr>
        <w:fldChar w:fldCharType="end"/>
      </w:r>
      <w:r w:rsidR="00FC619A" w:rsidRPr="00756EA6">
        <w:rPr>
          <w:rFonts w:asciiTheme="minorHAnsi" w:hAnsiTheme="minorHAnsi" w:cstheme="minorHAnsi"/>
        </w:rPr>
        <w:t>)</w:t>
      </w:r>
      <w:r w:rsidR="00561C5F" w:rsidRPr="00756EA6">
        <w:rPr>
          <w:rFonts w:asciiTheme="minorHAnsi" w:hAnsiTheme="minorHAnsi" w:cstheme="minorHAnsi"/>
        </w:rPr>
        <w:t xml:space="preserve">. Again, the use of </w:t>
      </w:r>
      <w:r w:rsidR="009E67C4">
        <w:rPr>
          <w:rFonts w:asciiTheme="minorHAnsi" w:hAnsiTheme="minorHAnsi" w:cstheme="minorHAnsi"/>
        </w:rPr>
        <w:t xml:space="preserve">1) </w:t>
      </w:r>
      <w:r w:rsidR="00561C5F" w:rsidRPr="00756EA6">
        <w:rPr>
          <w:rFonts w:asciiTheme="minorHAnsi" w:hAnsiTheme="minorHAnsi" w:cstheme="minorHAnsi"/>
        </w:rPr>
        <w:t>BLT mice</w:t>
      </w:r>
      <w:r w:rsidR="009E67C4">
        <w:rPr>
          <w:rFonts w:asciiTheme="minorHAnsi" w:hAnsiTheme="minorHAnsi" w:cstheme="minorHAnsi"/>
        </w:rPr>
        <w:t xml:space="preserve"> or 2)</w:t>
      </w:r>
      <w:r w:rsidR="00561C5F" w:rsidRPr="00756EA6">
        <w:rPr>
          <w:rFonts w:asciiTheme="minorHAnsi" w:hAnsiTheme="minorHAnsi" w:cstheme="minorHAnsi"/>
        </w:rPr>
        <w:t xml:space="preserve"> mouse strains with transgenic expression of hematopoietic factors and/or with expression of HLA molecules can improve the reconstitution of myeloid populations, development of organized secondary and tertiary lymphoid structures, and effective T-cell and B-cell response</w:t>
      </w:r>
      <w:r w:rsidR="009E67C4">
        <w:rPr>
          <w:rFonts w:asciiTheme="minorHAnsi" w:hAnsiTheme="minorHAnsi" w:cstheme="minorHAnsi"/>
        </w:rPr>
        <w:t>s</w:t>
      </w:r>
      <w:r w:rsidR="00561C5F"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{"citationItems":[{"id":"ITEM-1","itemData":{"DOI":"10.1089/scd.2015.0289","ISSN":"1557-8534 (Electronic)","PMID":"26879149","abstract":"Poor myeloid engraftment remains a barrier to experimental use of humanized mice. Focusing primarily on peripheral blood cells, we compared the engraftment profile of NOD-scid-IL2Rgammac(-/-) (NSG) mice with that of NSG mice transgenic for human membrane stem cell factor (hu-mSCF mice), NSG mice transgenic for human interleukin (IL)-3, granulocyte-macrophage-colony stimulating factor (GM-CSF), and stem cell factor (SGM3 mice). hu-mSCF and SGM3 mice showed enhanced engraftment of human leukocytes compared to NSG mice, and this was reflected in the number of human neutrophils and monocytes present in these strains. Importantly, discrete classical, intermediate, and nonclassical monocyte populations were identifiable in the blood of NSG and hu-mSCF mice, while the nonclassical population was absent in the blood of SGM3 mice. Granulocyte-colony stimulating factor (GCSF) treatment increased the number of blood monocytes in NSG and hu-mSCF mice, and neutrophils in NSG and SGM3 mice; however, this effect appeared to be at least partially dependent on the stem cell donor used to engraft the mice. Furthermore, GCSF treatment resulted in a preferential expansion of nonclassical monocytes in both NSG and hu-mSCF mice. Human tubulointerstitial CD11c(+) cells were present in the kidneys of hu-mSCF mice, while monocytes and neutrophils were identified in the liver of all strains. Bone marrow-derived macrophages prepared from NSG mice were most effective at phagocytosing polystyrene beads. In conclusion, hu-mSCF mice provide the best environment for the generation of human myeloid cells, with GCSF treatment further enhancing peripheral blood human monocyte cell numbers in this strain.","author":[{"dropping-particle":"","family":"Coughlan","given":"Alice M","non-dropping-particle":"","parse-names":false,"suffix":""},{"dropping-particle":"","family":"Harmon","given":"Cathal","non-dropping-particle":"","parse-names":false,"suffix":""},{"dropping-particle":"","family":"Whelan","given":"Sarah","non-dropping-particle":"","parse-names":false,"suffix":""},{"dropping-particle":"","family":"O'Brien","given":"Eoin C","non-dropping-particle":"","parse-names":false,"suffix":""},{"dropping-particle":"","family":"O'Reilly","given":"Vincent P","non-dropping-particle":"","parse-names":false,"suffix":""},{"dropping-particle":"","family":"Crotty","given":"Paul","non-dropping-particle":"","parse-names":false,"suffix":""},{"dropping-particle":"","family":"Kelly","given":"Pamela","non-dropping-particle":"","parse-names":false,"suffix":""},{"dropping-particle":"","family":"Ryan","given":"Michelle","non-dropping-particle":"","parse-names":false,"suffix":""},{"dropping-particle":"","family":"Hickey","given":"Fionnuala B","non-dropping-particle":"","parse-names":false,"suffix":""},{"dropping-particle":"","family":"O'Farrelly","given":"Cliona","non-dropping-particle":"","parse-names":false,"suffix":""},{"dropping-particle":"","family":"Little","given":"Mark A","non-dropping-particle":"","parse-names":false,"suffix":""}],"container-title":"Stem cells and development","id":"ITEM-1","issue":"7","issued":{"date-parts":[["2016","4"]]},"language":"eng","page":"530-541","publisher-place":"United States","title":"Myeloid Engraftment in Humanized Mice: Impact of Granulocyte-Colony Stimulating Factor Treatment and Transgenic Mouse Strain.","type":"article-journal","volume":"25"},"uris":["http://www.mendeley.com/documents/?uuid=46d5714f-a53f-4d98-9e07-652458dd0b0d"]},{"id":"ITEM-2","itemData":{"DOI":"10.1016/j.jim.2014.06.009","ISSN":"18727905","abstract":"The gastrointestinal (GI) track represents an important battlefield where pathogens first try to gain entry into a host. It is also a universe where highly diverse and ever changing inhabitants co-exist in an exceptional equilibrium without parallel in any other organ system of the body. The gut as an organ has its own well-developed and fully functional immune organization that is similar and yet different in many important ways to the rest of the immune system. Both a compromised and an overactive immune system in the gut can have dire and severe consequences to human health. It has therefore been of great interest to develop animal models that recapitulate key aspects of the human condition to better understand the interplay of the host immune system with its friends and its foes. However, reconstitution of the GI tract in humanized mice has been difficult and highly variable in different systems. A better molecular understanding of the development of the gut immune system in mice has provided critical cues that have been recently used to develop novel humanized mouse models that fully recapitulate the genesis and key functions of the gut immune system of humans. Of particular interest is the presence of human gut-associated lymphoid tissue (GALT) aggregates in the gut of NOD/SCID BLT humanized mice that demonstrate the faithful development of bona fide human plasma cells capable of migrating to the lamina propria and producing human IgA1 and IgA2.","author":[{"dropping-particle":"","family":"Wahl","given":"Angela","non-dropping-particle":"","parse-names":false,"suffix":""},{"dropping-particle":"","family":"Victor Garcia","given":"J.","non-dropping-particle":"","parse-names":false,"suffix":""}],"container-title":"Journal of Immunological Methods","id":"ITEM-2","issued":{"date-parts":[["2014"]]},"page":"28-33","title":"The use of BLT humanized mice to investigate the immune reconstitution of the gastrointestinal tract","type":"article-journal","volume":"410"},"uris":["http://www.mendeley.com/documents/?uuid=7d377d32-8edb-4c13-a181-181501ff43c9"]},{"id":"ITEM-3","itemData":{"DOI":"10.1093/intimm/dxs045","ISSN":"09538178","abstract":"Mounting evidence has demonstrated that NOD-Shi/scid/γc null (NOG) mice are one of the most suitable mouse strains for humanized mouse technologies, in which various human cells or tissues can be engrafted without rejection and autonomously maintained. We have characterized and analyzed various features of the human immune system reconstituted in NOG mice by transplanting human hematopoietic stem cells (hu-HSC). One of the problems of the quasi-immune system in these hu-HSC NOG mice is that the quality of immune responses is not always sufficient, as demonstrated by the lack of IgG production in response to antigen challenge. In this study, we established a novel transgenic NOG sub-strain of mice bearing the HLA-DRA and HLA-DRB1:0405 genes, which specifically expresses HLA-DR4 molecules in MHC II-positive cells. This mouse strain enabled us to match the haplotype of HLA-DR between the recipient mice and human donor HSC. We demonstrated that T-cell homeostasis was differentially regulated in HLA-matched hu-HSC NOG mice compared with HLA-mismatched control mice, and antibody class switching was induced after immunization with exogenous antigens in HLA-matched mice. This novel mouse strain improves the reconstituted human immune systems that develop in humanized mice and will contribute to future studies of human humoral immune responses. © The Japanese Society for Immunology. 2012. All rights reserved.","author":[{"dropping-particle":"","family":"Suzuki","given":"Makiko","non-dropping-particle":"","parse-names":false,"suffix":""},{"dropping-particle":"","family":"Takahashi","given":"Takeshi","non-dropping-particle":"","parse-names":false,"suffix":""},{"dropping-particle":"","family":"Katano","given":"Ikumi","non-dropping-particle":"","parse-names":false,"suffix":""},{"dropping-particle":"","family":"Ito","given":"Ryoji","non-dropping-particle":"","parse-names":false,"suffix":""},{"dropping-particle":"","family":"Ito","given":"Mamoru","non-dropping-particle":"","parse-names":false,"suffix":""},{"dropping-particle":"","family":"Harigae","given":"Hideo","non-dropping-particle":"","parse-names":false,"suffix":""},{"dropping-particle":"","family":"Ishii","given":"Naoto","non-dropping-particle":"","parse-names":false,"suffix":""},{"dropping-particle":"","family":"Sugamura","given":"Kazuo","non-dropping-particle":"","parse-names":false,"suffix":""}],"container-title":"International Immunology","id":"ITEM-3","issue":"4","issued":{"date-parts":[["2012"]]},"page":"243-52","title":"Induction of human humoral immune responses in a novel HLA-DR-expressing transgenic NOD/Shi-scid/γc null mouse","type":"article-journal","volume":"24"},"uris":["http://www.mendeley.com/documents/?uuid=d39c2338-8e9b-4cbb-85de-9d452e074bd3"]}],"mendeley":{"formattedCitation":"&lt;sup&gt;8, 35, 36&lt;/sup&gt;","plainTextFormattedCitation":"8, 35, 36","previouslyFormattedCitation":"&lt;sup&gt;8, 35, 36&lt;/sup&gt;"},"properties":{"noteIndex":0},"schema":"https://github.com/citation-style-language/schema/raw/master/csl-citation.json"}</w:instrText>
      </w:r>
      <w:r w:rsidR="00561C5F"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8,35,36</w:t>
      </w:r>
      <w:r w:rsidR="00561C5F" w:rsidRPr="00756EA6">
        <w:rPr>
          <w:rFonts w:asciiTheme="minorHAnsi" w:hAnsiTheme="minorHAnsi" w:cstheme="minorHAnsi"/>
        </w:rPr>
        <w:fldChar w:fldCharType="end"/>
      </w:r>
      <w:r w:rsidR="00561C5F" w:rsidRPr="00756EA6">
        <w:rPr>
          <w:rFonts w:asciiTheme="minorHAnsi" w:hAnsiTheme="minorHAnsi" w:cstheme="minorHAnsi"/>
        </w:rPr>
        <w:t>.</w:t>
      </w:r>
    </w:p>
    <w:p w14:paraId="68669F97" w14:textId="342F57D0" w:rsidR="003D1448" w:rsidRPr="00756EA6" w:rsidRDefault="003D1448" w:rsidP="00892143">
      <w:pPr>
        <w:jc w:val="left"/>
        <w:rPr>
          <w:rFonts w:asciiTheme="minorHAnsi" w:hAnsiTheme="minorHAnsi" w:cstheme="minorHAnsi"/>
          <w:color w:val="auto"/>
        </w:rPr>
      </w:pPr>
    </w:p>
    <w:p w14:paraId="63DB35DD" w14:textId="399EFD75" w:rsidR="00E742CA" w:rsidRPr="00756EA6" w:rsidRDefault="009A407A" w:rsidP="00892143">
      <w:pPr>
        <w:jc w:val="left"/>
        <w:rPr>
          <w:rFonts w:asciiTheme="minorHAnsi" w:hAnsiTheme="minorHAnsi" w:cstheme="minorHAnsi"/>
          <w:color w:val="auto"/>
        </w:rPr>
      </w:pPr>
      <w:r w:rsidRPr="00756EA6">
        <w:rPr>
          <w:rFonts w:asciiTheme="minorHAnsi" w:hAnsiTheme="minorHAnsi" w:cstheme="minorHAnsi"/>
          <w:color w:val="auto"/>
        </w:rPr>
        <w:t>Similar to the limitations of CD34</w:t>
      </w:r>
      <w:r w:rsidRPr="00756EA6">
        <w:rPr>
          <w:rFonts w:asciiTheme="minorHAnsi" w:hAnsiTheme="minorHAnsi" w:cstheme="minorHAnsi"/>
          <w:color w:val="auto"/>
          <w:vertAlign w:val="superscript"/>
        </w:rPr>
        <w:t>+</w:t>
      </w:r>
      <w:r w:rsidRPr="00756EA6">
        <w:rPr>
          <w:rFonts w:asciiTheme="minorHAnsi" w:hAnsiTheme="minorHAnsi" w:cstheme="minorHAnsi"/>
          <w:color w:val="auto"/>
        </w:rPr>
        <w:t xml:space="preserve"> HSC-humanized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 xml:space="preserve">mouse models, there is a lack of </w:t>
      </w:r>
      <w:r w:rsidR="00485916" w:rsidRPr="00756EA6">
        <w:rPr>
          <w:rFonts w:asciiTheme="minorHAnsi" w:hAnsiTheme="minorHAnsi" w:cstheme="minorHAnsi"/>
          <w:color w:val="auto"/>
        </w:rPr>
        <w:t xml:space="preserve">antigen-specific </w:t>
      </w:r>
      <w:r w:rsidRPr="00756EA6">
        <w:rPr>
          <w:rFonts w:asciiTheme="minorHAnsi" w:hAnsiTheme="minorHAnsi" w:cstheme="minorHAnsi"/>
          <w:color w:val="auto"/>
        </w:rPr>
        <w:t>T-cell</w:t>
      </w:r>
      <w:r w:rsidR="00485916" w:rsidRPr="00756EA6">
        <w:rPr>
          <w:rFonts w:asciiTheme="minorHAnsi" w:hAnsiTheme="minorHAnsi" w:cstheme="minorHAnsi"/>
          <w:color w:val="auto"/>
        </w:rPr>
        <w:t xml:space="preserve"> and humoral responses, absence of myeloid populations</w:t>
      </w:r>
      <w:r w:rsidR="009E67C4">
        <w:rPr>
          <w:rFonts w:asciiTheme="minorHAnsi" w:hAnsiTheme="minorHAnsi" w:cstheme="minorHAnsi"/>
          <w:color w:val="auto"/>
        </w:rPr>
        <w:t>,</w:t>
      </w:r>
      <w:r w:rsidR="00485916" w:rsidRPr="00756EA6">
        <w:rPr>
          <w:rFonts w:asciiTheme="minorHAnsi" w:hAnsiTheme="minorHAnsi" w:cstheme="minorHAnsi"/>
          <w:color w:val="auto"/>
        </w:rPr>
        <w:t xml:space="preserve"> and organized lymphoid structures in 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485916" w:rsidRPr="00756EA6">
        <w:rPr>
          <w:rFonts w:asciiTheme="minorHAnsi" w:hAnsiTheme="minorHAnsi" w:cstheme="minorHAnsi"/>
          <w:color w:val="auto"/>
        </w:rPr>
        <w:t>mice. In addition, an</w:t>
      </w:r>
      <w:r w:rsidR="003D1448" w:rsidRPr="00756EA6">
        <w:rPr>
          <w:rFonts w:asciiTheme="minorHAnsi" w:hAnsiTheme="minorHAnsi" w:cstheme="minorHAnsi"/>
          <w:color w:val="auto"/>
        </w:rPr>
        <w:t xml:space="preserve"> </w:t>
      </w:r>
      <w:r w:rsidR="00485916" w:rsidRPr="00756EA6">
        <w:rPr>
          <w:rFonts w:asciiTheme="minorHAnsi" w:hAnsiTheme="minorHAnsi" w:cstheme="minorHAnsi"/>
          <w:color w:val="auto"/>
        </w:rPr>
        <w:t>important</w:t>
      </w:r>
      <w:r w:rsidR="003D1448" w:rsidRPr="00756EA6">
        <w:rPr>
          <w:rFonts w:asciiTheme="minorHAnsi" w:hAnsiTheme="minorHAnsi" w:cstheme="minorHAnsi"/>
          <w:color w:val="auto"/>
        </w:rPr>
        <w:t xml:space="preserve"> limitation of the 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3D1448" w:rsidRPr="00756EA6">
        <w:rPr>
          <w:rFonts w:asciiTheme="minorHAnsi" w:hAnsiTheme="minorHAnsi" w:cstheme="minorHAnsi"/>
          <w:color w:val="auto"/>
        </w:rPr>
        <w:t>mouse model (acute and reactivation models of HIV infection) is the short window for monitoring, since these mice develop xenogeneic GVHD</w:t>
      </w:r>
      <w:r w:rsidR="003D1448" w:rsidRPr="00756EA6">
        <w:rPr>
          <w:rFonts w:asciiTheme="minorHAnsi" w:hAnsiTheme="minorHAnsi" w:cstheme="minorHAnsi"/>
          <w:color w:val="auto"/>
        </w:rPr>
        <w:fldChar w:fldCharType="begin" w:fldLock="1"/>
      </w:r>
      <w:r w:rsidR="006E5A6B" w:rsidRPr="00756EA6">
        <w:rPr>
          <w:rFonts w:asciiTheme="minorHAnsi" w:hAnsiTheme="minorHAnsi" w:cstheme="minorHAnsi"/>
          <w:color w:val="auto"/>
        </w:rPr>
        <w:instrText>ADDIN CSL_CITATION {"citationItems":[{"id":"ITEM-1","itemData":{"DOI":"10.1111/j.1365-2249.2009.03933.x","ISBN":"1365-2249","ISSN":"00099104","PMID":"19659776","abstract":"Immunodeficient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Immunology","id":"ITEM-1","issue":"1","issued":{"date-parts":[["2009"]]},"page":"104-18","title":"Human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lt;/sup&gt;","plainTextFormattedCitation":"23","previouslyFormattedCitation":"&lt;sup&gt;23&lt;/sup&gt;"},"properties":{"noteIndex":0},"schema":"https://github.com/citation-style-language/schema/raw/master/csl-citation.json"}</w:instrText>
      </w:r>
      <w:r w:rsidR="003D1448" w:rsidRPr="00756EA6">
        <w:rPr>
          <w:rFonts w:asciiTheme="minorHAnsi" w:hAnsiTheme="minorHAnsi" w:cstheme="minorHAnsi"/>
          <w:color w:val="auto"/>
        </w:rPr>
        <w:fldChar w:fldCharType="separate"/>
      </w:r>
      <w:r w:rsidR="008C302F" w:rsidRPr="00756EA6">
        <w:rPr>
          <w:rFonts w:asciiTheme="minorHAnsi" w:hAnsiTheme="minorHAnsi" w:cstheme="minorHAnsi"/>
          <w:noProof/>
          <w:color w:val="auto"/>
          <w:vertAlign w:val="superscript"/>
        </w:rPr>
        <w:t>23</w:t>
      </w:r>
      <w:r w:rsidR="003D1448" w:rsidRPr="00756EA6">
        <w:rPr>
          <w:rFonts w:asciiTheme="minorHAnsi" w:hAnsiTheme="minorHAnsi" w:cstheme="minorHAnsi"/>
          <w:color w:val="auto"/>
        </w:rPr>
        <w:fldChar w:fldCharType="end"/>
      </w:r>
      <w:r w:rsidR="003D1448" w:rsidRPr="00756EA6">
        <w:rPr>
          <w:rFonts w:asciiTheme="minorHAnsi" w:hAnsiTheme="minorHAnsi" w:cstheme="minorHAnsi"/>
          <w:color w:val="auto"/>
        </w:rPr>
        <w:t>. The development of GVHD could also induce undesired phenotypic and functional changes of immune populations, inherent of the pathogenic process</w:t>
      </w:r>
      <w:r w:rsidR="003D1448"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{"citationItems":[{"id":"ITEM-1","itemData":{"DOI":"10.1371/journal.pone.0044219","ISBN":"1932-6203 (Electronic)\\r1932-6203 (Linking)","ISSN":"19326203","PMID":"22937164","abstract":"The occurrence of Graft-versus-Host Disease (GvHD) is a prevalent and potentially lethal complication that develops following hematopoietic stem cell transplantation. Humanized mouse models of xenogeneic-GvHD based upon immunodeficient strains injected with human peripheral blood mononuclear cells (PBMC; \"Hu-PBMC mice\") are important tools to study human immune function in vivo. The recent introduction of targeted deletions at the interleukin-2 common gamma chain (IL-2Rγ(null)), notably the NOD-scid IL-2Rγ(null) (NSG) and BALB/c-Rag2(null) IL-2Rγ(null) (BRG) mice, has led to improved human cell engraftment. Despite their widespread use, a comprehensive characterisation of engraftment and GvHD development in the Hu-PBMC NSG and BRG models has never been performed in parallel. We compared engrafted human lymphocyte populations in the peripheral blood, spleens, lymph nodes and bone marrow of these mice. Kinetics of engraftment differed between the two strains, in particular a significantly faster expansion of the human CD45(+) compartment and higher engraftment levels of CD3(+) T-cells were observed in NSG mice, which may explain the faster rate of GvHD development in this model. The pathogenesis of human GvHD involves anti-host effector cell reactivity and cutaneous tissue infiltration. Despite this, the presence of T-cell subsets and tissue homing markers has only recently been characterised in the peripheral blood of patients and has never been properly defined in Hu-PBMC models of GvHD. Engrafted human cells in NSG mice shows a prevalence of tissue homing cells with a T-effector memory (T(EM)) phenotype and high levels of cutaneous lymphocyte antigen (CLA) expression. Characterization of Hu-PBMC mice provides a strong preclinical platform for the application of novel immunotherapies targeting T(EM)-cell driven GvHD.","author":[{"dropping-particle":"","family":"Ali","given":"Niwa","non-dropping-particle":"","parse-names":false,"suffix":""},{"dropping-particle":"","family":"Flutter","given":"Barry","non-dropping-particle":"","parse-names":false,"suffix":""},{"dropping-particle":"","family":"Sanchez Rodriguez","given":"Robert","non-dropping-particle":"","parse-names":false,"suffix":""},{"dropping-particle":"","family":"Sharif-Paghaleh","given":"Ehsan","non-dropping-particle":"","parse-names":false,"suffix":""},{"dropping-particle":"","family":"Barber","given":"Linda D.","non-dropping-particle":"","parse-names":false,"suffix":""},{"dropping-particle":"","family":"Lombardi","given":"Giovanna","non-dropping-particle":"","parse-names":false,"suffix":""},{"dropping-particle":"","family":"Nestle","given":"Frank O.","non-dropping-particle":"","parse-names":false,"suffix":""}],"container-title":"PLoS ONE","id":"ITEM-1","issue":"8","issued":{"date-parts":[["2012"]]},"page":"1-10","title":"Xenogeneic Graft-versus-Host-Disease in NOD-scid IL-2Rγnull Mice Display a T-Effector Memory Phenotype","type":"article-journal","volume":"7"},"uris":["http://www.mendeley.com/documents/?uuid=619ae22f-c8eb-4b61-a040-cd8344062e9a"]},{"id":"ITEM-2","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Immunology","id":"ITEM-2","issue":"1","issued":{"date-parts":[["2009"]]},"page":"104-18","title":"Human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 37&lt;/sup&gt;","plainTextFormattedCitation":"23, 37","previouslyFormattedCitation":"&lt;sup&gt;23, 37&lt;/sup&gt;"},"properties":{"noteIndex":0},"schema":"https://github.com/citation-style-language/schema/raw/master/csl-citation.json"}</w:instrText>
      </w:r>
      <w:r w:rsidR="003D1448"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23,37</w:t>
      </w:r>
      <w:r w:rsidR="003D1448" w:rsidRPr="00756EA6">
        <w:rPr>
          <w:rFonts w:asciiTheme="minorHAnsi" w:hAnsiTheme="minorHAnsi" w:cstheme="minorHAnsi"/>
          <w:color w:val="auto"/>
        </w:rPr>
        <w:fldChar w:fldCharType="end"/>
      </w:r>
      <w:r w:rsidR="003D1448" w:rsidRPr="00756EA6">
        <w:rPr>
          <w:rFonts w:asciiTheme="minorHAnsi" w:hAnsiTheme="minorHAnsi" w:cstheme="minorHAnsi"/>
          <w:color w:val="auto"/>
        </w:rPr>
        <w:t xml:space="preserve">. Nonetheless, this model has the advantage of being simpler and </w:t>
      </w:r>
      <w:r w:rsidR="009E67C4">
        <w:rPr>
          <w:rFonts w:asciiTheme="minorHAnsi" w:hAnsiTheme="minorHAnsi" w:cstheme="minorHAnsi"/>
          <w:color w:val="auto"/>
        </w:rPr>
        <w:t xml:space="preserve">more </w:t>
      </w:r>
      <w:r w:rsidR="003D1448" w:rsidRPr="00756EA6">
        <w:rPr>
          <w:rFonts w:asciiTheme="minorHAnsi" w:hAnsiTheme="minorHAnsi" w:cstheme="minorHAnsi"/>
          <w:color w:val="auto"/>
        </w:rPr>
        <w:t>accessible, particularly considering that human PBMC</w:t>
      </w:r>
      <w:r w:rsidR="009E67C4">
        <w:rPr>
          <w:rFonts w:asciiTheme="minorHAnsi" w:hAnsiTheme="minorHAnsi" w:cstheme="minorHAnsi"/>
          <w:color w:val="auto"/>
        </w:rPr>
        <w:t>s</w:t>
      </w:r>
      <w:r w:rsidR="003D1448" w:rsidRPr="00756EA6">
        <w:rPr>
          <w:rFonts w:asciiTheme="minorHAnsi" w:hAnsiTheme="minorHAnsi" w:cstheme="minorHAnsi"/>
          <w:color w:val="auto"/>
        </w:rPr>
        <w:t xml:space="preserve"> are more easily acquired from healthy or HIV-infected donors</w:t>
      </w:r>
      <w:r w:rsidR="003D1448"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{"citationItems":[{"id":"ITEM-1","itemData":{"DOI":"10.1016/j.jim.2014.02.011","ISBN":"1872-7905 (Electronic)\\r0022-1759 (Linking)","ISSN":"18727905","PMID":"24607601","abstract":"The study of human-specific infectious agents has been hindered by the lack of optimal small animal models. More recently development of novel strains of immunodeficient mice has begun to provide the opportunity to utilize small animal models for the study of many human-specific infectious agents. The introduction of a targeted mutation in the IL2 receptor common gamma chain gene (IL2rgnull) in mice already deficient in T and B cells led to a breakthrough in the ability to engraft hematopoietic stem cells, as well as functional human lymphoid cells and tissues, effectively creating human immune systems in immunodeficient mice. These humanized mice are becoming increasingly important as pre-clinical models for the study of human immunodeficiency virus-1 (HIV-1) and other human-specific infectious agents. However, there remain a number of opportunities to further improve humanized mouse models for the study of human-specific infectious agents. This is being done by the implementation of innovative technologies, which collectively will accelerate the development of new models of genetically modified mice, including; i) modifications of the host to reduce innate immunity, which impedes human cell engraftment; ii) genetic modification to provide human-specific growth factors and cytokines required for optimal human cell growth and function; iii) and new cell and tissue engraftment protocols. The development of \"next generation\" humanized mouse models continues to provide exciting opportunities for the establishment of robust small animal models to study the pathogenesis of human-specific infectious agents, as well as for testing the efficacy of therapeutic agents and experimental vaccines.","author":[{"dropping-particle":"","family":"Brehm","given":"Michael A.","non-dropping-particle":"","parse-names":false,"suffix":""},{"dropping-particle":"V.","family":"Wiles","given":"Michael","non-dropping-particle":"","parse-names":false,"suffix":""},{"dropping-particle":"","family":"Greiner","given":"Dale L.","non-dropping-particle":"","parse-names":false,"suffix":""},{"dropping-particle":"","family":"Shultz","given":"Leonard D.","non-dropping-particle":"","parse-names":false,"suffix":""}],"container-title":"Journal of Immunological Methods","id":"ITEM-1","issued":{"date-parts":[["2014"]]},"page":"3-17","title":"Generation of improved humanized mouse models for human infectious diseases","type":"article-journal","volume":"410"},"uris":["http://www.mendeley.com/documents/?uuid=a15f795b-3b49-4464-b2cf-4d67d394334d"]}],"mendeley":{"formattedCitation":"&lt;sup&gt;38&lt;/sup&gt;","plainTextFormattedCitation":"38","previouslyFormattedCitation":"&lt;sup&gt;38&lt;/sup&gt;"},"properties":{"noteIndex":0},"schema":"https://github.com/citation-style-language/schema/raw/master/csl-citation.json"}</w:instrText>
      </w:r>
      <w:r w:rsidR="003D1448"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38</w:t>
      </w:r>
      <w:r w:rsidR="003D1448" w:rsidRPr="00756EA6">
        <w:rPr>
          <w:rFonts w:asciiTheme="minorHAnsi" w:hAnsiTheme="minorHAnsi" w:cstheme="minorHAnsi"/>
          <w:color w:val="auto"/>
        </w:rPr>
        <w:fldChar w:fldCharType="end"/>
      </w:r>
      <w:r w:rsidR="003D1448" w:rsidRPr="00756EA6">
        <w:rPr>
          <w:rFonts w:asciiTheme="minorHAnsi" w:hAnsiTheme="minorHAnsi" w:cstheme="minorHAnsi"/>
          <w:color w:val="auto"/>
        </w:rPr>
        <w:t xml:space="preserve">. </w:t>
      </w:r>
      <w:r w:rsidR="000E41DB" w:rsidRPr="00756EA6">
        <w:rPr>
          <w:rFonts w:asciiTheme="minorHAnsi" w:hAnsiTheme="minorHAnsi" w:cstheme="minorHAnsi"/>
          <w:color w:val="auto"/>
        </w:rPr>
        <w:t>In addition</w:t>
      </w:r>
      <w:r w:rsidR="003D1448" w:rsidRPr="00756EA6">
        <w:rPr>
          <w:rFonts w:asciiTheme="minorHAnsi" w:hAnsiTheme="minorHAnsi" w:cstheme="minorHAnsi"/>
          <w:color w:val="auto"/>
        </w:rPr>
        <w:t>, the injection of primary cells directly from patients is useful for the study of cell</w:t>
      </w:r>
      <w:r w:rsidR="009E67C4">
        <w:rPr>
          <w:rFonts w:asciiTheme="minorHAnsi" w:hAnsiTheme="minorHAnsi" w:cstheme="minorHAnsi"/>
          <w:color w:val="auto"/>
        </w:rPr>
        <w:t>-</w:t>
      </w:r>
      <w:r w:rsidR="003D1448" w:rsidRPr="00756EA6">
        <w:rPr>
          <w:rFonts w:asciiTheme="minorHAnsi" w:hAnsiTheme="minorHAnsi" w:cstheme="minorHAnsi"/>
          <w:color w:val="auto"/>
        </w:rPr>
        <w:t xml:space="preserve"> or pathogen</w:t>
      </w:r>
      <w:r w:rsidR="009E67C4">
        <w:rPr>
          <w:rFonts w:asciiTheme="minorHAnsi" w:hAnsiTheme="minorHAnsi" w:cstheme="minorHAnsi"/>
          <w:color w:val="auto"/>
        </w:rPr>
        <w:t>-</w:t>
      </w:r>
      <w:r w:rsidR="003D1448" w:rsidRPr="00756EA6">
        <w:rPr>
          <w:rFonts w:asciiTheme="minorHAnsi" w:hAnsiTheme="minorHAnsi" w:cstheme="minorHAnsi"/>
          <w:color w:val="auto"/>
        </w:rPr>
        <w:t>intrinsic conditions of the donor</w:t>
      </w:r>
      <w:r w:rsidR="00321E0E" w:rsidRPr="00756EA6">
        <w:rPr>
          <w:rFonts w:asciiTheme="minorHAnsi" w:hAnsiTheme="minorHAnsi" w:cstheme="minorHAnsi"/>
          <w:color w:val="auto"/>
        </w:rPr>
        <w:t xml:space="preserve">, such as </w:t>
      </w:r>
      <w:r w:rsidR="000A060A" w:rsidRPr="00756EA6">
        <w:rPr>
          <w:rFonts w:asciiTheme="minorHAnsi" w:hAnsiTheme="minorHAnsi" w:cstheme="minorHAnsi"/>
          <w:color w:val="auto"/>
        </w:rPr>
        <w:t xml:space="preserve">viral </w:t>
      </w:r>
      <w:r w:rsidR="00321E0E" w:rsidRPr="00756EA6">
        <w:rPr>
          <w:rFonts w:asciiTheme="minorHAnsi" w:hAnsiTheme="minorHAnsi" w:cstheme="minorHAnsi"/>
          <w:color w:val="auto"/>
        </w:rPr>
        <w:t>drug resistance mutations or donor-specific immune alterations</w:t>
      </w:r>
      <w:r w:rsidR="003D1448" w:rsidRPr="00185815">
        <w:rPr>
          <w:rFonts w:asciiTheme="minorHAnsi" w:hAnsiTheme="minorHAnsi" w:cstheme="minorHAnsi"/>
          <w:color w:val="auto"/>
        </w:rPr>
        <w:t>.</w:t>
      </w:r>
      <w:r w:rsidR="00B47A6B" w:rsidRPr="00756EA6">
        <w:rPr>
          <w:rFonts w:asciiTheme="minorHAnsi" w:hAnsiTheme="minorHAnsi" w:cstheme="minorHAnsi"/>
          <w:color w:val="auto"/>
        </w:rPr>
        <w:t xml:space="preserve"> Of note, for the reactivation model, </w:t>
      </w:r>
      <w:r w:rsidR="00B47A6B" w:rsidRPr="00D551D6">
        <w:rPr>
          <w:rFonts w:asciiTheme="minorHAnsi" w:hAnsiTheme="minorHAnsi" w:cstheme="minorHAnsi"/>
          <w:iCs/>
          <w:color w:val="auto"/>
        </w:rPr>
        <w:t>in vitro</w:t>
      </w:r>
      <w:r w:rsidR="00B47A6B" w:rsidRPr="00756EA6">
        <w:rPr>
          <w:rFonts w:asciiTheme="minorHAnsi" w:hAnsiTheme="minorHAnsi" w:cstheme="minorHAnsi"/>
          <w:color w:val="auto"/>
        </w:rPr>
        <w:t xml:space="preserve"> assays with HIV reactivation agents can be performed to corroborate the respons</w:t>
      </w:r>
      <w:r w:rsidR="009E67C4">
        <w:rPr>
          <w:rFonts w:asciiTheme="minorHAnsi" w:hAnsiTheme="minorHAnsi" w:cstheme="minorHAnsi"/>
          <w:color w:val="auto"/>
        </w:rPr>
        <w:t>e</w:t>
      </w:r>
      <w:r w:rsidR="00B47A6B" w:rsidRPr="00756EA6">
        <w:rPr>
          <w:rFonts w:asciiTheme="minorHAnsi" w:hAnsiTheme="minorHAnsi" w:cstheme="minorHAnsi"/>
          <w:color w:val="auto"/>
        </w:rPr>
        <w:t xml:space="preserve"> of PBMC</w:t>
      </w:r>
      <w:r w:rsidR="009E67C4">
        <w:rPr>
          <w:rFonts w:asciiTheme="minorHAnsi" w:hAnsiTheme="minorHAnsi" w:cstheme="minorHAnsi"/>
          <w:color w:val="auto"/>
        </w:rPr>
        <w:t>s</w:t>
      </w:r>
      <w:r w:rsidR="00B47A6B" w:rsidRPr="00756EA6">
        <w:rPr>
          <w:rFonts w:asciiTheme="minorHAnsi" w:hAnsiTheme="minorHAnsi" w:cstheme="minorHAnsi"/>
          <w:color w:val="auto"/>
        </w:rPr>
        <w:t xml:space="preserve"> </w:t>
      </w:r>
      <w:r w:rsidR="00660381" w:rsidRPr="00756EA6">
        <w:rPr>
          <w:rFonts w:asciiTheme="minorHAnsi" w:hAnsiTheme="minorHAnsi" w:cstheme="minorHAnsi"/>
          <w:color w:val="auto"/>
        </w:rPr>
        <w:t>before injection into mice</w:t>
      </w:r>
      <w:r w:rsidR="0003648D"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{"citationItems":[{"id":"ITEM-1","itemData":{"DOI":"10.1111/j.1574-6976.2012.00335.x","ISSN":"1574-6976","abstract":"Highly active antiretroviral therapy (HAART) has shown great efficacy in increasing the survival of HIV infected individuals. However, HAART does not lead to the full eradication of infection and therefore has to be continued for life. HIV persists in a transcriptionally inactive form in resting T cells in HAART-treated patients and can be reactivated following T-cell activation. These latently infected cells allow the virus to persist in the presence of HAART. Here, we review recent advances in the study of the molecular mechanisms of HIV latency. We also review experimental models in which latency is currently studied. We focus on the epigenetic mechanisms controlling HIV transcription and on the role of chromatin and its post-translational modifications. We discuss how small molecule inhibitors that target epigenetic regulators, such as HDAC (histone deacetylase) inhibitors, are being tested for their ability to reactivate latent HIV. Finally, we discuss the clinical potential of these drugs to flush out latently infected cells from HIV-infected patients and to eradicate the virus.","author":[{"dropping-particle":"","family":"Hakre","given":"Shweta","non-dropping-particle":"","parse-names":false,"suffix":""},{"dropping-particle":"","family":"Chavez","given":"Leonard","non-dropping-particle":"","parse-names":false,"suffix":""},{"dropping-particle":"","family":"Shirakawa","given":"Kotaro","non-dropping-particle":"","parse-names":false,"suffix":""},{"dropping-particle":"","family":"Verdin","given":"Eric","non-dropping-particle":"","parse-names":false,"suffix":""}],"container-title":"FEMS microbiology reviews","id":"ITEM-1","issue":"3","issued":{"date-parts":[["2012","5"]]},"language":"eng","page":"706-716","title":"HIV latency: experimental systems and molecular models","type":"article-journal","volume":"36"},"uris":["http://www.mendeley.com/documents/?uuid=90cd2934-2fe9-4fb3-a7c4-3fa10f9ca9a7"]}],"mendeley":{"formattedCitation":"&lt;sup&gt;39&lt;/sup&gt;","plainTextFormattedCitation":"39","previouslyFormattedCitation":"&lt;sup&gt;39&lt;/sup&gt;"},"properties":{"noteIndex":0},"schema":"https://github.com/citation-style-language/schema/raw/master/csl-citation.json"}</w:instrText>
      </w:r>
      <w:r w:rsidR="0003648D"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39</w:t>
      </w:r>
      <w:r w:rsidR="0003648D" w:rsidRPr="00756EA6">
        <w:rPr>
          <w:rFonts w:asciiTheme="minorHAnsi" w:hAnsiTheme="minorHAnsi" w:cstheme="minorHAnsi"/>
          <w:color w:val="auto"/>
        </w:rPr>
        <w:fldChar w:fldCharType="end"/>
      </w:r>
      <w:r w:rsidR="00660381" w:rsidRPr="00756EA6">
        <w:rPr>
          <w:rFonts w:asciiTheme="minorHAnsi" w:hAnsiTheme="minorHAnsi" w:cstheme="minorHAnsi"/>
          <w:color w:val="auto"/>
        </w:rPr>
        <w:t>.</w:t>
      </w:r>
      <w:r w:rsidR="001C6672" w:rsidRPr="00756EA6">
        <w:rPr>
          <w:rFonts w:asciiTheme="minorHAnsi" w:hAnsiTheme="minorHAnsi" w:cstheme="minorHAnsi"/>
          <w:color w:val="auto"/>
        </w:rPr>
        <w:t xml:space="preserve"> </w:t>
      </w:r>
      <w:r w:rsidR="00E742CA" w:rsidRPr="00756EA6">
        <w:rPr>
          <w:rFonts w:asciiTheme="minorHAnsi" w:hAnsiTheme="minorHAnsi" w:cstheme="minorHAnsi"/>
          <w:color w:val="auto"/>
        </w:rPr>
        <w:t>Another limitation for some institutions is that</w:t>
      </w:r>
      <w:r w:rsidR="009E67C4">
        <w:rPr>
          <w:rFonts w:asciiTheme="minorHAnsi" w:hAnsiTheme="minorHAnsi" w:cstheme="minorHAnsi"/>
          <w:color w:val="auto"/>
        </w:rPr>
        <w:t xml:space="preserve"> </w:t>
      </w:r>
      <w:r w:rsidR="00E742CA" w:rsidRPr="00756EA6">
        <w:rPr>
          <w:rFonts w:asciiTheme="minorHAnsi" w:hAnsiTheme="minorHAnsi" w:cstheme="minorHAnsi"/>
          <w:color w:val="auto"/>
        </w:rPr>
        <w:t>th</w:t>
      </w:r>
      <w:r w:rsidR="009F1044" w:rsidRPr="00756EA6">
        <w:rPr>
          <w:rFonts w:asciiTheme="minorHAnsi" w:hAnsiTheme="minorHAnsi" w:cstheme="minorHAnsi"/>
          <w:color w:val="auto"/>
        </w:rPr>
        <w:t>is</w:t>
      </w:r>
      <w:r w:rsidR="00E742CA" w:rsidRPr="00756EA6">
        <w:rPr>
          <w:rFonts w:asciiTheme="minorHAnsi" w:hAnsiTheme="minorHAnsi" w:cstheme="minorHAnsi"/>
          <w:color w:val="auto"/>
        </w:rPr>
        <w:t xml:space="preserve"> </w:t>
      </w:r>
      <w:r w:rsidR="009F1044" w:rsidRPr="00756EA6">
        <w:rPr>
          <w:rFonts w:asciiTheme="minorHAnsi" w:hAnsiTheme="minorHAnsi" w:cstheme="minorHAnsi"/>
          <w:color w:val="auto"/>
        </w:rPr>
        <w:t>work</w:t>
      </w:r>
      <w:r w:rsidR="00E742CA" w:rsidRPr="00756EA6">
        <w:rPr>
          <w:rFonts w:asciiTheme="minorHAnsi" w:hAnsiTheme="minorHAnsi" w:cstheme="minorHAnsi"/>
          <w:color w:val="auto"/>
        </w:rPr>
        <w:t xml:space="preserve"> require</w:t>
      </w:r>
      <w:r w:rsidR="009F1044" w:rsidRPr="00756EA6">
        <w:rPr>
          <w:rFonts w:asciiTheme="minorHAnsi" w:hAnsiTheme="minorHAnsi" w:cstheme="minorHAnsi"/>
          <w:color w:val="auto"/>
        </w:rPr>
        <w:t>s</w:t>
      </w:r>
      <w:r w:rsidR="00E742CA" w:rsidRPr="00756EA6">
        <w:rPr>
          <w:rFonts w:asciiTheme="minorHAnsi" w:hAnsiTheme="minorHAnsi" w:cstheme="minorHAnsi"/>
          <w:color w:val="auto"/>
        </w:rPr>
        <w:t xml:space="preserve"> BSL2+ facilities to handle HIV</w:t>
      </w:r>
      <w:r w:rsidR="009E67C4">
        <w:rPr>
          <w:rFonts w:asciiTheme="minorHAnsi" w:hAnsiTheme="minorHAnsi" w:cstheme="minorHAnsi"/>
          <w:color w:val="auto"/>
        </w:rPr>
        <w:t>-</w:t>
      </w:r>
      <w:r w:rsidR="00E742CA" w:rsidRPr="00756EA6">
        <w:rPr>
          <w:rFonts w:asciiTheme="minorHAnsi" w:hAnsiTheme="minorHAnsi" w:cstheme="minorHAnsi"/>
          <w:color w:val="auto"/>
        </w:rPr>
        <w:t>infected animals</w:t>
      </w:r>
      <w:r w:rsidR="009E67C4">
        <w:rPr>
          <w:rFonts w:asciiTheme="minorHAnsi" w:hAnsiTheme="minorHAnsi" w:cstheme="minorHAnsi"/>
          <w:color w:val="auto"/>
        </w:rPr>
        <w:t xml:space="preserve"> due to regulations</w:t>
      </w:r>
      <w:r w:rsidR="00E742CA" w:rsidRPr="00756EA6">
        <w:rPr>
          <w:rFonts w:asciiTheme="minorHAnsi" w:hAnsiTheme="minorHAnsi" w:cstheme="minorHAnsi"/>
          <w:color w:val="auto"/>
        </w:rPr>
        <w:t>.</w:t>
      </w:r>
    </w:p>
    <w:p w14:paraId="7FE622B7" w14:textId="1034C4B3" w:rsidR="00E62D9A" w:rsidRPr="00756EA6" w:rsidRDefault="00E62D9A" w:rsidP="00892143">
      <w:pPr>
        <w:jc w:val="left"/>
        <w:rPr>
          <w:rFonts w:asciiTheme="minorHAnsi" w:hAnsiTheme="minorHAnsi" w:cstheme="minorHAnsi"/>
          <w:color w:val="auto"/>
        </w:rPr>
      </w:pPr>
    </w:p>
    <w:p w14:paraId="536AB5EE" w14:textId="7553D95E" w:rsidR="00521A02" w:rsidRPr="00756EA6" w:rsidRDefault="00521A02" w:rsidP="00892143">
      <w:pPr>
        <w:jc w:val="left"/>
        <w:rPr>
          <w:rFonts w:asciiTheme="minorHAnsi" w:hAnsiTheme="minorHAnsi" w:cstheme="minorHAnsi"/>
          <w:color w:val="auto"/>
        </w:rPr>
      </w:pPr>
      <w:r w:rsidRPr="00756EA6">
        <w:rPr>
          <w:rFonts w:asciiTheme="minorHAnsi" w:hAnsiTheme="minorHAnsi" w:cstheme="minorHAnsi"/>
          <w:color w:val="auto"/>
        </w:rPr>
        <w:t xml:space="preserve">The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mouse models have some advantages in comparison with other animal models</w:t>
      </w:r>
      <w:r w:rsidR="00DB4817" w:rsidRPr="00756EA6">
        <w:rPr>
          <w:rFonts w:asciiTheme="minorHAnsi" w:hAnsiTheme="minorHAnsi" w:cstheme="minorHAnsi"/>
          <w:color w:val="auto"/>
        </w:rPr>
        <w:t xml:space="preserve"> for study</w:t>
      </w:r>
      <w:r w:rsidR="009E67C4">
        <w:rPr>
          <w:rFonts w:asciiTheme="minorHAnsi" w:hAnsiTheme="minorHAnsi" w:cstheme="minorHAnsi"/>
          <w:color w:val="auto"/>
        </w:rPr>
        <w:t>ing</w:t>
      </w:r>
      <w:r w:rsidRPr="00756EA6">
        <w:rPr>
          <w:rFonts w:asciiTheme="minorHAnsi" w:hAnsiTheme="minorHAnsi" w:cstheme="minorHAnsi"/>
          <w:color w:val="auto"/>
        </w:rPr>
        <w:t xml:space="preserve"> HIV</w:t>
      </w:r>
      <w:r w:rsidR="00DB4817" w:rsidRPr="00756EA6">
        <w:rPr>
          <w:rFonts w:asciiTheme="minorHAnsi" w:hAnsiTheme="minorHAnsi" w:cstheme="minorHAnsi"/>
          <w:color w:val="auto"/>
        </w:rPr>
        <w:t xml:space="preserve"> infection, such as nonhuman primates infected with simian immunodeficiency virus. For instance,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DB4817" w:rsidRPr="00756EA6">
        <w:rPr>
          <w:rFonts w:asciiTheme="minorHAnsi" w:hAnsiTheme="minorHAnsi" w:cstheme="minorHAnsi"/>
          <w:color w:val="auto"/>
        </w:rPr>
        <w:t xml:space="preserve">mice allow </w:t>
      </w:r>
      <w:r w:rsidR="004D0F94">
        <w:rPr>
          <w:rFonts w:asciiTheme="minorHAnsi" w:hAnsiTheme="minorHAnsi" w:cstheme="minorHAnsi"/>
          <w:color w:val="auto"/>
        </w:rPr>
        <w:t>the</w:t>
      </w:r>
      <w:r w:rsidR="00DB4817" w:rsidRPr="00756EA6">
        <w:rPr>
          <w:rFonts w:asciiTheme="minorHAnsi" w:hAnsiTheme="minorHAnsi" w:cstheme="minorHAnsi"/>
          <w:color w:val="auto"/>
        </w:rPr>
        <w:t xml:space="preserve"> creat</w:t>
      </w:r>
      <w:r w:rsidR="004D0F94">
        <w:rPr>
          <w:rFonts w:asciiTheme="minorHAnsi" w:hAnsiTheme="minorHAnsi" w:cstheme="minorHAnsi"/>
          <w:color w:val="auto"/>
        </w:rPr>
        <w:t>ion of</w:t>
      </w:r>
      <w:r w:rsidR="00DB4817" w:rsidRPr="00756EA6">
        <w:rPr>
          <w:rFonts w:asciiTheme="minorHAnsi" w:hAnsiTheme="minorHAnsi" w:cstheme="minorHAnsi"/>
          <w:color w:val="auto"/>
        </w:rPr>
        <w:t xml:space="preserve"> gene knockout or transgenic strains</w:t>
      </w:r>
      <w:r w:rsidR="004D0F94">
        <w:rPr>
          <w:rFonts w:asciiTheme="minorHAnsi" w:hAnsiTheme="minorHAnsi" w:cstheme="minorHAnsi"/>
          <w:color w:val="auto"/>
        </w:rPr>
        <w:t>,</w:t>
      </w:r>
      <w:r w:rsidR="00DB4817" w:rsidRPr="00756EA6">
        <w:rPr>
          <w:rFonts w:asciiTheme="minorHAnsi" w:hAnsiTheme="minorHAnsi" w:cstheme="minorHAnsi"/>
          <w:color w:val="auto"/>
        </w:rPr>
        <w:t xml:space="preserve"> which permit the evaluation of specific gene targets. Additionally, the use of primary human cells in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DB4817" w:rsidRPr="00756EA6">
        <w:rPr>
          <w:rFonts w:asciiTheme="minorHAnsi" w:hAnsiTheme="minorHAnsi" w:cstheme="minorHAnsi"/>
          <w:color w:val="auto"/>
        </w:rPr>
        <w:t>mice avoids possible species-specific restrictions, such as the case of interferon-stimulated genes</w:t>
      </w:r>
      <w:r w:rsidR="001035CB" w:rsidRPr="00756EA6">
        <w:rPr>
          <w:rFonts w:asciiTheme="minorHAnsi" w:hAnsiTheme="minorHAnsi" w:cstheme="minorHAnsi"/>
          <w:color w:val="auto"/>
        </w:rPr>
        <w:t xml:space="preserve"> in nonhuman primates</w:t>
      </w:r>
      <w:r w:rsidR="00DB4817" w:rsidRPr="00756EA6">
        <w:rPr>
          <w:rFonts w:asciiTheme="minorHAnsi" w:hAnsiTheme="minorHAnsi" w:cstheme="minorHAnsi"/>
          <w:color w:val="auto"/>
        </w:rPr>
        <w:t xml:space="preserve">, which can influence </w:t>
      </w:r>
      <w:r w:rsidR="001035CB" w:rsidRPr="00756EA6">
        <w:rPr>
          <w:rFonts w:asciiTheme="minorHAnsi" w:hAnsiTheme="minorHAnsi" w:cstheme="minorHAnsi"/>
          <w:color w:val="auto"/>
        </w:rPr>
        <w:t xml:space="preserve">the </w:t>
      </w:r>
      <w:r w:rsidR="00DB4817" w:rsidRPr="00756EA6">
        <w:rPr>
          <w:rFonts w:asciiTheme="minorHAnsi" w:hAnsiTheme="minorHAnsi" w:cstheme="minorHAnsi"/>
          <w:color w:val="auto"/>
        </w:rPr>
        <w:t>antiviral response</w:t>
      </w:r>
      <w:r w:rsidR="001035CB" w:rsidRPr="00756EA6">
        <w:rPr>
          <w:rFonts w:asciiTheme="minorHAnsi" w:hAnsiTheme="minorHAnsi" w:cstheme="minorHAnsi"/>
          <w:color w:val="auto"/>
        </w:rPr>
        <w:t xml:space="preserve"> and course of infection</w:t>
      </w:r>
      <w:r w:rsidR="001035CB"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{"citationItems":[{"id":"ITEM-1","itemData":{"DOI":"10.1128/JVI.02978-14","abstract":"Tripartite motif-containing protein 5α (TRIM5α) is considered to be a potential target for cell-based gene modification therapy against human immunodeficiency virus type 1 (HIV-1) infection. In the present study, we used a relevant rhesus macaque model of infection with simian immunodeficiency virus from sooty mangabey (SIVsm) to evaluate the effect of TRIM5α restriction on clinical outcome. For macaques expressing a restrictive TRIM5 genotype, the disease outcomes of those infected with the wild-type TRIM-sensitive SIVsm strain and those infected with a virus with escape mutations in the capsid were compared. We found that TRIM5α restriction significantly delayed disease progression and improved the survival rate of SIV-infected macaques, supporting the feasibility of exploiting TRIM5α as a target for gene therapy against HIV-1. Furthermore, we also found that preservation of memory CD4 T cells was associated with protection by TRIM5α restriction, suggesting memory CD4 T cells or their progenitor cells as an ideal target for gene modification. Despite the significant effect of TRIM5α restriction on survival, SIV escape from TRIM5α restriction was also observed; therefore, this may not be an effective stand-alone strategy and may require combination with other targets. IMPORTANCE Recent studies suggest that it may be feasible not only to suppress viral replication with antiviral drugs but also potentially to eliminate or “cure” human immunodeficiency virus (HIV) infection. One approach being explored is the use of gene therapy to introduce genes that can restrict HIV replication, including a restrictive version of the host factor TRIM5α. TRIM5 was identified as a factor that restricts HIV replication in macaque cells. The rhesus gene is polymorphic, and some alleles are restrictive for primary SIVsm isolates, although escape mutations arise late in infection. Introduction of these escape mutations into the parental virus conferred resistance to TRIM5 on macaques. The present study evaluated these animals for long-term outcomes and found that TRIM5α restriction significantly delayed disease progression and improved the survival rate of SIV-infected macaques, suggesting that this could be a valid gene therapy approach that could be adapted for HIV.","author":[{"dropping-particle":"","family":"Wu","given":"Fan","non-dropping-particle":"","parse-names":false,"suffix":""},{"dropping-particle":"","family":"Ourmanov","given":"Ilnour","non-dropping-particle":"","parse-names":false,"suffix":""},{"dropping-particle":"","family":"Riddick","given":"Nadeene","non-dropping-particle":"","parse-names":false,"suffix":""},{"dropping-particle":"","family":"Matsuda","given":"Kenta","non-dropping-particle":"","parse-names":false,"suffix":""},{"dropping-particle":"","family":"Whitted","given":"Sonya","non-dropping-particle":"","parse-names":false,"suffix":""},{"dropping-particle":"","family":"Plishka","given":"Ronald J","non-dropping-particle":"","parse-names":false,"suffix":""},{"dropping-particle":"","family":"Buckler-White","given":"Alicia","non-dropping-particle":"","parse-names":false,"suffix":""},{"dropping-particle":"","family":"Starost","given":"Matthew F","non-dropping-particle":"","parse-names":false,"suffix":""},{"dropping-particle":"","family":"Hirsch","given":"Vanessa M","non-dropping-particle":"","parse-names":false,"suffix":""}],"container-title":"Journal of Virology","editor":[{"dropping-particle":"","family":"Kirchhoff","given":"F","non-dropping-particle":"","parse-names":false,"suffix":""}],"id":"ITEM-1","issue":"4","issued":{"date-parts":[["2015","2","15"]]},"page":"2233 LP  - 2240","title":"TRIM5α Restriction Affects Clinical Outcome and Disease Progression in Simian Immunodeficiency Virus-Infected Rhesus Macaques","type":"article-journal","volume":"89"},"uris":["http://www.mendeley.com/documents/?uuid=91ded02c-8693-4049-ae82-0decd83fe77b"]}],"mendeley":{"formattedCitation":"&lt;sup&gt;40&lt;/sup&gt;","plainTextFormattedCitation":"40","previouslyFormattedCitation":"&lt;sup&gt;40&lt;/sup&gt;"},"properties":{"noteIndex":0},"schema":"https://github.com/citation-style-language/schema/raw/master/csl-citation.json"}</w:instrText>
      </w:r>
      <w:r w:rsidR="001035CB"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40</w:t>
      </w:r>
      <w:r w:rsidR="001035CB" w:rsidRPr="00756EA6">
        <w:rPr>
          <w:rFonts w:asciiTheme="minorHAnsi" w:hAnsiTheme="minorHAnsi" w:cstheme="minorHAnsi"/>
          <w:color w:val="auto"/>
        </w:rPr>
        <w:fldChar w:fldCharType="end"/>
      </w:r>
      <w:r w:rsidR="00DB4817" w:rsidRPr="00756EA6">
        <w:rPr>
          <w:rFonts w:asciiTheme="minorHAnsi" w:hAnsiTheme="minorHAnsi" w:cstheme="minorHAnsi"/>
          <w:color w:val="auto"/>
        </w:rPr>
        <w:t>.</w:t>
      </w:r>
      <w:r w:rsidR="00E33A26" w:rsidRPr="00756EA6">
        <w:rPr>
          <w:rFonts w:asciiTheme="minorHAnsi" w:hAnsiTheme="minorHAnsi" w:cstheme="minorHAnsi"/>
          <w:color w:val="auto"/>
        </w:rPr>
        <w:t xml:space="preserve"> Thus, the kinetics of </w:t>
      </w:r>
      <w:r w:rsidR="00DB4817" w:rsidRPr="00756EA6">
        <w:rPr>
          <w:rFonts w:asciiTheme="minorHAnsi" w:hAnsiTheme="minorHAnsi" w:cstheme="minorHAnsi"/>
          <w:color w:val="auto"/>
        </w:rPr>
        <w:t xml:space="preserve">infection </w:t>
      </w:r>
      <w:r w:rsidR="004D0F94">
        <w:rPr>
          <w:rFonts w:asciiTheme="minorHAnsi" w:hAnsiTheme="minorHAnsi" w:cstheme="minorHAnsi"/>
          <w:color w:val="auto"/>
        </w:rPr>
        <w:t>are</w:t>
      </w:r>
      <w:r w:rsidR="00E33A26" w:rsidRPr="00756EA6">
        <w:rPr>
          <w:rFonts w:asciiTheme="minorHAnsi" w:hAnsiTheme="minorHAnsi" w:cstheme="minorHAnsi"/>
          <w:color w:val="auto"/>
        </w:rPr>
        <w:t xml:space="preserve"> highly</w:t>
      </w:r>
      <w:r w:rsidR="00DB4817" w:rsidRPr="00756EA6">
        <w:rPr>
          <w:rFonts w:asciiTheme="minorHAnsi" w:hAnsiTheme="minorHAnsi" w:cstheme="minorHAnsi"/>
          <w:color w:val="auto"/>
        </w:rPr>
        <w:t xml:space="preserve"> consistent </w:t>
      </w:r>
      <w:r w:rsidR="00E33A26" w:rsidRPr="00756EA6">
        <w:rPr>
          <w:rFonts w:asciiTheme="minorHAnsi" w:hAnsiTheme="minorHAnsi" w:cstheme="minorHAnsi"/>
          <w:color w:val="auto"/>
        </w:rPr>
        <w:t xml:space="preserve">between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E33A26" w:rsidRPr="00756EA6">
        <w:rPr>
          <w:rFonts w:asciiTheme="minorHAnsi" w:hAnsiTheme="minorHAnsi" w:cstheme="minorHAnsi"/>
          <w:color w:val="auto"/>
        </w:rPr>
        <w:t xml:space="preserve">mice. Finally,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E33A26" w:rsidRPr="00756EA6">
        <w:rPr>
          <w:rFonts w:asciiTheme="minorHAnsi" w:hAnsiTheme="minorHAnsi" w:cstheme="minorHAnsi"/>
          <w:color w:val="auto"/>
        </w:rPr>
        <w:t xml:space="preserve">mouse models are less expensive, do not </w:t>
      </w:r>
      <w:r w:rsidR="00E33A26" w:rsidRPr="00756EA6">
        <w:rPr>
          <w:rFonts w:asciiTheme="minorHAnsi" w:hAnsiTheme="minorHAnsi" w:cstheme="minorHAnsi"/>
          <w:color w:val="auto"/>
        </w:rPr>
        <w:lastRenderedPageBreak/>
        <w:t>require complex core facilities, and are more accessible.</w:t>
      </w:r>
    </w:p>
    <w:p w14:paraId="32044F30" w14:textId="7AFEE024" w:rsidR="003B3CF5" w:rsidRPr="00756EA6" w:rsidRDefault="003B3CF5" w:rsidP="00892143">
      <w:pPr>
        <w:jc w:val="left"/>
        <w:rPr>
          <w:rFonts w:asciiTheme="minorHAnsi" w:hAnsiTheme="minorHAnsi" w:cstheme="minorHAnsi"/>
          <w:color w:val="auto"/>
        </w:rPr>
      </w:pPr>
    </w:p>
    <w:p w14:paraId="549F6B40" w14:textId="632EF0D2" w:rsidR="0053250A" w:rsidRPr="00947EF7" w:rsidRDefault="00E62D9A" w:rsidP="00892143">
      <w:pPr>
        <w:jc w:val="left"/>
        <w:rPr>
          <w:rFonts w:asciiTheme="minorHAnsi" w:hAnsiTheme="minorHAnsi" w:cstheme="minorHAnsi"/>
          <w:b/>
          <w:color w:val="auto"/>
        </w:rPr>
      </w:pPr>
      <w:r w:rsidRPr="00756EA6">
        <w:rPr>
          <w:rFonts w:asciiTheme="minorHAnsi" w:hAnsiTheme="minorHAnsi" w:cstheme="minorHAnsi"/>
          <w:color w:val="auto"/>
        </w:rPr>
        <w:t>In summary, CD34</w:t>
      </w:r>
      <w:r w:rsidRPr="00756EA6">
        <w:rPr>
          <w:rFonts w:asciiTheme="minorHAnsi" w:hAnsiTheme="minorHAnsi" w:cstheme="minorHAnsi"/>
          <w:color w:val="auto"/>
          <w:vertAlign w:val="superscript"/>
        </w:rPr>
        <w:t>+</w:t>
      </w:r>
      <w:r w:rsidRPr="00756EA6">
        <w:rPr>
          <w:rFonts w:asciiTheme="minorHAnsi" w:hAnsiTheme="minorHAnsi" w:cstheme="minorHAnsi"/>
          <w:color w:val="auto"/>
        </w:rPr>
        <w:t xml:space="preserve"> HSC-humanized and 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195FD7" w:rsidRPr="00756EA6">
        <w:rPr>
          <w:rFonts w:asciiTheme="minorHAnsi" w:hAnsiTheme="minorHAnsi" w:cstheme="minorHAnsi"/>
          <w:color w:val="auto"/>
        </w:rPr>
        <w:t>mouse models</w:t>
      </w:r>
      <w:r w:rsidRPr="00756EA6">
        <w:rPr>
          <w:rFonts w:asciiTheme="minorHAnsi" w:hAnsiTheme="minorHAnsi" w:cstheme="minorHAnsi"/>
          <w:color w:val="auto"/>
        </w:rPr>
        <w:t xml:space="preserve"> offer </w:t>
      </w:r>
      <w:r w:rsidR="004D0F94">
        <w:rPr>
          <w:rFonts w:asciiTheme="minorHAnsi" w:hAnsiTheme="minorHAnsi" w:cstheme="minorHAnsi"/>
          <w:color w:val="auto"/>
        </w:rPr>
        <w:t>a variety of</w:t>
      </w:r>
      <w:r w:rsidRPr="00756EA6">
        <w:rPr>
          <w:rFonts w:asciiTheme="minorHAnsi" w:hAnsiTheme="minorHAnsi" w:cstheme="minorHAnsi"/>
          <w:color w:val="auto"/>
        </w:rPr>
        <w:t xml:space="preserve"> possibilities for the study of chronic, acute</w:t>
      </w:r>
      <w:r w:rsidR="004D0F94">
        <w:rPr>
          <w:rFonts w:asciiTheme="minorHAnsi" w:hAnsiTheme="minorHAnsi" w:cstheme="minorHAnsi"/>
          <w:color w:val="auto"/>
        </w:rPr>
        <w:t>,</w:t>
      </w:r>
      <w:r w:rsidRPr="00756EA6">
        <w:rPr>
          <w:rFonts w:asciiTheme="minorHAnsi" w:hAnsiTheme="minorHAnsi" w:cstheme="minorHAnsi"/>
          <w:color w:val="auto"/>
        </w:rPr>
        <w:t xml:space="preserve"> and reactivation events </w:t>
      </w:r>
      <w:r w:rsidR="004D0F94">
        <w:rPr>
          <w:rFonts w:asciiTheme="minorHAnsi" w:hAnsiTheme="minorHAnsi" w:cstheme="minorHAnsi"/>
          <w:color w:val="auto"/>
        </w:rPr>
        <w:t>in</w:t>
      </w:r>
      <w:r w:rsidRPr="00756EA6">
        <w:rPr>
          <w:rFonts w:asciiTheme="minorHAnsi" w:hAnsiTheme="minorHAnsi" w:cstheme="minorHAnsi"/>
          <w:color w:val="auto"/>
        </w:rPr>
        <w:t xml:space="preserve"> HIV infection. </w:t>
      </w:r>
      <w:r w:rsidR="00DF4DEC" w:rsidRPr="00756EA6">
        <w:rPr>
          <w:rFonts w:asciiTheme="minorHAnsi" w:hAnsiTheme="minorHAnsi" w:cstheme="minorHAnsi"/>
          <w:color w:val="auto"/>
        </w:rPr>
        <w:t>With the recognition and overcom</w:t>
      </w:r>
      <w:r w:rsidR="00535FDC" w:rsidRPr="00756EA6">
        <w:rPr>
          <w:rFonts w:asciiTheme="minorHAnsi" w:hAnsiTheme="minorHAnsi" w:cstheme="minorHAnsi"/>
          <w:color w:val="auto"/>
        </w:rPr>
        <w:t>ing</w:t>
      </w:r>
      <w:r w:rsidR="00DF4DEC" w:rsidRPr="00756EA6">
        <w:rPr>
          <w:rFonts w:asciiTheme="minorHAnsi" w:hAnsiTheme="minorHAnsi" w:cstheme="minorHAnsi"/>
          <w:color w:val="auto"/>
        </w:rPr>
        <w:t xml:space="preserve"> of the aforementioned limitations of these models, the use of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DF4DEC" w:rsidRPr="00756EA6">
        <w:rPr>
          <w:rFonts w:asciiTheme="minorHAnsi" w:hAnsiTheme="minorHAnsi" w:cstheme="minorHAnsi"/>
          <w:color w:val="auto"/>
        </w:rPr>
        <w:t xml:space="preserve">mice may be a powerful tool for </w:t>
      </w:r>
      <w:proofErr w:type="spellStart"/>
      <w:r w:rsidR="00DF4DEC" w:rsidRPr="00756EA6">
        <w:rPr>
          <w:rFonts w:asciiTheme="minorHAnsi" w:hAnsiTheme="minorHAnsi" w:cstheme="minorHAnsi"/>
          <w:color w:val="auto"/>
        </w:rPr>
        <w:t>virological</w:t>
      </w:r>
      <w:proofErr w:type="spellEnd"/>
      <w:r w:rsidR="00DF4DEC" w:rsidRPr="00756EA6">
        <w:rPr>
          <w:rFonts w:asciiTheme="minorHAnsi" w:hAnsiTheme="minorHAnsi" w:cstheme="minorHAnsi"/>
          <w:color w:val="auto"/>
        </w:rPr>
        <w:t xml:space="preserve">, immunological, and drug pre-clinical studies, as well as for </w:t>
      </w:r>
      <w:r w:rsidR="00330C1C" w:rsidRPr="00756EA6">
        <w:rPr>
          <w:rFonts w:asciiTheme="minorHAnsi" w:hAnsiTheme="minorHAnsi" w:cstheme="minorHAnsi"/>
          <w:color w:val="auto"/>
        </w:rPr>
        <w:t xml:space="preserve">genome editing and </w:t>
      </w:r>
      <w:r w:rsidR="00DF4DEC" w:rsidRPr="00756EA6">
        <w:rPr>
          <w:rFonts w:asciiTheme="minorHAnsi" w:hAnsiTheme="minorHAnsi" w:cstheme="minorHAnsi"/>
          <w:color w:val="auto"/>
        </w:rPr>
        <w:t xml:space="preserve">cell-based </w:t>
      </w:r>
      <w:r w:rsidR="00330C1C" w:rsidRPr="00756EA6">
        <w:rPr>
          <w:rFonts w:asciiTheme="minorHAnsi" w:hAnsiTheme="minorHAnsi" w:cstheme="minorHAnsi"/>
          <w:color w:val="auto"/>
        </w:rPr>
        <w:t>immuno</w:t>
      </w:r>
      <w:r w:rsidR="00DF4DEC" w:rsidRPr="00756EA6">
        <w:rPr>
          <w:rFonts w:asciiTheme="minorHAnsi" w:hAnsiTheme="minorHAnsi" w:cstheme="minorHAnsi"/>
          <w:color w:val="auto"/>
        </w:rPr>
        <w:t>therapies.</w:t>
      </w:r>
    </w:p>
    <w:p w14:paraId="30F4CC5D" w14:textId="77777777" w:rsidR="0053250A" w:rsidRPr="00947EF7" w:rsidRDefault="0053250A" w:rsidP="00892143">
      <w:pPr>
        <w:jc w:val="left"/>
        <w:rPr>
          <w:rFonts w:asciiTheme="minorHAnsi" w:hAnsiTheme="minorHAnsi" w:cstheme="minorHAnsi"/>
          <w:color w:val="auto"/>
        </w:rPr>
      </w:pPr>
    </w:p>
    <w:p w14:paraId="1734505F" w14:textId="05283886" w:rsidR="00AA03DF" w:rsidRPr="00947EF7" w:rsidRDefault="00AA03DF" w:rsidP="00892143">
      <w:pPr>
        <w:pStyle w:val="NormalWeb"/>
        <w:spacing w:before="0" w:beforeAutospacing="0" w:after="0" w:afterAutospacing="0"/>
        <w:jc w:val="left"/>
        <w:rPr>
          <w:rFonts w:asciiTheme="minorHAnsi" w:hAnsiTheme="minorHAnsi" w:cstheme="minorHAnsi"/>
          <w:color w:val="808080"/>
        </w:rPr>
      </w:pPr>
      <w:r w:rsidRPr="00947EF7">
        <w:rPr>
          <w:rFonts w:asciiTheme="minorHAnsi" w:hAnsiTheme="minorHAnsi" w:cstheme="minorHAnsi"/>
          <w:b/>
          <w:bCs/>
        </w:rPr>
        <w:t>ACKNOWLEDGMENTS:</w:t>
      </w:r>
    </w:p>
    <w:p w14:paraId="5B8F9418" w14:textId="77777777" w:rsidR="00CE0A8A" w:rsidRPr="00947EF7" w:rsidRDefault="00CE0A8A" w:rsidP="00892143">
      <w:pPr>
        <w:jc w:val="left"/>
        <w:rPr>
          <w:rFonts w:asciiTheme="minorHAnsi" w:hAnsiTheme="minorHAnsi" w:cstheme="minorHAnsi"/>
          <w:color w:val="000000" w:themeColor="text1"/>
        </w:rPr>
      </w:pPr>
      <w:r w:rsidRPr="00947EF7">
        <w:rPr>
          <w:rFonts w:asciiTheme="minorHAnsi" w:hAnsiTheme="minorHAnsi" w:cstheme="minorHAnsi"/>
          <w:color w:val="000000" w:themeColor="text1"/>
        </w:rPr>
        <w:t>This work was supported by IHV clinical division internal funds.</w:t>
      </w:r>
    </w:p>
    <w:p w14:paraId="2D96E92E" w14:textId="72F287DC" w:rsidR="00AA03DF" w:rsidRPr="00947EF7" w:rsidRDefault="00AA03DF" w:rsidP="00892143">
      <w:pPr>
        <w:jc w:val="left"/>
        <w:rPr>
          <w:rFonts w:asciiTheme="minorHAnsi" w:hAnsiTheme="minorHAnsi" w:cstheme="minorHAnsi"/>
          <w:b/>
          <w:bCs/>
        </w:rPr>
      </w:pPr>
    </w:p>
    <w:p w14:paraId="5D52ED8B" w14:textId="2E870014" w:rsidR="00AA03DF" w:rsidRPr="00947EF7" w:rsidRDefault="00AA03DF" w:rsidP="00892143">
      <w:pPr>
        <w:pStyle w:val="NormalWeb"/>
        <w:spacing w:before="0" w:beforeAutospacing="0" w:after="0" w:afterAutospacing="0"/>
        <w:jc w:val="left"/>
        <w:rPr>
          <w:rFonts w:asciiTheme="minorHAnsi" w:hAnsiTheme="minorHAnsi" w:cstheme="minorHAnsi"/>
          <w:color w:val="808080"/>
        </w:rPr>
      </w:pPr>
      <w:r w:rsidRPr="00947EF7">
        <w:rPr>
          <w:rFonts w:asciiTheme="minorHAnsi" w:hAnsiTheme="minorHAnsi" w:cstheme="minorHAnsi"/>
          <w:b/>
        </w:rPr>
        <w:t>DISCLOSURES</w:t>
      </w:r>
      <w:r w:rsidRPr="00947EF7">
        <w:rPr>
          <w:rFonts w:asciiTheme="minorHAnsi" w:hAnsiTheme="minorHAnsi" w:cstheme="minorHAnsi"/>
          <w:b/>
          <w:bCs/>
        </w:rPr>
        <w:t xml:space="preserve">: </w:t>
      </w:r>
    </w:p>
    <w:p w14:paraId="66030076" w14:textId="2E41E64A" w:rsidR="00AA03DF" w:rsidRPr="00947EF7" w:rsidRDefault="00E7004D" w:rsidP="00892143">
      <w:pPr>
        <w:jc w:val="left"/>
        <w:rPr>
          <w:rFonts w:asciiTheme="minorHAnsi" w:hAnsiTheme="minorHAnsi" w:cstheme="minorHAnsi"/>
          <w:color w:val="000000" w:themeColor="text1"/>
        </w:rPr>
      </w:pPr>
      <w:r w:rsidRPr="00947EF7">
        <w:rPr>
          <w:rFonts w:asciiTheme="minorHAnsi" w:hAnsiTheme="minorHAnsi" w:cstheme="minorHAnsi"/>
          <w:color w:val="000000" w:themeColor="text1"/>
        </w:rPr>
        <w:t xml:space="preserve">The authors </w:t>
      </w:r>
      <w:r w:rsidR="0053250A" w:rsidRPr="00947EF7">
        <w:rPr>
          <w:rFonts w:asciiTheme="minorHAnsi" w:hAnsiTheme="minorHAnsi" w:cstheme="minorHAnsi"/>
          <w:color w:val="000000" w:themeColor="text1"/>
        </w:rPr>
        <w:t>have nothing to disclose</w:t>
      </w:r>
      <w:r w:rsidRPr="00947EF7">
        <w:rPr>
          <w:rFonts w:asciiTheme="minorHAnsi" w:hAnsiTheme="minorHAnsi" w:cstheme="minorHAnsi"/>
          <w:color w:val="000000" w:themeColor="text1"/>
        </w:rPr>
        <w:t>.</w:t>
      </w:r>
    </w:p>
    <w:p w14:paraId="1D1B8F94" w14:textId="77777777" w:rsidR="00E7004D" w:rsidRPr="00947EF7" w:rsidRDefault="00E7004D" w:rsidP="00892143">
      <w:pPr>
        <w:jc w:val="left"/>
        <w:rPr>
          <w:rFonts w:asciiTheme="minorHAnsi" w:hAnsiTheme="minorHAnsi" w:cstheme="minorHAnsi"/>
          <w:color w:val="auto"/>
        </w:rPr>
      </w:pPr>
    </w:p>
    <w:p w14:paraId="315B4FAD" w14:textId="03EFD340" w:rsidR="00B32616" w:rsidRPr="00947EF7" w:rsidRDefault="009726EE" w:rsidP="00892143">
      <w:pPr>
        <w:jc w:val="left"/>
        <w:rPr>
          <w:rFonts w:asciiTheme="minorHAnsi" w:hAnsiTheme="minorHAnsi" w:cstheme="minorHAnsi"/>
          <w:b/>
          <w:color w:val="000000" w:themeColor="text1"/>
        </w:rPr>
      </w:pPr>
      <w:r w:rsidRPr="00947EF7">
        <w:rPr>
          <w:rFonts w:asciiTheme="minorHAnsi" w:hAnsiTheme="minorHAnsi" w:cstheme="minorHAnsi"/>
          <w:b/>
          <w:bCs/>
        </w:rPr>
        <w:t>REFERENCE</w:t>
      </w:r>
      <w:r w:rsidR="00E7004D" w:rsidRPr="00947EF7">
        <w:rPr>
          <w:rFonts w:asciiTheme="minorHAnsi" w:hAnsiTheme="minorHAnsi" w:cstheme="minorHAnsi"/>
          <w:b/>
          <w:bCs/>
        </w:rPr>
        <w:t>S:</w:t>
      </w:r>
    </w:p>
    <w:p w14:paraId="22229C77" w14:textId="4E9A346F" w:rsidR="00442F29" w:rsidRPr="00442F29" w:rsidRDefault="007F60DE" w:rsidP="00892143">
      <w:pPr>
        <w:ind w:left="640" w:hanging="640"/>
        <w:jc w:val="left"/>
        <w:rPr>
          <w:noProof/>
        </w:rPr>
      </w:pPr>
      <w:r w:rsidRPr="00947EF7">
        <w:rPr>
          <w:rFonts w:asciiTheme="minorHAnsi" w:hAnsiTheme="minorHAnsi" w:cstheme="minorHAnsi"/>
          <w:color w:val="808080"/>
        </w:rPr>
        <w:fldChar w:fldCharType="begin" w:fldLock="1"/>
      </w:r>
      <w:r w:rsidRPr="00947EF7">
        <w:rPr>
          <w:rFonts w:asciiTheme="minorHAnsi" w:hAnsiTheme="minorHAnsi" w:cstheme="minorHAnsi"/>
          <w:color w:val="808080"/>
        </w:rPr>
        <w:instrText xml:space="preserve">ADDIN Mendeley Bibliography CSL_BIBLIOGRAPHY </w:instrText>
      </w:r>
      <w:r w:rsidRPr="00947EF7">
        <w:rPr>
          <w:rFonts w:asciiTheme="minorHAnsi" w:hAnsiTheme="minorHAnsi" w:cstheme="minorHAnsi"/>
          <w:color w:val="808080"/>
        </w:rPr>
        <w:fldChar w:fldCharType="separate"/>
      </w:r>
      <w:r w:rsidR="00442F29" w:rsidRPr="00442F29">
        <w:rPr>
          <w:noProof/>
        </w:rPr>
        <w:t>1.</w:t>
      </w:r>
      <w:r w:rsidR="00442F29" w:rsidRPr="00442F29">
        <w:rPr>
          <w:noProof/>
        </w:rPr>
        <w:tab/>
        <w:t>Shultz, L.</w:t>
      </w:r>
      <w:r w:rsidR="004D0F94">
        <w:rPr>
          <w:noProof/>
        </w:rPr>
        <w:t xml:space="preserve"> </w:t>
      </w:r>
      <w:r w:rsidR="00442F29" w:rsidRPr="00442F29">
        <w:rPr>
          <w:noProof/>
        </w:rPr>
        <w:t>D., Ishikawa, F., Greiner, D.</w:t>
      </w:r>
      <w:r w:rsidR="004D0F94">
        <w:rPr>
          <w:noProof/>
        </w:rPr>
        <w:t xml:space="preserve"> </w:t>
      </w:r>
      <w:r w:rsidR="00442F29" w:rsidRPr="00442F29">
        <w:rPr>
          <w:noProof/>
        </w:rPr>
        <w:t xml:space="preserve">L. Humanized mice in translational biomedical research. </w:t>
      </w:r>
      <w:r w:rsidR="00442F29" w:rsidRPr="00442F29">
        <w:rPr>
          <w:i/>
          <w:iCs/>
          <w:noProof/>
        </w:rPr>
        <w:t>Nature Reviews Immunology</w:t>
      </w:r>
      <w:r w:rsidR="00442F29" w:rsidRPr="00442F29">
        <w:rPr>
          <w:noProof/>
        </w:rPr>
        <w:t xml:space="preserve">. </w:t>
      </w:r>
      <w:r w:rsidR="00442F29" w:rsidRPr="00442F29">
        <w:rPr>
          <w:b/>
          <w:bCs/>
          <w:noProof/>
        </w:rPr>
        <w:t>7</w:t>
      </w:r>
      <w:r w:rsidR="00442F29" w:rsidRPr="00442F29">
        <w:rPr>
          <w:noProof/>
        </w:rPr>
        <w:t>, 118–130, doi: 10.1038/nri2017 (2007).</w:t>
      </w:r>
    </w:p>
    <w:p w14:paraId="24D94A10" w14:textId="1AD99C21" w:rsidR="00442F29" w:rsidRPr="00442F29" w:rsidRDefault="00442F29" w:rsidP="00892143">
      <w:pPr>
        <w:ind w:left="640" w:hanging="640"/>
        <w:jc w:val="left"/>
        <w:rPr>
          <w:noProof/>
        </w:rPr>
      </w:pPr>
      <w:r w:rsidRPr="00442F29">
        <w:rPr>
          <w:noProof/>
        </w:rPr>
        <w:t>2.</w:t>
      </w:r>
      <w:r w:rsidRPr="00442F29">
        <w:rPr>
          <w:noProof/>
        </w:rPr>
        <w:tab/>
        <w:t>Koboziev, I.</w:t>
      </w:r>
      <w:r w:rsidR="004D0F94">
        <w:rPr>
          <w:noProof/>
        </w:rPr>
        <w:t xml:space="preserve"> et al. </w:t>
      </w:r>
      <w:r w:rsidRPr="00442F29">
        <w:rPr>
          <w:noProof/>
        </w:rPr>
        <w:t xml:space="preserve">Use of humanized mice to study the pathogenesis of autoimmune and inflammatory diseases. </w:t>
      </w:r>
      <w:r w:rsidRPr="00442F29">
        <w:rPr>
          <w:i/>
          <w:iCs/>
          <w:noProof/>
        </w:rPr>
        <w:t>Inflammatory Bowel Diseases</w:t>
      </w:r>
      <w:r w:rsidRPr="00442F29">
        <w:rPr>
          <w:noProof/>
        </w:rPr>
        <w:t xml:space="preserve">. </w:t>
      </w:r>
      <w:r w:rsidRPr="00442F29">
        <w:rPr>
          <w:b/>
          <w:bCs/>
          <w:noProof/>
        </w:rPr>
        <w:t>21</w:t>
      </w:r>
      <w:r w:rsidRPr="00442F29">
        <w:rPr>
          <w:noProof/>
        </w:rPr>
        <w:t xml:space="preserve"> (7), 1652–1673, doi: 10.1097/MIB.0000000000000446 (2015).</w:t>
      </w:r>
    </w:p>
    <w:p w14:paraId="3EFB1091" w14:textId="77777777" w:rsidR="00442F29" w:rsidRPr="00442F29" w:rsidRDefault="00442F29" w:rsidP="00892143">
      <w:pPr>
        <w:ind w:left="640" w:hanging="640"/>
        <w:jc w:val="left"/>
        <w:rPr>
          <w:noProof/>
        </w:rPr>
      </w:pPr>
      <w:r w:rsidRPr="00442F29">
        <w:rPr>
          <w:noProof/>
        </w:rPr>
        <w:t>3.</w:t>
      </w:r>
      <w:r w:rsidRPr="00442F29">
        <w:rPr>
          <w:noProof/>
        </w:rPr>
        <w:tab/>
        <w:t xml:space="preserve">Ito, M. </w:t>
      </w:r>
      <w:r w:rsidRPr="00442F29">
        <w:rPr>
          <w:i/>
          <w:iCs/>
          <w:noProof/>
        </w:rPr>
        <w:t>et al.</w:t>
      </w:r>
      <w:r w:rsidRPr="00442F29">
        <w:rPr>
          <w:noProof/>
        </w:rPr>
        <w:t xml:space="preserve"> NOD/SCID/γcnull mouse: An excellent recipient mouse model for engraftment of human cells. </w:t>
      </w:r>
      <w:r w:rsidRPr="00442F29">
        <w:rPr>
          <w:i/>
          <w:iCs/>
          <w:noProof/>
        </w:rPr>
        <w:t>Blood</w:t>
      </w:r>
      <w:r w:rsidRPr="00442F29">
        <w:rPr>
          <w:noProof/>
        </w:rPr>
        <w:t xml:space="preserve">. </w:t>
      </w:r>
      <w:r w:rsidRPr="00442F29">
        <w:rPr>
          <w:b/>
          <w:bCs/>
          <w:noProof/>
        </w:rPr>
        <w:t>100</w:t>
      </w:r>
      <w:r w:rsidRPr="00442F29">
        <w:rPr>
          <w:noProof/>
        </w:rPr>
        <w:t xml:space="preserve"> (9), 3175–3182, doi: 10.1182/blood-2001-12-0207 (2002).</w:t>
      </w:r>
    </w:p>
    <w:p w14:paraId="40B772D4" w14:textId="77777777" w:rsidR="00442F29" w:rsidRPr="00442F29" w:rsidRDefault="00442F29" w:rsidP="00892143">
      <w:pPr>
        <w:ind w:left="640" w:hanging="640"/>
        <w:jc w:val="left"/>
        <w:rPr>
          <w:noProof/>
        </w:rPr>
      </w:pPr>
      <w:r w:rsidRPr="00442F29">
        <w:rPr>
          <w:noProof/>
        </w:rPr>
        <w:t>4.</w:t>
      </w:r>
      <w:r w:rsidRPr="00442F29">
        <w:rPr>
          <w:noProof/>
        </w:rPr>
        <w:tab/>
        <w:t>Ishikawa, F</w:t>
      </w:r>
      <w:r w:rsidRPr="000B7720">
        <w:rPr>
          <w:noProof/>
        </w:rPr>
        <w:t xml:space="preserve">. et al. </w:t>
      </w:r>
      <w:r w:rsidRPr="00442F29">
        <w:rPr>
          <w:noProof/>
        </w:rPr>
        <w:t xml:space="preserve">Development of functional human blood and immune systems in NOD/SCID/IL2 receptor {gamma} chain(null) mice. </w:t>
      </w:r>
      <w:r w:rsidRPr="00442F29">
        <w:rPr>
          <w:i/>
          <w:iCs/>
          <w:noProof/>
        </w:rPr>
        <w:t>Blood</w:t>
      </w:r>
      <w:r w:rsidRPr="00442F29">
        <w:rPr>
          <w:noProof/>
        </w:rPr>
        <w:t xml:space="preserve">. </w:t>
      </w:r>
      <w:r w:rsidRPr="00442F29">
        <w:rPr>
          <w:b/>
          <w:bCs/>
          <w:noProof/>
        </w:rPr>
        <w:t>106</w:t>
      </w:r>
      <w:r w:rsidRPr="00442F29">
        <w:rPr>
          <w:noProof/>
        </w:rPr>
        <w:t xml:space="preserve"> (5), 1565–1573, doi: 10.1182/blood-2005-02-0516 (2005).</w:t>
      </w:r>
    </w:p>
    <w:p w14:paraId="58BCF4EC" w14:textId="464627DB" w:rsidR="00442F29" w:rsidRPr="00442F29" w:rsidRDefault="00442F29" w:rsidP="00892143">
      <w:pPr>
        <w:ind w:left="640" w:hanging="640"/>
        <w:jc w:val="left"/>
        <w:rPr>
          <w:noProof/>
        </w:rPr>
      </w:pPr>
      <w:r w:rsidRPr="00442F29">
        <w:rPr>
          <w:noProof/>
        </w:rPr>
        <w:t>5.</w:t>
      </w:r>
      <w:r w:rsidRPr="00442F29">
        <w:rPr>
          <w:noProof/>
        </w:rPr>
        <w:tab/>
        <w:t>Kim, K.</w:t>
      </w:r>
      <w:r w:rsidR="004D0F94">
        <w:rPr>
          <w:noProof/>
        </w:rPr>
        <w:t xml:space="preserve"> </w:t>
      </w:r>
      <w:r w:rsidRPr="00442F29">
        <w:rPr>
          <w:noProof/>
        </w:rPr>
        <w:t xml:space="preserve">C. </w:t>
      </w:r>
      <w:r w:rsidRPr="000B7720">
        <w:rPr>
          <w:noProof/>
        </w:rPr>
        <w:t xml:space="preserve">et al. </w:t>
      </w:r>
      <w:r w:rsidRPr="00442F29">
        <w:rPr>
          <w:noProof/>
        </w:rPr>
        <w:t xml:space="preserve">A Simple Mouse Model for the Study of Human Immunodeficiency Virus. </w:t>
      </w:r>
      <w:r w:rsidRPr="00442F29">
        <w:rPr>
          <w:i/>
          <w:iCs/>
          <w:noProof/>
        </w:rPr>
        <w:t>AIDS research and human retroviruses</w:t>
      </w:r>
      <w:r w:rsidRPr="00442F29">
        <w:rPr>
          <w:noProof/>
        </w:rPr>
        <w:t xml:space="preserve">. </w:t>
      </w:r>
      <w:r w:rsidRPr="00442F29">
        <w:rPr>
          <w:b/>
          <w:bCs/>
          <w:noProof/>
        </w:rPr>
        <w:t>32</w:t>
      </w:r>
      <w:r w:rsidRPr="00442F29">
        <w:rPr>
          <w:noProof/>
        </w:rPr>
        <w:t xml:space="preserve"> (2), 194–202, doi: 10.1089/AID.2015.0211 (2016).</w:t>
      </w:r>
    </w:p>
    <w:p w14:paraId="640CEDA1" w14:textId="77777777" w:rsidR="00442F29" w:rsidRPr="00442F29" w:rsidRDefault="00442F29" w:rsidP="00892143">
      <w:pPr>
        <w:ind w:left="640" w:hanging="640"/>
        <w:jc w:val="left"/>
        <w:rPr>
          <w:noProof/>
        </w:rPr>
      </w:pPr>
      <w:r w:rsidRPr="00442F29">
        <w:rPr>
          <w:noProof/>
        </w:rPr>
        <w:t>6.</w:t>
      </w:r>
      <w:r w:rsidRPr="00442F29">
        <w:rPr>
          <w:noProof/>
        </w:rPr>
        <w:tab/>
        <w:t xml:space="preserve">Wunderlich, M. </w:t>
      </w:r>
      <w:r w:rsidRPr="000B7720">
        <w:rPr>
          <w:noProof/>
        </w:rPr>
        <w:t xml:space="preserve">et al. </w:t>
      </w:r>
      <w:r w:rsidRPr="00442F29">
        <w:rPr>
          <w:noProof/>
        </w:rPr>
        <w:t xml:space="preserve">AML xenograft efficiency is significantly improved in NOD/SCID-IL2RG mice constitutively expressing human SCF, GM-CSF and IL-3. </w:t>
      </w:r>
      <w:r w:rsidRPr="00442F29">
        <w:rPr>
          <w:i/>
          <w:iCs/>
          <w:noProof/>
        </w:rPr>
        <w:t>Leukemia</w:t>
      </w:r>
      <w:r w:rsidRPr="00442F29">
        <w:rPr>
          <w:noProof/>
        </w:rPr>
        <w:t xml:space="preserve">. </w:t>
      </w:r>
      <w:r w:rsidRPr="00442F29">
        <w:rPr>
          <w:b/>
          <w:bCs/>
          <w:noProof/>
        </w:rPr>
        <w:t>24</w:t>
      </w:r>
      <w:r w:rsidRPr="00442F29">
        <w:rPr>
          <w:noProof/>
        </w:rPr>
        <w:t xml:space="preserve"> (10), 1785–1788, doi: 10.1038/leu.2010.158 (2010).</w:t>
      </w:r>
    </w:p>
    <w:p w14:paraId="5F0528E8" w14:textId="294770C9" w:rsidR="00442F29" w:rsidRPr="00442F29" w:rsidRDefault="00442F29" w:rsidP="00892143">
      <w:pPr>
        <w:ind w:left="640" w:hanging="640"/>
        <w:jc w:val="left"/>
        <w:rPr>
          <w:noProof/>
        </w:rPr>
      </w:pPr>
      <w:r w:rsidRPr="00442F29">
        <w:rPr>
          <w:noProof/>
        </w:rPr>
        <w:t>7.</w:t>
      </w:r>
      <w:r w:rsidRPr="00442F29">
        <w:rPr>
          <w:noProof/>
        </w:rPr>
        <w:tab/>
        <w:t>Billerbeck, E.</w:t>
      </w:r>
      <w:r w:rsidR="004D0F94">
        <w:rPr>
          <w:noProof/>
        </w:rPr>
        <w:t xml:space="preserve"> et al</w:t>
      </w:r>
      <w:r w:rsidRPr="00442F29">
        <w:rPr>
          <w:noProof/>
        </w:rPr>
        <w:t xml:space="preserve">. Development of human CD4+FoxP3+ regulatory T cells in human stem cell factor-, granulocyte-macrophage colony-stimulating factor-, and interleukin-3-expressing NOD-SCID IL2Rγnull humanized mice. </w:t>
      </w:r>
      <w:r w:rsidRPr="00442F29">
        <w:rPr>
          <w:i/>
          <w:iCs/>
          <w:noProof/>
        </w:rPr>
        <w:t>Blood</w:t>
      </w:r>
      <w:r w:rsidRPr="00442F29">
        <w:rPr>
          <w:noProof/>
        </w:rPr>
        <w:t xml:space="preserve">. </w:t>
      </w:r>
      <w:r w:rsidRPr="00442F29">
        <w:rPr>
          <w:b/>
          <w:bCs/>
          <w:noProof/>
        </w:rPr>
        <w:t>117</w:t>
      </w:r>
      <w:r w:rsidRPr="00442F29">
        <w:rPr>
          <w:noProof/>
        </w:rPr>
        <w:t xml:space="preserve"> (11), 3076–86, doi: 10.1016/j.ijfatigue.2017.06.037 (2011).</w:t>
      </w:r>
    </w:p>
    <w:p w14:paraId="63FF29F1" w14:textId="08D81732" w:rsidR="00442F29" w:rsidRPr="00442F29" w:rsidRDefault="00442F29" w:rsidP="00892143">
      <w:pPr>
        <w:ind w:left="640" w:hanging="640"/>
        <w:jc w:val="left"/>
        <w:rPr>
          <w:noProof/>
        </w:rPr>
      </w:pPr>
      <w:r w:rsidRPr="00442F29">
        <w:rPr>
          <w:noProof/>
        </w:rPr>
        <w:t>8.</w:t>
      </w:r>
      <w:r w:rsidRPr="00442F29">
        <w:rPr>
          <w:noProof/>
        </w:rPr>
        <w:tab/>
        <w:t>Coughlan, A.</w:t>
      </w:r>
      <w:r w:rsidR="004D0F94">
        <w:rPr>
          <w:noProof/>
        </w:rPr>
        <w:t xml:space="preserve"> </w:t>
      </w:r>
      <w:r w:rsidRPr="00442F29">
        <w:rPr>
          <w:noProof/>
        </w:rPr>
        <w:t>M</w:t>
      </w:r>
      <w:r w:rsidRPr="000B7720">
        <w:rPr>
          <w:i/>
          <w:iCs/>
          <w:noProof/>
        </w:rPr>
        <w:t>.</w:t>
      </w:r>
      <w:r w:rsidRPr="000B7720">
        <w:rPr>
          <w:noProof/>
        </w:rPr>
        <w:t xml:space="preserve"> et al. </w:t>
      </w:r>
      <w:r w:rsidRPr="00442F29">
        <w:rPr>
          <w:noProof/>
        </w:rPr>
        <w:t xml:space="preserve">Myeloid Engraftment in Humanized Mice: Impact of Granulocyte-Colony Stimulating Factor Treatment and Transgenic Mouse Strain. </w:t>
      </w:r>
      <w:r w:rsidRPr="00442F29">
        <w:rPr>
          <w:i/>
          <w:iCs/>
          <w:noProof/>
        </w:rPr>
        <w:t>Stem cells and development</w:t>
      </w:r>
      <w:r w:rsidRPr="00442F29">
        <w:rPr>
          <w:noProof/>
        </w:rPr>
        <w:t xml:space="preserve">. </w:t>
      </w:r>
      <w:r w:rsidRPr="00442F29">
        <w:rPr>
          <w:b/>
          <w:bCs/>
          <w:noProof/>
        </w:rPr>
        <w:t>25</w:t>
      </w:r>
      <w:r w:rsidRPr="00442F29">
        <w:rPr>
          <w:noProof/>
        </w:rPr>
        <w:t xml:space="preserve"> (7), 530–541, doi: 10.1089/scd.2015.0289 (2016).</w:t>
      </w:r>
    </w:p>
    <w:p w14:paraId="4EF8DE56" w14:textId="77777777" w:rsidR="00442F29" w:rsidRPr="00442F29" w:rsidRDefault="00442F29" w:rsidP="00892143">
      <w:pPr>
        <w:ind w:left="640" w:hanging="640"/>
        <w:jc w:val="left"/>
        <w:rPr>
          <w:noProof/>
        </w:rPr>
      </w:pPr>
      <w:r w:rsidRPr="00442F29">
        <w:rPr>
          <w:noProof/>
        </w:rPr>
        <w:t>9.</w:t>
      </w:r>
      <w:r w:rsidRPr="00442F29">
        <w:rPr>
          <w:noProof/>
        </w:rPr>
        <w:tab/>
        <w:t xml:space="preserve">Kumar, P. </w:t>
      </w:r>
      <w:r w:rsidRPr="000B7720">
        <w:rPr>
          <w:noProof/>
        </w:rPr>
        <w:t>et al.</w:t>
      </w:r>
      <w:r w:rsidRPr="00442F29">
        <w:rPr>
          <w:noProof/>
        </w:rPr>
        <w:t xml:space="preserve"> T Cell-Specific siRNA Delivery Suppresses HIV-1 Infection in Humanized Mice. </w:t>
      </w:r>
      <w:r w:rsidRPr="00442F29">
        <w:rPr>
          <w:i/>
          <w:iCs/>
          <w:noProof/>
        </w:rPr>
        <w:t>Cell</w:t>
      </w:r>
      <w:r w:rsidRPr="00442F29">
        <w:rPr>
          <w:noProof/>
        </w:rPr>
        <w:t xml:space="preserve">. </w:t>
      </w:r>
      <w:r w:rsidRPr="00442F29">
        <w:rPr>
          <w:b/>
          <w:bCs/>
          <w:noProof/>
        </w:rPr>
        <w:t>134</w:t>
      </w:r>
      <w:r w:rsidRPr="00442F29">
        <w:rPr>
          <w:noProof/>
        </w:rPr>
        <w:t xml:space="preserve"> (4), 577–86, doi: 10.1016/j.cell.2008.06.034 (2008).</w:t>
      </w:r>
    </w:p>
    <w:p w14:paraId="3C7676A3" w14:textId="77777777" w:rsidR="00442F29" w:rsidRPr="00442F29" w:rsidRDefault="00442F29" w:rsidP="00892143">
      <w:pPr>
        <w:ind w:left="640" w:hanging="640"/>
        <w:jc w:val="left"/>
        <w:rPr>
          <w:noProof/>
        </w:rPr>
      </w:pPr>
      <w:r w:rsidRPr="00442F29">
        <w:rPr>
          <w:noProof/>
        </w:rPr>
        <w:t>10.</w:t>
      </w:r>
      <w:r w:rsidRPr="00442F29">
        <w:rPr>
          <w:noProof/>
        </w:rPr>
        <w:tab/>
        <w:t xml:space="preserve">Victor Garcia, J. Humanized mice for HIV and AIDS research. </w:t>
      </w:r>
      <w:r w:rsidRPr="00442F29">
        <w:rPr>
          <w:i/>
          <w:iCs/>
          <w:noProof/>
        </w:rPr>
        <w:t>Current Opinion in Virology</w:t>
      </w:r>
      <w:r w:rsidRPr="00442F29">
        <w:rPr>
          <w:noProof/>
        </w:rPr>
        <w:t xml:space="preserve">. </w:t>
      </w:r>
      <w:r w:rsidRPr="00442F29">
        <w:rPr>
          <w:b/>
          <w:bCs/>
          <w:noProof/>
        </w:rPr>
        <w:t>19</w:t>
      </w:r>
      <w:r w:rsidRPr="00442F29">
        <w:rPr>
          <w:noProof/>
        </w:rPr>
        <w:t>, 56–64, doi: 10.1016/j.coviro.2016.06.010 (2016).</w:t>
      </w:r>
    </w:p>
    <w:p w14:paraId="27B22C8C" w14:textId="0A892ABE" w:rsidR="00442F29" w:rsidRPr="00442F29" w:rsidRDefault="00442F29" w:rsidP="00892143">
      <w:pPr>
        <w:ind w:left="640" w:hanging="640"/>
        <w:jc w:val="left"/>
        <w:rPr>
          <w:noProof/>
        </w:rPr>
      </w:pPr>
      <w:r w:rsidRPr="00442F29">
        <w:rPr>
          <w:noProof/>
        </w:rPr>
        <w:t>11.</w:t>
      </w:r>
      <w:r w:rsidRPr="00442F29">
        <w:rPr>
          <w:noProof/>
        </w:rPr>
        <w:tab/>
        <w:t>Araínga, M., Su, H., Poluektova, L.</w:t>
      </w:r>
      <w:r w:rsidR="004D0F94">
        <w:rPr>
          <w:noProof/>
        </w:rPr>
        <w:t xml:space="preserve"> </w:t>
      </w:r>
      <w:r w:rsidRPr="00442F29">
        <w:rPr>
          <w:noProof/>
        </w:rPr>
        <w:t>Y., Gorantla, S., Gendelman, H.</w:t>
      </w:r>
      <w:r w:rsidR="004D0F94">
        <w:rPr>
          <w:noProof/>
        </w:rPr>
        <w:t xml:space="preserve"> </w:t>
      </w:r>
      <w:r w:rsidRPr="00442F29">
        <w:rPr>
          <w:noProof/>
        </w:rPr>
        <w:t xml:space="preserve">E. HIV-1 cellular and </w:t>
      </w:r>
      <w:r w:rsidRPr="00442F29">
        <w:rPr>
          <w:noProof/>
        </w:rPr>
        <w:lastRenderedPageBreak/>
        <w:t xml:space="preserve">tissue replication patterns in infected humanized mice. </w:t>
      </w:r>
      <w:r w:rsidRPr="00442F29">
        <w:rPr>
          <w:i/>
          <w:iCs/>
          <w:noProof/>
        </w:rPr>
        <w:t>Scientific Reports</w:t>
      </w:r>
      <w:r w:rsidRPr="00442F29">
        <w:rPr>
          <w:noProof/>
        </w:rPr>
        <w:t xml:space="preserve">. </w:t>
      </w:r>
      <w:r w:rsidRPr="00442F29">
        <w:rPr>
          <w:b/>
          <w:bCs/>
          <w:noProof/>
        </w:rPr>
        <w:t>6</w:t>
      </w:r>
      <w:r w:rsidRPr="00442F29">
        <w:rPr>
          <w:noProof/>
        </w:rPr>
        <w:t>, 1–12, doi: 10.1038/srep23513 (2016).</w:t>
      </w:r>
    </w:p>
    <w:p w14:paraId="7963CED2" w14:textId="77777777" w:rsidR="00442F29" w:rsidRPr="00442F29" w:rsidRDefault="00442F29" w:rsidP="00892143">
      <w:pPr>
        <w:ind w:left="640" w:hanging="640"/>
        <w:jc w:val="left"/>
        <w:rPr>
          <w:noProof/>
        </w:rPr>
      </w:pPr>
      <w:r w:rsidRPr="00442F29">
        <w:rPr>
          <w:noProof/>
        </w:rPr>
        <w:t>12.</w:t>
      </w:r>
      <w:r w:rsidRPr="00442F29">
        <w:rPr>
          <w:noProof/>
        </w:rPr>
        <w:tab/>
        <w:t xml:space="preserve">Satheesan, S. </w:t>
      </w:r>
      <w:r w:rsidRPr="000B7720">
        <w:rPr>
          <w:noProof/>
        </w:rPr>
        <w:t xml:space="preserve">et al. HIV replication and latency in a humanized NSG mouse model during suppressive oral </w:t>
      </w:r>
      <w:r w:rsidRPr="00442F29">
        <w:rPr>
          <w:noProof/>
        </w:rPr>
        <w:t xml:space="preserve">combinational ART. </w:t>
      </w:r>
      <w:r w:rsidRPr="00442F29">
        <w:rPr>
          <w:i/>
          <w:iCs/>
          <w:noProof/>
        </w:rPr>
        <w:t>Journal of Virology</w:t>
      </w:r>
      <w:r w:rsidRPr="00442F29">
        <w:rPr>
          <w:noProof/>
        </w:rPr>
        <w:t xml:space="preserve">. </w:t>
      </w:r>
      <w:r w:rsidRPr="00442F29">
        <w:rPr>
          <w:b/>
          <w:bCs/>
          <w:noProof/>
        </w:rPr>
        <w:t>92</w:t>
      </w:r>
      <w:r w:rsidRPr="00442F29">
        <w:rPr>
          <w:noProof/>
        </w:rPr>
        <w:t xml:space="preserve"> (7), 2118–17, doi: 10.1128/JVI.02118-17 (2018).</w:t>
      </w:r>
    </w:p>
    <w:p w14:paraId="050257F0" w14:textId="77777777" w:rsidR="00442F29" w:rsidRPr="00442F29" w:rsidRDefault="00442F29" w:rsidP="00892143">
      <w:pPr>
        <w:ind w:left="640" w:hanging="640"/>
        <w:jc w:val="left"/>
        <w:rPr>
          <w:noProof/>
        </w:rPr>
      </w:pPr>
      <w:r w:rsidRPr="00442F29">
        <w:rPr>
          <w:noProof/>
        </w:rPr>
        <w:t>13.</w:t>
      </w:r>
      <w:r w:rsidRPr="00442F29">
        <w:rPr>
          <w:noProof/>
        </w:rPr>
        <w:tab/>
        <w:t xml:space="preserve">Medina-Moreno, S. </w:t>
      </w:r>
      <w:r w:rsidRPr="000B7720">
        <w:rPr>
          <w:noProof/>
        </w:rPr>
        <w:t xml:space="preserve">et al. </w:t>
      </w:r>
      <w:r w:rsidRPr="00442F29">
        <w:rPr>
          <w:noProof/>
        </w:rPr>
        <w:t xml:space="preserve">Targeting of CDK9 with indirubin 3’-monoxime safely and durably reduces HIV viremia in chronically infected humanized mice. </w:t>
      </w:r>
      <w:r w:rsidRPr="00442F29">
        <w:rPr>
          <w:i/>
          <w:iCs/>
          <w:noProof/>
        </w:rPr>
        <w:t>PLoS ONE</w:t>
      </w:r>
      <w:r w:rsidRPr="00442F29">
        <w:rPr>
          <w:noProof/>
        </w:rPr>
        <w:t xml:space="preserve">. </w:t>
      </w:r>
      <w:r w:rsidRPr="00442F29">
        <w:rPr>
          <w:b/>
          <w:bCs/>
          <w:noProof/>
        </w:rPr>
        <w:t>12</w:t>
      </w:r>
      <w:r w:rsidRPr="00442F29">
        <w:rPr>
          <w:noProof/>
        </w:rPr>
        <w:t xml:space="preserve"> (8), 1–13, doi: 10.1371/journal.pone.0183425 (2017).</w:t>
      </w:r>
    </w:p>
    <w:p w14:paraId="45F4393A" w14:textId="49C8D9B2" w:rsidR="00442F29" w:rsidRPr="00442F29" w:rsidRDefault="00442F29" w:rsidP="00892143">
      <w:pPr>
        <w:ind w:left="640" w:hanging="640"/>
        <w:jc w:val="left"/>
        <w:rPr>
          <w:noProof/>
        </w:rPr>
      </w:pPr>
      <w:r w:rsidRPr="00442F29">
        <w:rPr>
          <w:noProof/>
        </w:rPr>
        <w:t>14.</w:t>
      </w:r>
      <w:r w:rsidRPr="00442F29">
        <w:rPr>
          <w:noProof/>
        </w:rPr>
        <w:tab/>
        <w:t>Honeycutt, J.</w:t>
      </w:r>
      <w:r w:rsidR="004D0F94">
        <w:rPr>
          <w:noProof/>
        </w:rPr>
        <w:t xml:space="preserve"> </w:t>
      </w:r>
      <w:r w:rsidRPr="00442F29">
        <w:rPr>
          <w:noProof/>
        </w:rPr>
        <w:t>B.</w:t>
      </w:r>
      <w:r w:rsidRPr="000B7720">
        <w:rPr>
          <w:noProof/>
        </w:rPr>
        <w:t xml:space="preserve"> et al.</w:t>
      </w:r>
      <w:r w:rsidRPr="00442F29">
        <w:rPr>
          <w:noProof/>
        </w:rPr>
        <w:t xml:space="preserve"> Macrophages sustain HIV replication in vivo independently of T cells. </w:t>
      </w:r>
      <w:r w:rsidRPr="00442F29">
        <w:rPr>
          <w:i/>
          <w:iCs/>
          <w:noProof/>
        </w:rPr>
        <w:t>The Journal of Clinical Investigation</w:t>
      </w:r>
      <w:r w:rsidRPr="00442F29">
        <w:rPr>
          <w:noProof/>
        </w:rPr>
        <w:t xml:space="preserve">. </w:t>
      </w:r>
      <w:r w:rsidRPr="00442F29">
        <w:rPr>
          <w:b/>
          <w:bCs/>
          <w:noProof/>
        </w:rPr>
        <w:t>126</w:t>
      </w:r>
      <w:r w:rsidRPr="00442F29">
        <w:rPr>
          <w:noProof/>
        </w:rPr>
        <w:t xml:space="preserve"> (4), 1353–1366, doi: 10.1172/JCI84456 (2016).</w:t>
      </w:r>
    </w:p>
    <w:p w14:paraId="454431E6" w14:textId="3BAA07BB" w:rsidR="00442F29" w:rsidRPr="00442F29" w:rsidRDefault="00442F29" w:rsidP="00892143">
      <w:pPr>
        <w:ind w:left="640" w:hanging="640"/>
        <w:jc w:val="left"/>
        <w:rPr>
          <w:noProof/>
        </w:rPr>
      </w:pPr>
      <w:r w:rsidRPr="00442F29">
        <w:rPr>
          <w:noProof/>
        </w:rPr>
        <w:t>15.</w:t>
      </w:r>
      <w:r w:rsidRPr="00442F29">
        <w:rPr>
          <w:noProof/>
        </w:rPr>
        <w:tab/>
        <w:t>Perdomo-Celis, F., Medina-Moreno, S., Davis, H., Bryant, J., Zapata, J.</w:t>
      </w:r>
      <w:r w:rsidR="004D0F94">
        <w:rPr>
          <w:noProof/>
        </w:rPr>
        <w:t xml:space="preserve"> </w:t>
      </w:r>
      <w:r w:rsidRPr="00442F29">
        <w:rPr>
          <w:noProof/>
        </w:rPr>
        <w:t xml:space="preserve">C. HIV Replication in Humanized IL-3/GM-CSF-Transgenic NOG Mice. </w:t>
      </w:r>
      <w:r w:rsidRPr="00442F29">
        <w:rPr>
          <w:i/>
          <w:iCs/>
          <w:noProof/>
        </w:rPr>
        <w:t>Pathogens (Basel, Switzerland)</w:t>
      </w:r>
      <w:r w:rsidRPr="00442F29">
        <w:rPr>
          <w:noProof/>
        </w:rPr>
        <w:t xml:space="preserve">. </w:t>
      </w:r>
      <w:r w:rsidRPr="00442F29">
        <w:rPr>
          <w:b/>
          <w:bCs/>
          <w:noProof/>
        </w:rPr>
        <w:t>8</w:t>
      </w:r>
      <w:r w:rsidRPr="00442F29">
        <w:rPr>
          <w:noProof/>
        </w:rPr>
        <w:t xml:space="preserve"> (33), 1–16, doi: 10.3390/pathogens8010033 (2019).</w:t>
      </w:r>
    </w:p>
    <w:p w14:paraId="643B1780" w14:textId="77777777" w:rsidR="00442F29" w:rsidRPr="00442F29" w:rsidRDefault="00442F29" w:rsidP="00892143">
      <w:pPr>
        <w:ind w:left="640" w:hanging="640"/>
        <w:jc w:val="left"/>
        <w:rPr>
          <w:noProof/>
        </w:rPr>
      </w:pPr>
      <w:r w:rsidRPr="00442F29">
        <w:rPr>
          <w:noProof/>
        </w:rPr>
        <w:t>16.</w:t>
      </w:r>
      <w:r w:rsidRPr="00442F29">
        <w:rPr>
          <w:noProof/>
        </w:rPr>
        <w:tab/>
        <w:t xml:space="preserve">Akkina, R. </w:t>
      </w:r>
      <w:r w:rsidRPr="000B7720">
        <w:rPr>
          <w:noProof/>
        </w:rPr>
        <w:t xml:space="preserve">et al. </w:t>
      </w:r>
      <w:r w:rsidRPr="00442F29">
        <w:rPr>
          <w:noProof/>
        </w:rPr>
        <w:t xml:space="preserve">Improvements and Limitations of Humanized Mouse Models for HIV Research: NIH/NIAID “Meet the Experts” 2015 Workshop Summary. </w:t>
      </w:r>
      <w:r w:rsidRPr="00442F29">
        <w:rPr>
          <w:i/>
          <w:iCs/>
          <w:noProof/>
        </w:rPr>
        <w:t>AIDS Research and Human Retroviruses</w:t>
      </w:r>
      <w:r w:rsidRPr="00442F29">
        <w:rPr>
          <w:noProof/>
        </w:rPr>
        <w:t xml:space="preserve">. </w:t>
      </w:r>
      <w:r w:rsidRPr="00442F29">
        <w:rPr>
          <w:b/>
          <w:bCs/>
          <w:noProof/>
        </w:rPr>
        <w:t>32</w:t>
      </w:r>
      <w:r w:rsidRPr="00442F29">
        <w:rPr>
          <w:noProof/>
        </w:rPr>
        <w:t xml:space="preserve"> (2), 109–119, doi: 10.1089/aid.2015.0258 (2015).</w:t>
      </w:r>
    </w:p>
    <w:p w14:paraId="4A016643" w14:textId="3712FA3C" w:rsidR="00442F29" w:rsidRPr="00442F29" w:rsidRDefault="00442F29" w:rsidP="00892143">
      <w:pPr>
        <w:ind w:left="640" w:hanging="640"/>
        <w:jc w:val="left"/>
        <w:rPr>
          <w:noProof/>
        </w:rPr>
      </w:pPr>
      <w:r w:rsidRPr="00442F29">
        <w:rPr>
          <w:noProof/>
        </w:rPr>
        <w:t>17.</w:t>
      </w:r>
      <w:r w:rsidRPr="00442F29">
        <w:rPr>
          <w:noProof/>
        </w:rPr>
        <w:tab/>
        <w:t>Dudek, T.</w:t>
      </w:r>
      <w:r w:rsidR="004D0F94">
        <w:rPr>
          <w:noProof/>
        </w:rPr>
        <w:t xml:space="preserve"> </w:t>
      </w:r>
      <w:r w:rsidRPr="00442F29">
        <w:rPr>
          <w:noProof/>
        </w:rPr>
        <w:t>E., Allen, T.</w:t>
      </w:r>
      <w:r w:rsidR="004D0F94">
        <w:rPr>
          <w:noProof/>
        </w:rPr>
        <w:t xml:space="preserve"> </w:t>
      </w:r>
      <w:r w:rsidRPr="00442F29">
        <w:rPr>
          <w:noProof/>
        </w:rPr>
        <w:t xml:space="preserve">M. HIV-Specific CD8+ T-Cell Immunity in Humanized Bone Marrow–Liver–Thymus Mice. </w:t>
      </w:r>
      <w:r w:rsidRPr="00442F29">
        <w:rPr>
          <w:i/>
          <w:iCs/>
          <w:noProof/>
        </w:rPr>
        <w:t>The Journal of Infectious Diseases</w:t>
      </w:r>
      <w:r w:rsidRPr="00442F29">
        <w:rPr>
          <w:noProof/>
        </w:rPr>
        <w:t xml:space="preserve">. </w:t>
      </w:r>
      <w:r w:rsidRPr="00442F29">
        <w:rPr>
          <w:b/>
          <w:bCs/>
          <w:noProof/>
        </w:rPr>
        <w:t>208</w:t>
      </w:r>
      <w:r w:rsidRPr="00442F29">
        <w:rPr>
          <w:noProof/>
        </w:rPr>
        <w:t xml:space="preserve"> (Suppl 2), S150–S154, doi: 10.1093/infdis/jit320 (2013).</w:t>
      </w:r>
    </w:p>
    <w:p w14:paraId="32BCED3C" w14:textId="52CD8799" w:rsidR="00442F29" w:rsidRPr="00442F29" w:rsidRDefault="00442F29" w:rsidP="00892143">
      <w:pPr>
        <w:ind w:left="640" w:hanging="640"/>
        <w:jc w:val="left"/>
        <w:rPr>
          <w:noProof/>
        </w:rPr>
      </w:pPr>
      <w:r w:rsidRPr="00442F29">
        <w:rPr>
          <w:noProof/>
        </w:rPr>
        <w:t>18.</w:t>
      </w:r>
      <w:r w:rsidRPr="00442F29">
        <w:rPr>
          <w:noProof/>
        </w:rPr>
        <w:tab/>
        <w:t>Skelton, J.</w:t>
      </w:r>
      <w:r w:rsidR="004D0F94">
        <w:rPr>
          <w:noProof/>
        </w:rPr>
        <w:t xml:space="preserve"> </w:t>
      </w:r>
      <w:r w:rsidRPr="00442F29">
        <w:rPr>
          <w:noProof/>
        </w:rPr>
        <w:t>K., Ortega-Prieto, A.</w:t>
      </w:r>
      <w:r w:rsidR="004D0F94">
        <w:rPr>
          <w:noProof/>
        </w:rPr>
        <w:t xml:space="preserve"> </w:t>
      </w:r>
      <w:r w:rsidRPr="00442F29">
        <w:rPr>
          <w:noProof/>
        </w:rPr>
        <w:t xml:space="preserve">M., Dorner, M. A Hitchhiker’s guide to humanized mice: new pathways to studying viral infections. </w:t>
      </w:r>
      <w:r w:rsidRPr="00442F29">
        <w:rPr>
          <w:i/>
          <w:iCs/>
          <w:noProof/>
        </w:rPr>
        <w:t>Immunology</w:t>
      </w:r>
      <w:r w:rsidRPr="00442F29">
        <w:rPr>
          <w:noProof/>
        </w:rPr>
        <w:t xml:space="preserve">. </w:t>
      </w:r>
      <w:r w:rsidRPr="00442F29">
        <w:rPr>
          <w:b/>
          <w:bCs/>
          <w:noProof/>
        </w:rPr>
        <w:t>154</w:t>
      </w:r>
      <w:r w:rsidRPr="00442F29">
        <w:rPr>
          <w:noProof/>
        </w:rPr>
        <w:t>, 50–61, doi: 10.1111/imm.12906 (2018).</w:t>
      </w:r>
    </w:p>
    <w:p w14:paraId="14E5E8EC" w14:textId="0FBA449C" w:rsidR="00442F29" w:rsidRPr="00442F29" w:rsidRDefault="00442F29" w:rsidP="00892143">
      <w:pPr>
        <w:ind w:left="640" w:hanging="640"/>
        <w:jc w:val="left"/>
        <w:rPr>
          <w:noProof/>
        </w:rPr>
      </w:pPr>
      <w:r w:rsidRPr="00442F29">
        <w:rPr>
          <w:noProof/>
        </w:rPr>
        <w:t>19.</w:t>
      </w:r>
      <w:r w:rsidRPr="00442F29">
        <w:rPr>
          <w:noProof/>
        </w:rPr>
        <w:tab/>
        <w:t>Pearson, T., Greiner, D.</w:t>
      </w:r>
      <w:r w:rsidR="004D0F94">
        <w:rPr>
          <w:noProof/>
        </w:rPr>
        <w:t xml:space="preserve"> </w:t>
      </w:r>
      <w:r w:rsidRPr="00442F29">
        <w:rPr>
          <w:noProof/>
        </w:rPr>
        <w:t>L., Shultz, L.</w:t>
      </w:r>
      <w:r w:rsidR="004D0F94">
        <w:rPr>
          <w:noProof/>
        </w:rPr>
        <w:t xml:space="preserve"> </w:t>
      </w:r>
      <w:r w:rsidRPr="00442F29">
        <w:rPr>
          <w:noProof/>
        </w:rPr>
        <w:t xml:space="preserve">D. Creation of “humanized” mice to study human immunity. </w:t>
      </w:r>
      <w:r w:rsidRPr="00442F29">
        <w:rPr>
          <w:i/>
          <w:iCs/>
          <w:noProof/>
        </w:rPr>
        <w:t xml:space="preserve">Current </w:t>
      </w:r>
      <w:r w:rsidR="004D0F94">
        <w:rPr>
          <w:i/>
          <w:iCs/>
          <w:noProof/>
        </w:rPr>
        <w:t>P</w:t>
      </w:r>
      <w:r w:rsidRPr="00442F29">
        <w:rPr>
          <w:i/>
          <w:iCs/>
          <w:noProof/>
        </w:rPr>
        <w:t xml:space="preserve">rotocols in </w:t>
      </w:r>
      <w:r w:rsidR="004D0F94">
        <w:rPr>
          <w:i/>
          <w:iCs/>
          <w:noProof/>
        </w:rPr>
        <w:t>I</w:t>
      </w:r>
      <w:r w:rsidRPr="00442F29">
        <w:rPr>
          <w:i/>
          <w:iCs/>
          <w:noProof/>
        </w:rPr>
        <w:t>mmunology</w:t>
      </w:r>
      <w:r w:rsidRPr="00442F29">
        <w:rPr>
          <w:noProof/>
        </w:rPr>
        <w:t xml:space="preserve">. </w:t>
      </w:r>
      <w:r w:rsidRPr="00442F29">
        <w:rPr>
          <w:b/>
          <w:bCs/>
          <w:noProof/>
        </w:rPr>
        <w:t>Chapter 15</w:t>
      </w:r>
      <w:r w:rsidRPr="00442F29">
        <w:rPr>
          <w:noProof/>
        </w:rPr>
        <w:t>, Unit 15.21, doi: 10.1002/0471142735.im1521s81 (2008).</w:t>
      </w:r>
    </w:p>
    <w:p w14:paraId="53255C35" w14:textId="501BA9FE" w:rsidR="00442F29" w:rsidRPr="00442F29" w:rsidRDefault="00442F29" w:rsidP="00892143">
      <w:pPr>
        <w:ind w:left="640" w:hanging="640"/>
        <w:jc w:val="left"/>
        <w:rPr>
          <w:noProof/>
        </w:rPr>
      </w:pPr>
      <w:r w:rsidRPr="00442F29">
        <w:rPr>
          <w:noProof/>
        </w:rPr>
        <w:t>20.</w:t>
      </w:r>
      <w:r w:rsidRPr="00442F29">
        <w:rPr>
          <w:noProof/>
        </w:rPr>
        <w:tab/>
        <w:t>Hasgur, S., Aryee, K.</w:t>
      </w:r>
      <w:r w:rsidR="004D0F94">
        <w:rPr>
          <w:noProof/>
        </w:rPr>
        <w:t xml:space="preserve"> </w:t>
      </w:r>
      <w:r w:rsidRPr="00442F29">
        <w:rPr>
          <w:noProof/>
        </w:rPr>
        <w:t>E., Shultz, L.</w:t>
      </w:r>
      <w:r w:rsidR="004D0F94">
        <w:rPr>
          <w:noProof/>
        </w:rPr>
        <w:t xml:space="preserve"> </w:t>
      </w:r>
      <w:r w:rsidRPr="00442F29">
        <w:rPr>
          <w:noProof/>
        </w:rPr>
        <w:t>D., Greiner, D.</w:t>
      </w:r>
      <w:r w:rsidR="004D0F94">
        <w:rPr>
          <w:noProof/>
        </w:rPr>
        <w:t xml:space="preserve"> </w:t>
      </w:r>
      <w:r w:rsidRPr="00442F29">
        <w:rPr>
          <w:noProof/>
        </w:rPr>
        <w:t>L., Brehm, M.</w:t>
      </w:r>
      <w:r w:rsidR="004D0F94">
        <w:rPr>
          <w:noProof/>
        </w:rPr>
        <w:t xml:space="preserve"> </w:t>
      </w:r>
      <w:r w:rsidRPr="00442F29">
        <w:rPr>
          <w:noProof/>
        </w:rPr>
        <w:t xml:space="preserve">A. Generation of Immunodeficient Mice Bearing Human Immune Systems by the Engraftment of Hematopoietic Stem Cells. </w:t>
      </w:r>
      <w:r w:rsidRPr="00442F29">
        <w:rPr>
          <w:i/>
          <w:iCs/>
          <w:noProof/>
        </w:rPr>
        <w:t>Methods in molecular biology (Clifton, N.J.)</w:t>
      </w:r>
      <w:r w:rsidRPr="00442F29">
        <w:rPr>
          <w:noProof/>
        </w:rPr>
        <w:t xml:space="preserve">. </w:t>
      </w:r>
      <w:r w:rsidRPr="00442F29">
        <w:rPr>
          <w:b/>
          <w:bCs/>
          <w:noProof/>
        </w:rPr>
        <w:t>1438</w:t>
      </w:r>
      <w:r w:rsidRPr="00442F29">
        <w:rPr>
          <w:noProof/>
        </w:rPr>
        <w:t>, 67–78, doi: 10.1007/978-1-4939-3661-8_4 (2016).</w:t>
      </w:r>
    </w:p>
    <w:p w14:paraId="5B4F391D" w14:textId="27F6A6D5" w:rsidR="00442F29" w:rsidRPr="00442F29" w:rsidRDefault="00442F29" w:rsidP="00892143">
      <w:pPr>
        <w:ind w:left="640" w:hanging="640"/>
        <w:jc w:val="left"/>
        <w:rPr>
          <w:noProof/>
        </w:rPr>
      </w:pPr>
      <w:r w:rsidRPr="00442F29">
        <w:rPr>
          <w:noProof/>
        </w:rPr>
        <w:t>21.</w:t>
      </w:r>
      <w:r w:rsidRPr="00442F29">
        <w:rPr>
          <w:noProof/>
        </w:rPr>
        <w:tab/>
        <w:t>Shultz, L.</w:t>
      </w:r>
      <w:r w:rsidR="004D0F94">
        <w:rPr>
          <w:noProof/>
        </w:rPr>
        <w:t xml:space="preserve"> </w:t>
      </w:r>
      <w:r w:rsidRPr="00442F29">
        <w:rPr>
          <w:noProof/>
        </w:rPr>
        <w:t xml:space="preserve">D. </w:t>
      </w:r>
      <w:r w:rsidRPr="000B7720">
        <w:rPr>
          <w:noProof/>
        </w:rPr>
        <w:t xml:space="preserve">et al. </w:t>
      </w:r>
      <w:r w:rsidRPr="00442F29">
        <w:rPr>
          <w:noProof/>
        </w:rPr>
        <w:t xml:space="preserve">Human lymphoid and myeloid cell development in NOD/LtSz-scid IL2R gamma null mice engrafted with mobilized human hemopoietic stem cells. </w:t>
      </w:r>
      <w:r w:rsidRPr="00442F29">
        <w:rPr>
          <w:i/>
          <w:iCs/>
          <w:noProof/>
        </w:rPr>
        <w:t xml:space="preserve">Journal of </w:t>
      </w:r>
      <w:r w:rsidR="00892143">
        <w:rPr>
          <w:i/>
          <w:iCs/>
          <w:noProof/>
        </w:rPr>
        <w:t>I</w:t>
      </w:r>
      <w:r w:rsidRPr="00442F29">
        <w:rPr>
          <w:i/>
          <w:iCs/>
          <w:noProof/>
        </w:rPr>
        <w:t>mmunology (Baltimore, Md. : 1950)</w:t>
      </w:r>
      <w:r w:rsidRPr="00442F29">
        <w:rPr>
          <w:noProof/>
        </w:rPr>
        <w:t xml:space="preserve">. </w:t>
      </w:r>
      <w:r w:rsidRPr="00442F29">
        <w:rPr>
          <w:b/>
          <w:bCs/>
          <w:noProof/>
        </w:rPr>
        <w:t>174</w:t>
      </w:r>
      <w:r w:rsidRPr="00442F29">
        <w:rPr>
          <w:noProof/>
        </w:rPr>
        <w:t xml:space="preserve"> (10), 6477–6489 (2005).</w:t>
      </w:r>
    </w:p>
    <w:p w14:paraId="094F01E7" w14:textId="77E6BFAD" w:rsidR="00442F29" w:rsidRPr="00442F29" w:rsidRDefault="00442F29" w:rsidP="00892143">
      <w:pPr>
        <w:ind w:left="640" w:hanging="640"/>
        <w:jc w:val="left"/>
        <w:rPr>
          <w:noProof/>
        </w:rPr>
      </w:pPr>
      <w:r w:rsidRPr="00442F29">
        <w:rPr>
          <w:noProof/>
        </w:rPr>
        <w:t>22.</w:t>
      </w:r>
      <w:r w:rsidRPr="00442F29">
        <w:rPr>
          <w:noProof/>
        </w:rPr>
        <w:tab/>
        <w:t>King, M.</w:t>
      </w:r>
      <w:r w:rsidRPr="000B7720">
        <w:rPr>
          <w:noProof/>
        </w:rPr>
        <w:t xml:space="preserve"> et al.</w:t>
      </w:r>
      <w:r w:rsidRPr="00442F29">
        <w:rPr>
          <w:noProof/>
        </w:rPr>
        <w:t xml:space="preserve"> A new Hu-PBL model for the study of human islet alloreactivity based on NOD-scid  mice bearing a targeted mutation in the IL-2 receptor gamma chain gene. </w:t>
      </w:r>
      <w:r w:rsidRPr="00442F29">
        <w:rPr>
          <w:i/>
          <w:iCs/>
          <w:noProof/>
        </w:rPr>
        <w:t xml:space="preserve">Clinical </w:t>
      </w:r>
      <w:r w:rsidR="004D0F94">
        <w:rPr>
          <w:i/>
          <w:iCs/>
          <w:noProof/>
        </w:rPr>
        <w:t>I</w:t>
      </w:r>
      <w:r w:rsidRPr="00442F29">
        <w:rPr>
          <w:i/>
          <w:iCs/>
          <w:noProof/>
        </w:rPr>
        <w:t>mmunology (Orlando, Fla.)</w:t>
      </w:r>
      <w:r w:rsidRPr="00442F29">
        <w:rPr>
          <w:noProof/>
        </w:rPr>
        <w:t xml:space="preserve">. </w:t>
      </w:r>
      <w:r w:rsidRPr="00442F29">
        <w:rPr>
          <w:b/>
          <w:bCs/>
          <w:noProof/>
        </w:rPr>
        <w:t>126</w:t>
      </w:r>
      <w:r w:rsidRPr="00442F29">
        <w:rPr>
          <w:noProof/>
        </w:rPr>
        <w:t xml:space="preserve"> (3), 303–314, doi: 10.1016/j.clim.2007.11.001 (2008).</w:t>
      </w:r>
    </w:p>
    <w:p w14:paraId="3708B1C4" w14:textId="7DF26624" w:rsidR="00442F29" w:rsidRPr="00442F29" w:rsidRDefault="00442F29" w:rsidP="00892143">
      <w:pPr>
        <w:ind w:left="640" w:hanging="640"/>
        <w:jc w:val="left"/>
        <w:rPr>
          <w:noProof/>
        </w:rPr>
      </w:pPr>
      <w:r w:rsidRPr="00442F29">
        <w:rPr>
          <w:noProof/>
        </w:rPr>
        <w:t>23.</w:t>
      </w:r>
      <w:r w:rsidRPr="00442F29">
        <w:rPr>
          <w:noProof/>
        </w:rPr>
        <w:tab/>
        <w:t>King, M.</w:t>
      </w:r>
      <w:r w:rsidR="004D0F94">
        <w:rPr>
          <w:noProof/>
        </w:rPr>
        <w:t xml:space="preserve"> </w:t>
      </w:r>
      <w:r w:rsidRPr="00442F29">
        <w:rPr>
          <w:noProof/>
        </w:rPr>
        <w:t xml:space="preserve">A. </w:t>
      </w:r>
      <w:r w:rsidRPr="000B7720">
        <w:rPr>
          <w:noProof/>
        </w:rPr>
        <w:t>et al.</w:t>
      </w:r>
      <w:r w:rsidRPr="00442F29">
        <w:rPr>
          <w:noProof/>
        </w:rPr>
        <w:t xml:space="preserve"> Human peripheral blood leucocyte non-obese diabetic-severe combined immunodeficiency interleukin-2 receptor gamma chain gene mouse model of xenogeneic graft-versus-host-like disease and the role of host major histocompatibility complex. </w:t>
      </w:r>
      <w:r w:rsidRPr="00442F29">
        <w:rPr>
          <w:i/>
          <w:iCs/>
          <w:noProof/>
        </w:rPr>
        <w:t>Clinical and Experimental Immunology</w:t>
      </w:r>
      <w:r w:rsidRPr="00442F29">
        <w:rPr>
          <w:noProof/>
        </w:rPr>
        <w:t xml:space="preserve">. </w:t>
      </w:r>
      <w:r w:rsidRPr="00442F29">
        <w:rPr>
          <w:b/>
          <w:bCs/>
          <w:noProof/>
        </w:rPr>
        <w:t>157</w:t>
      </w:r>
      <w:r w:rsidRPr="00442F29">
        <w:rPr>
          <w:noProof/>
        </w:rPr>
        <w:t xml:space="preserve"> (1), 104–18, doi: 10.1111/j.1365-2249.2009.03933.x (2009).</w:t>
      </w:r>
    </w:p>
    <w:p w14:paraId="6398848B" w14:textId="77777777" w:rsidR="00442F29" w:rsidRPr="00442F29" w:rsidRDefault="00442F29" w:rsidP="00892143">
      <w:pPr>
        <w:ind w:left="640" w:hanging="640"/>
        <w:jc w:val="left"/>
        <w:rPr>
          <w:noProof/>
        </w:rPr>
      </w:pPr>
      <w:r w:rsidRPr="00442F29">
        <w:rPr>
          <w:noProof/>
        </w:rPr>
        <w:t>24.</w:t>
      </w:r>
      <w:r w:rsidRPr="00442F29">
        <w:rPr>
          <w:noProof/>
        </w:rPr>
        <w:tab/>
        <w:t xml:space="preserve">Covassin, L. </w:t>
      </w:r>
      <w:r w:rsidRPr="000B7720">
        <w:rPr>
          <w:noProof/>
        </w:rPr>
        <w:t>et al.</w:t>
      </w:r>
      <w:r w:rsidRPr="00442F29">
        <w:rPr>
          <w:noProof/>
        </w:rPr>
        <w:t xml:space="preserve"> Human peripheral blood CD4 T cell-engrafted non-obese diabetic-scid IL2rgamma(null) H2-Ab1 (tm1Gru) Tg (human leucocyte antigen D-related 4) mice: a </w:t>
      </w:r>
      <w:r w:rsidRPr="00442F29">
        <w:rPr>
          <w:noProof/>
        </w:rPr>
        <w:lastRenderedPageBreak/>
        <w:t xml:space="preserve">mouse model of human allogeneic graft-versus-host disease. </w:t>
      </w:r>
      <w:r w:rsidRPr="00442F29">
        <w:rPr>
          <w:i/>
          <w:iCs/>
          <w:noProof/>
        </w:rPr>
        <w:t>Clinical and experimental immunology</w:t>
      </w:r>
      <w:r w:rsidRPr="00442F29">
        <w:rPr>
          <w:noProof/>
        </w:rPr>
        <w:t xml:space="preserve">. </w:t>
      </w:r>
      <w:r w:rsidRPr="00442F29">
        <w:rPr>
          <w:b/>
          <w:bCs/>
          <w:noProof/>
        </w:rPr>
        <w:t>166</w:t>
      </w:r>
      <w:r w:rsidRPr="00442F29">
        <w:rPr>
          <w:noProof/>
        </w:rPr>
        <w:t xml:space="preserve"> (2), 269–280, doi: 10.1111/j.1365-2249.2011.04462.x (2011).</w:t>
      </w:r>
    </w:p>
    <w:p w14:paraId="6D21A841" w14:textId="77777777" w:rsidR="00442F29" w:rsidRPr="00442F29" w:rsidRDefault="00442F29" w:rsidP="00892143">
      <w:pPr>
        <w:ind w:left="640" w:hanging="640"/>
        <w:jc w:val="left"/>
        <w:rPr>
          <w:noProof/>
        </w:rPr>
      </w:pPr>
      <w:r w:rsidRPr="00442F29">
        <w:rPr>
          <w:noProof/>
        </w:rPr>
        <w:t>25.</w:t>
      </w:r>
      <w:r w:rsidRPr="00442F29">
        <w:rPr>
          <w:noProof/>
        </w:rPr>
        <w:tab/>
        <w:t xml:space="preserve">Heredia, A. </w:t>
      </w:r>
      <w:r w:rsidRPr="000B7720">
        <w:rPr>
          <w:noProof/>
        </w:rPr>
        <w:t xml:space="preserve">et al. </w:t>
      </w:r>
      <w:r w:rsidRPr="00442F29">
        <w:rPr>
          <w:noProof/>
        </w:rPr>
        <w:t xml:space="preserve">Targeting of mTOR catalytic site inhibits multiple steps of the HIV-1 lifecycle and suppresses HIV-1 viremia in humanized mice. </w:t>
      </w:r>
      <w:r w:rsidRPr="00442F29">
        <w:rPr>
          <w:i/>
          <w:iCs/>
          <w:noProof/>
        </w:rPr>
        <w:t>Proceedings of the National Academy of Sciences of the United States of America</w:t>
      </w:r>
      <w:r w:rsidRPr="00442F29">
        <w:rPr>
          <w:noProof/>
        </w:rPr>
        <w:t xml:space="preserve">. </w:t>
      </w:r>
      <w:r w:rsidRPr="00442F29">
        <w:rPr>
          <w:b/>
          <w:bCs/>
          <w:noProof/>
        </w:rPr>
        <w:t>112</w:t>
      </w:r>
      <w:r w:rsidRPr="00442F29">
        <w:rPr>
          <w:noProof/>
        </w:rPr>
        <w:t xml:space="preserve"> (30), 9412–9417, doi: 10.1073/pnas.1511144112 (2015).</w:t>
      </w:r>
    </w:p>
    <w:p w14:paraId="3F40A4B3" w14:textId="77777777" w:rsidR="00442F29" w:rsidRPr="00442F29" w:rsidRDefault="00442F29" w:rsidP="00892143">
      <w:pPr>
        <w:ind w:left="640" w:hanging="640"/>
        <w:jc w:val="left"/>
        <w:rPr>
          <w:noProof/>
        </w:rPr>
      </w:pPr>
      <w:r w:rsidRPr="00442F29">
        <w:rPr>
          <w:noProof/>
        </w:rPr>
        <w:t>26.</w:t>
      </w:r>
      <w:r w:rsidRPr="00442F29">
        <w:rPr>
          <w:noProof/>
        </w:rPr>
        <w:tab/>
        <w:t xml:space="preserve">Nair, A., Jacob, S. A simple practice guide for dose conversion between animals and human. </w:t>
      </w:r>
      <w:r w:rsidRPr="00442F29">
        <w:rPr>
          <w:i/>
          <w:iCs/>
          <w:noProof/>
        </w:rPr>
        <w:t>Journal of Basic and Clinical Pharmacy</w:t>
      </w:r>
      <w:r w:rsidRPr="00442F29">
        <w:rPr>
          <w:noProof/>
        </w:rPr>
        <w:t xml:space="preserve">. </w:t>
      </w:r>
      <w:r w:rsidRPr="00442F29">
        <w:rPr>
          <w:b/>
          <w:bCs/>
          <w:noProof/>
        </w:rPr>
        <w:t>7</w:t>
      </w:r>
      <w:r w:rsidRPr="00442F29">
        <w:rPr>
          <w:noProof/>
        </w:rPr>
        <w:t xml:space="preserve"> (2), 27–31, doi: 10.4103/0976-0105.177703 (2016).</w:t>
      </w:r>
    </w:p>
    <w:p w14:paraId="2DFB2DD6" w14:textId="3D7A2EE5" w:rsidR="00442F29" w:rsidRPr="00442F29" w:rsidRDefault="00442F29" w:rsidP="00892143">
      <w:pPr>
        <w:ind w:left="640" w:hanging="640"/>
        <w:jc w:val="left"/>
        <w:rPr>
          <w:noProof/>
        </w:rPr>
      </w:pPr>
      <w:r w:rsidRPr="00442F29">
        <w:rPr>
          <w:noProof/>
        </w:rPr>
        <w:t>27.</w:t>
      </w:r>
      <w:r w:rsidRPr="00442F29">
        <w:rPr>
          <w:noProof/>
        </w:rPr>
        <w:tab/>
        <w:t>Miller, P.</w:t>
      </w:r>
      <w:r w:rsidR="004D0F94">
        <w:rPr>
          <w:noProof/>
        </w:rPr>
        <w:t xml:space="preserve"> </w:t>
      </w:r>
      <w:r w:rsidRPr="00442F29">
        <w:rPr>
          <w:noProof/>
        </w:rPr>
        <w:t xml:space="preserve">H. </w:t>
      </w:r>
      <w:r w:rsidRPr="000B7720">
        <w:rPr>
          <w:noProof/>
        </w:rPr>
        <w:t xml:space="preserve">et al. </w:t>
      </w:r>
      <w:r w:rsidRPr="00442F29">
        <w:rPr>
          <w:noProof/>
        </w:rPr>
        <w:t xml:space="preserve">Analysis of parameters that affect human hematopoietic cell outputs in mutant c-kit-immunodeficient mice. </w:t>
      </w:r>
      <w:r w:rsidRPr="00442F29">
        <w:rPr>
          <w:i/>
          <w:iCs/>
          <w:noProof/>
        </w:rPr>
        <w:t>Experimental Hematology</w:t>
      </w:r>
      <w:r w:rsidRPr="00442F29">
        <w:rPr>
          <w:noProof/>
        </w:rPr>
        <w:t xml:space="preserve">. </w:t>
      </w:r>
      <w:r w:rsidRPr="00442F29">
        <w:rPr>
          <w:b/>
          <w:bCs/>
          <w:noProof/>
        </w:rPr>
        <w:t>48</w:t>
      </w:r>
      <w:r w:rsidRPr="00442F29">
        <w:rPr>
          <w:noProof/>
        </w:rPr>
        <w:t>, 41–49, doi: 10.1016/j.exphem.2016.12.012 (2017).</w:t>
      </w:r>
    </w:p>
    <w:p w14:paraId="181A372C" w14:textId="439D0202" w:rsidR="00442F29" w:rsidRPr="00442F29" w:rsidRDefault="00442F29" w:rsidP="00892143">
      <w:pPr>
        <w:ind w:left="640" w:hanging="640"/>
        <w:jc w:val="left"/>
        <w:rPr>
          <w:noProof/>
        </w:rPr>
      </w:pPr>
      <w:r w:rsidRPr="00442F29">
        <w:rPr>
          <w:noProof/>
        </w:rPr>
        <w:t>28.</w:t>
      </w:r>
      <w:r w:rsidRPr="00442F29">
        <w:rPr>
          <w:noProof/>
        </w:rPr>
        <w:tab/>
        <w:t>Murphy, W.</w:t>
      </w:r>
      <w:r w:rsidR="004D0F94">
        <w:rPr>
          <w:noProof/>
        </w:rPr>
        <w:t xml:space="preserve"> </w:t>
      </w:r>
      <w:r w:rsidRPr="00442F29">
        <w:rPr>
          <w:noProof/>
        </w:rPr>
        <w:t>J.</w:t>
      </w:r>
      <w:r w:rsidRPr="000B7720">
        <w:rPr>
          <w:noProof/>
        </w:rPr>
        <w:t xml:space="preserve"> et al. </w:t>
      </w:r>
      <w:r w:rsidRPr="00442F29">
        <w:rPr>
          <w:noProof/>
        </w:rPr>
        <w:t xml:space="preserve">Induction of T cell differentiation and lymphomagenesis in the thymus of mice with severe combined immune deficiency (SCID). </w:t>
      </w:r>
      <w:r w:rsidRPr="00442F29">
        <w:rPr>
          <w:i/>
          <w:iCs/>
          <w:noProof/>
        </w:rPr>
        <w:t xml:space="preserve">Journal of </w:t>
      </w:r>
      <w:r w:rsidR="00892143">
        <w:rPr>
          <w:i/>
          <w:iCs/>
          <w:noProof/>
        </w:rPr>
        <w:t>I</w:t>
      </w:r>
      <w:r w:rsidRPr="00442F29">
        <w:rPr>
          <w:i/>
          <w:iCs/>
          <w:noProof/>
        </w:rPr>
        <w:t>mmunology (Baltimore, Md. : 1950)</w:t>
      </w:r>
      <w:r w:rsidRPr="00442F29">
        <w:rPr>
          <w:noProof/>
        </w:rPr>
        <w:t xml:space="preserve">. </w:t>
      </w:r>
      <w:r w:rsidRPr="00442F29">
        <w:rPr>
          <w:b/>
          <w:bCs/>
          <w:noProof/>
        </w:rPr>
        <w:t>153</w:t>
      </w:r>
      <w:r w:rsidRPr="00442F29">
        <w:rPr>
          <w:noProof/>
        </w:rPr>
        <w:t xml:space="preserve"> (3), 1004–14 (1994).</w:t>
      </w:r>
    </w:p>
    <w:p w14:paraId="40C350F3" w14:textId="41110324" w:rsidR="00442F29" w:rsidRPr="00442F29" w:rsidRDefault="00442F29" w:rsidP="00892143">
      <w:pPr>
        <w:ind w:left="640" w:hanging="640"/>
        <w:jc w:val="left"/>
        <w:rPr>
          <w:noProof/>
        </w:rPr>
      </w:pPr>
      <w:r w:rsidRPr="00442F29">
        <w:rPr>
          <w:noProof/>
        </w:rPr>
        <w:t>29.</w:t>
      </w:r>
      <w:r w:rsidRPr="00442F29">
        <w:rPr>
          <w:noProof/>
        </w:rPr>
        <w:tab/>
        <w:t>Poluektova, L.Y.</w:t>
      </w:r>
      <w:r w:rsidR="004D0F94">
        <w:rPr>
          <w:noProof/>
        </w:rPr>
        <w:t xml:space="preserve"> et al</w:t>
      </w:r>
      <w:r w:rsidRPr="00442F29">
        <w:rPr>
          <w:noProof/>
        </w:rPr>
        <w:t xml:space="preserve">. Humanized Mice as Models for Human Disease. </w:t>
      </w:r>
      <w:r w:rsidRPr="00442F29">
        <w:rPr>
          <w:i/>
          <w:iCs/>
          <w:noProof/>
        </w:rPr>
        <w:t>Humanized Mice for HIV Research</w:t>
      </w:r>
      <w:r w:rsidRPr="00442F29">
        <w:rPr>
          <w:noProof/>
        </w:rPr>
        <w:t xml:space="preserve">. </w:t>
      </w:r>
      <w:r w:rsidRPr="00442F29">
        <w:rPr>
          <w:b/>
          <w:bCs/>
          <w:noProof/>
        </w:rPr>
        <w:t>Chapter 2</w:t>
      </w:r>
      <w:r w:rsidRPr="00442F29">
        <w:rPr>
          <w:noProof/>
        </w:rPr>
        <w:t>, 15–24, doi: 10.1007/978-1-4939-1655-9 (2015).</w:t>
      </w:r>
    </w:p>
    <w:p w14:paraId="20055C70" w14:textId="44B24D4D" w:rsidR="00442F29" w:rsidRPr="00442F29" w:rsidRDefault="00442F29" w:rsidP="00892143">
      <w:pPr>
        <w:ind w:left="640" w:hanging="640"/>
        <w:jc w:val="left"/>
        <w:rPr>
          <w:noProof/>
        </w:rPr>
      </w:pPr>
      <w:r w:rsidRPr="00442F29">
        <w:rPr>
          <w:noProof/>
        </w:rPr>
        <w:t>30.</w:t>
      </w:r>
      <w:r w:rsidRPr="00442F29">
        <w:rPr>
          <w:noProof/>
        </w:rPr>
        <w:tab/>
        <w:t xml:space="preserve">Nakata, H. </w:t>
      </w:r>
      <w:r w:rsidRPr="000B7720">
        <w:rPr>
          <w:noProof/>
        </w:rPr>
        <w:t xml:space="preserve">et al. </w:t>
      </w:r>
      <w:r w:rsidRPr="00442F29">
        <w:rPr>
          <w:noProof/>
        </w:rPr>
        <w:t xml:space="preserve">Potent anti-R5 human immunodeficiency virus type 1 effects of a CCR5 antagonist,  AK602/ONO4128/GW873140, in a novel human peripheral blood mononuclear cell nonobese diabetic-SCID, interleukin-2 receptor gamma-chain-knocked-out AIDS mouse model. </w:t>
      </w:r>
      <w:r w:rsidRPr="00442F29">
        <w:rPr>
          <w:i/>
          <w:iCs/>
          <w:noProof/>
        </w:rPr>
        <w:t xml:space="preserve">Journal of </w:t>
      </w:r>
      <w:r w:rsidR="004D0F94">
        <w:rPr>
          <w:i/>
          <w:iCs/>
          <w:noProof/>
        </w:rPr>
        <w:t>V</w:t>
      </w:r>
      <w:r w:rsidRPr="00442F29">
        <w:rPr>
          <w:i/>
          <w:iCs/>
          <w:noProof/>
        </w:rPr>
        <w:t>irology</w:t>
      </w:r>
      <w:r w:rsidRPr="00442F29">
        <w:rPr>
          <w:noProof/>
        </w:rPr>
        <w:t xml:space="preserve">. </w:t>
      </w:r>
      <w:r w:rsidRPr="00442F29">
        <w:rPr>
          <w:b/>
          <w:bCs/>
          <w:noProof/>
        </w:rPr>
        <w:t>79</w:t>
      </w:r>
      <w:r w:rsidRPr="00442F29">
        <w:rPr>
          <w:noProof/>
        </w:rPr>
        <w:t xml:space="preserve"> (4), 2087–2096, doi: 10.1128/JVI.79.4.2087-2096.2005 (2005).</w:t>
      </w:r>
    </w:p>
    <w:p w14:paraId="08B7E638" w14:textId="371D411F" w:rsidR="00442F29" w:rsidRPr="00442F29" w:rsidRDefault="00442F29" w:rsidP="00892143">
      <w:pPr>
        <w:ind w:left="640" w:hanging="640"/>
        <w:jc w:val="left"/>
        <w:rPr>
          <w:noProof/>
        </w:rPr>
      </w:pPr>
      <w:r w:rsidRPr="00442F29">
        <w:rPr>
          <w:noProof/>
        </w:rPr>
        <w:t>31.</w:t>
      </w:r>
      <w:r w:rsidRPr="00442F29">
        <w:rPr>
          <w:noProof/>
        </w:rPr>
        <w:tab/>
        <w:t xml:space="preserve">Terahara, K. </w:t>
      </w:r>
      <w:r w:rsidRPr="000B7720">
        <w:rPr>
          <w:noProof/>
        </w:rPr>
        <w:t xml:space="preserve">et al. </w:t>
      </w:r>
      <w:r w:rsidRPr="00442F29">
        <w:rPr>
          <w:noProof/>
        </w:rPr>
        <w:t xml:space="preserve">Fluorescent Reporter Signals, EGFP, and DsRed, Encoded in HIV-1 Facilitate the Detection of Productively Infected Cells and Cell-Associated Viral Replication Levels. </w:t>
      </w:r>
      <w:r w:rsidRPr="00442F29">
        <w:rPr>
          <w:i/>
          <w:iCs/>
          <w:noProof/>
        </w:rPr>
        <w:t>Frontiers in Microbiology</w:t>
      </w:r>
      <w:r w:rsidRPr="00442F29">
        <w:rPr>
          <w:noProof/>
        </w:rPr>
        <w:t xml:space="preserve">. </w:t>
      </w:r>
      <w:r w:rsidRPr="00442F29">
        <w:rPr>
          <w:b/>
          <w:bCs/>
          <w:noProof/>
        </w:rPr>
        <w:t>2</w:t>
      </w:r>
      <w:r w:rsidRPr="00442F29">
        <w:rPr>
          <w:noProof/>
        </w:rPr>
        <w:t>, 280 (2012).</w:t>
      </w:r>
    </w:p>
    <w:p w14:paraId="1207A84C" w14:textId="7631CA30" w:rsidR="00442F29" w:rsidRPr="00442F29" w:rsidRDefault="00442F29" w:rsidP="00892143">
      <w:pPr>
        <w:ind w:left="640" w:hanging="640"/>
        <w:jc w:val="left"/>
        <w:rPr>
          <w:noProof/>
        </w:rPr>
      </w:pPr>
      <w:r w:rsidRPr="00442F29">
        <w:rPr>
          <w:noProof/>
        </w:rPr>
        <w:t>32.</w:t>
      </w:r>
      <w:r w:rsidRPr="00442F29">
        <w:rPr>
          <w:noProof/>
        </w:rPr>
        <w:tab/>
        <w:t>Nicolini, F.</w:t>
      </w:r>
      <w:r w:rsidR="004D0F94">
        <w:rPr>
          <w:noProof/>
        </w:rPr>
        <w:t xml:space="preserve"> </w:t>
      </w:r>
      <w:r w:rsidRPr="00442F29">
        <w:rPr>
          <w:noProof/>
        </w:rPr>
        <w:t>E., Cashman, J.</w:t>
      </w:r>
      <w:r w:rsidR="004D0F94">
        <w:rPr>
          <w:noProof/>
        </w:rPr>
        <w:t xml:space="preserve"> </w:t>
      </w:r>
      <w:r w:rsidRPr="00442F29">
        <w:rPr>
          <w:noProof/>
        </w:rPr>
        <w:t>D., Hogge, D.</w:t>
      </w:r>
      <w:r w:rsidR="004D0F94">
        <w:rPr>
          <w:noProof/>
        </w:rPr>
        <w:t xml:space="preserve"> </w:t>
      </w:r>
      <w:r w:rsidRPr="00442F29">
        <w:rPr>
          <w:noProof/>
        </w:rPr>
        <w:t>E., Humphries, R.</w:t>
      </w:r>
      <w:r w:rsidR="004D0F94">
        <w:rPr>
          <w:noProof/>
        </w:rPr>
        <w:t xml:space="preserve"> </w:t>
      </w:r>
      <w:r w:rsidRPr="00442F29">
        <w:rPr>
          <w:noProof/>
        </w:rPr>
        <w:t>K., Eaves, C.</w:t>
      </w:r>
      <w:r w:rsidR="004D0F94">
        <w:rPr>
          <w:noProof/>
        </w:rPr>
        <w:t xml:space="preserve"> </w:t>
      </w:r>
      <w:r w:rsidRPr="00442F29">
        <w:rPr>
          <w:noProof/>
        </w:rPr>
        <w:t xml:space="preserve">J. NOD/SCID mice engineered to express human IL-3, GM-CSF and Steel factor constitutively mobilize engrafted human progenitors and compromise human stem cell regeneration. </w:t>
      </w:r>
      <w:r w:rsidRPr="00442F29">
        <w:rPr>
          <w:i/>
          <w:iCs/>
          <w:noProof/>
        </w:rPr>
        <w:t>Leukemia</w:t>
      </w:r>
      <w:r w:rsidRPr="00442F29">
        <w:rPr>
          <w:noProof/>
        </w:rPr>
        <w:t xml:space="preserve">. </w:t>
      </w:r>
      <w:r w:rsidRPr="00442F29">
        <w:rPr>
          <w:b/>
          <w:bCs/>
          <w:noProof/>
        </w:rPr>
        <w:t>18</w:t>
      </w:r>
      <w:r w:rsidRPr="00442F29">
        <w:rPr>
          <w:noProof/>
        </w:rPr>
        <w:t xml:space="preserve"> (2), 341–347, doi: 10.1038/sj.leu.2403222 (2004).</w:t>
      </w:r>
    </w:p>
    <w:p w14:paraId="4AD016B1" w14:textId="20109959" w:rsidR="00442F29" w:rsidRPr="00442F29" w:rsidRDefault="00442F29" w:rsidP="00892143">
      <w:pPr>
        <w:ind w:left="640" w:hanging="640"/>
        <w:jc w:val="left"/>
        <w:rPr>
          <w:noProof/>
        </w:rPr>
      </w:pPr>
      <w:r w:rsidRPr="00442F29">
        <w:rPr>
          <w:noProof/>
        </w:rPr>
        <w:t>33.</w:t>
      </w:r>
      <w:r w:rsidRPr="00442F29">
        <w:rPr>
          <w:noProof/>
        </w:rPr>
        <w:tab/>
        <w:t>Cyster, J.</w:t>
      </w:r>
      <w:r w:rsidR="004D0F94">
        <w:rPr>
          <w:noProof/>
        </w:rPr>
        <w:t xml:space="preserve"> </w:t>
      </w:r>
      <w:r w:rsidRPr="00442F29">
        <w:rPr>
          <w:noProof/>
        </w:rPr>
        <w:t>G</w:t>
      </w:r>
      <w:r w:rsidRPr="000B7720">
        <w:rPr>
          <w:noProof/>
        </w:rPr>
        <w:t xml:space="preserve">. et al. </w:t>
      </w:r>
      <w:r w:rsidRPr="00442F29">
        <w:rPr>
          <w:noProof/>
        </w:rPr>
        <w:t xml:space="preserve">Follicular stromal cells and lymphocyte homing to follicles. </w:t>
      </w:r>
      <w:r w:rsidRPr="00442F29">
        <w:rPr>
          <w:i/>
          <w:iCs/>
          <w:noProof/>
        </w:rPr>
        <w:t>Immunological Reviews</w:t>
      </w:r>
      <w:r w:rsidRPr="00442F29">
        <w:rPr>
          <w:noProof/>
        </w:rPr>
        <w:t xml:space="preserve">. </w:t>
      </w:r>
      <w:r w:rsidRPr="00442F29">
        <w:rPr>
          <w:b/>
          <w:bCs/>
          <w:noProof/>
        </w:rPr>
        <w:t>176</w:t>
      </w:r>
      <w:r w:rsidRPr="00442F29">
        <w:rPr>
          <w:noProof/>
        </w:rPr>
        <w:t>, 181–93, doi: 10.1034/j.1600-065X.2000.00618.x (2000).</w:t>
      </w:r>
    </w:p>
    <w:p w14:paraId="2C036F26" w14:textId="21D98510" w:rsidR="00442F29" w:rsidRPr="00442F29" w:rsidRDefault="00442F29" w:rsidP="00892143">
      <w:pPr>
        <w:ind w:left="640" w:hanging="640"/>
        <w:jc w:val="left"/>
        <w:rPr>
          <w:noProof/>
        </w:rPr>
      </w:pPr>
      <w:r w:rsidRPr="00442F29">
        <w:rPr>
          <w:noProof/>
        </w:rPr>
        <w:t>34.</w:t>
      </w:r>
      <w:r w:rsidRPr="00442F29">
        <w:rPr>
          <w:noProof/>
        </w:rPr>
        <w:tab/>
        <w:t>Seung, E., Tager, A.</w:t>
      </w:r>
      <w:r w:rsidR="004D0F94">
        <w:rPr>
          <w:noProof/>
        </w:rPr>
        <w:t xml:space="preserve"> </w:t>
      </w:r>
      <w:r w:rsidRPr="00442F29">
        <w:rPr>
          <w:noProof/>
        </w:rPr>
        <w:t xml:space="preserve">M. Humoral Immunity in Humanized Mice: A Work in Progress. </w:t>
      </w:r>
      <w:r w:rsidRPr="00442F29">
        <w:rPr>
          <w:i/>
          <w:iCs/>
          <w:noProof/>
        </w:rPr>
        <w:t>Journal of Infectious Diseases</w:t>
      </w:r>
      <w:r w:rsidRPr="00442F29">
        <w:rPr>
          <w:noProof/>
        </w:rPr>
        <w:t xml:space="preserve">. </w:t>
      </w:r>
      <w:r w:rsidRPr="00442F29">
        <w:rPr>
          <w:b/>
          <w:bCs/>
          <w:noProof/>
        </w:rPr>
        <w:t>208</w:t>
      </w:r>
      <w:r w:rsidRPr="00442F29">
        <w:rPr>
          <w:noProof/>
        </w:rPr>
        <w:t xml:space="preserve"> (Suppl 2), S155–S159, doi: 10.1093/infdis/jit448 (2013).</w:t>
      </w:r>
    </w:p>
    <w:p w14:paraId="1ACBDF65" w14:textId="77777777" w:rsidR="00442F29" w:rsidRPr="00442F29" w:rsidRDefault="00442F29" w:rsidP="00892143">
      <w:pPr>
        <w:ind w:left="640" w:hanging="640"/>
        <w:jc w:val="left"/>
        <w:rPr>
          <w:noProof/>
        </w:rPr>
      </w:pPr>
      <w:r w:rsidRPr="00442F29">
        <w:rPr>
          <w:noProof/>
        </w:rPr>
        <w:t>35.</w:t>
      </w:r>
      <w:r w:rsidRPr="00442F29">
        <w:rPr>
          <w:noProof/>
        </w:rPr>
        <w:tab/>
        <w:t xml:space="preserve">Wahl, A., Victor Garcia, J. The use of BLT humanized mice to investigate the immune reconstitution of the gastrointestinal tract. </w:t>
      </w:r>
      <w:r w:rsidRPr="00442F29">
        <w:rPr>
          <w:i/>
          <w:iCs/>
          <w:noProof/>
        </w:rPr>
        <w:t>Journal of Immunological Methods</w:t>
      </w:r>
      <w:r w:rsidRPr="00442F29">
        <w:rPr>
          <w:noProof/>
        </w:rPr>
        <w:t xml:space="preserve">. </w:t>
      </w:r>
      <w:r w:rsidRPr="00442F29">
        <w:rPr>
          <w:b/>
          <w:bCs/>
          <w:noProof/>
        </w:rPr>
        <w:t>410</w:t>
      </w:r>
      <w:r w:rsidRPr="00442F29">
        <w:rPr>
          <w:noProof/>
        </w:rPr>
        <w:t>, 28–33, doi: 10.1016/j.jim.2014.06.009 (2014).</w:t>
      </w:r>
    </w:p>
    <w:p w14:paraId="1A45F053" w14:textId="77777777" w:rsidR="00442F29" w:rsidRPr="00442F29" w:rsidRDefault="00442F29" w:rsidP="00892143">
      <w:pPr>
        <w:ind w:left="640" w:hanging="640"/>
        <w:jc w:val="left"/>
        <w:rPr>
          <w:noProof/>
        </w:rPr>
      </w:pPr>
      <w:r w:rsidRPr="00442F29">
        <w:rPr>
          <w:noProof/>
        </w:rPr>
        <w:t>36.</w:t>
      </w:r>
      <w:r w:rsidRPr="00442F29">
        <w:rPr>
          <w:noProof/>
        </w:rPr>
        <w:tab/>
        <w:t xml:space="preserve">Suzuki, M. </w:t>
      </w:r>
      <w:r w:rsidRPr="000B7720">
        <w:rPr>
          <w:noProof/>
        </w:rPr>
        <w:t>et al.</w:t>
      </w:r>
      <w:r w:rsidRPr="00442F29">
        <w:rPr>
          <w:noProof/>
        </w:rPr>
        <w:t xml:space="preserve"> Induction of human humoral immune responses in a novel HLA-DR-expressing transgenic NOD/Shi-scid/γc null mouse. </w:t>
      </w:r>
      <w:r w:rsidRPr="00442F29">
        <w:rPr>
          <w:i/>
          <w:iCs/>
          <w:noProof/>
        </w:rPr>
        <w:t>International Immunology</w:t>
      </w:r>
      <w:r w:rsidRPr="00442F29">
        <w:rPr>
          <w:noProof/>
        </w:rPr>
        <w:t xml:space="preserve">. </w:t>
      </w:r>
      <w:r w:rsidRPr="00442F29">
        <w:rPr>
          <w:b/>
          <w:bCs/>
          <w:noProof/>
        </w:rPr>
        <w:t>24</w:t>
      </w:r>
      <w:r w:rsidRPr="00442F29">
        <w:rPr>
          <w:noProof/>
        </w:rPr>
        <w:t xml:space="preserve"> (4), 243–52, doi: 10.1093/intimm/dxs045 (2012).</w:t>
      </w:r>
    </w:p>
    <w:p w14:paraId="08215056" w14:textId="77777777" w:rsidR="00442F29" w:rsidRPr="00442F29" w:rsidRDefault="00442F29" w:rsidP="00892143">
      <w:pPr>
        <w:ind w:left="640" w:hanging="640"/>
        <w:jc w:val="left"/>
        <w:rPr>
          <w:noProof/>
        </w:rPr>
      </w:pPr>
      <w:r w:rsidRPr="00442F29">
        <w:rPr>
          <w:noProof/>
        </w:rPr>
        <w:t>37.</w:t>
      </w:r>
      <w:r w:rsidRPr="00442F29">
        <w:rPr>
          <w:noProof/>
        </w:rPr>
        <w:tab/>
        <w:t xml:space="preserve">Ali, N. </w:t>
      </w:r>
      <w:r w:rsidRPr="000B7720">
        <w:rPr>
          <w:noProof/>
        </w:rPr>
        <w:t xml:space="preserve">et al. </w:t>
      </w:r>
      <w:r w:rsidRPr="00442F29">
        <w:rPr>
          <w:noProof/>
        </w:rPr>
        <w:t xml:space="preserve">Xenogeneic Graft-versus-Host-Disease in NOD-scid IL-2Rγnull Mice Display a T-Effector Memory Phenotype. </w:t>
      </w:r>
      <w:r w:rsidRPr="00442F29">
        <w:rPr>
          <w:i/>
          <w:iCs/>
          <w:noProof/>
        </w:rPr>
        <w:t>PLoS ONE</w:t>
      </w:r>
      <w:r w:rsidRPr="00442F29">
        <w:rPr>
          <w:noProof/>
        </w:rPr>
        <w:t xml:space="preserve">. </w:t>
      </w:r>
      <w:r w:rsidRPr="00442F29">
        <w:rPr>
          <w:b/>
          <w:bCs/>
          <w:noProof/>
        </w:rPr>
        <w:t>7</w:t>
      </w:r>
      <w:r w:rsidRPr="00442F29">
        <w:rPr>
          <w:noProof/>
        </w:rPr>
        <w:t xml:space="preserve"> (8), 1–10, doi: 10.1371/journal.pone.0044219 (2012).</w:t>
      </w:r>
    </w:p>
    <w:p w14:paraId="01139EDB" w14:textId="751B84CC" w:rsidR="00442F29" w:rsidRPr="00442F29" w:rsidRDefault="00442F29" w:rsidP="00892143">
      <w:pPr>
        <w:ind w:left="640" w:hanging="640"/>
        <w:jc w:val="left"/>
        <w:rPr>
          <w:noProof/>
        </w:rPr>
      </w:pPr>
      <w:r w:rsidRPr="00442F29">
        <w:rPr>
          <w:noProof/>
        </w:rPr>
        <w:t>38.</w:t>
      </w:r>
      <w:r w:rsidRPr="00442F29">
        <w:rPr>
          <w:noProof/>
        </w:rPr>
        <w:tab/>
        <w:t>Brehm, M.</w:t>
      </w:r>
      <w:r w:rsidR="004D0F94">
        <w:rPr>
          <w:noProof/>
        </w:rPr>
        <w:t xml:space="preserve"> </w:t>
      </w:r>
      <w:r w:rsidRPr="00442F29">
        <w:rPr>
          <w:noProof/>
        </w:rPr>
        <w:t>A., Wiles, M. V., Greiner, D.</w:t>
      </w:r>
      <w:r w:rsidR="004D0F94">
        <w:rPr>
          <w:noProof/>
        </w:rPr>
        <w:t xml:space="preserve"> </w:t>
      </w:r>
      <w:r w:rsidRPr="00442F29">
        <w:rPr>
          <w:noProof/>
        </w:rPr>
        <w:t>L., Shultz, L.</w:t>
      </w:r>
      <w:r w:rsidR="004D0F94">
        <w:rPr>
          <w:noProof/>
        </w:rPr>
        <w:t xml:space="preserve"> </w:t>
      </w:r>
      <w:r w:rsidRPr="00442F29">
        <w:rPr>
          <w:noProof/>
        </w:rPr>
        <w:t xml:space="preserve">D. Generation of improved </w:t>
      </w:r>
      <w:r w:rsidRPr="00442F29">
        <w:rPr>
          <w:noProof/>
        </w:rPr>
        <w:lastRenderedPageBreak/>
        <w:t xml:space="preserve">humanized mouse models for human infectious diseases. </w:t>
      </w:r>
      <w:r w:rsidRPr="00442F29">
        <w:rPr>
          <w:i/>
          <w:iCs/>
          <w:noProof/>
        </w:rPr>
        <w:t>Journal of Immunological Methods</w:t>
      </w:r>
      <w:r w:rsidRPr="00442F29">
        <w:rPr>
          <w:noProof/>
        </w:rPr>
        <w:t xml:space="preserve">. </w:t>
      </w:r>
      <w:r w:rsidRPr="00442F29">
        <w:rPr>
          <w:b/>
          <w:bCs/>
          <w:noProof/>
        </w:rPr>
        <w:t>410</w:t>
      </w:r>
      <w:r w:rsidRPr="00442F29">
        <w:rPr>
          <w:noProof/>
        </w:rPr>
        <w:t>, 3–17, doi: 10.1016/j.jim.2014.02.011 (2014).</w:t>
      </w:r>
    </w:p>
    <w:p w14:paraId="68C1E018" w14:textId="63D10A6E" w:rsidR="00442F29" w:rsidRPr="00442F29" w:rsidRDefault="00442F29" w:rsidP="00892143">
      <w:pPr>
        <w:ind w:left="640" w:hanging="640"/>
        <w:jc w:val="left"/>
        <w:rPr>
          <w:noProof/>
        </w:rPr>
      </w:pPr>
      <w:r w:rsidRPr="00442F29">
        <w:rPr>
          <w:noProof/>
        </w:rPr>
        <w:t>39.</w:t>
      </w:r>
      <w:r w:rsidRPr="00442F29">
        <w:rPr>
          <w:noProof/>
        </w:rPr>
        <w:tab/>
        <w:t xml:space="preserve">Hakre, S., Chavez, L., Shirakawa, K., Verdin, E. HIV latency: experimental systems and molecular models. </w:t>
      </w:r>
      <w:r w:rsidRPr="00442F29">
        <w:rPr>
          <w:i/>
          <w:iCs/>
          <w:noProof/>
        </w:rPr>
        <w:t xml:space="preserve">FEMS </w:t>
      </w:r>
      <w:r w:rsidR="004D0F94">
        <w:rPr>
          <w:i/>
          <w:iCs/>
          <w:noProof/>
        </w:rPr>
        <w:t>M</w:t>
      </w:r>
      <w:r w:rsidRPr="00442F29">
        <w:rPr>
          <w:i/>
          <w:iCs/>
          <w:noProof/>
        </w:rPr>
        <w:t xml:space="preserve">icrobiology </w:t>
      </w:r>
      <w:r w:rsidR="004D0F94">
        <w:rPr>
          <w:i/>
          <w:iCs/>
          <w:noProof/>
        </w:rPr>
        <w:t>R</w:t>
      </w:r>
      <w:r w:rsidRPr="00442F29">
        <w:rPr>
          <w:i/>
          <w:iCs/>
          <w:noProof/>
        </w:rPr>
        <w:t>eviews</w:t>
      </w:r>
      <w:r w:rsidRPr="00442F29">
        <w:rPr>
          <w:noProof/>
        </w:rPr>
        <w:t xml:space="preserve">. </w:t>
      </w:r>
      <w:r w:rsidRPr="00442F29">
        <w:rPr>
          <w:b/>
          <w:bCs/>
          <w:noProof/>
        </w:rPr>
        <w:t>36</w:t>
      </w:r>
      <w:r w:rsidRPr="00442F29">
        <w:rPr>
          <w:noProof/>
        </w:rPr>
        <w:t xml:space="preserve"> (3), 706–716, doi: 10.1111/j.1574-6976.2012.00335.x (2012).</w:t>
      </w:r>
    </w:p>
    <w:p w14:paraId="70BEDCD2" w14:textId="77777777" w:rsidR="00442F29" w:rsidRPr="00442F29" w:rsidRDefault="00442F29" w:rsidP="00892143">
      <w:pPr>
        <w:ind w:left="640" w:hanging="640"/>
        <w:jc w:val="left"/>
        <w:rPr>
          <w:noProof/>
        </w:rPr>
      </w:pPr>
      <w:r w:rsidRPr="00442F29">
        <w:rPr>
          <w:noProof/>
        </w:rPr>
        <w:t>40.</w:t>
      </w:r>
      <w:r w:rsidRPr="00442F29">
        <w:rPr>
          <w:noProof/>
        </w:rPr>
        <w:tab/>
        <w:t>Wu, F.</w:t>
      </w:r>
      <w:r w:rsidRPr="000B7720">
        <w:rPr>
          <w:noProof/>
        </w:rPr>
        <w:t xml:space="preserve"> et al.</w:t>
      </w:r>
      <w:r w:rsidRPr="00442F29">
        <w:rPr>
          <w:noProof/>
        </w:rPr>
        <w:t xml:space="preserve"> TRIM5α Restriction Affects Clinical Outcome and Disease Progression in Simian Immunodeficiency Virus-Infected Rhesus Macaques. </w:t>
      </w:r>
      <w:r w:rsidRPr="00442F29">
        <w:rPr>
          <w:i/>
          <w:iCs/>
          <w:noProof/>
        </w:rPr>
        <w:t>Journal of Virology</w:t>
      </w:r>
      <w:r w:rsidRPr="00442F29">
        <w:rPr>
          <w:noProof/>
        </w:rPr>
        <w:t xml:space="preserve">. </w:t>
      </w:r>
      <w:r w:rsidRPr="00442F29">
        <w:rPr>
          <w:b/>
          <w:bCs/>
          <w:noProof/>
        </w:rPr>
        <w:t>89</w:t>
      </w:r>
      <w:r w:rsidRPr="00442F29">
        <w:rPr>
          <w:noProof/>
        </w:rPr>
        <w:t xml:space="preserve"> (4), 2233 LP – 2240, doi: 10.1128/JVI.02978-14 (2015).</w:t>
      </w:r>
    </w:p>
    <w:p w14:paraId="626A41AB" w14:textId="7F4EA0DA" w:rsidR="00C17BFF" w:rsidRPr="00947EF7" w:rsidRDefault="007F60DE" w:rsidP="00892143">
      <w:pPr>
        <w:jc w:val="left"/>
        <w:rPr>
          <w:rFonts w:asciiTheme="minorHAnsi" w:hAnsiTheme="minorHAnsi" w:cstheme="minorHAnsi"/>
          <w:color w:val="808080"/>
        </w:rPr>
      </w:pPr>
      <w:r w:rsidRPr="00947EF7">
        <w:rPr>
          <w:rFonts w:asciiTheme="minorHAnsi" w:hAnsiTheme="minorHAnsi" w:cstheme="minorHAnsi"/>
          <w:color w:val="808080"/>
        </w:rPr>
        <w:fldChar w:fldCharType="end"/>
      </w:r>
    </w:p>
    <w:sectPr w:rsidR="00C17BFF" w:rsidRPr="00947EF7" w:rsidSect="003106D1">
      <w:headerReference w:type="default" r:id="rId8"/>
      <w:headerReference w:type="first" r:id="rId9"/>
      <w:pgSz w:w="12240" w:h="15840"/>
      <w:pgMar w:top="1440" w:right="1440" w:bottom="1440" w:left="1440" w:header="720" w:footer="607"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19C1B" w14:textId="77777777" w:rsidR="00680DE1" w:rsidRDefault="00680DE1" w:rsidP="00621C4E">
      <w:r>
        <w:separator/>
      </w:r>
    </w:p>
  </w:endnote>
  <w:endnote w:type="continuationSeparator" w:id="0">
    <w:p w14:paraId="73DC8464" w14:textId="77777777" w:rsidR="00680DE1" w:rsidRDefault="00680DE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6BA32" w14:textId="77777777" w:rsidR="00680DE1" w:rsidRDefault="00680DE1" w:rsidP="00621C4E">
      <w:r>
        <w:separator/>
      </w:r>
    </w:p>
  </w:footnote>
  <w:footnote w:type="continuationSeparator" w:id="0">
    <w:p w14:paraId="75AA9EC3" w14:textId="77777777" w:rsidR="00680DE1" w:rsidRDefault="00680DE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9792A" w:rsidRPr="006F06E4" w:rsidRDefault="0059792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B7663A3" w:rsidR="0059792A" w:rsidRPr="006F06E4" w:rsidRDefault="0059792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E01E4"/>
    <w:multiLevelType w:val="multilevel"/>
    <w:tmpl w:val="57A84578"/>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85235"/>
    <w:multiLevelType w:val="multilevel"/>
    <w:tmpl w:val="8952A01E"/>
    <w:lvl w:ilvl="0">
      <w:start w:val="9"/>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86D3C"/>
    <w:multiLevelType w:val="multilevel"/>
    <w:tmpl w:val="FD94C986"/>
    <w:lvl w:ilvl="0">
      <w:start w:val="1"/>
      <w:numFmt w:val="decimal"/>
      <w:lvlText w:val="%1."/>
      <w:lvlJc w:val="left"/>
      <w:pPr>
        <w:ind w:left="740" w:hanging="360"/>
      </w:pPr>
      <w:rPr>
        <w:rFonts w:hint="default"/>
      </w:rPr>
    </w:lvl>
    <w:lvl w:ilvl="1">
      <w:start w:val="1"/>
      <w:numFmt w:val="decimal"/>
      <w:isLgl/>
      <w:lvlText w:val="%1.%2"/>
      <w:lvlJc w:val="left"/>
      <w:pPr>
        <w:ind w:left="760" w:hanging="38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606D06"/>
    <w:multiLevelType w:val="hybridMultilevel"/>
    <w:tmpl w:val="B94AD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625F26"/>
    <w:multiLevelType w:val="hybridMultilevel"/>
    <w:tmpl w:val="1C8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71F48"/>
    <w:multiLevelType w:val="hybridMultilevel"/>
    <w:tmpl w:val="2542C63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E06953"/>
    <w:multiLevelType w:val="hybridMultilevel"/>
    <w:tmpl w:val="E4C269CA"/>
    <w:lvl w:ilvl="0" w:tplc="7116D2D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94933"/>
    <w:multiLevelType w:val="hybridMultilevel"/>
    <w:tmpl w:val="54F830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1021F2"/>
    <w:multiLevelType w:val="hybridMultilevel"/>
    <w:tmpl w:val="D262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132EE8"/>
    <w:multiLevelType w:val="hybridMultilevel"/>
    <w:tmpl w:val="88A4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6"/>
  </w:num>
  <w:num w:numId="4">
    <w:abstractNumId w:val="23"/>
  </w:num>
  <w:num w:numId="5">
    <w:abstractNumId w:val="14"/>
  </w:num>
  <w:num w:numId="6">
    <w:abstractNumId w:val="22"/>
  </w:num>
  <w:num w:numId="7">
    <w:abstractNumId w:val="0"/>
  </w:num>
  <w:num w:numId="8">
    <w:abstractNumId w:val="15"/>
  </w:num>
  <w:num w:numId="9">
    <w:abstractNumId w:val="16"/>
  </w:num>
  <w:num w:numId="10">
    <w:abstractNumId w:val="24"/>
  </w:num>
  <w:num w:numId="11">
    <w:abstractNumId w:val="29"/>
  </w:num>
  <w:num w:numId="12">
    <w:abstractNumId w:val="3"/>
  </w:num>
  <w:num w:numId="13">
    <w:abstractNumId w:val="27"/>
  </w:num>
  <w:num w:numId="14">
    <w:abstractNumId w:val="36"/>
  </w:num>
  <w:num w:numId="15">
    <w:abstractNumId w:val="19"/>
  </w:num>
  <w:num w:numId="16">
    <w:abstractNumId w:val="13"/>
  </w:num>
  <w:num w:numId="17">
    <w:abstractNumId w:val="28"/>
  </w:num>
  <w:num w:numId="18">
    <w:abstractNumId w:val="20"/>
  </w:num>
  <w:num w:numId="19">
    <w:abstractNumId w:val="31"/>
  </w:num>
  <w:num w:numId="20">
    <w:abstractNumId w:val="4"/>
  </w:num>
  <w:num w:numId="21">
    <w:abstractNumId w:val="32"/>
  </w:num>
  <w:num w:numId="22">
    <w:abstractNumId w:val="30"/>
  </w:num>
  <w:num w:numId="23">
    <w:abstractNumId w:val="21"/>
  </w:num>
  <w:num w:numId="24">
    <w:abstractNumId w:val="37"/>
  </w:num>
  <w:num w:numId="25">
    <w:abstractNumId w:val="12"/>
  </w:num>
  <w:num w:numId="26">
    <w:abstractNumId w:val="2"/>
  </w:num>
  <w:num w:numId="27">
    <w:abstractNumId w:val="9"/>
  </w:num>
  <w:num w:numId="28">
    <w:abstractNumId w:val="38"/>
  </w:num>
  <w:num w:numId="29">
    <w:abstractNumId w:val="18"/>
  </w:num>
  <w:num w:numId="30">
    <w:abstractNumId w:val="7"/>
  </w:num>
  <w:num w:numId="31">
    <w:abstractNumId w:val="11"/>
  </w:num>
  <w:num w:numId="32">
    <w:abstractNumId w:val="17"/>
  </w:num>
  <w:num w:numId="33">
    <w:abstractNumId w:val="1"/>
  </w:num>
  <w:num w:numId="34">
    <w:abstractNumId w:val="26"/>
  </w:num>
  <w:num w:numId="35">
    <w:abstractNumId w:val="10"/>
  </w:num>
  <w:num w:numId="36">
    <w:abstractNumId w:val="33"/>
  </w:num>
  <w:num w:numId="37">
    <w:abstractNumId w:val="5"/>
  </w:num>
  <w:num w:numId="38">
    <w:abstractNumId w:val="34"/>
  </w:num>
  <w:num w:numId="39">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EE3"/>
    <w:rsid w:val="00005815"/>
    <w:rsid w:val="00006E68"/>
    <w:rsid w:val="00007DBC"/>
    <w:rsid w:val="00007EA1"/>
    <w:rsid w:val="000100F0"/>
    <w:rsid w:val="00011CA9"/>
    <w:rsid w:val="000129B2"/>
    <w:rsid w:val="00012FF9"/>
    <w:rsid w:val="0001389C"/>
    <w:rsid w:val="00014314"/>
    <w:rsid w:val="00016A28"/>
    <w:rsid w:val="000212AE"/>
    <w:rsid w:val="00021434"/>
    <w:rsid w:val="00021774"/>
    <w:rsid w:val="00021DF3"/>
    <w:rsid w:val="00023869"/>
    <w:rsid w:val="00023D4D"/>
    <w:rsid w:val="00024598"/>
    <w:rsid w:val="000279B0"/>
    <w:rsid w:val="00030D11"/>
    <w:rsid w:val="00032769"/>
    <w:rsid w:val="0003311E"/>
    <w:rsid w:val="0003648D"/>
    <w:rsid w:val="00037B58"/>
    <w:rsid w:val="00042747"/>
    <w:rsid w:val="00051B73"/>
    <w:rsid w:val="0005257F"/>
    <w:rsid w:val="00055024"/>
    <w:rsid w:val="00056FE6"/>
    <w:rsid w:val="000575CF"/>
    <w:rsid w:val="00060ABE"/>
    <w:rsid w:val="00061A50"/>
    <w:rsid w:val="0006299E"/>
    <w:rsid w:val="0006361B"/>
    <w:rsid w:val="00064104"/>
    <w:rsid w:val="00064F32"/>
    <w:rsid w:val="000652E3"/>
    <w:rsid w:val="00066025"/>
    <w:rsid w:val="00067A8F"/>
    <w:rsid w:val="000701D1"/>
    <w:rsid w:val="00076D9B"/>
    <w:rsid w:val="000805C9"/>
    <w:rsid w:val="00080A20"/>
    <w:rsid w:val="00082796"/>
    <w:rsid w:val="00082DF4"/>
    <w:rsid w:val="00083211"/>
    <w:rsid w:val="00086FF5"/>
    <w:rsid w:val="00087C0A"/>
    <w:rsid w:val="0009022E"/>
    <w:rsid w:val="00091788"/>
    <w:rsid w:val="00091F94"/>
    <w:rsid w:val="00093007"/>
    <w:rsid w:val="00093BC4"/>
    <w:rsid w:val="000943E6"/>
    <w:rsid w:val="00097929"/>
    <w:rsid w:val="000A060A"/>
    <w:rsid w:val="000A1E80"/>
    <w:rsid w:val="000A3B70"/>
    <w:rsid w:val="000A5153"/>
    <w:rsid w:val="000B0CCC"/>
    <w:rsid w:val="000B10AE"/>
    <w:rsid w:val="000B30BF"/>
    <w:rsid w:val="000B397A"/>
    <w:rsid w:val="000B566B"/>
    <w:rsid w:val="000B595C"/>
    <w:rsid w:val="000B662E"/>
    <w:rsid w:val="000B7294"/>
    <w:rsid w:val="000B75D0"/>
    <w:rsid w:val="000B7720"/>
    <w:rsid w:val="000C1CF8"/>
    <w:rsid w:val="000C49CF"/>
    <w:rsid w:val="000C52E9"/>
    <w:rsid w:val="000C5B8B"/>
    <w:rsid w:val="000C5CDC"/>
    <w:rsid w:val="000C65DC"/>
    <w:rsid w:val="000C66F3"/>
    <w:rsid w:val="000C6900"/>
    <w:rsid w:val="000D1457"/>
    <w:rsid w:val="000D2455"/>
    <w:rsid w:val="000D28BF"/>
    <w:rsid w:val="000D31E8"/>
    <w:rsid w:val="000D651F"/>
    <w:rsid w:val="000D76E4"/>
    <w:rsid w:val="000E3816"/>
    <w:rsid w:val="000E41DB"/>
    <w:rsid w:val="000E4F77"/>
    <w:rsid w:val="000F0D4E"/>
    <w:rsid w:val="000F265C"/>
    <w:rsid w:val="000F3AFA"/>
    <w:rsid w:val="000F5712"/>
    <w:rsid w:val="000F6611"/>
    <w:rsid w:val="000F7E22"/>
    <w:rsid w:val="001013EF"/>
    <w:rsid w:val="001024DD"/>
    <w:rsid w:val="001035CB"/>
    <w:rsid w:val="00107554"/>
    <w:rsid w:val="001075E9"/>
    <w:rsid w:val="001104F3"/>
    <w:rsid w:val="00110FAE"/>
    <w:rsid w:val="00112EEB"/>
    <w:rsid w:val="001173FF"/>
    <w:rsid w:val="00122D49"/>
    <w:rsid w:val="0012563A"/>
    <w:rsid w:val="001264DE"/>
    <w:rsid w:val="001267A4"/>
    <w:rsid w:val="001313A7"/>
    <w:rsid w:val="00131C69"/>
    <w:rsid w:val="0013276F"/>
    <w:rsid w:val="001342B5"/>
    <w:rsid w:val="0013621E"/>
    <w:rsid w:val="0013642E"/>
    <w:rsid w:val="00142EFE"/>
    <w:rsid w:val="00152A23"/>
    <w:rsid w:val="00156B11"/>
    <w:rsid w:val="00161D17"/>
    <w:rsid w:val="00162ACF"/>
    <w:rsid w:val="00162CB7"/>
    <w:rsid w:val="001665C9"/>
    <w:rsid w:val="00166DD9"/>
    <w:rsid w:val="00166F32"/>
    <w:rsid w:val="001713C8"/>
    <w:rsid w:val="001718C0"/>
    <w:rsid w:val="00171E5B"/>
    <w:rsid w:val="00171F94"/>
    <w:rsid w:val="00175D4E"/>
    <w:rsid w:val="0017668A"/>
    <w:rsid w:val="001766FE"/>
    <w:rsid w:val="001771E7"/>
    <w:rsid w:val="001772B7"/>
    <w:rsid w:val="00182B0D"/>
    <w:rsid w:val="00185815"/>
    <w:rsid w:val="00187234"/>
    <w:rsid w:val="001911FF"/>
    <w:rsid w:val="0019149D"/>
    <w:rsid w:val="0019157D"/>
    <w:rsid w:val="00192006"/>
    <w:rsid w:val="00193180"/>
    <w:rsid w:val="0019530C"/>
    <w:rsid w:val="00195FD7"/>
    <w:rsid w:val="00196792"/>
    <w:rsid w:val="001B1519"/>
    <w:rsid w:val="001B2E2D"/>
    <w:rsid w:val="001B4205"/>
    <w:rsid w:val="001B5CD2"/>
    <w:rsid w:val="001C0BEE"/>
    <w:rsid w:val="001C1E49"/>
    <w:rsid w:val="001C27C1"/>
    <w:rsid w:val="001C2A98"/>
    <w:rsid w:val="001C3B86"/>
    <w:rsid w:val="001C4D95"/>
    <w:rsid w:val="001C6672"/>
    <w:rsid w:val="001C7423"/>
    <w:rsid w:val="001D3D66"/>
    <w:rsid w:val="001D3D7D"/>
    <w:rsid w:val="001D3FFF"/>
    <w:rsid w:val="001D4997"/>
    <w:rsid w:val="001D625F"/>
    <w:rsid w:val="001D68A4"/>
    <w:rsid w:val="001D7576"/>
    <w:rsid w:val="001E0E3F"/>
    <w:rsid w:val="001E14A0"/>
    <w:rsid w:val="001E314F"/>
    <w:rsid w:val="001E56C5"/>
    <w:rsid w:val="001E7376"/>
    <w:rsid w:val="001E795F"/>
    <w:rsid w:val="001F20B0"/>
    <w:rsid w:val="001F225C"/>
    <w:rsid w:val="00200792"/>
    <w:rsid w:val="00201CFA"/>
    <w:rsid w:val="0020220D"/>
    <w:rsid w:val="00202448"/>
    <w:rsid w:val="00202D15"/>
    <w:rsid w:val="00205B3F"/>
    <w:rsid w:val="00206095"/>
    <w:rsid w:val="00212EAE"/>
    <w:rsid w:val="00212F61"/>
    <w:rsid w:val="00214937"/>
    <w:rsid w:val="00214BEE"/>
    <w:rsid w:val="002165DF"/>
    <w:rsid w:val="002205B8"/>
    <w:rsid w:val="0022125E"/>
    <w:rsid w:val="0022401D"/>
    <w:rsid w:val="00224065"/>
    <w:rsid w:val="00225720"/>
    <w:rsid w:val="002259E5"/>
    <w:rsid w:val="00226140"/>
    <w:rsid w:val="002274F3"/>
    <w:rsid w:val="0023094C"/>
    <w:rsid w:val="00233484"/>
    <w:rsid w:val="00234303"/>
    <w:rsid w:val="00234BE3"/>
    <w:rsid w:val="00234D70"/>
    <w:rsid w:val="00235A90"/>
    <w:rsid w:val="0023624F"/>
    <w:rsid w:val="00236B4A"/>
    <w:rsid w:val="00237482"/>
    <w:rsid w:val="00241995"/>
    <w:rsid w:val="00241E48"/>
    <w:rsid w:val="0024214E"/>
    <w:rsid w:val="00242623"/>
    <w:rsid w:val="0024676A"/>
    <w:rsid w:val="00250558"/>
    <w:rsid w:val="0025357C"/>
    <w:rsid w:val="00253AC9"/>
    <w:rsid w:val="00255C12"/>
    <w:rsid w:val="00260459"/>
    <w:rsid w:val="002605D1"/>
    <w:rsid w:val="00260652"/>
    <w:rsid w:val="00261F25"/>
    <w:rsid w:val="00262921"/>
    <w:rsid w:val="002648A9"/>
    <w:rsid w:val="0026536F"/>
    <w:rsid w:val="0026553C"/>
    <w:rsid w:val="002661A0"/>
    <w:rsid w:val="0026790A"/>
    <w:rsid w:val="00267DD5"/>
    <w:rsid w:val="00271425"/>
    <w:rsid w:val="00274A0A"/>
    <w:rsid w:val="00277593"/>
    <w:rsid w:val="00280909"/>
    <w:rsid w:val="00280918"/>
    <w:rsid w:val="00282AF6"/>
    <w:rsid w:val="0028596A"/>
    <w:rsid w:val="00287085"/>
    <w:rsid w:val="00287DC0"/>
    <w:rsid w:val="00290AF9"/>
    <w:rsid w:val="00291131"/>
    <w:rsid w:val="002967CF"/>
    <w:rsid w:val="00297788"/>
    <w:rsid w:val="002A29F6"/>
    <w:rsid w:val="002A3285"/>
    <w:rsid w:val="002A34F9"/>
    <w:rsid w:val="002A484B"/>
    <w:rsid w:val="002A64A6"/>
    <w:rsid w:val="002A67BC"/>
    <w:rsid w:val="002B1FE3"/>
    <w:rsid w:val="002B3301"/>
    <w:rsid w:val="002B3A9C"/>
    <w:rsid w:val="002C1445"/>
    <w:rsid w:val="002C14A8"/>
    <w:rsid w:val="002C47D4"/>
    <w:rsid w:val="002C744F"/>
    <w:rsid w:val="002D019E"/>
    <w:rsid w:val="002D0F38"/>
    <w:rsid w:val="002D3332"/>
    <w:rsid w:val="002D3E52"/>
    <w:rsid w:val="002D4460"/>
    <w:rsid w:val="002D77E3"/>
    <w:rsid w:val="002E57BF"/>
    <w:rsid w:val="002F2859"/>
    <w:rsid w:val="002F6A65"/>
    <w:rsid w:val="002F6B59"/>
    <w:rsid w:val="002F6E3C"/>
    <w:rsid w:val="0030117D"/>
    <w:rsid w:val="00301F30"/>
    <w:rsid w:val="00302EFE"/>
    <w:rsid w:val="003038FD"/>
    <w:rsid w:val="00303C87"/>
    <w:rsid w:val="003106D1"/>
    <w:rsid w:val="003108E5"/>
    <w:rsid w:val="003115A8"/>
    <w:rsid w:val="003120CB"/>
    <w:rsid w:val="003176B9"/>
    <w:rsid w:val="00320153"/>
    <w:rsid w:val="00320367"/>
    <w:rsid w:val="00321E0E"/>
    <w:rsid w:val="00322871"/>
    <w:rsid w:val="00323999"/>
    <w:rsid w:val="003268F3"/>
    <w:rsid w:val="00326FB3"/>
    <w:rsid w:val="00330C1C"/>
    <w:rsid w:val="003316D4"/>
    <w:rsid w:val="003321B2"/>
    <w:rsid w:val="00332BBE"/>
    <w:rsid w:val="00333822"/>
    <w:rsid w:val="0033489A"/>
    <w:rsid w:val="00336715"/>
    <w:rsid w:val="00337BC4"/>
    <w:rsid w:val="003401EC"/>
    <w:rsid w:val="00340DFD"/>
    <w:rsid w:val="00344140"/>
    <w:rsid w:val="00344954"/>
    <w:rsid w:val="003472E1"/>
    <w:rsid w:val="00347ECF"/>
    <w:rsid w:val="00350CD7"/>
    <w:rsid w:val="00360C17"/>
    <w:rsid w:val="00360CCA"/>
    <w:rsid w:val="003621C6"/>
    <w:rsid w:val="003622B8"/>
    <w:rsid w:val="0036336C"/>
    <w:rsid w:val="00366B76"/>
    <w:rsid w:val="00373051"/>
    <w:rsid w:val="00373B8F"/>
    <w:rsid w:val="003765E5"/>
    <w:rsid w:val="00376D95"/>
    <w:rsid w:val="00377FBB"/>
    <w:rsid w:val="00381322"/>
    <w:rsid w:val="00385140"/>
    <w:rsid w:val="003871FD"/>
    <w:rsid w:val="00393CC7"/>
    <w:rsid w:val="00394644"/>
    <w:rsid w:val="00396302"/>
    <w:rsid w:val="003971F7"/>
    <w:rsid w:val="003A16FC"/>
    <w:rsid w:val="003A2C8A"/>
    <w:rsid w:val="003A4FCD"/>
    <w:rsid w:val="003B0944"/>
    <w:rsid w:val="003B1593"/>
    <w:rsid w:val="003B3CF5"/>
    <w:rsid w:val="003B4381"/>
    <w:rsid w:val="003C1043"/>
    <w:rsid w:val="003C1A30"/>
    <w:rsid w:val="003C6779"/>
    <w:rsid w:val="003C71BE"/>
    <w:rsid w:val="003D033C"/>
    <w:rsid w:val="003D1448"/>
    <w:rsid w:val="003D2998"/>
    <w:rsid w:val="003D2F0A"/>
    <w:rsid w:val="003D3891"/>
    <w:rsid w:val="003D3FE9"/>
    <w:rsid w:val="003D5D84"/>
    <w:rsid w:val="003E0F4F"/>
    <w:rsid w:val="003E18AC"/>
    <w:rsid w:val="003E210B"/>
    <w:rsid w:val="003E2A12"/>
    <w:rsid w:val="003E3384"/>
    <w:rsid w:val="003E3CA4"/>
    <w:rsid w:val="003E548E"/>
    <w:rsid w:val="00404C17"/>
    <w:rsid w:val="00407EC8"/>
    <w:rsid w:val="0041110A"/>
    <w:rsid w:val="00411624"/>
    <w:rsid w:val="004148E1"/>
    <w:rsid w:val="00414CFA"/>
    <w:rsid w:val="00415EC0"/>
    <w:rsid w:val="00420BE9"/>
    <w:rsid w:val="00423AD8"/>
    <w:rsid w:val="00423FDD"/>
    <w:rsid w:val="00424C85"/>
    <w:rsid w:val="0042577C"/>
    <w:rsid w:val="004260BD"/>
    <w:rsid w:val="0043012F"/>
    <w:rsid w:val="00430F1F"/>
    <w:rsid w:val="004326EA"/>
    <w:rsid w:val="004365A2"/>
    <w:rsid w:val="004419E0"/>
    <w:rsid w:val="00442F29"/>
    <w:rsid w:val="0044434C"/>
    <w:rsid w:val="0044456B"/>
    <w:rsid w:val="00447BD1"/>
    <w:rsid w:val="004507F3"/>
    <w:rsid w:val="00450AF4"/>
    <w:rsid w:val="004554C6"/>
    <w:rsid w:val="00456A57"/>
    <w:rsid w:val="00460377"/>
    <w:rsid w:val="004607DE"/>
    <w:rsid w:val="00460CED"/>
    <w:rsid w:val="004668C5"/>
    <w:rsid w:val="004671C7"/>
    <w:rsid w:val="00472F4D"/>
    <w:rsid w:val="004730BF"/>
    <w:rsid w:val="00474DCB"/>
    <w:rsid w:val="00475194"/>
    <w:rsid w:val="0047535C"/>
    <w:rsid w:val="004756AB"/>
    <w:rsid w:val="004762F6"/>
    <w:rsid w:val="0048060E"/>
    <w:rsid w:val="00481BA1"/>
    <w:rsid w:val="0048319D"/>
    <w:rsid w:val="004845FA"/>
    <w:rsid w:val="00485870"/>
    <w:rsid w:val="00485916"/>
    <w:rsid w:val="00485FE8"/>
    <w:rsid w:val="00492473"/>
    <w:rsid w:val="00492EB5"/>
    <w:rsid w:val="00494F77"/>
    <w:rsid w:val="004954DC"/>
    <w:rsid w:val="0049771B"/>
    <w:rsid w:val="00497721"/>
    <w:rsid w:val="004A0229"/>
    <w:rsid w:val="004A1DA0"/>
    <w:rsid w:val="004A35D2"/>
    <w:rsid w:val="004A5D8E"/>
    <w:rsid w:val="004A71E4"/>
    <w:rsid w:val="004B0C33"/>
    <w:rsid w:val="004B2F00"/>
    <w:rsid w:val="004B6143"/>
    <w:rsid w:val="004B667A"/>
    <w:rsid w:val="004B6E31"/>
    <w:rsid w:val="004C1D66"/>
    <w:rsid w:val="004C31D7"/>
    <w:rsid w:val="004C47E9"/>
    <w:rsid w:val="004C4AD2"/>
    <w:rsid w:val="004C6981"/>
    <w:rsid w:val="004D0F94"/>
    <w:rsid w:val="004D1F21"/>
    <w:rsid w:val="004D268C"/>
    <w:rsid w:val="004D59D8"/>
    <w:rsid w:val="004D5DA1"/>
    <w:rsid w:val="004D60FD"/>
    <w:rsid w:val="004D7910"/>
    <w:rsid w:val="004E150F"/>
    <w:rsid w:val="004E1DCA"/>
    <w:rsid w:val="004E23A1"/>
    <w:rsid w:val="004E3489"/>
    <w:rsid w:val="004E358A"/>
    <w:rsid w:val="004E3AFA"/>
    <w:rsid w:val="004E5E41"/>
    <w:rsid w:val="004E6588"/>
    <w:rsid w:val="004E7283"/>
    <w:rsid w:val="004F1CEF"/>
    <w:rsid w:val="004F2742"/>
    <w:rsid w:val="004F61A4"/>
    <w:rsid w:val="004F6AA0"/>
    <w:rsid w:val="00502A0A"/>
    <w:rsid w:val="00505374"/>
    <w:rsid w:val="00507C50"/>
    <w:rsid w:val="00514D40"/>
    <w:rsid w:val="00517C3A"/>
    <w:rsid w:val="00521A02"/>
    <w:rsid w:val="00527BF4"/>
    <w:rsid w:val="00530A75"/>
    <w:rsid w:val="005324BE"/>
    <w:rsid w:val="0053250A"/>
    <w:rsid w:val="00534F6C"/>
    <w:rsid w:val="00535994"/>
    <w:rsid w:val="00535FDC"/>
    <w:rsid w:val="0053646D"/>
    <w:rsid w:val="00536D67"/>
    <w:rsid w:val="00540AAD"/>
    <w:rsid w:val="00543EC1"/>
    <w:rsid w:val="00546458"/>
    <w:rsid w:val="0055087C"/>
    <w:rsid w:val="00553413"/>
    <w:rsid w:val="00555983"/>
    <w:rsid w:val="00560E31"/>
    <w:rsid w:val="00561BDA"/>
    <w:rsid w:val="00561C5F"/>
    <w:rsid w:val="005633EF"/>
    <w:rsid w:val="00567DBF"/>
    <w:rsid w:val="005727BD"/>
    <w:rsid w:val="0058051A"/>
    <w:rsid w:val="00581B23"/>
    <w:rsid w:val="0058219C"/>
    <w:rsid w:val="005853E0"/>
    <w:rsid w:val="0058605A"/>
    <w:rsid w:val="0058707F"/>
    <w:rsid w:val="00587DE6"/>
    <w:rsid w:val="00591DBD"/>
    <w:rsid w:val="00591E07"/>
    <w:rsid w:val="005931FE"/>
    <w:rsid w:val="00596A8D"/>
    <w:rsid w:val="00596D6A"/>
    <w:rsid w:val="00597220"/>
    <w:rsid w:val="0059792A"/>
    <w:rsid w:val="00597F38"/>
    <w:rsid w:val="005A0028"/>
    <w:rsid w:val="005A0ACC"/>
    <w:rsid w:val="005A2F7A"/>
    <w:rsid w:val="005B0072"/>
    <w:rsid w:val="005B0732"/>
    <w:rsid w:val="005B27B8"/>
    <w:rsid w:val="005B38A0"/>
    <w:rsid w:val="005B4722"/>
    <w:rsid w:val="005B491C"/>
    <w:rsid w:val="005B4DBF"/>
    <w:rsid w:val="005B5DE2"/>
    <w:rsid w:val="005B62E0"/>
    <w:rsid w:val="005B674C"/>
    <w:rsid w:val="005B797D"/>
    <w:rsid w:val="005C24F2"/>
    <w:rsid w:val="005C601D"/>
    <w:rsid w:val="005C7561"/>
    <w:rsid w:val="005D1E57"/>
    <w:rsid w:val="005D2F57"/>
    <w:rsid w:val="005D34F6"/>
    <w:rsid w:val="005D4F1A"/>
    <w:rsid w:val="005E1884"/>
    <w:rsid w:val="005E68DE"/>
    <w:rsid w:val="005F1AFE"/>
    <w:rsid w:val="005F2200"/>
    <w:rsid w:val="005F373A"/>
    <w:rsid w:val="005F3795"/>
    <w:rsid w:val="005F4F87"/>
    <w:rsid w:val="005F6B0E"/>
    <w:rsid w:val="005F6C68"/>
    <w:rsid w:val="005F760E"/>
    <w:rsid w:val="005F7B1D"/>
    <w:rsid w:val="0060168B"/>
    <w:rsid w:val="0060222A"/>
    <w:rsid w:val="006070C4"/>
    <w:rsid w:val="00610C21"/>
    <w:rsid w:val="00611907"/>
    <w:rsid w:val="00613116"/>
    <w:rsid w:val="006202A6"/>
    <w:rsid w:val="0062054B"/>
    <w:rsid w:val="0062071E"/>
    <w:rsid w:val="00620926"/>
    <w:rsid w:val="006218F6"/>
    <w:rsid w:val="00621C4E"/>
    <w:rsid w:val="00624EAE"/>
    <w:rsid w:val="006305D7"/>
    <w:rsid w:val="00632F63"/>
    <w:rsid w:val="006338D1"/>
    <w:rsid w:val="00633A01"/>
    <w:rsid w:val="00633B97"/>
    <w:rsid w:val="006341F7"/>
    <w:rsid w:val="00634585"/>
    <w:rsid w:val="00635014"/>
    <w:rsid w:val="006351CE"/>
    <w:rsid w:val="006369CE"/>
    <w:rsid w:val="006411CA"/>
    <w:rsid w:val="006450C9"/>
    <w:rsid w:val="0064605E"/>
    <w:rsid w:val="00646C6E"/>
    <w:rsid w:val="00647ECB"/>
    <w:rsid w:val="00657BC4"/>
    <w:rsid w:val="00660381"/>
    <w:rsid w:val="006619C8"/>
    <w:rsid w:val="00671710"/>
    <w:rsid w:val="00673414"/>
    <w:rsid w:val="00674BC2"/>
    <w:rsid w:val="00676079"/>
    <w:rsid w:val="00676ECD"/>
    <w:rsid w:val="00677D0A"/>
    <w:rsid w:val="00680DE1"/>
    <w:rsid w:val="0068185F"/>
    <w:rsid w:val="00681A5B"/>
    <w:rsid w:val="00684897"/>
    <w:rsid w:val="0068699C"/>
    <w:rsid w:val="0068717E"/>
    <w:rsid w:val="006901FC"/>
    <w:rsid w:val="006A01CF"/>
    <w:rsid w:val="006A1A6A"/>
    <w:rsid w:val="006A4809"/>
    <w:rsid w:val="006A500F"/>
    <w:rsid w:val="006A60DD"/>
    <w:rsid w:val="006B0679"/>
    <w:rsid w:val="006B0706"/>
    <w:rsid w:val="006B074C"/>
    <w:rsid w:val="006B3B84"/>
    <w:rsid w:val="006B3DD1"/>
    <w:rsid w:val="006B4E7C"/>
    <w:rsid w:val="006B5D8C"/>
    <w:rsid w:val="006B72D4"/>
    <w:rsid w:val="006C11CC"/>
    <w:rsid w:val="006C1AEB"/>
    <w:rsid w:val="006C21ED"/>
    <w:rsid w:val="006C2BFB"/>
    <w:rsid w:val="006C340A"/>
    <w:rsid w:val="006C57FE"/>
    <w:rsid w:val="006C668E"/>
    <w:rsid w:val="006D722D"/>
    <w:rsid w:val="006E1A43"/>
    <w:rsid w:val="006E4B05"/>
    <w:rsid w:val="006E4B63"/>
    <w:rsid w:val="006E5A6B"/>
    <w:rsid w:val="006F06E4"/>
    <w:rsid w:val="006F3F7C"/>
    <w:rsid w:val="006F67E2"/>
    <w:rsid w:val="006F7B41"/>
    <w:rsid w:val="006F7C24"/>
    <w:rsid w:val="0070082F"/>
    <w:rsid w:val="00702B5D"/>
    <w:rsid w:val="00703ED2"/>
    <w:rsid w:val="00707B8D"/>
    <w:rsid w:val="00712D09"/>
    <w:rsid w:val="00713636"/>
    <w:rsid w:val="00713833"/>
    <w:rsid w:val="00714B8C"/>
    <w:rsid w:val="0071675D"/>
    <w:rsid w:val="00717736"/>
    <w:rsid w:val="0072030C"/>
    <w:rsid w:val="00731D00"/>
    <w:rsid w:val="00732B47"/>
    <w:rsid w:val="00735CF5"/>
    <w:rsid w:val="0074063A"/>
    <w:rsid w:val="00742AA4"/>
    <w:rsid w:val="00743BA1"/>
    <w:rsid w:val="007440B1"/>
    <w:rsid w:val="00745F1E"/>
    <w:rsid w:val="007515FE"/>
    <w:rsid w:val="00756EA6"/>
    <w:rsid w:val="007601D0"/>
    <w:rsid w:val="007603BB"/>
    <w:rsid w:val="0076109D"/>
    <w:rsid w:val="00767107"/>
    <w:rsid w:val="00767945"/>
    <w:rsid w:val="00773617"/>
    <w:rsid w:val="00773BFD"/>
    <w:rsid w:val="007743B3"/>
    <w:rsid w:val="00774490"/>
    <w:rsid w:val="00774645"/>
    <w:rsid w:val="0077581E"/>
    <w:rsid w:val="007763E9"/>
    <w:rsid w:val="00781047"/>
    <w:rsid w:val="007819FF"/>
    <w:rsid w:val="0078360C"/>
    <w:rsid w:val="00784A4C"/>
    <w:rsid w:val="00784BC6"/>
    <w:rsid w:val="0078523D"/>
    <w:rsid w:val="007931DF"/>
    <w:rsid w:val="007958EF"/>
    <w:rsid w:val="007A0172"/>
    <w:rsid w:val="007A1804"/>
    <w:rsid w:val="007A215A"/>
    <w:rsid w:val="007A2511"/>
    <w:rsid w:val="007A260E"/>
    <w:rsid w:val="007A4D4C"/>
    <w:rsid w:val="007A4DD6"/>
    <w:rsid w:val="007A5CB9"/>
    <w:rsid w:val="007A6C4C"/>
    <w:rsid w:val="007B15C5"/>
    <w:rsid w:val="007B20AE"/>
    <w:rsid w:val="007B51D8"/>
    <w:rsid w:val="007B6B07"/>
    <w:rsid w:val="007B6D43"/>
    <w:rsid w:val="007B748E"/>
    <w:rsid w:val="007B749A"/>
    <w:rsid w:val="007B7C6E"/>
    <w:rsid w:val="007C409A"/>
    <w:rsid w:val="007C6D95"/>
    <w:rsid w:val="007C78C2"/>
    <w:rsid w:val="007D1620"/>
    <w:rsid w:val="007D289D"/>
    <w:rsid w:val="007D44D7"/>
    <w:rsid w:val="007D621A"/>
    <w:rsid w:val="007E058A"/>
    <w:rsid w:val="007E2887"/>
    <w:rsid w:val="007E3D22"/>
    <w:rsid w:val="007E5278"/>
    <w:rsid w:val="007E749C"/>
    <w:rsid w:val="007F1B5C"/>
    <w:rsid w:val="007F4CE5"/>
    <w:rsid w:val="007F60DE"/>
    <w:rsid w:val="00801257"/>
    <w:rsid w:val="00803B0A"/>
    <w:rsid w:val="00804DED"/>
    <w:rsid w:val="00805B96"/>
    <w:rsid w:val="008105BE"/>
    <w:rsid w:val="008115A5"/>
    <w:rsid w:val="00811A11"/>
    <w:rsid w:val="00811D46"/>
    <w:rsid w:val="0081415D"/>
    <w:rsid w:val="00815140"/>
    <w:rsid w:val="00815E67"/>
    <w:rsid w:val="00817E0B"/>
    <w:rsid w:val="00820229"/>
    <w:rsid w:val="00821913"/>
    <w:rsid w:val="00822448"/>
    <w:rsid w:val="00822ABE"/>
    <w:rsid w:val="008236F2"/>
    <w:rsid w:val="00823C2A"/>
    <w:rsid w:val="008244D1"/>
    <w:rsid w:val="00824C12"/>
    <w:rsid w:val="008265F7"/>
    <w:rsid w:val="00827C94"/>
    <w:rsid w:val="00827D21"/>
    <w:rsid w:val="00827F51"/>
    <w:rsid w:val="0083104E"/>
    <w:rsid w:val="008343BE"/>
    <w:rsid w:val="00836535"/>
    <w:rsid w:val="00840FB4"/>
    <w:rsid w:val="008410B2"/>
    <w:rsid w:val="00841780"/>
    <w:rsid w:val="00841FD6"/>
    <w:rsid w:val="00843C20"/>
    <w:rsid w:val="008500A0"/>
    <w:rsid w:val="008506AC"/>
    <w:rsid w:val="00850908"/>
    <w:rsid w:val="008524E5"/>
    <w:rsid w:val="0085351C"/>
    <w:rsid w:val="0085435A"/>
    <w:rsid w:val="008549CA"/>
    <w:rsid w:val="00854BFB"/>
    <w:rsid w:val="008556C3"/>
    <w:rsid w:val="00855AAA"/>
    <w:rsid w:val="0085687C"/>
    <w:rsid w:val="0086017E"/>
    <w:rsid w:val="008611C1"/>
    <w:rsid w:val="008706C5"/>
    <w:rsid w:val="00873707"/>
    <w:rsid w:val="00874B20"/>
    <w:rsid w:val="008757C6"/>
    <w:rsid w:val="008763E1"/>
    <w:rsid w:val="0087775C"/>
    <w:rsid w:val="00877EC8"/>
    <w:rsid w:val="00880F36"/>
    <w:rsid w:val="008852A5"/>
    <w:rsid w:val="00885530"/>
    <w:rsid w:val="00886B0B"/>
    <w:rsid w:val="008910D1"/>
    <w:rsid w:val="00892143"/>
    <w:rsid w:val="0089296C"/>
    <w:rsid w:val="00893CC1"/>
    <w:rsid w:val="00896ABD"/>
    <w:rsid w:val="0089743A"/>
    <w:rsid w:val="00897AB6"/>
    <w:rsid w:val="00897DA8"/>
    <w:rsid w:val="008A3380"/>
    <w:rsid w:val="008A7A9C"/>
    <w:rsid w:val="008B297F"/>
    <w:rsid w:val="008B5218"/>
    <w:rsid w:val="008B67C5"/>
    <w:rsid w:val="008B6B31"/>
    <w:rsid w:val="008B7102"/>
    <w:rsid w:val="008C302F"/>
    <w:rsid w:val="008C3326"/>
    <w:rsid w:val="008C3B7D"/>
    <w:rsid w:val="008C4362"/>
    <w:rsid w:val="008C4DB1"/>
    <w:rsid w:val="008C6AAE"/>
    <w:rsid w:val="008D0F90"/>
    <w:rsid w:val="008D282D"/>
    <w:rsid w:val="008D3715"/>
    <w:rsid w:val="008D5465"/>
    <w:rsid w:val="008D5E61"/>
    <w:rsid w:val="008D7EB7"/>
    <w:rsid w:val="008D7EC5"/>
    <w:rsid w:val="008E2E52"/>
    <w:rsid w:val="008E3684"/>
    <w:rsid w:val="008E4FCC"/>
    <w:rsid w:val="008E57F5"/>
    <w:rsid w:val="008E7606"/>
    <w:rsid w:val="008F1CAD"/>
    <w:rsid w:val="008F1DAA"/>
    <w:rsid w:val="008F3EBD"/>
    <w:rsid w:val="008F60B2"/>
    <w:rsid w:val="008F68D9"/>
    <w:rsid w:val="008F6EBB"/>
    <w:rsid w:val="008F7C41"/>
    <w:rsid w:val="00902082"/>
    <w:rsid w:val="009031E2"/>
    <w:rsid w:val="00904CEB"/>
    <w:rsid w:val="00904EFA"/>
    <w:rsid w:val="00905158"/>
    <w:rsid w:val="0091276C"/>
    <w:rsid w:val="009145BE"/>
    <w:rsid w:val="00915E22"/>
    <w:rsid w:val="009165AC"/>
    <w:rsid w:val="00916FFC"/>
    <w:rsid w:val="009175B2"/>
    <w:rsid w:val="0091770A"/>
    <w:rsid w:val="0092053F"/>
    <w:rsid w:val="0092340A"/>
    <w:rsid w:val="009313D9"/>
    <w:rsid w:val="009334C9"/>
    <w:rsid w:val="00935B7F"/>
    <w:rsid w:val="009401EA"/>
    <w:rsid w:val="00941293"/>
    <w:rsid w:val="00942952"/>
    <w:rsid w:val="00945257"/>
    <w:rsid w:val="00945DE5"/>
    <w:rsid w:val="00946372"/>
    <w:rsid w:val="00947EF7"/>
    <w:rsid w:val="0095032B"/>
    <w:rsid w:val="00950B13"/>
    <w:rsid w:val="00950C17"/>
    <w:rsid w:val="00951FAF"/>
    <w:rsid w:val="00954740"/>
    <w:rsid w:val="009557BC"/>
    <w:rsid w:val="00955AE5"/>
    <w:rsid w:val="00961107"/>
    <w:rsid w:val="00962E71"/>
    <w:rsid w:val="00963ABC"/>
    <w:rsid w:val="00965D21"/>
    <w:rsid w:val="00966037"/>
    <w:rsid w:val="009669EB"/>
    <w:rsid w:val="00967764"/>
    <w:rsid w:val="00970B0E"/>
    <w:rsid w:val="00970BB9"/>
    <w:rsid w:val="009716A4"/>
    <w:rsid w:val="009726EE"/>
    <w:rsid w:val="00972CDE"/>
    <w:rsid w:val="009733DD"/>
    <w:rsid w:val="00975573"/>
    <w:rsid w:val="0097682A"/>
    <w:rsid w:val="00976BE9"/>
    <w:rsid w:val="00976D03"/>
    <w:rsid w:val="00977B30"/>
    <w:rsid w:val="00982F41"/>
    <w:rsid w:val="00984255"/>
    <w:rsid w:val="00985090"/>
    <w:rsid w:val="00987710"/>
    <w:rsid w:val="009904AB"/>
    <w:rsid w:val="00995688"/>
    <w:rsid w:val="009958A6"/>
    <w:rsid w:val="00996456"/>
    <w:rsid w:val="009978AD"/>
    <w:rsid w:val="009A04F5"/>
    <w:rsid w:val="009A15EF"/>
    <w:rsid w:val="009A1F12"/>
    <w:rsid w:val="009A38A5"/>
    <w:rsid w:val="009A407A"/>
    <w:rsid w:val="009A5937"/>
    <w:rsid w:val="009A5B73"/>
    <w:rsid w:val="009A785F"/>
    <w:rsid w:val="009B118B"/>
    <w:rsid w:val="009B1737"/>
    <w:rsid w:val="009B3D4B"/>
    <w:rsid w:val="009B429E"/>
    <w:rsid w:val="009B4E63"/>
    <w:rsid w:val="009B5B99"/>
    <w:rsid w:val="009B6EFC"/>
    <w:rsid w:val="009C1FD0"/>
    <w:rsid w:val="009C2DF8"/>
    <w:rsid w:val="009C31BF"/>
    <w:rsid w:val="009C3FCF"/>
    <w:rsid w:val="009C68B7"/>
    <w:rsid w:val="009D0834"/>
    <w:rsid w:val="009D095A"/>
    <w:rsid w:val="009D0A1E"/>
    <w:rsid w:val="009D2AE3"/>
    <w:rsid w:val="009D52BC"/>
    <w:rsid w:val="009D6E83"/>
    <w:rsid w:val="009D7D0A"/>
    <w:rsid w:val="009E03CB"/>
    <w:rsid w:val="009E09D9"/>
    <w:rsid w:val="009E3EFA"/>
    <w:rsid w:val="009E62D4"/>
    <w:rsid w:val="009E67C4"/>
    <w:rsid w:val="009F01B1"/>
    <w:rsid w:val="009F0DBB"/>
    <w:rsid w:val="009F1044"/>
    <w:rsid w:val="009F2CB9"/>
    <w:rsid w:val="009F3887"/>
    <w:rsid w:val="009F40DC"/>
    <w:rsid w:val="009F659A"/>
    <w:rsid w:val="009F732B"/>
    <w:rsid w:val="00A01FE0"/>
    <w:rsid w:val="00A040B7"/>
    <w:rsid w:val="00A05E00"/>
    <w:rsid w:val="00A06945"/>
    <w:rsid w:val="00A103A0"/>
    <w:rsid w:val="00A10656"/>
    <w:rsid w:val="00A108EE"/>
    <w:rsid w:val="00A113C0"/>
    <w:rsid w:val="00A11F6B"/>
    <w:rsid w:val="00A12FA6"/>
    <w:rsid w:val="00A1339B"/>
    <w:rsid w:val="00A13754"/>
    <w:rsid w:val="00A14ABA"/>
    <w:rsid w:val="00A24084"/>
    <w:rsid w:val="00A24176"/>
    <w:rsid w:val="00A249B0"/>
    <w:rsid w:val="00A24CB6"/>
    <w:rsid w:val="00A25865"/>
    <w:rsid w:val="00A26CD2"/>
    <w:rsid w:val="00A27667"/>
    <w:rsid w:val="00A32979"/>
    <w:rsid w:val="00A34A67"/>
    <w:rsid w:val="00A37462"/>
    <w:rsid w:val="00A44F2F"/>
    <w:rsid w:val="00A459E1"/>
    <w:rsid w:val="00A46AC4"/>
    <w:rsid w:val="00A478A5"/>
    <w:rsid w:val="00A51A95"/>
    <w:rsid w:val="00A52296"/>
    <w:rsid w:val="00A55661"/>
    <w:rsid w:val="00A56096"/>
    <w:rsid w:val="00A57938"/>
    <w:rsid w:val="00A61B70"/>
    <w:rsid w:val="00A61FA8"/>
    <w:rsid w:val="00A637F4"/>
    <w:rsid w:val="00A64DF2"/>
    <w:rsid w:val="00A65485"/>
    <w:rsid w:val="00A66E05"/>
    <w:rsid w:val="00A67655"/>
    <w:rsid w:val="00A70753"/>
    <w:rsid w:val="00A712D2"/>
    <w:rsid w:val="00A75F06"/>
    <w:rsid w:val="00A7742F"/>
    <w:rsid w:val="00A8049D"/>
    <w:rsid w:val="00A813BC"/>
    <w:rsid w:val="00A81D39"/>
    <w:rsid w:val="00A82C8A"/>
    <w:rsid w:val="00A8346B"/>
    <w:rsid w:val="00A852FF"/>
    <w:rsid w:val="00A87337"/>
    <w:rsid w:val="00A908DF"/>
    <w:rsid w:val="00A90C97"/>
    <w:rsid w:val="00A92DDC"/>
    <w:rsid w:val="00A937F7"/>
    <w:rsid w:val="00A95EB9"/>
    <w:rsid w:val="00A960C8"/>
    <w:rsid w:val="00A96604"/>
    <w:rsid w:val="00A97C81"/>
    <w:rsid w:val="00A97EFD"/>
    <w:rsid w:val="00AA03DF"/>
    <w:rsid w:val="00AA1B4F"/>
    <w:rsid w:val="00AA21D8"/>
    <w:rsid w:val="00AA271A"/>
    <w:rsid w:val="00AA2F68"/>
    <w:rsid w:val="00AA3270"/>
    <w:rsid w:val="00AA375A"/>
    <w:rsid w:val="00AA54F3"/>
    <w:rsid w:val="00AA6B43"/>
    <w:rsid w:val="00AA720D"/>
    <w:rsid w:val="00AA7B1F"/>
    <w:rsid w:val="00AB3145"/>
    <w:rsid w:val="00AB367A"/>
    <w:rsid w:val="00AB50B7"/>
    <w:rsid w:val="00AB7BF8"/>
    <w:rsid w:val="00AC01D1"/>
    <w:rsid w:val="00AC031C"/>
    <w:rsid w:val="00AC0881"/>
    <w:rsid w:val="00AC0AB2"/>
    <w:rsid w:val="00AC0E9F"/>
    <w:rsid w:val="00AC12E2"/>
    <w:rsid w:val="00AC3692"/>
    <w:rsid w:val="00AC52A5"/>
    <w:rsid w:val="00AC53D1"/>
    <w:rsid w:val="00AC6EFD"/>
    <w:rsid w:val="00AC7151"/>
    <w:rsid w:val="00AC71E9"/>
    <w:rsid w:val="00AD23EC"/>
    <w:rsid w:val="00AD41E7"/>
    <w:rsid w:val="00AD460A"/>
    <w:rsid w:val="00AD6A05"/>
    <w:rsid w:val="00AE118B"/>
    <w:rsid w:val="00AE1B16"/>
    <w:rsid w:val="00AE272B"/>
    <w:rsid w:val="00AE3E3A"/>
    <w:rsid w:val="00AE77B4"/>
    <w:rsid w:val="00AE7C1A"/>
    <w:rsid w:val="00AE7DF8"/>
    <w:rsid w:val="00AF0D9C"/>
    <w:rsid w:val="00AF13AB"/>
    <w:rsid w:val="00AF1D36"/>
    <w:rsid w:val="00AF280B"/>
    <w:rsid w:val="00AF2B2F"/>
    <w:rsid w:val="00AF5F75"/>
    <w:rsid w:val="00AF6001"/>
    <w:rsid w:val="00AF7D2F"/>
    <w:rsid w:val="00B013C9"/>
    <w:rsid w:val="00B01A16"/>
    <w:rsid w:val="00B0248B"/>
    <w:rsid w:val="00B07F45"/>
    <w:rsid w:val="00B1021A"/>
    <w:rsid w:val="00B10271"/>
    <w:rsid w:val="00B140D9"/>
    <w:rsid w:val="00B1481A"/>
    <w:rsid w:val="00B15933"/>
    <w:rsid w:val="00B15A1F"/>
    <w:rsid w:val="00B15FE9"/>
    <w:rsid w:val="00B16ABB"/>
    <w:rsid w:val="00B2148A"/>
    <w:rsid w:val="00B220C2"/>
    <w:rsid w:val="00B2276E"/>
    <w:rsid w:val="00B23551"/>
    <w:rsid w:val="00B25061"/>
    <w:rsid w:val="00B25B32"/>
    <w:rsid w:val="00B31260"/>
    <w:rsid w:val="00B32616"/>
    <w:rsid w:val="00B33C7F"/>
    <w:rsid w:val="00B34C72"/>
    <w:rsid w:val="00B36AF0"/>
    <w:rsid w:val="00B36C42"/>
    <w:rsid w:val="00B37738"/>
    <w:rsid w:val="00B42EA7"/>
    <w:rsid w:val="00B47A6B"/>
    <w:rsid w:val="00B51383"/>
    <w:rsid w:val="00B51845"/>
    <w:rsid w:val="00B51923"/>
    <w:rsid w:val="00B5337C"/>
    <w:rsid w:val="00B53E6E"/>
    <w:rsid w:val="00B53FDE"/>
    <w:rsid w:val="00B54730"/>
    <w:rsid w:val="00B56397"/>
    <w:rsid w:val="00B571DA"/>
    <w:rsid w:val="00B6027B"/>
    <w:rsid w:val="00B6070F"/>
    <w:rsid w:val="00B636C8"/>
    <w:rsid w:val="00B65AC5"/>
    <w:rsid w:val="00B65EDB"/>
    <w:rsid w:val="00B67AFF"/>
    <w:rsid w:val="00B67C41"/>
    <w:rsid w:val="00B70B59"/>
    <w:rsid w:val="00B715E6"/>
    <w:rsid w:val="00B71658"/>
    <w:rsid w:val="00B73657"/>
    <w:rsid w:val="00B739B3"/>
    <w:rsid w:val="00B7411A"/>
    <w:rsid w:val="00B74F37"/>
    <w:rsid w:val="00B8114C"/>
    <w:rsid w:val="00B81B15"/>
    <w:rsid w:val="00B85398"/>
    <w:rsid w:val="00B87D19"/>
    <w:rsid w:val="00B915AE"/>
    <w:rsid w:val="00B97139"/>
    <w:rsid w:val="00BA12EB"/>
    <w:rsid w:val="00BA1735"/>
    <w:rsid w:val="00BA19FA"/>
    <w:rsid w:val="00BA2591"/>
    <w:rsid w:val="00BA4288"/>
    <w:rsid w:val="00BA776C"/>
    <w:rsid w:val="00BB0902"/>
    <w:rsid w:val="00BB1F9C"/>
    <w:rsid w:val="00BB48E5"/>
    <w:rsid w:val="00BB5607"/>
    <w:rsid w:val="00BB5ACA"/>
    <w:rsid w:val="00BB627F"/>
    <w:rsid w:val="00BB72BC"/>
    <w:rsid w:val="00BC0C17"/>
    <w:rsid w:val="00BC3823"/>
    <w:rsid w:val="00BC3CE9"/>
    <w:rsid w:val="00BC40DE"/>
    <w:rsid w:val="00BC4B61"/>
    <w:rsid w:val="00BC5841"/>
    <w:rsid w:val="00BC5E38"/>
    <w:rsid w:val="00BD1977"/>
    <w:rsid w:val="00BD1AD2"/>
    <w:rsid w:val="00BD201A"/>
    <w:rsid w:val="00BD2DC4"/>
    <w:rsid w:val="00BD2EF0"/>
    <w:rsid w:val="00BD5D92"/>
    <w:rsid w:val="00BD60B4"/>
    <w:rsid w:val="00BD796B"/>
    <w:rsid w:val="00BE36E4"/>
    <w:rsid w:val="00BE40C0"/>
    <w:rsid w:val="00BE445C"/>
    <w:rsid w:val="00BE5F4A"/>
    <w:rsid w:val="00BE6604"/>
    <w:rsid w:val="00BE7AEF"/>
    <w:rsid w:val="00BF09B0"/>
    <w:rsid w:val="00BF1544"/>
    <w:rsid w:val="00BF1B53"/>
    <w:rsid w:val="00BF246D"/>
    <w:rsid w:val="00BF2682"/>
    <w:rsid w:val="00BF2FF7"/>
    <w:rsid w:val="00BF3007"/>
    <w:rsid w:val="00C00D76"/>
    <w:rsid w:val="00C04038"/>
    <w:rsid w:val="00C06F06"/>
    <w:rsid w:val="00C10F1F"/>
    <w:rsid w:val="00C17BFF"/>
    <w:rsid w:val="00C20FAD"/>
    <w:rsid w:val="00C22639"/>
    <w:rsid w:val="00C23158"/>
    <w:rsid w:val="00C2375F"/>
    <w:rsid w:val="00C247CB"/>
    <w:rsid w:val="00C32E66"/>
    <w:rsid w:val="00C3355F"/>
    <w:rsid w:val="00C33A04"/>
    <w:rsid w:val="00C33EBC"/>
    <w:rsid w:val="00C3569A"/>
    <w:rsid w:val="00C36ACF"/>
    <w:rsid w:val="00C43F48"/>
    <w:rsid w:val="00C448FF"/>
    <w:rsid w:val="00C45E57"/>
    <w:rsid w:val="00C4637E"/>
    <w:rsid w:val="00C52F29"/>
    <w:rsid w:val="00C5346C"/>
    <w:rsid w:val="00C569A8"/>
    <w:rsid w:val="00C56CE6"/>
    <w:rsid w:val="00C5745F"/>
    <w:rsid w:val="00C5794C"/>
    <w:rsid w:val="00C60005"/>
    <w:rsid w:val="00C60BFF"/>
    <w:rsid w:val="00C61A98"/>
    <w:rsid w:val="00C63201"/>
    <w:rsid w:val="00C64E62"/>
    <w:rsid w:val="00C651D5"/>
    <w:rsid w:val="00C6564B"/>
    <w:rsid w:val="00C65CCC"/>
    <w:rsid w:val="00C65DA9"/>
    <w:rsid w:val="00C67FA1"/>
    <w:rsid w:val="00C7035A"/>
    <w:rsid w:val="00C7618F"/>
    <w:rsid w:val="00C765A9"/>
    <w:rsid w:val="00C81157"/>
    <w:rsid w:val="00C8162D"/>
    <w:rsid w:val="00C82FB4"/>
    <w:rsid w:val="00C830BB"/>
    <w:rsid w:val="00C83A0B"/>
    <w:rsid w:val="00C83E03"/>
    <w:rsid w:val="00C842D0"/>
    <w:rsid w:val="00C84A4B"/>
    <w:rsid w:val="00C84EC2"/>
    <w:rsid w:val="00C84ED1"/>
    <w:rsid w:val="00C863CC"/>
    <w:rsid w:val="00C86BCC"/>
    <w:rsid w:val="00C9038F"/>
    <w:rsid w:val="00C92AAB"/>
    <w:rsid w:val="00C95D4C"/>
    <w:rsid w:val="00C9637F"/>
    <w:rsid w:val="00C9708A"/>
    <w:rsid w:val="00CA2435"/>
    <w:rsid w:val="00CA2DCD"/>
    <w:rsid w:val="00CA35F1"/>
    <w:rsid w:val="00CA4068"/>
    <w:rsid w:val="00CA67F4"/>
    <w:rsid w:val="00CB37F8"/>
    <w:rsid w:val="00CB392F"/>
    <w:rsid w:val="00CB3A51"/>
    <w:rsid w:val="00CB7DC3"/>
    <w:rsid w:val="00CC4683"/>
    <w:rsid w:val="00CC5BE1"/>
    <w:rsid w:val="00CC75A2"/>
    <w:rsid w:val="00CC7A18"/>
    <w:rsid w:val="00CD0E2F"/>
    <w:rsid w:val="00CD1D49"/>
    <w:rsid w:val="00CD2F20"/>
    <w:rsid w:val="00CD6B20"/>
    <w:rsid w:val="00CE0A8A"/>
    <w:rsid w:val="00CE1339"/>
    <w:rsid w:val="00CE61CC"/>
    <w:rsid w:val="00CE6E42"/>
    <w:rsid w:val="00CE7038"/>
    <w:rsid w:val="00CF20B7"/>
    <w:rsid w:val="00CF283B"/>
    <w:rsid w:val="00CF5E02"/>
    <w:rsid w:val="00CF6692"/>
    <w:rsid w:val="00CF7441"/>
    <w:rsid w:val="00D00D16"/>
    <w:rsid w:val="00D01F5B"/>
    <w:rsid w:val="00D03C6C"/>
    <w:rsid w:val="00D04760"/>
    <w:rsid w:val="00D04A95"/>
    <w:rsid w:val="00D06288"/>
    <w:rsid w:val="00D068C7"/>
    <w:rsid w:val="00D128A4"/>
    <w:rsid w:val="00D147C8"/>
    <w:rsid w:val="00D15131"/>
    <w:rsid w:val="00D16FA2"/>
    <w:rsid w:val="00D20954"/>
    <w:rsid w:val="00D21C39"/>
    <w:rsid w:val="00D21FC6"/>
    <w:rsid w:val="00D2243A"/>
    <w:rsid w:val="00D31E6B"/>
    <w:rsid w:val="00D3288C"/>
    <w:rsid w:val="00D33393"/>
    <w:rsid w:val="00D33D36"/>
    <w:rsid w:val="00D34D94"/>
    <w:rsid w:val="00D409E2"/>
    <w:rsid w:val="00D40E57"/>
    <w:rsid w:val="00D4131B"/>
    <w:rsid w:val="00D427D7"/>
    <w:rsid w:val="00D44E62"/>
    <w:rsid w:val="00D51570"/>
    <w:rsid w:val="00D52BE4"/>
    <w:rsid w:val="00D53032"/>
    <w:rsid w:val="00D551D6"/>
    <w:rsid w:val="00D556AD"/>
    <w:rsid w:val="00D60381"/>
    <w:rsid w:val="00D616DE"/>
    <w:rsid w:val="00D61D5F"/>
    <w:rsid w:val="00D62201"/>
    <w:rsid w:val="00D651D1"/>
    <w:rsid w:val="00D717BB"/>
    <w:rsid w:val="00D7226B"/>
    <w:rsid w:val="00D72707"/>
    <w:rsid w:val="00D72E61"/>
    <w:rsid w:val="00D7542F"/>
    <w:rsid w:val="00D75A9C"/>
    <w:rsid w:val="00D829C8"/>
    <w:rsid w:val="00D87917"/>
    <w:rsid w:val="00D904A3"/>
    <w:rsid w:val="00D90871"/>
    <w:rsid w:val="00D9155F"/>
    <w:rsid w:val="00D9403F"/>
    <w:rsid w:val="00D959B4"/>
    <w:rsid w:val="00D97DDF"/>
    <w:rsid w:val="00DA2AA5"/>
    <w:rsid w:val="00DA44DE"/>
    <w:rsid w:val="00DA750B"/>
    <w:rsid w:val="00DB085A"/>
    <w:rsid w:val="00DB297F"/>
    <w:rsid w:val="00DB4817"/>
    <w:rsid w:val="00DB4940"/>
    <w:rsid w:val="00DB620A"/>
    <w:rsid w:val="00DB67B1"/>
    <w:rsid w:val="00DC14C9"/>
    <w:rsid w:val="00DC3832"/>
    <w:rsid w:val="00DC7A51"/>
    <w:rsid w:val="00DD0F44"/>
    <w:rsid w:val="00DD3B1E"/>
    <w:rsid w:val="00DD5207"/>
    <w:rsid w:val="00DE06B2"/>
    <w:rsid w:val="00DE5B5F"/>
    <w:rsid w:val="00DE653C"/>
    <w:rsid w:val="00DE7B87"/>
    <w:rsid w:val="00DF1315"/>
    <w:rsid w:val="00DF4DEC"/>
    <w:rsid w:val="00DF614E"/>
    <w:rsid w:val="00E00696"/>
    <w:rsid w:val="00E03651"/>
    <w:rsid w:val="00E03808"/>
    <w:rsid w:val="00E060C2"/>
    <w:rsid w:val="00E06324"/>
    <w:rsid w:val="00E07B81"/>
    <w:rsid w:val="00E10AFD"/>
    <w:rsid w:val="00E12B11"/>
    <w:rsid w:val="00E12FB0"/>
    <w:rsid w:val="00E14814"/>
    <w:rsid w:val="00E1578A"/>
    <w:rsid w:val="00E1591B"/>
    <w:rsid w:val="00E16A50"/>
    <w:rsid w:val="00E1756D"/>
    <w:rsid w:val="00E176FB"/>
    <w:rsid w:val="00E249D5"/>
    <w:rsid w:val="00E25017"/>
    <w:rsid w:val="00E26F73"/>
    <w:rsid w:val="00E30A34"/>
    <w:rsid w:val="00E33A26"/>
    <w:rsid w:val="00E33C68"/>
    <w:rsid w:val="00E33EF8"/>
    <w:rsid w:val="00E34EEB"/>
    <w:rsid w:val="00E3687C"/>
    <w:rsid w:val="00E421F6"/>
    <w:rsid w:val="00E43A25"/>
    <w:rsid w:val="00E44EB9"/>
    <w:rsid w:val="00E45BDC"/>
    <w:rsid w:val="00E460B7"/>
    <w:rsid w:val="00E46358"/>
    <w:rsid w:val="00E471DC"/>
    <w:rsid w:val="00E50621"/>
    <w:rsid w:val="00E50EB4"/>
    <w:rsid w:val="00E5239B"/>
    <w:rsid w:val="00E532FC"/>
    <w:rsid w:val="00E559B4"/>
    <w:rsid w:val="00E55BB0"/>
    <w:rsid w:val="00E56C5E"/>
    <w:rsid w:val="00E609E5"/>
    <w:rsid w:val="00E60F27"/>
    <w:rsid w:val="00E62D9A"/>
    <w:rsid w:val="00E64D93"/>
    <w:rsid w:val="00E65EDB"/>
    <w:rsid w:val="00E66927"/>
    <w:rsid w:val="00E67410"/>
    <w:rsid w:val="00E677B8"/>
    <w:rsid w:val="00E67E9E"/>
    <w:rsid w:val="00E67FA1"/>
    <w:rsid w:val="00E7004D"/>
    <w:rsid w:val="00E7115E"/>
    <w:rsid w:val="00E73277"/>
    <w:rsid w:val="00E7387D"/>
    <w:rsid w:val="00E73D53"/>
    <w:rsid w:val="00E742CA"/>
    <w:rsid w:val="00E75111"/>
    <w:rsid w:val="00E7578C"/>
    <w:rsid w:val="00E77296"/>
    <w:rsid w:val="00E8038C"/>
    <w:rsid w:val="00E87527"/>
    <w:rsid w:val="00E87EF7"/>
    <w:rsid w:val="00E907DF"/>
    <w:rsid w:val="00E91E2B"/>
    <w:rsid w:val="00E926E4"/>
    <w:rsid w:val="00E93763"/>
    <w:rsid w:val="00E96C4C"/>
    <w:rsid w:val="00EA2AAE"/>
    <w:rsid w:val="00EA2EC0"/>
    <w:rsid w:val="00EA427A"/>
    <w:rsid w:val="00EA723B"/>
    <w:rsid w:val="00EB172D"/>
    <w:rsid w:val="00EB2633"/>
    <w:rsid w:val="00EB6350"/>
    <w:rsid w:val="00EB687A"/>
    <w:rsid w:val="00EB7BE9"/>
    <w:rsid w:val="00EC2F62"/>
    <w:rsid w:val="00EC31DF"/>
    <w:rsid w:val="00EC58CE"/>
    <w:rsid w:val="00EC62EB"/>
    <w:rsid w:val="00EC6E9F"/>
    <w:rsid w:val="00ED0836"/>
    <w:rsid w:val="00ED44F0"/>
    <w:rsid w:val="00ED4B33"/>
    <w:rsid w:val="00ED5993"/>
    <w:rsid w:val="00ED6211"/>
    <w:rsid w:val="00ED7DD6"/>
    <w:rsid w:val="00EE060B"/>
    <w:rsid w:val="00EE15A1"/>
    <w:rsid w:val="00EE1895"/>
    <w:rsid w:val="00EE2A7C"/>
    <w:rsid w:val="00EE2C42"/>
    <w:rsid w:val="00EE341B"/>
    <w:rsid w:val="00EE4453"/>
    <w:rsid w:val="00EE5FCE"/>
    <w:rsid w:val="00EE6BBD"/>
    <w:rsid w:val="00EE6E1E"/>
    <w:rsid w:val="00EE705F"/>
    <w:rsid w:val="00EF1462"/>
    <w:rsid w:val="00EF270B"/>
    <w:rsid w:val="00EF33D0"/>
    <w:rsid w:val="00EF54FD"/>
    <w:rsid w:val="00F011DA"/>
    <w:rsid w:val="00F03560"/>
    <w:rsid w:val="00F03CD7"/>
    <w:rsid w:val="00F067BF"/>
    <w:rsid w:val="00F07F0D"/>
    <w:rsid w:val="00F13112"/>
    <w:rsid w:val="00F16FE6"/>
    <w:rsid w:val="00F178D2"/>
    <w:rsid w:val="00F238BD"/>
    <w:rsid w:val="00F24944"/>
    <w:rsid w:val="00F24992"/>
    <w:rsid w:val="00F250D7"/>
    <w:rsid w:val="00F32F2F"/>
    <w:rsid w:val="00F33F3F"/>
    <w:rsid w:val="00F35BDD"/>
    <w:rsid w:val="00F35EF0"/>
    <w:rsid w:val="00F3781F"/>
    <w:rsid w:val="00F403FD"/>
    <w:rsid w:val="00F41E72"/>
    <w:rsid w:val="00F454F2"/>
    <w:rsid w:val="00F45BDF"/>
    <w:rsid w:val="00F4625A"/>
    <w:rsid w:val="00F50300"/>
    <w:rsid w:val="00F515D7"/>
    <w:rsid w:val="00F5359B"/>
    <w:rsid w:val="00F5414B"/>
    <w:rsid w:val="00F56E39"/>
    <w:rsid w:val="00F56ED7"/>
    <w:rsid w:val="00F623E9"/>
    <w:rsid w:val="00F63951"/>
    <w:rsid w:val="00F63C86"/>
    <w:rsid w:val="00F70060"/>
    <w:rsid w:val="00F766BE"/>
    <w:rsid w:val="00F77EB9"/>
    <w:rsid w:val="00F80635"/>
    <w:rsid w:val="00F8115F"/>
    <w:rsid w:val="00F815D1"/>
    <w:rsid w:val="00F81BC0"/>
    <w:rsid w:val="00F81E7E"/>
    <w:rsid w:val="00F81F0F"/>
    <w:rsid w:val="00F825F4"/>
    <w:rsid w:val="00F838DF"/>
    <w:rsid w:val="00F90397"/>
    <w:rsid w:val="00F92AA1"/>
    <w:rsid w:val="00F932DE"/>
    <w:rsid w:val="00F963DD"/>
    <w:rsid w:val="00F9641A"/>
    <w:rsid w:val="00F97004"/>
    <w:rsid w:val="00FA0430"/>
    <w:rsid w:val="00FA067D"/>
    <w:rsid w:val="00FA2045"/>
    <w:rsid w:val="00FA3E88"/>
    <w:rsid w:val="00FA7A66"/>
    <w:rsid w:val="00FB03B2"/>
    <w:rsid w:val="00FB0974"/>
    <w:rsid w:val="00FB153D"/>
    <w:rsid w:val="00FB1AA9"/>
    <w:rsid w:val="00FB2602"/>
    <w:rsid w:val="00FB48E4"/>
    <w:rsid w:val="00FB4B5A"/>
    <w:rsid w:val="00FB5963"/>
    <w:rsid w:val="00FB5DAA"/>
    <w:rsid w:val="00FC04B9"/>
    <w:rsid w:val="00FC161A"/>
    <w:rsid w:val="00FC23D5"/>
    <w:rsid w:val="00FC4337"/>
    <w:rsid w:val="00FC4C1A"/>
    <w:rsid w:val="00FC619A"/>
    <w:rsid w:val="00FC628F"/>
    <w:rsid w:val="00FC6468"/>
    <w:rsid w:val="00FC6D49"/>
    <w:rsid w:val="00FD1293"/>
    <w:rsid w:val="00FD4922"/>
    <w:rsid w:val="00FD6461"/>
    <w:rsid w:val="00FE0281"/>
    <w:rsid w:val="00FE161F"/>
    <w:rsid w:val="00FE2166"/>
    <w:rsid w:val="00FE501C"/>
    <w:rsid w:val="00FE5346"/>
    <w:rsid w:val="00FE7083"/>
    <w:rsid w:val="00FE797F"/>
    <w:rsid w:val="00FF019F"/>
    <w:rsid w:val="00FF1B2A"/>
    <w:rsid w:val="00FF2160"/>
    <w:rsid w:val="00FF2E31"/>
    <w:rsid w:val="00FF30DE"/>
    <w:rsid w:val="00FF534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HTMLPreformatted">
    <w:name w:val="HTML Preformatted"/>
    <w:basedOn w:val="Normal"/>
    <w:link w:val="HTMLPreformattedChar"/>
    <w:uiPriority w:val="99"/>
    <w:semiHidden/>
    <w:unhideWhenUsed/>
    <w:rsid w:val="00FB15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FB153D"/>
    <w:rPr>
      <w:rFonts w:ascii="Courier New" w:hAnsi="Courier New" w:cs="Courier New"/>
    </w:rPr>
  </w:style>
  <w:style w:type="paragraph" w:customStyle="1" w:styleId="MDPI16affiliation">
    <w:name w:val="MDPI_1.6_affiliation"/>
    <w:basedOn w:val="Normal"/>
    <w:qFormat/>
    <w:rsid w:val="00EB2633"/>
    <w:pPr>
      <w:widowControl/>
      <w:autoSpaceDE/>
      <w:autoSpaceDN/>
      <w:snapToGrid w:val="0"/>
      <w:spacing w:line="200" w:lineRule="atLeast"/>
      <w:ind w:left="311" w:hanging="198"/>
      <w:jc w:val="left"/>
    </w:pPr>
    <w:rPr>
      <w:rFonts w:ascii="Palatino Linotype" w:hAnsi="Palatino Linotype" w:cs="Times New Roman"/>
      <w:sz w:val="18"/>
      <w:szCs w:val="18"/>
      <w:lang w:eastAsia="de-DE" w:bidi="en-US"/>
    </w:rPr>
  </w:style>
  <w:style w:type="paragraph" w:customStyle="1" w:styleId="MDPI14history">
    <w:name w:val="MDPI_1.4_history"/>
    <w:basedOn w:val="Normal"/>
    <w:next w:val="Normal"/>
    <w:qFormat/>
    <w:rsid w:val="00EB2633"/>
    <w:pPr>
      <w:widowControl/>
      <w:autoSpaceDE/>
      <w:autoSpaceDN/>
      <w:snapToGrid w:val="0"/>
      <w:spacing w:before="120" w:line="200" w:lineRule="atLeast"/>
      <w:ind w:left="113"/>
      <w:jc w:val="left"/>
    </w:pPr>
    <w:rPr>
      <w:rFonts w:ascii="Palatino Linotype" w:hAnsi="Palatino Linotype" w:cs="Times New Roman"/>
      <w:sz w:val="18"/>
      <w:szCs w:val="20"/>
      <w:lang w:eastAsia="de-DE" w:bidi="en-US"/>
    </w:rPr>
  </w:style>
  <w:style w:type="character" w:customStyle="1" w:styleId="jrnl">
    <w:name w:val="jrnl"/>
    <w:basedOn w:val="DefaultParagraphFont"/>
    <w:rsid w:val="005C601D"/>
  </w:style>
  <w:style w:type="character" w:customStyle="1" w:styleId="UnresolvedMention2">
    <w:name w:val="Unresolved Mention2"/>
    <w:basedOn w:val="DefaultParagraphFont"/>
    <w:uiPriority w:val="99"/>
    <w:semiHidden/>
    <w:unhideWhenUsed/>
    <w:rsid w:val="008C4DB1"/>
    <w:rPr>
      <w:color w:val="605E5C"/>
      <w:shd w:val="clear" w:color="auto" w:fill="E1DFDD"/>
    </w:rPr>
  </w:style>
  <w:style w:type="character" w:customStyle="1" w:styleId="UnresolvedMention3">
    <w:name w:val="Unresolved Mention3"/>
    <w:basedOn w:val="DefaultParagraphFont"/>
    <w:uiPriority w:val="99"/>
    <w:semiHidden/>
    <w:unhideWhenUsed/>
    <w:rsid w:val="00776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6552">
      <w:bodyDiv w:val="1"/>
      <w:marLeft w:val="0"/>
      <w:marRight w:val="0"/>
      <w:marTop w:val="0"/>
      <w:marBottom w:val="0"/>
      <w:divBdr>
        <w:top w:val="none" w:sz="0" w:space="0" w:color="auto"/>
        <w:left w:val="none" w:sz="0" w:space="0" w:color="auto"/>
        <w:bottom w:val="none" w:sz="0" w:space="0" w:color="auto"/>
        <w:right w:val="none" w:sz="0" w:space="0" w:color="auto"/>
      </w:divBdr>
    </w:div>
    <w:div w:id="24735051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671757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926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54655614">
      <w:bodyDiv w:val="1"/>
      <w:marLeft w:val="0"/>
      <w:marRight w:val="0"/>
      <w:marTop w:val="0"/>
      <w:marBottom w:val="0"/>
      <w:divBdr>
        <w:top w:val="none" w:sz="0" w:space="0" w:color="auto"/>
        <w:left w:val="none" w:sz="0" w:space="0" w:color="auto"/>
        <w:bottom w:val="none" w:sz="0" w:space="0" w:color="auto"/>
        <w:right w:val="none" w:sz="0" w:space="0" w:color="auto"/>
      </w:divBdr>
    </w:div>
    <w:div w:id="165834088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768421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F6FFE-4799-F042-94A6-22EDD588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36982</Words>
  <Characters>210804</Characters>
  <Application>Microsoft Office Word</Application>
  <DocSecurity>0</DocSecurity>
  <Lines>1756</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2019-11-25T18:36:00Z</dcterms:created>
  <dcterms:modified xsi:type="dcterms:W3CDTF">2019-11-25T19:36:00Z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http://www.zotero.org/styles/frontiers-in-immunology</vt:lpwstr>
  </property>
  <property fmtid="{D5CDD505-2E9C-101B-9397-08002B2CF9AE}" pid="3" name="Mendeley Recent Style Name 0_1">
    <vt:lpwstr>Frontiers in Immunology</vt:lpwstr>
  </property>
  <property fmtid="{D5CDD505-2E9C-101B-9397-08002B2CF9AE}" pid="4" name="Mendeley Recent Style Id 1_1">
    <vt:lpwstr>http://www.zotero.org/styles/journal-of-clinical-virology</vt:lpwstr>
  </property>
  <property fmtid="{D5CDD505-2E9C-101B-9397-08002B2CF9AE}" pid="5" name="Mendeley Recent Style Name 1_1">
    <vt:lpwstr>Journal of Clinical Virology</vt:lpwstr>
  </property>
  <property fmtid="{D5CDD505-2E9C-101B-9397-08002B2CF9AE}" pid="6" name="Mendeley Recent Style Id 2_1">
    <vt:lpwstr>http://www.zotero.org/styles/journal-of-infectious-diseases</vt:lpwstr>
  </property>
  <property fmtid="{D5CDD505-2E9C-101B-9397-08002B2CF9AE}" pid="7" name="Mendeley Recent Style Name 2_1">
    <vt:lpwstr>Journal of Infectious Diseases</vt:lpwstr>
  </property>
  <property fmtid="{D5CDD505-2E9C-101B-9397-08002B2CF9AE}" pid="8" name="Mendeley Recent Style Id 3_1">
    <vt:lpwstr>http://www.zotero.org/styles/journal-of-visualized-experiments</vt:lpwstr>
  </property>
  <property fmtid="{D5CDD505-2E9C-101B-9397-08002B2CF9AE}" pid="9" name="Mendeley Recent Style Name 3_1">
    <vt:lpwstr>Journal of Visualized Experiments</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http://www.zotero.org/styles/plos-one</vt:lpwstr>
  </property>
  <property fmtid="{D5CDD505-2E9C-101B-9397-08002B2CF9AE}" pid="15" name="Mendeley Recent Style Name 6_1">
    <vt:lpwstr>PLOS ONE</vt:lpwstr>
  </property>
  <property fmtid="{D5CDD505-2E9C-101B-9397-08002B2CF9AE}" pid="16" name="Mendeley Recent Style Id 7_1">
    <vt:lpwstr>http://www.zotero.org/styles/plos-pathogens</vt:lpwstr>
  </property>
  <property fmtid="{D5CDD505-2E9C-101B-9397-08002B2CF9AE}" pid="17" name="Mendeley Recent Style Name 7_1">
    <vt:lpwstr>PLOS Pathogens</vt:lpwstr>
  </property>
  <property fmtid="{D5CDD505-2E9C-101B-9397-08002B2CF9AE}" pid="18" name="Mendeley Recent Style Id 8_1">
    <vt:lpwstr>http://www.zotero.org/styles/pathogens</vt:lpwstr>
  </property>
  <property fmtid="{D5CDD505-2E9C-101B-9397-08002B2CF9AE}" pid="19" name="Mendeley Recent Style Name 8_1">
    <vt:lpwstr>Pathogens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3bd3e814-acdb-39b0-b622-fe65bf4f5941</vt:lpwstr>
  </property>
</Properties>
</file>